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19947EC0" w:rsidR="00E90E49" w:rsidRPr="00283BE7" w:rsidRDefault="00E90E49" w:rsidP="00E35559">
      <w:pPr>
        <w:pStyle w:val="3GPPHeader"/>
        <w:spacing w:after="60"/>
        <w:rPr>
          <w:sz w:val="32"/>
          <w:szCs w:val="32"/>
          <w:highlight w:val="yellow"/>
          <w:lang w:val="de-DE"/>
        </w:rPr>
      </w:pPr>
      <w:r w:rsidRPr="00283BE7">
        <w:rPr>
          <w:lang w:val="de-DE"/>
        </w:rPr>
        <w:t>3GPP TSG-RAN WG</w:t>
      </w:r>
      <w:r w:rsidR="00F20F5C" w:rsidRPr="00283BE7">
        <w:rPr>
          <w:lang w:val="de-DE"/>
        </w:rPr>
        <w:t>2</w:t>
      </w:r>
      <w:r w:rsidRPr="00283BE7">
        <w:rPr>
          <w:lang w:val="de-DE"/>
        </w:rPr>
        <w:t xml:space="preserve"> #</w:t>
      </w:r>
      <w:r w:rsidR="00F20F5C" w:rsidRPr="00283BE7">
        <w:rPr>
          <w:lang w:val="de-DE"/>
        </w:rPr>
        <w:t>1</w:t>
      </w:r>
      <w:r w:rsidR="00C268E6" w:rsidRPr="00283BE7">
        <w:rPr>
          <w:lang w:val="de-DE"/>
        </w:rPr>
        <w:t>1</w:t>
      </w:r>
      <w:r w:rsidR="00D9310F" w:rsidRPr="00283BE7">
        <w:rPr>
          <w:lang w:val="de-DE"/>
        </w:rPr>
        <w:t>3</w:t>
      </w:r>
      <w:r w:rsidR="00F20F5C" w:rsidRPr="00283BE7">
        <w:rPr>
          <w:lang w:val="de-DE"/>
        </w:rPr>
        <w:t>e</w:t>
      </w:r>
      <w:r w:rsidRPr="00283BE7">
        <w:rPr>
          <w:lang w:val="de-DE"/>
        </w:rPr>
        <w:tab/>
      </w:r>
      <w:r w:rsidR="00986680" w:rsidRPr="00283BE7">
        <w:rPr>
          <w:sz w:val="32"/>
          <w:szCs w:val="32"/>
          <w:lang w:val="de-DE"/>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w:t>
      </w:r>
      <w:proofErr w:type="gramStart"/>
      <w:r w:rsidR="00002203" w:rsidRPr="00002203">
        <w:rPr>
          <w:sz w:val="22"/>
          <w:szCs w:val="22"/>
        </w:rPr>
        <w:t>][</w:t>
      </w:r>
      <w:proofErr w:type="gramEnd"/>
      <w:r w:rsidR="00002203" w:rsidRPr="00002203">
        <w:rPr>
          <w:sz w:val="22"/>
          <w:szCs w:val="22"/>
        </w:rPr>
        <w:t>606][Relay]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[AT113-e][606][Relay] Continuation of L3 architecture issues (Ericsson)</w:t>
      </w:r>
    </w:p>
    <w:p w14:paraId="5E071A4F" w14:textId="77777777" w:rsidR="00002203" w:rsidRDefault="00002203" w:rsidP="00002203">
      <w:pPr>
        <w:pStyle w:val="EmailDiscussion2"/>
      </w:pPr>
      <w:r>
        <w:tab/>
        <w:t>Scope: Discuss the “to be discussed” proposals P2/P3/P8/P9 from the L3 summary, and implement the agreements. Work towards conclusions if possible.</w:t>
      </w:r>
    </w:p>
    <w:p w14:paraId="51892802" w14:textId="77777777" w:rsidR="00002203" w:rsidRDefault="00002203" w:rsidP="00002203">
      <w:pPr>
        <w:pStyle w:val="EmailDiscussion2"/>
      </w:pPr>
      <w:r>
        <w:tab/>
        <w:t>Intended outcome: Endorsable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02D56E0D" w:rsidR="00986680" w:rsidRDefault="00986680" w:rsidP="00CE0424">
      <w:pPr>
        <w:pStyle w:val="BodyText"/>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BodyText"/>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BA352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BodyText"/>
              <w:jc w:val="center"/>
              <w:rPr>
                <w:color w:val="000000" w:themeColor="text1"/>
              </w:rPr>
            </w:pPr>
            <w:r>
              <w:rPr>
                <w:color w:val="000000" w:themeColor="text1"/>
              </w:rPr>
              <w:t>Email</w:t>
            </w:r>
          </w:p>
        </w:tc>
      </w:tr>
      <w:tr w:rsidR="001C03D1" w:rsidRPr="001C03D1" w14:paraId="5EA95FC0" w14:textId="77777777" w:rsidTr="00BA3522">
        <w:trPr>
          <w:trHeight w:val="417"/>
        </w:trPr>
        <w:tc>
          <w:tcPr>
            <w:tcW w:w="3397" w:type="dxa"/>
          </w:tcPr>
          <w:p w14:paraId="243CCEDF" w14:textId="1F8F59AD"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(Qianxi)</w:t>
            </w:r>
          </w:p>
        </w:tc>
        <w:tc>
          <w:tcPr>
            <w:tcW w:w="6259" w:type="dxa"/>
          </w:tcPr>
          <w:p w14:paraId="4BD8FE87" w14:textId="596FFB2B"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1C03D1" w14:paraId="6997B0EE" w14:textId="77777777" w:rsidTr="00BA3522">
        <w:trPr>
          <w:trHeight w:val="417"/>
        </w:trPr>
        <w:tc>
          <w:tcPr>
            <w:tcW w:w="3397" w:type="dxa"/>
          </w:tcPr>
          <w:p w14:paraId="0163F56C" w14:textId="7CA7FACA" w:rsidR="001C03D1" w:rsidRPr="00702049" w:rsidRDefault="00E6639F" w:rsidP="001C03D1">
            <w:pPr>
              <w:rPr>
                <w:rFonts w:ascii="Arial" w:hAnsi="Arial" w:cs="Arial"/>
              </w:rPr>
            </w:pPr>
            <w:r>
              <w:rPr>
                <w:rFonts w:ascii="Arial" w:hAnsi="Arial" w:cs="Arial"/>
              </w:rPr>
              <w:t>Nokia (Gyuri)</w:t>
            </w:r>
          </w:p>
        </w:tc>
        <w:tc>
          <w:tcPr>
            <w:tcW w:w="6259" w:type="dxa"/>
          </w:tcPr>
          <w:p w14:paraId="72CACFED" w14:textId="77063B98" w:rsidR="001C03D1" w:rsidRPr="00702049" w:rsidRDefault="00E6639F" w:rsidP="001C03D1">
            <w:pPr>
              <w:rPr>
                <w:rFonts w:ascii="Arial" w:hAnsi="Arial" w:cs="Arial"/>
              </w:rPr>
            </w:pPr>
            <w:r>
              <w:rPr>
                <w:rFonts w:ascii="Arial" w:hAnsi="Arial" w:cs="Arial"/>
              </w:rPr>
              <w:t>gyorgy.wolfner@nokia.com</w:t>
            </w:r>
          </w:p>
        </w:tc>
      </w:tr>
      <w:tr w:rsidR="001C03D1" w:rsidRPr="001C03D1" w14:paraId="5522EF31" w14:textId="77777777" w:rsidTr="00BA3522">
        <w:trPr>
          <w:trHeight w:val="417"/>
        </w:trPr>
        <w:tc>
          <w:tcPr>
            <w:tcW w:w="3397" w:type="dxa"/>
          </w:tcPr>
          <w:p w14:paraId="22CB395F" w14:textId="0F0C34BE" w:rsidR="001C03D1" w:rsidRPr="00702049" w:rsidRDefault="00B87B8B" w:rsidP="001C03D1">
            <w:pPr>
              <w:rPr>
                <w:rFonts w:ascii="Arial" w:hAnsi="Arial" w:cs="Arial"/>
              </w:rPr>
            </w:pPr>
            <w:r>
              <w:rPr>
                <w:rFonts w:ascii="Arial" w:hAnsi="Arial" w:cs="Arial"/>
              </w:rPr>
              <w:t>InterDigital (Martino)</w:t>
            </w:r>
          </w:p>
        </w:tc>
        <w:tc>
          <w:tcPr>
            <w:tcW w:w="6259" w:type="dxa"/>
          </w:tcPr>
          <w:p w14:paraId="6964A536" w14:textId="1A56C334" w:rsidR="001C03D1" w:rsidRPr="00702049" w:rsidRDefault="00B87B8B" w:rsidP="001C03D1">
            <w:pPr>
              <w:rPr>
                <w:rFonts w:ascii="Arial" w:hAnsi="Arial" w:cs="Arial"/>
              </w:rPr>
            </w:pPr>
            <w:r>
              <w:rPr>
                <w:rFonts w:ascii="Arial" w:hAnsi="Arial" w:cs="Arial"/>
              </w:rPr>
              <w:t>martino.freda@interdigital.com</w:t>
            </w:r>
          </w:p>
        </w:tc>
      </w:tr>
      <w:tr w:rsidR="001C03D1" w:rsidRPr="00026C6C" w14:paraId="28D3F2D9" w14:textId="77777777" w:rsidTr="00BA3522">
        <w:trPr>
          <w:trHeight w:val="417"/>
        </w:trPr>
        <w:tc>
          <w:tcPr>
            <w:tcW w:w="3397" w:type="dxa"/>
          </w:tcPr>
          <w:p w14:paraId="7AA8CFAF" w14:textId="6084D008" w:rsidR="001C03D1" w:rsidRPr="00702049" w:rsidRDefault="00283BE7" w:rsidP="001C03D1">
            <w:pPr>
              <w:rPr>
                <w:rFonts w:ascii="Arial" w:hAnsi="Arial" w:cs="Arial"/>
              </w:rPr>
            </w:pPr>
            <w:r>
              <w:rPr>
                <w:rFonts w:ascii="Arial" w:hAnsi="Arial" w:cs="Arial"/>
              </w:rPr>
              <w:t>Fraunhofer (Nithin)</w:t>
            </w:r>
          </w:p>
        </w:tc>
        <w:tc>
          <w:tcPr>
            <w:tcW w:w="6259" w:type="dxa"/>
          </w:tcPr>
          <w:p w14:paraId="39345CAC" w14:textId="7BF69CD4" w:rsidR="001C03D1" w:rsidRPr="00702049" w:rsidRDefault="00283BE7" w:rsidP="001C03D1">
            <w:pPr>
              <w:rPr>
                <w:rFonts w:ascii="Arial" w:hAnsi="Arial" w:cs="Arial"/>
              </w:rPr>
            </w:pPr>
            <w:r>
              <w:rPr>
                <w:rFonts w:ascii="Arial" w:hAnsi="Arial" w:cs="Arial"/>
              </w:rPr>
              <w:t>nithin.srinivasan@hhi.fraunhofer.de</w:t>
            </w:r>
          </w:p>
        </w:tc>
      </w:tr>
    </w:tbl>
    <w:p w14:paraId="5B36CEB8" w14:textId="77777777" w:rsidR="00986680" w:rsidRPr="001C03D1" w:rsidRDefault="00986680" w:rsidP="00986680">
      <w:pPr>
        <w:rPr>
          <w:lang w:val="de-DE"/>
        </w:rPr>
      </w:pPr>
    </w:p>
    <w:p w14:paraId="584EDBE8" w14:textId="5EF90C61" w:rsidR="00986680" w:rsidRPr="00986680" w:rsidRDefault="00986680" w:rsidP="00986680">
      <w:pPr>
        <w:pStyle w:val="Heading1"/>
      </w:pPr>
      <w:r>
        <w:t>3</w:t>
      </w:r>
      <w:r>
        <w:tab/>
      </w:r>
      <w:r w:rsidR="00C67F74">
        <w:t>L3 open issues</w:t>
      </w:r>
    </w:p>
    <w:p w14:paraId="69DA7B54" w14:textId="796512C5" w:rsidR="00950490" w:rsidRDefault="00986680" w:rsidP="00936E73">
      <w:pPr>
        <w:pStyle w:val="Heading2"/>
      </w:pPr>
      <w:r>
        <w:t>3</w:t>
      </w:r>
      <w:r w:rsidR="00230D18">
        <w:t>.1</w:t>
      </w:r>
      <w:r w:rsidR="00230D18">
        <w:tab/>
      </w:r>
      <w:r w:rsidR="00936E73">
        <w:t>QoS for L3 UE-to-Network relay</w:t>
      </w:r>
    </w:p>
    <w:p w14:paraId="358E0461" w14:textId="1234B3CF" w:rsidR="00936E73" w:rsidRDefault="00936E73" w:rsidP="00936E73">
      <w:pPr>
        <w:pStyle w:val="BodyText"/>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14:paraId="30FE7BB7" w14:textId="052EFA2D" w:rsidR="00D35935" w:rsidRDefault="00C328CB" w:rsidP="00C328CB">
      <w:pPr>
        <w:pStyle w:val="BodyText"/>
      </w:pPr>
      <w:r>
        <w:lastRenderedPageBreak/>
        <w:t>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BodyText"/>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230AC60F" w14:textId="1B8D586E" w:rsidR="00C328CB" w:rsidRDefault="00D35935" w:rsidP="00C328CB">
      <w:pPr>
        <w:pStyle w:val="BodyText"/>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BodyText"/>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t>QoS</w:t>
      </w:r>
      <w:bookmarkEnd w:id="1"/>
      <w:bookmarkEnd w:id="2"/>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sets separate Uu QoS parameters and PC5 QoS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BodyText"/>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BA3522">
        <w:trPr>
          <w:trHeight w:val="359"/>
        </w:trPr>
        <w:tc>
          <w:tcPr>
            <w:tcW w:w="1068" w:type="pct"/>
            <w:shd w:val="clear" w:color="auto" w:fill="00B0F0"/>
          </w:tcPr>
          <w:p w14:paraId="1A44576F" w14:textId="77777777" w:rsidR="00950490" w:rsidRPr="00751FD9" w:rsidRDefault="0095049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BA3522">
            <w:pPr>
              <w:pStyle w:val="BodyText"/>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BA3522">
            <w:pPr>
              <w:pStyle w:val="BodyText"/>
              <w:jc w:val="center"/>
              <w:rPr>
                <w:color w:val="000000" w:themeColor="text1"/>
              </w:rPr>
            </w:pPr>
            <w:r>
              <w:rPr>
                <w:color w:val="000000" w:themeColor="text1"/>
              </w:rPr>
              <w:t>Comments</w:t>
            </w:r>
          </w:p>
        </w:tc>
      </w:tr>
      <w:tr w:rsidR="00950490" w:rsidRPr="00D87CF0" w14:paraId="7DE4DE34" w14:textId="77777777" w:rsidTr="00BA3522">
        <w:trPr>
          <w:trHeight w:val="417"/>
        </w:trPr>
        <w:tc>
          <w:tcPr>
            <w:tcW w:w="1068" w:type="pct"/>
          </w:tcPr>
          <w:p w14:paraId="026A2FFA" w14:textId="00D74B60" w:rsidR="00950490" w:rsidRPr="00702049" w:rsidRDefault="00FE6B10" w:rsidP="00BA3522">
            <w:pPr>
              <w:rPr>
                <w:rFonts w:ascii="Arial" w:hAnsi="Arial" w:cs="Arial"/>
              </w:rPr>
            </w:pPr>
            <w:r>
              <w:rPr>
                <w:rFonts w:ascii="Arial" w:hAnsi="Arial" w:cs="Arial"/>
              </w:rPr>
              <w:t>MediaTek</w:t>
            </w:r>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283BE7" w:rsidRDefault="00FE6B10" w:rsidP="00FE6B10">
            <w:pPr>
              <w:rPr>
                <w:rFonts w:ascii="Arial" w:hAnsi="Arial" w:cs="Arial"/>
                <w:lang w:val="en-US"/>
              </w:rPr>
            </w:pPr>
            <w:r w:rsidRPr="00283BE7">
              <w:rPr>
                <w:rFonts w:ascii="Arial" w:hAnsi="Arial" w:cs="Arial"/>
                <w:lang w:val="en-US"/>
              </w:rPr>
              <w:t>RAN2 TR can simply say, refer to SA2 TR 23.752 for the QoS handling of L3 UE-to-Network Relay</w:t>
            </w:r>
          </w:p>
        </w:tc>
      </w:tr>
      <w:tr w:rsidR="001C03D1" w:rsidRPr="00D87CF0" w14:paraId="5AA5FDCC" w14:textId="77777777" w:rsidTr="00BA3522">
        <w:trPr>
          <w:trHeight w:val="417"/>
        </w:trPr>
        <w:tc>
          <w:tcPr>
            <w:tcW w:w="1068" w:type="pct"/>
          </w:tcPr>
          <w:p w14:paraId="502D7224" w14:textId="378351D1"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A80B5A7" w14:textId="43E6A1AE"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14:paraId="36C5BB0F" w14:textId="01D5797D"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E6639F" w:rsidRPr="00D87CF0" w14:paraId="6FD75441" w14:textId="77777777" w:rsidTr="00B87B8B">
        <w:trPr>
          <w:trHeight w:val="417"/>
        </w:trPr>
        <w:tc>
          <w:tcPr>
            <w:tcW w:w="1068" w:type="pct"/>
          </w:tcPr>
          <w:p w14:paraId="1169DB65" w14:textId="77777777" w:rsidR="00E6639F" w:rsidRPr="00702049" w:rsidRDefault="00E6639F" w:rsidP="00B87B8B">
            <w:pPr>
              <w:rPr>
                <w:rFonts w:ascii="Arial" w:hAnsi="Arial" w:cs="Arial"/>
              </w:rPr>
            </w:pPr>
            <w:r>
              <w:rPr>
                <w:rFonts w:ascii="Arial" w:hAnsi="Arial" w:cs="Arial"/>
              </w:rPr>
              <w:t>Nokia</w:t>
            </w:r>
          </w:p>
        </w:tc>
        <w:tc>
          <w:tcPr>
            <w:tcW w:w="843" w:type="pct"/>
          </w:tcPr>
          <w:p w14:paraId="25125E93" w14:textId="77777777" w:rsidR="00E6639F" w:rsidRPr="00702049" w:rsidRDefault="00E6639F" w:rsidP="00B87B8B">
            <w:pPr>
              <w:rPr>
                <w:rFonts w:ascii="Arial" w:hAnsi="Arial" w:cs="Arial"/>
              </w:rPr>
            </w:pPr>
            <w:r>
              <w:rPr>
                <w:rFonts w:ascii="Arial" w:hAnsi="Arial" w:cs="Arial"/>
              </w:rPr>
              <w:t>Yes</w:t>
            </w:r>
          </w:p>
        </w:tc>
        <w:tc>
          <w:tcPr>
            <w:tcW w:w="3089" w:type="pct"/>
          </w:tcPr>
          <w:p w14:paraId="4CC2FFAC" w14:textId="77777777" w:rsidR="00E6639F" w:rsidRPr="00702049" w:rsidRDefault="00E6639F" w:rsidP="00B87B8B">
            <w:pPr>
              <w:rPr>
                <w:rFonts w:ascii="Arial" w:hAnsi="Arial" w:cs="Arial"/>
              </w:rPr>
            </w:pPr>
          </w:p>
        </w:tc>
      </w:tr>
      <w:tr w:rsidR="001C03D1" w:rsidRPr="00D87CF0" w14:paraId="6D811173" w14:textId="77777777" w:rsidTr="00BA3522">
        <w:trPr>
          <w:trHeight w:val="417"/>
        </w:trPr>
        <w:tc>
          <w:tcPr>
            <w:tcW w:w="1068" w:type="pct"/>
          </w:tcPr>
          <w:p w14:paraId="2D0662A9" w14:textId="2A781FB2" w:rsidR="001C03D1" w:rsidRPr="00702049" w:rsidRDefault="00B87B8B" w:rsidP="001C03D1">
            <w:pPr>
              <w:rPr>
                <w:rFonts w:ascii="Arial" w:hAnsi="Arial" w:cs="Arial"/>
              </w:rPr>
            </w:pPr>
            <w:r>
              <w:rPr>
                <w:rFonts w:ascii="Arial" w:hAnsi="Arial" w:cs="Arial"/>
              </w:rPr>
              <w:t>InterDigital</w:t>
            </w:r>
          </w:p>
        </w:tc>
        <w:tc>
          <w:tcPr>
            <w:tcW w:w="843" w:type="pct"/>
          </w:tcPr>
          <w:p w14:paraId="6903C848" w14:textId="79E36B43" w:rsidR="001C03D1" w:rsidRPr="00702049" w:rsidRDefault="00B87B8B" w:rsidP="001C03D1">
            <w:pPr>
              <w:rPr>
                <w:rFonts w:ascii="Arial" w:hAnsi="Arial" w:cs="Arial"/>
              </w:rPr>
            </w:pPr>
            <w:r>
              <w:rPr>
                <w:rFonts w:ascii="Arial" w:hAnsi="Arial" w:cs="Arial"/>
              </w:rPr>
              <w:t>N</w:t>
            </w:r>
          </w:p>
        </w:tc>
        <w:tc>
          <w:tcPr>
            <w:tcW w:w="3089" w:type="pct"/>
          </w:tcPr>
          <w:p w14:paraId="512758A8" w14:textId="1B60002C" w:rsidR="001C03D1" w:rsidRPr="00702049" w:rsidRDefault="00B87B8B" w:rsidP="001C03D1">
            <w:pPr>
              <w:rPr>
                <w:rFonts w:ascii="Arial" w:hAnsi="Arial" w:cs="Arial"/>
              </w:rPr>
            </w:pPr>
            <w:r>
              <w:rPr>
                <w:rFonts w:ascii="Arial" w:hAnsi="Arial" w:cs="Arial"/>
              </w:rPr>
              <w:t>Agree with MediaTek.</w:t>
            </w:r>
          </w:p>
        </w:tc>
      </w:tr>
      <w:tr w:rsidR="00283BE7" w:rsidRPr="00D87CF0" w14:paraId="24FD747C" w14:textId="77777777" w:rsidTr="00BA3522">
        <w:trPr>
          <w:trHeight w:val="417"/>
        </w:trPr>
        <w:tc>
          <w:tcPr>
            <w:tcW w:w="1068" w:type="pct"/>
          </w:tcPr>
          <w:p w14:paraId="3D56153B" w14:textId="4002BC24" w:rsidR="00283BE7" w:rsidRDefault="00283BE7" w:rsidP="001C03D1">
            <w:pPr>
              <w:rPr>
                <w:rFonts w:ascii="Arial" w:hAnsi="Arial" w:cs="Arial"/>
              </w:rPr>
            </w:pPr>
            <w:r>
              <w:rPr>
                <w:rFonts w:ascii="Arial" w:hAnsi="Arial" w:cs="Arial"/>
              </w:rPr>
              <w:t>Fraunhofer</w:t>
            </w:r>
          </w:p>
        </w:tc>
        <w:tc>
          <w:tcPr>
            <w:tcW w:w="843" w:type="pct"/>
          </w:tcPr>
          <w:p w14:paraId="2A793EA5" w14:textId="5F574D9A" w:rsidR="00283BE7" w:rsidRDefault="00283BE7" w:rsidP="001C03D1">
            <w:pPr>
              <w:rPr>
                <w:rFonts w:ascii="Arial" w:hAnsi="Arial" w:cs="Arial"/>
              </w:rPr>
            </w:pPr>
            <w:r>
              <w:rPr>
                <w:rFonts w:ascii="Arial" w:hAnsi="Arial" w:cs="Arial"/>
              </w:rPr>
              <w:t>Yes</w:t>
            </w:r>
          </w:p>
        </w:tc>
        <w:tc>
          <w:tcPr>
            <w:tcW w:w="3089" w:type="pct"/>
          </w:tcPr>
          <w:p w14:paraId="0864FAFD" w14:textId="77777777" w:rsidR="00283BE7" w:rsidRDefault="00283BE7" w:rsidP="001C03D1">
            <w:pPr>
              <w:rPr>
                <w:rFonts w:ascii="Arial" w:hAnsi="Arial" w:cs="Arial"/>
              </w:rPr>
            </w:pPr>
          </w:p>
        </w:tc>
      </w:tr>
    </w:tbl>
    <w:p w14:paraId="60929196" w14:textId="5C6091A9" w:rsidR="00950490" w:rsidRDefault="00950490" w:rsidP="00950490"/>
    <w:p w14:paraId="666A4F5D" w14:textId="0C9A71A3" w:rsidR="00D35935" w:rsidRDefault="00D35935" w:rsidP="00D35935">
      <w:pPr>
        <w:pStyle w:val="BodyText"/>
      </w:pPr>
      <w:r>
        <w:lastRenderedPageBreak/>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D35935" w14:paraId="45043E6C" w14:textId="77777777" w:rsidTr="00BA3522">
        <w:trPr>
          <w:trHeight w:val="359"/>
        </w:trPr>
        <w:tc>
          <w:tcPr>
            <w:tcW w:w="1068" w:type="pct"/>
            <w:shd w:val="clear" w:color="auto" w:fill="00B0F0"/>
          </w:tcPr>
          <w:p w14:paraId="24C8729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BodyText"/>
              <w:jc w:val="center"/>
              <w:rPr>
                <w:color w:val="000000" w:themeColor="text1"/>
              </w:rPr>
            </w:pPr>
            <w:r>
              <w:rPr>
                <w:color w:val="000000" w:themeColor="text1"/>
              </w:rPr>
              <w:t>Agree (y/n)</w:t>
            </w:r>
          </w:p>
        </w:tc>
        <w:tc>
          <w:tcPr>
            <w:tcW w:w="3089" w:type="pct"/>
            <w:shd w:val="clear" w:color="auto" w:fill="00B0F0"/>
          </w:tcPr>
          <w:p w14:paraId="2997F0F9" w14:textId="77777777" w:rsidR="00D35935" w:rsidRPr="00751FD9" w:rsidRDefault="00D35935" w:rsidP="00BA3522">
            <w:pPr>
              <w:pStyle w:val="BodyText"/>
              <w:jc w:val="center"/>
              <w:rPr>
                <w:color w:val="000000" w:themeColor="text1"/>
              </w:rPr>
            </w:pPr>
            <w:r>
              <w:rPr>
                <w:color w:val="000000" w:themeColor="text1"/>
              </w:rPr>
              <w:t>Comments</w:t>
            </w:r>
          </w:p>
        </w:tc>
      </w:tr>
      <w:tr w:rsidR="0065327D" w:rsidRPr="00D87CF0" w14:paraId="26FDA57B" w14:textId="77777777" w:rsidTr="00BA3522">
        <w:trPr>
          <w:trHeight w:val="417"/>
        </w:trPr>
        <w:tc>
          <w:tcPr>
            <w:tcW w:w="1068" w:type="pct"/>
          </w:tcPr>
          <w:p w14:paraId="4EDB9764" w14:textId="27C51130" w:rsidR="0065327D" w:rsidRPr="00702049" w:rsidRDefault="0065327D" w:rsidP="0065327D">
            <w:pPr>
              <w:rPr>
                <w:rFonts w:ascii="Arial" w:hAnsi="Arial" w:cs="Arial"/>
              </w:rPr>
            </w:pPr>
            <w:r>
              <w:rPr>
                <w:rFonts w:ascii="Arial" w:hAnsi="Arial" w:cs="Arial"/>
              </w:rPr>
              <w:t>MediaTek</w:t>
            </w:r>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283BE7" w:rsidRDefault="0065327D" w:rsidP="0065327D">
            <w:pPr>
              <w:rPr>
                <w:rFonts w:ascii="Arial" w:hAnsi="Arial" w:cs="Arial"/>
                <w:lang w:val="en-US"/>
              </w:rPr>
            </w:pPr>
            <w:r w:rsidRPr="00283BE7">
              <w:rPr>
                <w:rFonts w:ascii="Arial" w:hAnsi="Arial" w:cs="Arial"/>
                <w:lang w:val="en-US"/>
              </w:rPr>
              <w:t>RAN2 TR can simply say, refer to SA2 TR 23.752 for the QoS support for L3 UE-to-Network relay with N3IWF</w:t>
            </w:r>
          </w:p>
        </w:tc>
      </w:tr>
      <w:tr w:rsidR="001C03D1" w:rsidRPr="00D87CF0" w14:paraId="3368A14D" w14:textId="77777777" w:rsidTr="00BA3522">
        <w:trPr>
          <w:trHeight w:val="417"/>
        </w:trPr>
        <w:tc>
          <w:tcPr>
            <w:tcW w:w="1068" w:type="pct"/>
          </w:tcPr>
          <w:p w14:paraId="6BC2242A" w14:textId="7DC0DFFA"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1F26036" w14:textId="77777777" w:rsidR="001C03D1" w:rsidRPr="00702049" w:rsidRDefault="001C03D1" w:rsidP="001C03D1">
            <w:pPr>
              <w:rPr>
                <w:rFonts w:ascii="Arial" w:hAnsi="Arial" w:cs="Arial"/>
              </w:rPr>
            </w:pPr>
          </w:p>
        </w:tc>
        <w:tc>
          <w:tcPr>
            <w:tcW w:w="3089" w:type="pct"/>
          </w:tcPr>
          <w:p w14:paraId="1A61C253" w14:textId="6B5D7E71" w:rsidR="001C03D1" w:rsidRPr="00283BE7" w:rsidRDefault="001C03D1" w:rsidP="001C03D1">
            <w:pPr>
              <w:rPr>
                <w:rFonts w:ascii="Arial" w:hAnsi="Arial" w:cs="Arial"/>
                <w:lang w:val="en-US"/>
              </w:rPr>
            </w:pPr>
            <w:r w:rsidRPr="00283BE7">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E6639F" w:rsidRPr="008269D9" w14:paraId="2433A7B5" w14:textId="77777777" w:rsidTr="00B87B8B">
        <w:trPr>
          <w:trHeight w:val="417"/>
        </w:trPr>
        <w:tc>
          <w:tcPr>
            <w:tcW w:w="1068" w:type="pct"/>
          </w:tcPr>
          <w:p w14:paraId="6C5A1E2B" w14:textId="77777777" w:rsidR="00E6639F" w:rsidRPr="008269D9" w:rsidRDefault="00E6639F" w:rsidP="00B87B8B">
            <w:pPr>
              <w:rPr>
                <w:rFonts w:ascii="Arial" w:hAnsi="Arial" w:cs="Arial"/>
                <w:lang w:val="en-US"/>
              </w:rPr>
            </w:pPr>
            <w:bookmarkStart w:id="7" w:name="_Hlk62753951"/>
            <w:r w:rsidRPr="008269D9">
              <w:rPr>
                <w:rFonts w:ascii="Arial" w:hAnsi="Arial" w:cs="Arial"/>
                <w:lang w:val="en-US"/>
              </w:rPr>
              <w:t>Nokia</w:t>
            </w:r>
          </w:p>
        </w:tc>
        <w:tc>
          <w:tcPr>
            <w:tcW w:w="843" w:type="pct"/>
          </w:tcPr>
          <w:p w14:paraId="584456D9" w14:textId="77777777" w:rsidR="00E6639F" w:rsidRPr="008269D9" w:rsidRDefault="00E6639F" w:rsidP="00B87B8B">
            <w:pPr>
              <w:rPr>
                <w:rFonts w:ascii="Arial" w:hAnsi="Arial" w:cs="Arial"/>
                <w:lang w:val="en-US"/>
              </w:rPr>
            </w:pPr>
          </w:p>
        </w:tc>
        <w:tc>
          <w:tcPr>
            <w:tcW w:w="3089" w:type="pct"/>
          </w:tcPr>
          <w:p w14:paraId="50C4AD28" w14:textId="77777777" w:rsidR="00E6639F" w:rsidRPr="008269D9" w:rsidRDefault="00E6639F" w:rsidP="00B87B8B">
            <w:pPr>
              <w:rPr>
                <w:rFonts w:ascii="Arial" w:hAnsi="Arial" w:cs="Arial"/>
                <w:lang w:val="en-US"/>
              </w:rPr>
            </w:pPr>
            <w:r w:rsidRPr="008269D9">
              <w:rPr>
                <w:rFonts w:ascii="Arial" w:hAnsi="Arial" w:cs="Arial"/>
                <w:lang w:val="en-US"/>
              </w:rPr>
              <w:t>RAN2 should add a simple sentence with a reference to solution of the SA2 TR as this has no AS impacts</w:t>
            </w:r>
          </w:p>
        </w:tc>
      </w:tr>
      <w:bookmarkEnd w:id="7"/>
      <w:tr w:rsidR="001C03D1" w:rsidRPr="00D87CF0" w14:paraId="1191FF39" w14:textId="77777777" w:rsidTr="00BA3522">
        <w:trPr>
          <w:trHeight w:val="417"/>
        </w:trPr>
        <w:tc>
          <w:tcPr>
            <w:tcW w:w="1068" w:type="pct"/>
          </w:tcPr>
          <w:p w14:paraId="5000D4D3" w14:textId="2199E0CF" w:rsidR="001C03D1" w:rsidRPr="00702049" w:rsidRDefault="00B87B8B" w:rsidP="001C03D1">
            <w:pPr>
              <w:rPr>
                <w:rFonts w:ascii="Arial" w:hAnsi="Arial" w:cs="Arial"/>
              </w:rPr>
            </w:pPr>
            <w:r>
              <w:rPr>
                <w:rFonts w:ascii="Arial" w:hAnsi="Arial" w:cs="Arial"/>
              </w:rPr>
              <w:t>InterDigital</w:t>
            </w:r>
          </w:p>
        </w:tc>
        <w:tc>
          <w:tcPr>
            <w:tcW w:w="843" w:type="pct"/>
          </w:tcPr>
          <w:p w14:paraId="4AF171ED" w14:textId="77777777" w:rsidR="001C03D1" w:rsidRPr="00702049" w:rsidRDefault="001C03D1" w:rsidP="001C03D1">
            <w:pPr>
              <w:rPr>
                <w:rFonts w:ascii="Arial" w:hAnsi="Arial" w:cs="Arial"/>
              </w:rPr>
            </w:pPr>
          </w:p>
        </w:tc>
        <w:tc>
          <w:tcPr>
            <w:tcW w:w="3089" w:type="pct"/>
          </w:tcPr>
          <w:p w14:paraId="2BAC71AF" w14:textId="198D912C" w:rsidR="001C03D1" w:rsidRPr="00283BE7" w:rsidRDefault="00B87B8B" w:rsidP="001C03D1">
            <w:pPr>
              <w:rPr>
                <w:rFonts w:ascii="Arial" w:hAnsi="Arial" w:cs="Arial"/>
                <w:lang w:val="en-US"/>
              </w:rPr>
            </w:pPr>
            <w:r w:rsidRPr="00283BE7">
              <w:rPr>
                <w:rFonts w:ascii="Arial" w:hAnsi="Arial" w:cs="Arial"/>
                <w:lang w:val="en-US"/>
              </w:rPr>
              <w:t>RAN2 should leave this open until there is a conclusion from SA2.</w:t>
            </w:r>
          </w:p>
        </w:tc>
      </w:tr>
      <w:tr w:rsidR="0084252A" w:rsidRPr="00D87CF0" w14:paraId="5B221F2A" w14:textId="77777777" w:rsidTr="00BA3522">
        <w:trPr>
          <w:trHeight w:val="417"/>
        </w:trPr>
        <w:tc>
          <w:tcPr>
            <w:tcW w:w="1068" w:type="pct"/>
          </w:tcPr>
          <w:p w14:paraId="177CAA25" w14:textId="095081B7" w:rsidR="0084252A" w:rsidRDefault="0084252A" w:rsidP="001C03D1">
            <w:pPr>
              <w:rPr>
                <w:rFonts w:ascii="Arial" w:hAnsi="Arial" w:cs="Arial"/>
              </w:rPr>
            </w:pPr>
            <w:r>
              <w:rPr>
                <w:rFonts w:ascii="Arial" w:hAnsi="Arial" w:cs="Arial"/>
              </w:rPr>
              <w:t>Fraunhofer</w:t>
            </w:r>
          </w:p>
        </w:tc>
        <w:tc>
          <w:tcPr>
            <w:tcW w:w="843" w:type="pct"/>
          </w:tcPr>
          <w:p w14:paraId="2497FC46" w14:textId="13285810" w:rsidR="0084252A" w:rsidRPr="00702049" w:rsidRDefault="0084252A" w:rsidP="001C03D1">
            <w:pPr>
              <w:rPr>
                <w:rFonts w:ascii="Arial" w:hAnsi="Arial" w:cs="Arial"/>
              </w:rPr>
            </w:pPr>
            <w:r>
              <w:rPr>
                <w:rFonts w:ascii="Arial" w:hAnsi="Arial" w:cs="Arial"/>
              </w:rPr>
              <w:t>N</w:t>
            </w:r>
          </w:p>
        </w:tc>
        <w:tc>
          <w:tcPr>
            <w:tcW w:w="3089" w:type="pct"/>
          </w:tcPr>
          <w:p w14:paraId="75B5D10F" w14:textId="57EA07E3" w:rsidR="0084252A" w:rsidRPr="00283BE7" w:rsidRDefault="0084252A" w:rsidP="001C03D1">
            <w:pPr>
              <w:rPr>
                <w:rFonts w:ascii="Arial" w:hAnsi="Arial" w:cs="Arial"/>
                <w:lang w:val="en-US"/>
              </w:rPr>
            </w:pPr>
            <w:r>
              <w:rPr>
                <w:rFonts w:ascii="Arial" w:hAnsi="Arial" w:cs="Arial"/>
                <w:lang w:val="en-US"/>
              </w:rPr>
              <w:t>Further clarity from SA2 would be necessary</w:t>
            </w:r>
          </w:p>
        </w:tc>
      </w:tr>
    </w:tbl>
    <w:p w14:paraId="0239DCFE" w14:textId="069954BD" w:rsidR="00950490" w:rsidRDefault="00950490" w:rsidP="00950490"/>
    <w:p w14:paraId="1CA059C3" w14:textId="14682630" w:rsidR="00D35935" w:rsidRDefault="00B11EA1" w:rsidP="00B11EA1">
      <w:pPr>
        <w:pStyle w:val="Heading2"/>
      </w:pPr>
      <w:r>
        <w:t>3.2</w:t>
      </w:r>
      <w:r w:rsidR="00D35935">
        <w:tab/>
        <w:t>Path switching enhancement for L3 UE-to-Network relay</w:t>
      </w:r>
    </w:p>
    <w:p w14:paraId="4EA04596" w14:textId="2430CD16" w:rsidR="00D35935" w:rsidRDefault="00D35935" w:rsidP="00D35935">
      <w:pPr>
        <w:pStyle w:val="BodyText"/>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BodyText"/>
      </w:pPr>
      <w: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BodyText"/>
      </w:pPr>
    </w:p>
    <w:p w14:paraId="1CD579CA" w14:textId="5F6A9B19"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xml:space="preserve">, do you </w:t>
      </w:r>
      <w:proofErr w:type="gramStart"/>
      <w:r w:rsidR="001965FB">
        <w:rPr>
          <w:rFonts w:eastAsiaTheme="minorEastAsia"/>
        </w:rPr>
        <w:t>think:</w:t>
      </w:r>
      <w:proofErr w:type="gramEnd"/>
    </w:p>
    <w:p w14:paraId="60C580FA" w14:textId="7B28FE2B" w:rsidR="00D35935"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BodyText"/>
        <w:ind w:left="567" w:firstLine="567"/>
        <w:rPr>
          <w:rFonts w:eastAsiaTheme="minorEastAsia"/>
        </w:rPr>
      </w:pPr>
      <w:r>
        <w:rPr>
          <w:rFonts w:eastAsiaTheme="minorEastAsia"/>
        </w:rPr>
        <w:lastRenderedPageBreak/>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703BF422" w14:textId="77777777" w:rsidTr="00BA3522">
        <w:trPr>
          <w:trHeight w:val="359"/>
        </w:trPr>
        <w:tc>
          <w:tcPr>
            <w:tcW w:w="1068" w:type="pct"/>
            <w:shd w:val="clear" w:color="auto" w:fill="00B0F0"/>
          </w:tcPr>
          <w:p w14:paraId="13F1E74A"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17E6118C" w14:textId="77777777" w:rsidR="00D35935" w:rsidRPr="00751FD9" w:rsidRDefault="00D35935" w:rsidP="00BA3522">
            <w:pPr>
              <w:pStyle w:val="BodyText"/>
              <w:jc w:val="center"/>
              <w:rPr>
                <w:color w:val="000000" w:themeColor="text1"/>
              </w:rPr>
            </w:pPr>
            <w:r>
              <w:rPr>
                <w:color w:val="000000" w:themeColor="text1"/>
              </w:rPr>
              <w:t>Comments</w:t>
            </w:r>
          </w:p>
        </w:tc>
      </w:tr>
      <w:tr w:rsidR="00D35935" w:rsidRPr="00D87CF0" w14:paraId="7C6EDAEF" w14:textId="77777777" w:rsidTr="00BA3522">
        <w:trPr>
          <w:trHeight w:val="417"/>
        </w:trPr>
        <w:tc>
          <w:tcPr>
            <w:tcW w:w="1068" w:type="pct"/>
          </w:tcPr>
          <w:p w14:paraId="4711B91B" w14:textId="05DEF592" w:rsidR="00D35935" w:rsidRPr="00702049" w:rsidRDefault="00757385" w:rsidP="00BA3522">
            <w:pPr>
              <w:rPr>
                <w:rFonts w:ascii="Arial" w:hAnsi="Arial" w:cs="Arial"/>
              </w:rPr>
            </w:pPr>
            <w:r>
              <w:rPr>
                <w:rFonts w:ascii="Arial" w:hAnsi="Arial" w:cs="Arial"/>
              </w:rPr>
              <w:t>MediaTek</w:t>
            </w:r>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Pr="00283BE7" w:rsidRDefault="00757385" w:rsidP="00757385">
            <w:pPr>
              <w:rPr>
                <w:rFonts w:ascii="Arial" w:hAnsi="Arial" w:cs="Arial"/>
                <w:lang w:val="en-US"/>
              </w:rPr>
            </w:pPr>
            <w:r w:rsidRPr="00283BE7">
              <w:rPr>
                <w:rFonts w:ascii="Arial" w:hAnsi="Arial" w:cs="Arial"/>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14:paraId="5E444744" w14:textId="390C8E94" w:rsidR="00D35935" w:rsidRPr="00283BE7" w:rsidRDefault="00757385" w:rsidP="00757385">
            <w:pPr>
              <w:rPr>
                <w:rFonts w:ascii="Arial" w:hAnsi="Arial" w:cs="Arial"/>
                <w:lang w:val="en-US"/>
              </w:rPr>
            </w:pPr>
            <w:r w:rsidRPr="00283BE7">
              <w:rPr>
                <w:rFonts w:ascii="Arial" w:hAnsi="Arial" w:cs="Arial"/>
                <w:lang w:val="en-US"/>
              </w:rPr>
              <w:t xml:space="preserve">We suggest to exclude the proposal from L3 relay solution.   </w:t>
            </w:r>
          </w:p>
        </w:tc>
      </w:tr>
      <w:tr w:rsidR="001C03D1" w:rsidRPr="00D87CF0" w14:paraId="0764F888" w14:textId="77777777" w:rsidTr="00BA3522">
        <w:trPr>
          <w:trHeight w:val="417"/>
        </w:trPr>
        <w:tc>
          <w:tcPr>
            <w:tcW w:w="1068" w:type="pct"/>
          </w:tcPr>
          <w:p w14:paraId="43D1FDDB" w14:textId="23243E39"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6A049E49" w14:textId="08333501"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14:paraId="4E394DA8" w14:textId="352B85E2"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3FBC5E02" w14:textId="77777777" w:rsidTr="00B87B8B">
        <w:trPr>
          <w:trHeight w:val="417"/>
        </w:trPr>
        <w:tc>
          <w:tcPr>
            <w:tcW w:w="1068" w:type="pct"/>
          </w:tcPr>
          <w:p w14:paraId="5983E81E"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46CAD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483F4EBC" w14:textId="77777777" w:rsidR="00E6639F" w:rsidRPr="008269D9" w:rsidRDefault="00E6639F" w:rsidP="00B87B8B">
            <w:pPr>
              <w:rPr>
                <w:rFonts w:ascii="Arial" w:hAnsi="Arial" w:cs="Arial"/>
                <w:lang w:val="en-US"/>
              </w:rPr>
            </w:pPr>
            <w:r w:rsidRPr="008269D9">
              <w:rPr>
                <w:rFonts w:ascii="Arial" w:hAnsi="Arial" w:cs="Arial"/>
                <w:lang w:val="en-US"/>
              </w:rPr>
              <w:t>We think that this solution can be agreed as an optional UE-to-Network Relay feature</w:t>
            </w:r>
          </w:p>
        </w:tc>
      </w:tr>
      <w:tr w:rsidR="001C03D1" w:rsidRPr="00D87CF0" w14:paraId="16897A99" w14:textId="77777777" w:rsidTr="00BA3522">
        <w:trPr>
          <w:trHeight w:val="417"/>
        </w:trPr>
        <w:tc>
          <w:tcPr>
            <w:tcW w:w="1068" w:type="pct"/>
          </w:tcPr>
          <w:p w14:paraId="479F2C5B" w14:textId="2C568341" w:rsidR="001C03D1" w:rsidRPr="00702049" w:rsidRDefault="006A27A8" w:rsidP="001C03D1">
            <w:pPr>
              <w:rPr>
                <w:rFonts w:ascii="Arial" w:hAnsi="Arial" w:cs="Arial"/>
              </w:rPr>
            </w:pPr>
            <w:r>
              <w:rPr>
                <w:rFonts w:ascii="Arial" w:hAnsi="Arial" w:cs="Arial"/>
              </w:rPr>
              <w:t>InterDigital</w:t>
            </w:r>
          </w:p>
        </w:tc>
        <w:tc>
          <w:tcPr>
            <w:tcW w:w="843" w:type="pct"/>
          </w:tcPr>
          <w:p w14:paraId="40758CAE" w14:textId="1C2266EC" w:rsidR="001C03D1" w:rsidRPr="00702049" w:rsidRDefault="006A27A8" w:rsidP="001C03D1">
            <w:pPr>
              <w:rPr>
                <w:rFonts w:ascii="Arial" w:hAnsi="Arial" w:cs="Arial"/>
              </w:rPr>
            </w:pPr>
            <w:r>
              <w:rPr>
                <w:rFonts w:ascii="Arial" w:hAnsi="Arial" w:cs="Arial"/>
              </w:rPr>
              <w:t>Case A</w:t>
            </w:r>
          </w:p>
        </w:tc>
        <w:tc>
          <w:tcPr>
            <w:tcW w:w="3089" w:type="pct"/>
          </w:tcPr>
          <w:p w14:paraId="78A2BF15" w14:textId="0EDD21DF" w:rsidR="001C03D1" w:rsidRPr="00283BE7" w:rsidRDefault="006A27A8" w:rsidP="001C03D1">
            <w:pPr>
              <w:rPr>
                <w:rFonts w:ascii="Arial" w:hAnsi="Arial" w:cs="Arial"/>
                <w:lang w:val="en-US"/>
              </w:rPr>
            </w:pPr>
            <w:r w:rsidRPr="00283BE7">
              <w:rPr>
                <w:rFonts w:ascii="Arial" w:hAnsi="Arial" w:cs="Arial"/>
                <w:lang w:val="en-US"/>
              </w:rPr>
              <w:t>We do not support this for L3 relay, as it breaks the L3 architecture, and makes the gNB aware of the relay.</w:t>
            </w:r>
          </w:p>
        </w:tc>
      </w:tr>
      <w:tr w:rsidR="00AF0738" w:rsidRPr="00D87CF0" w14:paraId="6B139BB8" w14:textId="77777777" w:rsidTr="00BA3522">
        <w:trPr>
          <w:trHeight w:val="417"/>
        </w:trPr>
        <w:tc>
          <w:tcPr>
            <w:tcW w:w="1068" w:type="pct"/>
          </w:tcPr>
          <w:p w14:paraId="6973A711" w14:textId="7AD24741" w:rsidR="00AF0738" w:rsidRDefault="00AF0738" w:rsidP="001C03D1">
            <w:pPr>
              <w:rPr>
                <w:rFonts w:ascii="Arial" w:hAnsi="Arial" w:cs="Arial"/>
              </w:rPr>
            </w:pPr>
            <w:r>
              <w:rPr>
                <w:rFonts w:ascii="Arial" w:hAnsi="Arial" w:cs="Arial"/>
              </w:rPr>
              <w:t>Fraunhofer</w:t>
            </w:r>
          </w:p>
        </w:tc>
        <w:tc>
          <w:tcPr>
            <w:tcW w:w="843" w:type="pct"/>
          </w:tcPr>
          <w:p w14:paraId="14DD3848" w14:textId="1104F28D" w:rsidR="00AF0738" w:rsidRDefault="00AF0738" w:rsidP="001C03D1">
            <w:pPr>
              <w:rPr>
                <w:rFonts w:ascii="Arial" w:hAnsi="Arial" w:cs="Arial"/>
              </w:rPr>
            </w:pPr>
            <w:r>
              <w:rPr>
                <w:rFonts w:ascii="Arial" w:hAnsi="Arial" w:cs="Arial"/>
              </w:rPr>
              <w:t>Case a</w:t>
            </w:r>
          </w:p>
        </w:tc>
        <w:tc>
          <w:tcPr>
            <w:tcW w:w="3089" w:type="pct"/>
          </w:tcPr>
          <w:p w14:paraId="05C4D45D" w14:textId="5D69452F" w:rsidR="00AF0738" w:rsidRPr="00283BE7" w:rsidRDefault="00AF0738" w:rsidP="001C03D1">
            <w:pPr>
              <w:rPr>
                <w:rFonts w:ascii="Arial" w:hAnsi="Arial" w:cs="Arial"/>
                <w:lang w:val="en-US"/>
              </w:rPr>
            </w:pPr>
            <w:r>
              <w:rPr>
                <w:rFonts w:ascii="Arial" w:hAnsi="Arial" w:cs="Arial"/>
                <w:lang w:val="en-US"/>
              </w:rPr>
              <w:t>Agree with Nokia</w:t>
            </w:r>
          </w:p>
        </w:tc>
      </w:tr>
    </w:tbl>
    <w:p w14:paraId="4A061D64" w14:textId="299CE993" w:rsidR="001965FB" w:rsidRDefault="001965FB" w:rsidP="00D35935">
      <w:pPr>
        <w:pStyle w:val="BodyText"/>
      </w:pPr>
    </w:p>
    <w:p w14:paraId="7016A5E3" w14:textId="4A4D0064" w:rsidR="00D35935" w:rsidRDefault="00D35935" w:rsidP="00D35935">
      <w:pPr>
        <w:pStyle w:val="BodyText"/>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xml:space="preserve">, do you </w:t>
      </w:r>
      <w:proofErr w:type="gramStart"/>
      <w:r w:rsidR="001965FB">
        <w:rPr>
          <w:rFonts w:eastAsiaTheme="minorEastAsia"/>
        </w:rPr>
        <w:t>think:</w:t>
      </w:r>
      <w:proofErr w:type="gramEnd"/>
    </w:p>
    <w:p w14:paraId="716ADB53" w14:textId="6EAB9F3F" w:rsidR="001965FB"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4BA68D3C" w14:textId="77777777" w:rsidTr="00BA3522">
        <w:trPr>
          <w:trHeight w:val="359"/>
        </w:trPr>
        <w:tc>
          <w:tcPr>
            <w:tcW w:w="1068" w:type="pct"/>
            <w:shd w:val="clear" w:color="auto" w:fill="00B0F0"/>
          </w:tcPr>
          <w:p w14:paraId="069633E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21CCDF7D" w14:textId="77777777" w:rsidR="00D35935" w:rsidRPr="00751FD9" w:rsidRDefault="00D35935" w:rsidP="00BA3522">
            <w:pPr>
              <w:pStyle w:val="BodyText"/>
              <w:jc w:val="center"/>
              <w:rPr>
                <w:color w:val="000000" w:themeColor="text1"/>
              </w:rPr>
            </w:pPr>
            <w:r>
              <w:rPr>
                <w:color w:val="000000" w:themeColor="text1"/>
              </w:rPr>
              <w:t>Comments</w:t>
            </w:r>
          </w:p>
        </w:tc>
      </w:tr>
      <w:tr w:rsidR="00757385" w:rsidRPr="00D87CF0" w14:paraId="443CAFB5" w14:textId="77777777" w:rsidTr="00BA3522">
        <w:trPr>
          <w:trHeight w:val="417"/>
        </w:trPr>
        <w:tc>
          <w:tcPr>
            <w:tcW w:w="1068" w:type="pct"/>
          </w:tcPr>
          <w:p w14:paraId="4F8513EF" w14:textId="7FE11689" w:rsidR="00757385" w:rsidRPr="00702049" w:rsidRDefault="00757385" w:rsidP="00757385">
            <w:pPr>
              <w:rPr>
                <w:rFonts w:ascii="Arial" w:hAnsi="Arial" w:cs="Arial"/>
              </w:rPr>
            </w:pPr>
            <w:r>
              <w:rPr>
                <w:rFonts w:ascii="Arial" w:hAnsi="Arial" w:cs="Arial"/>
              </w:rPr>
              <w:t>MediaTek</w:t>
            </w:r>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283BE7" w:rsidRDefault="00757385" w:rsidP="00757385">
            <w:pPr>
              <w:rPr>
                <w:rFonts w:ascii="Arial" w:hAnsi="Arial" w:cs="Arial"/>
                <w:lang w:val="en-US"/>
              </w:rPr>
            </w:pPr>
            <w:r w:rsidRPr="00283BE7">
              <w:rPr>
                <w:rFonts w:ascii="Arial" w:hAnsi="Arial" w:cs="Arial"/>
                <w:lang w:val="en-US"/>
              </w:rPr>
              <w:t xml:space="preserve">We did not see the value of this discussion at either SI or WI stage. </w:t>
            </w:r>
          </w:p>
        </w:tc>
      </w:tr>
      <w:tr w:rsidR="001C03D1" w:rsidRPr="00D87CF0" w14:paraId="432E9065" w14:textId="77777777" w:rsidTr="00BA3522">
        <w:trPr>
          <w:trHeight w:val="417"/>
        </w:trPr>
        <w:tc>
          <w:tcPr>
            <w:tcW w:w="1068" w:type="pct"/>
          </w:tcPr>
          <w:p w14:paraId="672D7D01" w14:textId="64A0699B"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57218FCA" w14:textId="6EB87566"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14:paraId="3D961EF6" w14:textId="1B0FDC49"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6CC9FE09" w14:textId="77777777" w:rsidTr="00B87B8B">
        <w:trPr>
          <w:trHeight w:val="417"/>
        </w:trPr>
        <w:tc>
          <w:tcPr>
            <w:tcW w:w="1068" w:type="pct"/>
          </w:tcPr>
          <w:p w14:paraId="60C6D6B6"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72801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64C4CBC4" w14:textId="45AAC4A9" w:rsidR="00E6639F" w:rsidRPr="008269D9" w:rsidRDefault="00E6639F" w:rsidP="00B87B8B">
            <w:pPr>
              <w:rPr>
                <w:rFonts w:ascii="Arial" w:hAnsi="Arial" w:cs="Arial"/>
                <w:lang w:val="en-US"/>
              </w:rPr>
            </w:pPr>
            <w:r w:rsidRPr="008269D9">
              <w:rPr>
                <w:rFonts w:ascii="Arial" w:hAnsi="Arial" w:cs="Arial"/>
                <w:lang w:val="en-US"/>
              </w:rPr>
              <w:t xml:space="preserve">We think it is too late to start discussing any further enhancement </w:t>
            </w:r>
            <w:r>
              <w:rPr>
                <w:rFonts w:ascii="Arial" w:hAnsi="Arial" w:cs="Arial"/>
                <w:lang w:val="en-US"/>
              </w:rPr>
              <w:t xml:space="preserve">in Rel-17 </w:t>
            </w:r>
            <w:r w:rsidRPr="008269D9">
              <w:rPr>
                <w:rFonts w:ascii="Arial" w:hAnsi="Arial" w:cs="Arial"/>
                <w:lang w:val="en-US"/>
              </w:rPr>
              <w:t>except the one discussed in Question 3</w:t>
            </w:r>
          </w:p>
        </w:tc>
      </w:tr>
      <w:tr w:rsidR="001C03D1" w:rsidRPr="00D87CF0" w14:paraId="0658DD9D" w14:textId="77777777" w:rsidTr="00BA3522">
        <w:trPr>
          <w:trHeight w:val="417"/>
        </w:trPr>
        <w:tc>
          <w:tcPr>
            <w:tcW w:w="1068" w:type="pct"/>
          </w:tcPr>
          <w:p w14:paraId="6C66420A" w14:textId="0A67D930" w:rsidR="001C03D1" w:rsidRPr="00702049" w:rsidRDefault="006A27A8" w:rsidP="001C03D1">
            <w:pPr>
              <w:rPr>
                <w:rFonts w:ascii="Arial" w:hAnsi="Arial" w:cs="Arial"/>
              </w:rPr>
            </w:pPr>
            <w:r>
              <w:rPr>
                <w:rFonts w:ascii="Arial" w:hAnsi="Arial" w:cs="Arial"/>
              </w:rPr>
              <w:t>InterDigital</w:t>
            </w:r>
          </w:p>
        </w:tc>
        <w:tc>
          <w:tcPr>
            <w:tcW w:w="843" w:type="pct"/>
          </w:tcPr>
          <w:p w14:paraId="2A00612F" w14:textId="2DAAACF6" w:rsidR="001C03D1" w:rsidRPr="00702049" w:rsidRDefault="006A27A8" w:rsidP="001C03D1">
            <w:pPr>
              <w:rPr>
                <w:rFonts w:ascii="Arial" w:hAnsi="Arial" w:cs="Arial"/>
              </w:rPr>
            </w:pPr>
            <w:r>
              <w:rPr>
                <w:rFonts w:ascii="Arial" w:hAnsi="Arial" w:cs="Arial"/>
              </w:rPr>
              <w:t>Case a</w:t>
            </w:r>
          </w:p>
        </w:tc>
        <w:tc>
          <w:tcPr>
            <w:tcW w:w="3089" w:type="pct"/>
          </w:tcPr>
          <w:p w14:paraId="6B9D231C" w14:textId="688800D4" w:rsidR="001C03D1" w:rsidRPr="00283BE7" w:rsidRDefault="006A27A8" w:rsidP="001C03D1">
            <w:pPr>
              <w:rPr>
                <w:rFonts w:ascii="Arial" w:hAnsi="Arial" w:cs="Arial"/>
                <w:lang w:val="en-US"/>
              </w:rPr>
            </w:pPr>
            <w:r w:rsidRPr="00283BE7">
              <w:rPr>
                <w:rFonts w:ascii="Arial" w:hAnsi="Arial" w:cs="Arial"/>
                <w:lang w:val="en-US"/>
              </w:rPr>
              <w:t>We do not support this</w:t>
            </w:r>
          </w:p>
        </w:tc>
      </w:tr>
      <w:tr w:rsidR="00AF0738" w:rsidRPr="00D87CF0" w14:paraId="6DAACA8D" w14:textId="77777777" w:rsidTr="00BA3522">
        <w:trPr>
          <w:trHeight w:val="417"/>
        </w:trPr>
        <w:tc>
          <w:tcPr>
            <w:tcW w:w="1068" w:type="pct"/>
          </w:tcPr>
          <w:p w14:paraId="0448A659" w14:textId="44718E61" w:rsidR="00AF0738" w:rsidRDefault="00AF0738" w:rsidP="001C03D1">
            <w:pPr>
              <w:rPr>
                <w:rFonts w:ascii="Arial" w:hAnsi="Arial" w:cs="Arial"/>
              </w:rPr>
            </w:pPr>
            <w:r>
              <w:rPr>
                <w:rFonts w:ascii="Arial" w:hAnsi="Arial" w:cs="Arial"/>
              </w:rPr>
              <w:t>Fraunhofer</w:t>
            </w:r>
          </w:p>
        </w:tc>
        <w:tc>
          <w:tcPr>
            <w:tcW w:w="843" w:type="pct"/>
          </w:tcPr>
          <w:p w14:paraId="72225C9A" w14:textId="1B8EE03C" w:rsidR="00AF0738" w:rsidRDefault="00047B41" w:rsidP="001C03D1">
            <w:pPr>
              <w:rPr>
                <w:rFonts w:ascii="Arial" w:hAnsi="Arial" w:cs="Arial"/>
              </w:rPr>
            </w:pPr>
            <w:r>
              <w:rPr>
                <w:rFonts w:ascii="Arial" w:hAnsi="Arial" w:cs="Arial"/>
              </w:rPr>
              <w:t>B</w:t>
            </w:r>
          </w:p>
        </w:tc>
        <w:tc>
          <w:tcPr>
            <w:tcW w:w="3089" w:type="pct"/>
          </w:tcPr>
          <w:p w14:paraId="2B476999" w14:textId="51D8CF03" w:rsidR="00AF0738" w:rsidRPr="00283BE7" w:rsidRDefault="0088073A" w:rsidP="009B0C50">
            <w:pPr>
              <w:rPr>
                <w:rFonts w:ascii="Arial" w:hAnsi="Arial" w:cs="Arial"/>
                <w:lang w:val="en-US"/>
              </w:rPr>
            </w:pPr>
            <w:r>
              <w:rPr>
                <w:rFonts w:ascii="Arial" w:hAnsi="Arial" w:cs="Arial"/>
                <w:lang w:val="en-US"/>
              </w:rPr>
              <w:t xml:space="preserve">We are okay to go with the majority. However, we believe further discussion could be warranted </w:t>
            </w:r>
            <w:r w:rsidR="00262EE9">
              <w:rPr>
                <w:rFonts w:ascii="Arial" w:hAnsi="Arial" w:cs="Arial"/>
                <w:lang w:val="en-US"/>
              </w:rPr>
              <w:t>through</w:t>
            </w:r>
            <w:r>
              <w:rPr>
                <w:rFonts w:ascii="Arial" w:hAnsi="Arial" w:cs="Arial"/>
                <w:lang w:val="en-US"/>
              </w:rPr>
              <w:t xml:space="preserve"> contributions</w:t>
            </w:r>
            <w:bookmarkStart w:id="8" w:name="_GoBack"/>
            <w:bookmarkEnd w:id="8"/>
            <w:r w:rsidR="009317DF">
              <w:rPr>
                <w:rFonts w:ascii="Arial" w:hAnsi="Arial" w:cs="Arial"/>
                <w:lang w:val="en-US"/>
              </w:rPr>
              <w:t xml:space="preserve"> during the WI phase</w:t>
            </w:r>
          </w:p>
        </w:tc>
      </w:tr>
    </w:tbl>
    <w:p w14:paraId="0554DFB1" w14:textId="7A8DAD37" w:rsidR="00D35935" w:rsidRDefault="00D35935" w:rsidP="00950490"/>
    <w:p w14:paraId="283B1683" w14:textId="2FD52FE5" w:rsidR="00B11EA1" w:rsidRDefault="00C67F74" w:rsidP="00C67F74">
      <w:pPr>
        <w:pStyle w:val="Heading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lastRenderedPageBreak/>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BodyText"/>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TOC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BodyText"/>
      </w:pPr>
    </w:p>
    <w:p w14:paraId="786045CB" w14:textId="7FCAF129" w:rsidR="00C67F74" w:rsidRDefault="00C67F74" w:rsidP="00C67F74">
      <w:pPr>
        <w:pStyle w:val="BodyText"/>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BodyText"/>
      </w:pPr>
    </w:p>
    <w:p w14:paraId="3E911FD1" w14:textId="3DDF57DC" w:rsidR="00C67F74" w:rsidRDefault="00C67F74" w:rsidP="00C67F74">
      <w:pPr>
        <w:pStyle w:val="Heading2"/>
      </w:pPr>
      <w:r>
        <w:t>4.1</w:t>
      </w:r>
      <w:r>
        <w:tab/>
        <w:t>Conclusion for L3 UE-to-Network Relay</w:t>
      </w:r>
    </w:p>
    <w:p w14:paraId="6BAA6AF0" w14:textId="08619117" w:rsidR="00C67F74" w:rsidRDefault="00C67F74" w:rsidP="00C67F74">
      <w:pPr>
        <w:pStyle w:val="BodyText"/>
      </w:pPr>
      <w:r>
        <w:t xml:space="preserve">According to current </w:t>
      </w:r>
      <w:r w:rsidR="00B57AF0">
        <w:t xml:space="preserve">TR 38.836, TR 23.752, and </w:t>
      </w:r>
      <w:r>
        <w:t xml:space="preserve">to the contribution submitted in </w:t>
      </w:r>
      <w:hyperlink r:id="rId11" w:history="1">
        <w:r w:rsidRPr="00BA3522">
          <w:rPr>
            <w:rStyle w:val="Hyperlink"/>
          </w:rPr>
          <w:t>R2-2100123</w:t>
        </w:r>
      </w:hyperlink>
      <w:r>
        <w:t>, the following conclusions for L3 UE-to-Network relay, illustrated in Table 1, can be identified.</w:t>
      </w:r>
    </w:p>
    <w:p w14:paraId="42875666" w14:textId="502FEFA0" w:rsidR="00886BBD" w:rsidRDefault="00886BBD" w:rsidP="00886BBD">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GridTable4-Accent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gNB,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4A2183F2"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behavior)</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r w:rsidRPr="001B2E68">
              <w:rPr>
                <w:rFonts w:eastAsia="MS Mincho"/>
              </w:rPr>
              <w:t>gNB can be legacy gNB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gNB may not support relay operation</w:t>
            </w:r>
            <w:r>
              <w:rPr>
                <w:rFonts w:eastAsia="MS Mincho"/>
              </w:rPr>
              <w:t xml:space="preserve"> (i.e. non-SL-relay-capable gNB)</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and 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lastRenderedPageBreak/>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signaling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r>
              <w:rPr>
                <w:rFonts w:eastAsia="MS Mincho"/>
              </w:rPr>
              <w:t>Uu RRC signaling</w:t>
            </w:r>
          </w:p>
        </w:tc>
        <w:tc>
          <w:tcPr>
            <w:tcW w:w="2709" w:type="dxa"/>
          </w:tcPr>
          <w:p w14:paraId="7E63133E"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new Uu signaling required because remote UE is invisible to gNB</w:t>
            </w:r>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BodyText"/>
      </w:pPr>
    </w:p>
    <w:p w14:paraId="61F54404" w14:textId="4A741DFF"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B57AF0" w14:paraId="7F0CB556" w14:textId="77777777" w:rsidTr="00BA3522">
        <w:trPr>
          <w:trHeight w:val="359"/>
        </w:trPr>
        <w:tc>
          <w:tcPr>
            <w:tcW w:w="1068" w:type="pct"/>
            <w:shd w:val="clear" w:color="auto" w:fill="00B0F0"/>
          </w:tcPr>
          <w:p w14:paraId="193F49C3"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6E80B77" w14:textId="77777777" w:rsidR="00B57AF0" w:rsidRPr="00751FD9" w:rsidRDefault="00B57AF0" w:rsidP="00BA3522">
            <w:pPr>
              <w:pStyle w:val="BodyText"/>
              <w:jc w:val="center"/>
              <w:rPr>
                <w:color w:val="000000" w:themeColor="text1"/>
              </w:rPr>
            </w:pPr>
            <w:r>
              <w:rPr>
                <w:color w:val="000000" w:themeColor="text1"/>
              </w:rPr>
              <w:t>Comments</w:t>
            </w:r>
          </w:p>
        </w:tc>
      </w:tr>
      <w:tr w:rsidR="00B57AF0" w:rsidRPr="00D87CF0" w14:paraId="602FAE39" w14:textId="77777777" w:rsidTr="00BA3522">
        <w:trPr>
          <w:trHeight w:val="417"/>
        </w:trPr>
        <w:tc>
          <w:tcPr>
            <w:tcW w:w="1068" w:type="pct"/>
          </w:tcPr>
          <w:p w14:paraId="25958DAB" w14:textId="658E7392" w:rsidR="00B57AF0" w:rsidRPr="00702049" w:rsidRDefault="009D3837" w:rsidP="00BA3522">
            <w:pPr>
              <w:rPr>
                <w:rFonts w:ascii="Arial" w:hAnsi="Arial" w:cs="Arial"/>
              </w:rPr>
            </w:pPr>
            <w:r>
              <w:rPr>
                <w:rFonts w:ascii="Arial" w:hAnsi="Arial" w:cs="Arial"/>
              </w:rPr>
              <w:t>MediaTek</w:t>
            </w:r>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Pr="00283BE7" w:rsidRDefault="009D3837" w:rsidP="00BA3522">
            <w:pPr>
              <w:rPr>
                <w:rFonts w:ascii="Arial" w:hAnsi="Arial" w:cs="Arial"/>
                <w:lang w:val="en-US"/>
              </w:rPr>
            </w:pPr>
            <w:r w:rsidRPr="00283BE7">
              <w:rPr>
                <w:rFonts w:ascii="Arial" w:hAnsi="Arial" w:cs="Arial"/>
                <w:lang w:val="en-US"/>
              </w:rPr>
              <w:t xml:space="preserve">We suggest to reword the table in terms of the objectives of the SID of SL relay with the intention to see if L3 UE-to-Network relay meet the </w:t>
            </w:r>
            <w:r w:rsidR="001D25BC" w:rsidRPr="00283BE7">
              <w:rPr>
                <w:rFonts w:ascii="Arial" w:hAnsi="Arial" w:cs="Arial"/>
                <w:lang w:val="en-US"/>
              </w:rPr>
              <w:t>requirements in terms of:</w:t>
            </w:r>
          </w:p>
          <w:p w14:paraId="5C5F1D9C"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7FFC396"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39FF2A2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0D002FA0"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5B2FB55C"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70C327AE"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88A1789" w14:textId="77777777" w:rsidR="00C1327E" w:rsidRPr="00283BE7" w:rsidRDefault="001D25BC" w:rsidP="001D25BC">
            <w:pPr>
              <w:rPr>
                <w:rFonts w:ascii="Arial" w:hAnsi="Arial" w:cs="Arial"/>
                <w:lang w:val="en-US"/>
              </w:rPr>
            </w:pPr>
            <w:r w:rsidRPr="00283BE7">
              <w:rPr>
                <w:rFonts w:ascii="Arial" w:hAnsi="Arial" w:cs="Arial"/>
                <w:lang w:val="en-US"/>
              </w:rPr>
              <w:lastRenderedPageBreak/>
              <w:t xml:space="preserve">The UE impact and RAN impact can be added but shoud not be the focus. The focus is to evaluate and conclude if the abovementioned items are met. </w:t>
            </w:r>
          </w:p>
          <w:p w14:paraId="44B5DABB" w14:textId="6FB066B8" w:rsidR="00C1327E" w:rsidRPr="00283BE7" w:rsidRDefault="00C1327E" w:rsidP="001D25BC">
            <w:pPr>
              <w:rPr>
                <w:rFonts w:ascii="Arial" w:hAnsi="Arial" w:cs="Arial"/>
                <w:lang w:val="en-US"/>
              </w:rPr>
            </w:pPr>
            <w:r w:rsidRPr="00283BE7">
              <w:rPr>
                <w:rFonts w:ascii="Arial" w:hAnsi="Arial" w:cs="Arial"/>
                <w:lang w:val="en-US"/>
              </w:rPr>
              <w:t xml:space="preserve">Our proposed baseline text is as below (we have no need to take a table): </w:t>
            </w:r>
          </w:p>
          <w:p w14:paraId="4A7AC8B1"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Relay discovery and (re)selection</w:t>
            </w:r>
          </w:p>
          <w:p w14:paraId="63721CF8" w14:textId="3BCE0A3B" w:rsidR="00C1327E" w:rsidRPr="00283BE7" w:rsidRDefault="00C1327E" w:rsidP="00C1327E">
            <w:pPr>
              <w:rPr>
                <w:rFonts w:ascii="Arial" w:eastAsia="SimSun" w:hAnsi="Arial" w:cs="Arial"/>
                <w:lang w:val="en-US" w:eastAsia="zh-CN"/>
              </w:rPr>
            </w:pPr>
            <w:r w:rsidRPr="00283BE7">
              <w:rPr>
                <w:rFonts w:ascii="Arial" w:eastAsia="SimSun" w:hAnsi="Arial" w:cs="Arial" w:hint="eastAsia"/>
                <w:lang w:val="en-US" w:eastAsia="zh-CN"/>
              </w:rPr>
              <w:t>R</w:t>
            </w:r>
            <w:r w:rsidRPr="00283BE7">
              <w:rPr>
                <w:rFonts w:ascii="Arial" w:eastAsia="SimSun" w:hAnsi="Arial" w:cs="Arial"/>
                <w:lang w:val="en-US" w:eastAsia="zh-CN"/>
              </w:rPr>
              <w:t xml:space="preserve">AN2 assumed the model A and model B are to be supported, and the similar AS criteria of LTE relay will be reused. The details are left to WI. </w:t>
            </w:r>
          </w:p>
          <w:p w14:paraId="2BCE3ACD"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Relay and remote UE authorization</w:t>
            </w:r>
          </w:p>
          <w:p w14:paraId="21B282BF" w14:textId="6A6B4FE6" w:rsidR="00C1327E" w:rsidRPr="00283BE7" w:rsidRDefault="00C1327E" w:rsidP="00C1327E">
            <w:pPr>
              <w:rPr>
                <w:rFonts w:ascii="Arial" w:eastAsia="SimSun" w:hAnsi="Arial" w:cs="Arial"/>
                <w:lang w:val="en-US" w:eastAsia="zh-CN"/>
              </w:rPr>
            </w:pPr>
            <w:r w:rsidRPr="00283BE7">
              <w:rPr>
                <w:rFonts w:ascii="Arial" w:eastAsia="SimSun" w:hAnsi="Arial" w:cs="Arial"/>
                <w:lang w:val="en-US" w:eastAsia="zh-CN"/>
              </w:rPr>
              <w:t xml:space="preserve">RAN2 confirmed the solution is up to SA2 and SA3 with no RAN2 impact foreseen. </w:t>
            </w:r>
          </w:p>
          <w:p w14:paraId="0D2FF4EF" w14:textId="77777777" w:rsidR="00C1327E" w:rsidRPr="00283BE7" w:rsidRDefault="00C1327E" w:rsidP="00C1327E">
            <w:pPr>
              <w:rPr>
                <w:rFonts w:ascii="Arial" w:eastAsia="SimSun" w:hAnsi="Arial" w:cs="Arial"/>
                <w:lang w:val="en-US" w:eastAsia="zh-CN"/>
              </w:rPr>
            </w:pPr>
            <w:r w:rsidRPr="00283BE7">
              <w:rPr>
                <w:rFonts w:ascii="Arial" w:hAnsi="Arial" w:cs="Arial"/>
                <w:b/>
                <w:i/>
                <w:lang w:val="en-US" w:eastAsia="zh-CN"/>
              </w:rPr>
              <w:t>QoS management</w:t>
            </w:r>
          </w:p>
          <w:p w14:paraId="279C395D" w14:textId="5979B205" w:rsidR="00C1327E" w:rsidRPr="00283BE7" w:rsidRDefault="00C1327E" w:rsidP="00C1327E">
            <w:pPr>
              <w:rPr>
                <w:rFonts w:ascii="Arial" w:hAnsi="Arial" w:cs="Arial"/>
                <w:lang w:val="en-US" w:eastAsia="zh-CN"/>
              </w:rPr>
            </w:pPr>
            <w:r w:rsidRPr="00283BE7">
              <w:rPr>
                <w:rFonts w:ascii="Arial" w:eastAsia="SimSun" w:hAnsi="Arial" w:cs="Arial"/>
                <w:lang w:val="en-US" w:eastAsia="zh-CN"/>
              </w:rPr>
              <w:t xml:space="preserve">RAN2 assumed it is subject to upper layer solutions defined by SA2. </w:t>
            </w:r>
            <w:r w:rsidRPr="00283BE7">
              <w:rPr>
                <w:rFonts w:ascii="Arial" w:hAnsi="Arial" w:cs="Arial"/>
                <w:lang w:val="en-US" w:eastAsia="zh-CN"/>
              </w:rPr>
              <w:t xml:space="preserve"> </w:t>
            </w:r>
          </w:p>
          <w:p w14:paraId="2F516A8B" w14:textId="77777777" w:rsidR="00C1327E" w:rsidRPr="009119AD" w:rsidRDefault="00C1327E" w:rsidP="00C1327E">
            <w:pPr>
              <w:rPr>
                <w:rFonts w:ascii="Arial" w:eastAsia="SimSun" w:hAnsi="Arial" w:cs="Arial"/>
                <w:lang w:val="en-GB" w:eastAsia="zh-CN"/>
              </w:rPr>
            </w:pPr>
            <w:r w:rsidRPr="00283BE7">
              <w:rPr>
                <w:rFonts w:ascii="Arial" w:eastAsia="SimSun" w:hAnsi="Arial" w:cs="Arial"/>
                <w:b/>
                <w:i/>
                <w:lang w:val="en-US" w:eastAsia="zh-CN"/>
              </w:rPr>
              <w:t>Service continuity</w:t>
            </w:r>
          </w:p>
          <w:p w14:paraId="57ADBE62" w14:textId="5AAF369B" w:rsidR="00C1327E" w:rsidRPr="00283BE7" w:rsidRDefault="00C1327E" w:rsidP="00C1327E">
            <w:pPr>
              <w:rPr>
                <w:rFonts w:ascii="Arial" w:eastAsia="SimSun" w:hAnsi="Arial" w:cs="Arial"/>
                <w:lang w:val="en-US" w:eastAsia="zh-CN"/>
              </w:rPr>
            </w:pPr>
            <w:r w:rsidRPr="00283BE7">
              <w:rPr>
                <w:rFonts w:ascii="Arial" w:eastAsia="SimSun" w:hAnsi="Arial" w:cs="Arial"/>
                <w:lang w:val="en-US" w:eastAsia="zh-CN"/>
              </w:rPr>
              <w:t>RAN2 makes working assumption that no AS layer solution will be studied to guarantee the service continuity, and leave it to the upper layer (e.g. application layer) solution.</w:t>
            </w:r>
          </w:p>
          <w:p w14:paraId="3A409ECB" w14:textId="77777777" w:rsidR="00225C29" w:rsidRPr="00283BE7" w:rsidRDefault="00225C29" w:rsidP="00225C29">
            <w:pPr>
              <w:rPr>
                <w:rFonts w:ascii="Arial" w:hAnsi="Arial" w:cs="Arial"/>
                <w:lang w:val="en-US" w:eastAsia="zh-CN"/>
              </w:rPr>
            </w:pPr>
            <w:r w:rsidRPr="00283BE7">
              <w:rPr>
                <w:rFonts w:ascii="Arial" w:eastAsia="SimSun" w:hAnsi="Arial" w:cs="Arial"/>
                <w:b/>
                <w:i/>
                <w:lang w:val="en-US" w:eastAsia="zh-CN"/>
              </w:rPr>
              <w:t>Security</w:t>
            </w:r>
          </w:p>
          <w:p w14:paraId="5C189D92"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Solution#23 of TR 23.752 [6] with N3IWF is feasible to meet end-to-end security requirements</w:t>
            </w:r>
            <w:r w:rsidRPr="00283BE7" w:rsidDel="00D44F8F">
              <w:rPr>
                <w:rFonts w:ascii="Arial" w:hAnsi="Arial" w:cs="Arial"/>
                <w:lang w:val="en-US" w:eastAsia="zh-CN"/>
              </w:rPr>
              <w:t xml:space="preserve"> </w:t>
            </w:r>
            <w:r w:rsidRPr="00283BE7">
              <w:rPr>
                <w:rFonts w:ascii="Arial" w:hAnsi="Arial" w:cs="Arial"/>
                <w:lang w:val="en-US" w:eastAsia="zh-CN"/>
              </w:rPr>
              <w:t xml:space="preserve">from RAN2 perspective. </w:t>
            </w:r>
          </w:p>
          <w:p w14:paraId="50F53AB4" w14:textId="77777777" w:rsidR="00225C29" w:rsidRPr="00283BE7" w:rsidRDefault="00225C29" w:rsidP="00225C29">
            <w:pPr>
              <w:rPr>
                <w:rFonts w:ascii="Arial" w:eastAsia="SimSun" w:hAnsi="Arial" w:cs="Arial"/>
                <w:b/>
                <w:i/>
                <w:lang w:val="en-US" w:eastAsia="zh-CN"/>
              </w:rPr>
            </w:pPr>
            <w:r w:rsidRPr="00283BE7">
              <w:rPr>
                <w:rFonts w:ascii="Arial" w:eastAsia="SimSun" w:hAnsi="Arial" w:cs="Arial"/>
                <w:b/>
                <w:i/>
                <w:lang w:val="en-US" w:eastAsia="zh-CN"/>
              </w:rPr>
              <w:t>Protocol stack design</w:t>
            </w:r>
          </w:p>
          <w:p w14:paraId="6AD9E946"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 xml:space="preserve">RAN2 assumed the CP and UP protocol stacks of L3 U2N relay are up to SA2. </w:t>
            </w:r>
          </w:p>
          <w:p w14:paraId="3F6D986F"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CP procedures</w:t>
            </w:r>
          </w:p>
          <w:p w14:paraId="45B7EB12" w14:textId="77777777" w:rsidR="00C1327E" w:rsidRPr="00283BE7" w:rsidRDefault="00C1327E" w:rsidP="00C1327E">
            <w:pPr>
              <w:rPr>
                <w:rFonts w:ascii="Arial" w:hAnsi="Arial" w:cs="Arial"/>
                <w:lang w:val="en-US" w:eastAsia="zh-CN"/>
              </w:rPr>
            </w:pPr>
            <w:r w:rsidRPr="00283BE7">
              <w:rPr>
                <w:rFonts w:ascii="Arial" w:eastAsia="SimSun" w:hAnsi="Arial" w:cs="Arial" w:hint="eastAsia"/>
                <w:lang w:val="en-US" w:eastAsia="zh-CN"/>
              </w:rPr>
              <w:t>F</w:t>
            </w:r>
            <w:r w:rsidRPr="00283BE7">
              <w:rPr>
                <w:rFonts w:ascii="Arial" w:eastAsia="SimSun"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sidRPr="00283BE7">
              <w:rPr>
                <w:rFonts w:ascii="Arial" w:hAnsi="Arial" w:cs="Arial"/>
                <w:lang w:val="en-US" w:eastAsia="zh-CN"/>
              </w:rPr>
              <w:t xml:space="preserve">For path switch procedure, there is </w:t>
            </w:r>
            <w:r w:rsidRPr="00283BE7">
              <w:rPr>
                <w:rFonts w:ascii="Arial" w:hAnsi="Arial" w:cs="Arial" w:hint="eastAsia"/>
                <w:lang w:val="en-US" w:eastAsia="zh-CN"/>
              </w:rPr>
              <w:t>n</w:t>
            </w:r>
            <w:r w:rsidRPr="00283BE7">
              <w:rPr>
                <w:rFonts w:ascii="Arial" w:hAnsi="Arial" w:cs="Arial"/>
                <w:lang w:val="en-US" w:eastAsia="zh-CN"/>
              </w:rPr>
              <w:t>o solution discussed and concluded in RAN2 to perform path switch procedure from indirect link to direct link in case there is data transmission between remote UE and gNB via a relay UE.</w:t>
            </w:r>
          </w:p>
          <w:p w14:paraId="3BC1DC51" w14:textId="58F2D502" w:rsidR="00C1327E" w:rsidRPr="00283BE7" w:rsidRDefault="00C1327E" w:rsidP="00C1327E">
            <w:pPr>
              <w:rPr>
                <w:rFonts w:ascii="Arial" w:hAnsi="Arial" w:cs="Arial"/>
                <w:lang w:val="en-US" w:eastAsia="zh-CN"/>
              </w:rPr>
            </w:pPr>
            <w:r w:rsidRPr="00283BE7">
              <w:rPr>
                <w:rFonts w:ascii="Arial" w:hAnsi="Arial" w:cs="Arial"/>
                <w:b/>
                <w:lang w:val="en-US" w:eastAsia="zh-CN"/>
              </w:rPr>
              <w:t>Standards impact</w:t>
            </w:r>
          </w:p>
          <w:p w14:paraId="4A2DF57E" w14:textId="049539A9" w:rsidR="00C1327E" w:rsidRPr="00283BE7" w:rsidRDefault="00C1327E" w:rsidP="00CA3B9D">
            <w:pPr>
              <w:rPr>
                <w:rFonts w:ascii="Arial" w:hAnsi="Arial" w:cs="Arial"/>
                <w:lang w:val="en-US"/>
              </w:rPr>
            </w:pPr>
            <w:r w:rsidRPr="00283BE7">
              <w:rPr>
                <w:rFonts w:ascii="Arial" w:hAnsi="Arial" w:cs="Arial"/>
                <w:lang w:val="en-US"/>
              </w:rPr>
              <w:t xml:space="preserve">There is </w:t>
            </w:r>
            <w:r w:rsidR="00CA3B9D" w:rsidRPr="00283BE7">
              <w:rPr>
                <w:rFonts w:ascii="Arial" w:hAnsi="Arial" w:cs="Arial"/>
                <w:lang w:val="en-US"/>
              </w:rPr>
              <w:t>few</w:t>
            </w:r>
            <w:r w:rsidRPr="00283BE7">
              <w:rPr>
                <w:rFonts w:ascii="Arial" w:hAnsi="Arial" w:cs="Arial"/>
                <w:lang w:val="en-US"/>
              </w:rPr>
              <w:t xml:space="preserve"> standards impact from RAN2 perspective </w:t>
            </w:r>
            <w:r w:rsidR="00225C29" w:rsidRPr="00283BE7">
              <w:rPr>
                <w:rFonts w:ascii="Arial" w:hAnsi="Arial" w:cs="Arial"/>
                <w:lang w:val="en-US"/>
              </w:rPr>
              <w:t xml:space="preserve">to support the operation of </w:t>
            </w:r>
            <w:r w:rsidRPr="00283BE7">
              <w:rPr>
                <w:rFonts w:ascii="Arial" w:hAnsi="Arial" w:cs="Arial"/>
                <w:lang w:val="en-US"/>
              </w:rPr>
              <w:t>L3 UE-to-Network Relay.</w:t>
            </w:r>
            <w:r w:rsidR="00225C29" w:rsidRPr="00283BE7">
              <w:rPr>
                <w:rFonts w:ascii="Arial" w:hAnsi="Arial" w:cs="Arial"/>
                <w:lang w:val="en-US"/>
              </w:rPr>
              <w:t xml:space="preserve"> RAN2 assumes the standards support of L3 UE-to-Network Relay is mainly at SA. </w:t>
            </w:r>
            <w:r w:rsidRPr="00283BE7">
              <w:rPr>
                <w:rFonts w:ascii="Arial" w:hAnsi="Arial" w:cs="Arial"/>
                <w:lang w:val="en-US"/>
              </w:rPr>
              <w:t xml:space="preserve"> </w:t>
            </w:r>
          </w:p>
        </w:tc>
      </w:tr>
      <w:tr w:rsidR="00E6639F" w:rsidRPr="008269D9" w14:paraId="649BDFD7" w14:textId="77777777" w:rsidTr="00B87B8B">
        <w:trPr>
          <w:trHeight w:val="417"/>
        </w:trPr>
        <w:tc>
          <w:tcPr>
            <w:tcW w:w="1068" w:type="pct"/>
          </w:tcPr>
          <w:p w14:paraId="448EC50C"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342A3D6B"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53830677"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B57AF0" w:rsidRPr="00D87CF0" w14:paraId="7DAEEF06" w14:textId="77777777" w:rsidTr="00BA3522">
        <w:trPr>
          <w:trHeight w:val="417"/>
        </w:trPr>
        <w:tc>
          <w:tcPr>
            <w:tcW w:w="1068" w:type="pct"/>
          </w:tcPr>
          <w:p w14:paraId="203BBD8A" w14:textId="20BA3A69" w:rsidR="00B57AF0" w:rsidRPr="00702049" w:rsidRDefault="008B2EDC" w:rsidP="00BA3522">
            <w:pPr>
              <w:rPr>
                <w:rFonts w:ascii="Arial" w:hAnsi="Arial" w:cs="Arial"/>
              </w:rPr>
            </w:pPr>
            <w:r>
              <w:rPr>
                <w:rFonts w:ascii="Arial" w:hAnsi="Arial" w:cs="Arial"/>
              </w:rPr>
              <w:t>InterDigital</w:t>
            </w:r>
          </w:p>
        </w:tc>
        <w:tc>
          <w:tcPr>
            <w:tcW w:w="843" w:type="pct"/>
          </w:tcPr>
          <w:p w14:paraId="2EE32223" w14:textId="320C9A43" w:rsidR="00B57AF0" w:rsidRPr="00702049" w:rsidRDefault="00B57AF0" w:rsidP="00BA3522">
            <w:pPr>
              <w:rPr>
                <w:rFonts w:ascii="Arial" w:hAnsi="Arial" w:cs="Arial"/>
              </w:rPr>
            </w:pPr>
          </w:p>
        </w:tc>
        <w:tc>
          <w:tcPr>
            <w:tcW w:w="3089" w:type="pct"/>
          </w:tcPr>
          <w:p w14:paraId="14C9A2D1" w14:textId="77777777" w:rsidR="00B57AF0" w:rsidRPr="00283BE7" w:rsidRDefault="008B2EDC" w:rsidP="008B2EDC">
            <w:pPr>
              <w:pStyle w:val="ListParagraph"/>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AA16BBC" w14:textId="0B6783AD" w:rsidR="008B2EDC" w:rsidRPr="00283BE7" w:rsidRDefault="009E2816" w:rsidP="008B2EDC">
            <w:pPr>
              <w:pStyle w:val="ListParagraph"/>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B57AF0" w:rsidRPr="00D87CF0" w14:paraId="5FAA55C2" w14:textId="77777777" w:rsidTr="00BA3522">
        <w:trPr>
          <w:trHeight w:val="417"/>
        </w:trPr>
        <w:tc>
          <w:tcPr>
            <w:tcW w:w="1068" w:type="pct"/>
          </w:tcPr>
          <w:p w14:paraId="3B14B051" w14:textId="36BB81F9" w:rsidR="00B57AF0" w:rsidRPr="00283BE7" w:rsidRDefault="00FF5B47" w:rsidP="00BA3522">
            <w:pPr>
              <w:rPr>
                <w:rFonts w:ascii="Arial" w:hAnsi="Arial" w:cs="Arial"/>
                <w:lang w:val="en-US"/>
              </w:rPr>
            </w:pPr>
            <w:r>
              <w:rPr>
                <w:rFonts w:ascii="Arial" w:hAnsi="Arial" w:cs="Arial"/>
                <w:lang w:val="en-US"/>
              </w:rPr>
              <w:t>Fraunhofer</w:t>
            </w:r>
          </w:p>
        </w:tc>
        <w:tc>
          <w:tcPr>
            <w:tcW w:w="843" w:type="pct"/>
          </w:tcPr>
          <w:p w14:paraId="23BCE613" w14:textId="6007E76F" w:rsidR="00B57AF0" w:rsidRPr="00283BE7" w:rsidRDefault="00FF5B47" w:rsidP="00BA3522">
            <w:pPr>
              <w:rPr>
                <w:rFonts w:ascii="Arial" w:hAnsi="Arial" w:cs="Arial"/>
                <w:lang w:val="en-US"/>
              </w:rPr>
            </w:pPr>
            <w:r>
              <w:rPr>
                <w:rFonts w:ascii="Arial" w:hAnsi="Arial" w:cs="Arial"/>
                <w:lang w:val="en-US"/>
              </w:rPr>
              <w:t>No</w:t>
            </w:r>
          </w:p>
        </w:tc>
        <w:tc>
          <w:tcPr>
            <w:tcW w:w="3089" w:type="pct"/>
          </w:tcPr>
          <w:p w14:paraId="20D327CB" w14:textId="77777777" w:rsidR="00B57AF0" w:rsidRPr="00283BE7" w:rsidRDefault="00B57AF0" w:rsidP="00BA3522">
            <w:pPr>
              <w:rPr>
                <w:rFonts w:ascii="Arial" w:hAnsi="Arial" w:cs="Arial"/>
                <w:lang w:val="en-US"/>
              </w:rPr>
            </w:pPr>
          </w:p>
        </w:tc>
      </w:tr>
    </w:tbl>
    <w:p w14:paraId="1E0EBBC1" w14:textId="77777777" w:rsidR="00B57AF0" w:rsidRDefault="00B57AF0" w:rsidP="00C67F74">
      <w:pPr>
        <w:pStyle w:val="BodyText"/>
      </w:pPr>
    </w:p>
    <w:p w14:paraId="1BAA04E1" w14:textId="089D8547" w:rsidR="00886BBD" w:rsidRDefault="00886BBD" w:rsidP="00C67F74">
      <w:pPr>
        <w:pStyle w:val="BodyText"/>
      </w:pPr>
      <w:r>
        <w:t>According to what is shown in Table 1, the following conclusions can be drawn for L3 UE-to-Network relay:</w:t>
      </w:r>
    </w:p>
    <w:p w14:paraId="6ED148D1" w14:textId="0C7D118B" w:rsidR="00886BBD" w:rsidRDefault="00886BBD" w:rsidP="00886BBD">
      <w:pPr>
        <w:pStyle w:val="BodyText"/>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BodyText"/>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BodyText"/>
      </w:pPr>
    </w:p>
    <w:p w14:paraId="246F9898" w14:textId="77777777"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BodyText"/>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5D8C09A4" w14:textId="77777777" w:rsidTr="00BA3522">
        <w:trPr>
          <w:trHeight w:val="359"/>
        </w:trPr>
        <w:tc>
          <w:tcPr>
            <w:tcW w:w="1068" w:type="pct"/>
            <w:shd w:val="clear" w:color="auto" w:fill="00B0F0"/>
          </w:tcPr>
          <w:p w14:paraId="49BDE745"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577278AB"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44EB9093" w14:textId="77777777" w:rsidTr="00BA3522">
        <w:trPr>
          <w:trHeight w:val="417"/>
        </w:trPr>
        <w:tc>
          <w:tcPr>
            <w:tcW w:w="1068" w:type="pct"/>
          </w:tcPr>
          <w:p w14:paraId="605ACA64" w14:textId="2B983F29" w:rsidR="001D25BC" w:rsidRPr="00702049" w:rsidRDefault="001D25BC" w:rsidP="001D25BC">
            <w:pPr>
              <w:rPr>
                <w:rFonts w:ascii="Arial" w:hAnsi="Arial" w:cs="Arial"/>
              </w:rPr>
            </w:pPr>
            <w:r>
              <w:rPr>
                <w:rFonts w:ascii="Arial" w:hAnsi="Arial" w:cs="Arial"/>
              </w:rPr>
              <w:t>MediaTek</w:t>
            </w:r>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Pr="00283BE7" w:rsidRDefault="001D25BC" w:rsidP="001D25BC">
            <w:pPr>
              <w:rPr>
                <w:rFonts w:ascii="Arial" w:hAnsi="Arial" w:cs="Arial"/>
                <w:lang w:val="en-US"/>
              </w:rPr>
            </w:pPr>
            <w:r w:rsidRPr="00283BE7">
              <w:rPr>
                <w:rFonts w:ascii="Arial" w:hAnsi="Arial" w:cs="Arial"/>
                <w:lang w:val="en-US"/>
              </w:rPr>
              <w:t xml:space="preserve">We suggest to discuss Quesiton </w:t>
            </w:r>
            <w:r w:rsidR="00CA3B9D" w:rsidRPr="00283BE7">
              <w:rPr>
                <w:rFonts w:ascii="Arial" w:hAnsi="Arial" w:cs="Arial"/>
                <w:lang w:val="en-US"/>
              </w:rPr>
              <w:t>5 before the discussion of Ques</w:t>
            </w:r>
            <w:r w:rsidRPr="00283BE7">
              <w:rPr>
                <w:rFonts w:ascii="Arial" w:hAnsi="Arial" w:cs="Arial"/>
                <w:lang w:val="en-US"/>
              </w:rPr>
              <w:t>t</w:t>
            </w:r>
            <w:r w:rsidR="00CA3B9D" w:rsidRPr="00283BE7">
              <w:rPr>
                <w:rFonts w:ascii="Arial" w:hAnsi="Arial" w:cs="Arial"/>
                <w:lang w:val="en-US"/>
              </w:rPr>
              <w:t>i</w:t>
            </w:r>
            <w:r w:rsidRPr="00283BE7">
              <w:rPr>
                <w:rFonts w:ascii="Arial" w:hAnsi="Arial" w:cs="Arial"/>
                <w:lang w:val="en-US"/>
              </w:rPr>
              <w:t xml:space="preserve">on 6. </w:t>
            </w:r>
            <w:r w:rsidR="00CA3B9D" w:rsidRPr="00283BE7">
              <w:rPr>
                <w:rFonts w:ascii="Arial" w:hAnsi="Arial" w:cs="Arial"/>
                <w:lang w:val="en-US"/>
              </w:rPr>
              <w:t xml:space="preserve">If we want to discuss Qusetion 6 now, we have the following suggestions:  </w:t>
            </w:r>
          </w:p>
          <w:p w14:paraId="57BCBAA6" w14:textId="77777777" w:rsidR="00225C29" w:rsidRPr="00283BE7" w:rsidRDefault="00225C29" w:rsidP="00225C29">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4CAD10C2" w14:textId="19057EE8" w:rsidR="00225C29" w:rsidRPr="00283BE7" w:rsidRDefault="00225C29" w:rsidP="00225C29">
            <w:pPr>
              <w:rPr>
                <w:rFonts w:ascii="Arial" w:hAnsi="Arial" w:cs="Arial"/>
                <w:lang w:val="en-US"/>
              </w:rPr>
            </w:pPr>
            <w:r w:rsidRPr="00283BE7">
              <w:rPr>
                <w:rFonts w:ascii="Arial" w:hAnsi="Arial" w:cs="Arial"/>
                <w:lang w:val="en-US"/>
              </w:rPr>
              <w:t xml:space="preserve">Bullet two should be reworded: </w:t>
            </w:r>
            <w:r w:rsidR="00CA3B9D" w:rsidRPr="00283BE7">
              <w:rPr>
                <w:rFonts w:ascii="Arial" w:hAnsi="Arial" w:cs="Arial"/>
                <w:lang w:val="en-US"/>
              </w:rPr>
              <w:t xml:space="preserve">RAN2 assumes that </w:t>
            </w:r>
            <w:r w:rsidRPr="00283BE7">
              <w:rPr>
                <w:rFonts w:ascii="Arial" w:hAnsi="Arial" w:cs="Arial"/>
                <w:lang w:val="en-US"/>
              </w:rPr>
              <w:t>the L3 UE-to-Network relay solution</w:t>
            </w:r>
            <w:r w:rsidR="00CA3B9D" w:rsidRPr="00283BE7">
              <w:rPr>
                <w:rFonts w:ascii="Arial" w:hAnsi="Arial" w:cs="Arial"/>
                <w:lang w:val="en-US"/>
              </w:rPr>
              <w:t xml:space="preserve"> fulfill the SA requirements taking accout of the conclusion of the SA2 study within 5G ProSe SI. RAN2 assumes the standards support of L3 UE-to-Network Relay is mainly at SA. There is few standards impact from RAN2 perspective.     </w:t>
            </w:r>
            <w:r w:rsidRPr="00283BE7">
              <w:rPr>
                <w:rFonts w:ascii="Arial" w:hAnsi="Arial" w:cs="Arial"/>
                <w:lang w:val="en-US"/>
              </w:rPr>
              <w:t xml:space="preserve">  </w:t>
            </w:r>
          </w:p>
          <w:p w14:paraId="7F9CFEE5" w14:textId="06356A13" w:rsidR="00225C29" w:rsidRPr="00283BE7" w:rsidRDefault="00225C29" w:rsidP="00225C29">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 xml:space="preserve">we suggest to take a general recommendation section to cover both L2 and L3 </w:t>
            </w:r>
            <w:r w:rsidR="003B0DB5" w:rsidRPr="00283BE7">
              <w:rPr>
                <w:rFonts w:ascii="Arial" w:hAnsi="Arial" w:cs="Arial"/>
                <w:b/>
                <w:lang w:val="en-US"/>
              </w:rPr>
              <w:t xml:space="preserve">UE-to-Network </w:t>
            </w:r>
            <w:r w:rsidRPr="00283BE7">
              <w:rPr>
                <w:rFonts w:ascii="Arial" w:hAnsi="Arial" w:cs="Arial"/>
                <w:b/>
                <w:lang w:val="en-US"/>
              </w:rPr>
              <w:t>relay and recommend both for normative work</w:t>
            </w:r>
            <w:r w:rsidRPr="00283BE7">
              <w:rPr>
                <w:rFonts w:ascii="Arial" w:hAnsi="Arial" w:cs="Arial"/>
                <w:lang w:val="en-US"/>
              </w:rPr>
              <w:t xml:space="preserve">.    </w:t>
            </w:r>
          </w:p>
        </w:tc>
      </w:tr>
      <w:tr w:rsidR="001C03D1" w:rsidRPr="00D87CF0" w14:paraId="6A87FC93" w14:textId="77777777" w:rsidTr="00BA3522">
        <w:trPr>
          <w:trHeight w:val="417"/>
        </w:trPr>
        <w:tc>
          <w:tcPr>
            <w:tcW w:w="1068" w:type="pct"/>
          </w:tcPr>
          <w:p w14:paraId="1C163B22" w14:textId="44DA9473"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BE75820" w14:textId="77777777" w:rsidR="001C03D1" w:rsidRPr="00702049" w:rsidRDefault="001C03D1" w:rsidP="001C03D1">
            <w:pPr>
              <w:rPr>
                <w:rFonts w:ascii="Arial" w:hAnsi="Arial" w:cs="Arial"/>
              </w:rPr>
            </w:pPr>
          </w:p>
        </w:tc>
        <w:tc>
          <w:tcPr>
            <w:tcW w:w="3089" w:type="pct"/>
          </w:tcPr>
          <w:p w14:paraId="107DE515" w14:textId="011B8A12"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first bullet is OK (already confirmed online).</w:t>
            </w:r>
          </w:p>
          <w:p w14:paraId="48CA2049" w14:textId="77777777"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second bullet on work load may need further evaluation at plenary level, together with the evaluation of load at SA/CT side.</w:t>
            </w:r>
          </w:p>
          <w:p w14:paraId="152C9620" w14:textId="4616F50F" w:rsidR="001C03D1" w:rsidRPr="00283BE7" w:rsidRDefault="001C03D1" w:rsidP="001C03D1">
            <w:pPr>
              <w:rPr>
                <w:rFonts w:ascii="Arial" w:hAnsi="Arial" w:cs="Arial"/>
                <w:lang w:val="en-US"/>
              </w:rPr>
            </w:pPr>
            <w:r w:rsidRPr="00283BE7">
              <w:rPr>
                <w:rFonts w:ascii="Arial" w:eastAsiaTheme="minorEastAsia" w:hAnsi="Arial" w:cs="Arial" w:hint="eastAsia"/>
                <w:lang w:val="en-US" w:eastAsia="zh-CN"/>
              </w:rPr>
              <w:lastRenderedPageBreak/>
              <w:t>T</w:t>
            </w:r>
            <w:r w:rsidRPr="00283BE7">
              <w:rPr>
                <w:rFonts w:ascii="Arial" w:eastAsiaTheme="minorEastAsia" w:hAnsi="Arial" w:cs="Arial"/>
                <w:lang w:val="en-US" w:eastAsia="zh-CN"/>
              </w:rPr>
              <w:t>he third bullet may be controversial in the sense that WG may be hard to do the down-selection at the current stage</w:t>
            </w:r>
            <w:proofErr w:type="gramStart"/>
            <w:r w:rsidRPr="00283BE7">
              <w:rPr>
                <w:rFonts w:ascii="Arial" w:eastAsiaTheme="minorEastAsia" w:hAnsi="Arial" w:cs="Arial"/>
                <w:lang w:val="en-US" w:eastAsia="zh-CN"/>
              </w:rPr>
              <w:t>..</w:t>
            </w:r>
            <w:proofErr w:type="gramEnd"/>
          </w:p>
        </w:tc>
      </w:tr>
      <w:tr w:rsidR="00E6639F" w:rsidRPr="008269D9" w14:paraId="5E84EA72" w14:textId="77777777" w:rsidTr="00B87B8B">
        <w:trPr>
          <w:trHeight w:val="417"/>
        </w:trPr>
        <w:tc>
          <w:tcPr>
            <w:tcW w:w="1068" w:type="pct"/>
          </w:tcPr>
          <w:p w14:paraId="7835DC09"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45473344"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5786840E" w14:textId="77777777" w:rsidR="00E6639F" w:rsidRPr="008269D9" w:rsidRDefault="00E6639F" w:rsidP="00B87B8B">
            <w:pPr>
              <w:rPr>
                <w:rFonts w:ascii="Arial" w:hAnsi="Arial" w:cs="Arial"/>
                <w:lang w:val="en-US"/>
              </w:rPr>
            </w:pPr>
          </w:p>
        </w:tc>
      </w:tr>
      <w:tr w:rsidR="001C03D1" w:rsidRPr="00D87CF0" w14:paraId="420F4315" w14:textId="77777777" w:rsidTr="00BA3522">
        <w:trPr>
          <w:trHeight w:val="417"/>
        </w:trPr>
        <w:tc>
          <w:tcPr>
            <w:tcW w:w="1068" w:type="pct"/>
          </w:tcPr>
          <w:p w14:paraId="7DF18105" w14:textId="5A50EB92" w:rsidR="001C03D1" w:rsidRPr="00702049" w:rsidRDefault="008B2EDC" w:rsidP="001C03D1">
            <w:pPr>
              <w:rPr>
                <w:rFonts w:ascii="Arial" w:hAnsi="Arial" w:cs="Arial"/>
              </w:rPr>
            </w:pPr>
            <w:r>
              <w:rPr>
                <w:rFonts w:ascii="Arial" w:hAnsi="Arial" w:cs="Arial"/>
              </w:rPr>
              <w:t>InterDigital</w:t>
            </w:r>
          </w:p>
        </w:tc>
        <w:tc>
          <w:tcPr>
            <w:tcW w:w="843" w:type="pct"/>
          </w:tcPr>
          <w:p w14:paraId="34EF930E" w14:textId="6D6A37D9" w:rsidR="001C03D1" w:rsidRPr="00702049" w:rsidRDefault="008B2EDC" w:rsidP="001C03D1">
            <w:pPr>
              <w:rPr>
                <w:rFonts w:ascii="Arial" w:hAnsi="Arial" w:cs="Arial"/>
              </w:rPr>
            </w:pPr>
            <w:r>
              <w:rPr>
                <w:rFonts w:ascii="Arial" w:hAnsi="Arial" w:cs="Arial"/>
              </w:rPr>
              <w:t>N</w:t>
            </w:r>
          </w:p>
        </w:tc>
        <w:tc>
          <w:tcPr>
            <w:tcW w:w="3089" w:type="pct"/>
          </w:tcPr>
          <w:p w14:paraId="20E8ECE2" w14:textId="276BD26B" w:rsidR="001C03D1" w:rsidRPr="00283BE7" w:rsidRDefault="009E2816" w:rsidP="001C03D1">
            <w:pPr>
              <w:rPr>
                <w:rFonts w:ascii="Arial" w:hAnsi="Arial" w:cs="Arial"/>
                <w:lang w:val="en-US"/>
              </w:rPr>
            </w:pPr>
            <w:r w:rsidRPr="00283BE7">
              <w:rPr>
                <w:rFonts w:ascii="Arial" w:hAnsi="Arial" w:cs="Arial"/>
                <w:lang w:val="en-US"/>
              </w:rPr>
              <w:t>We suggest the second bullet to be reworded as follows (to address the concerns from OPPO):</w:t>
            </w:r>
          </w:p>
          <w:p w14:paraId="69D250BF" w14:textId="3270BD0B" w:rsidR="009E2816" w:rsidRPr="00283BE7" w:rsidRDefault="009E2816" w:rsidP="009E2816">
            <w:pPr>
              <w:pStyle w:val="BodyText"/>
              <w:numPr>
                <w:ilvl w:val="0"/>
                <w:numId w:val="35"/>
              </w:numPr>
              <w:rPr>
                <w:lang w:val="en-US"/>
              </w:rPr>
            </w:pPr>
            <w:r w:rsidRPr="00283BE7">
              <w:rPr>
                <w:lang w:val="en-US"/>
              </w:rPr>
              <w:t>Mechanisms for layer-3 relay with minimum specification impact have been studied and identified by RAN2</w:t>
            </w:r>
          </w:p>
          <w:p w14:paraId="2A110E76" w14:textId="1C45D86E" w:rsidR="009E2816" w:rsidRPr="00283BE7" w:rsidRDefault="009E2816" w:rsidP="009E2816">
            <w:pPr>
              <w:pStyle w:val="BodyText"/>
              <w:rPr>
                <w:lang w:val="en-US"/>
              </w:rPr>
            </w:pPr>
            <w:r w:rsidRPr="00283BE7">
              <w:rPr>
                <w:lang w:val="en-US"/>
              </w:rPr>
              <w:t>We also prefer a general recommentation for normative work of both L2 and L3 relay.</w:t>
            </w:r>
          </w:p>
          <w:p w14:paraId="65E94BD6" w14:textId="1FC342DD" w:rsidR="008B2EDC" w:rsidRPr="00283BE7" w:rsidRDefault="008B2EDC" w:rsidP="001C03D1">
            <w:pPr>
              <w:rPr>
                <w:rFonts w:ascii="Arial" w:hAnsi="Arial" w:cs="Arial"/>
                <w:lang w:val="en-US"/>
              </w:rPr>
            </w:pPr>
          </w:p>
        </w:tc>
      </w:tr>
      <w:tr w:rsidR="00802DCC" w:rsidRPr="00D87CF0" w14:paraId="289CB4BC" w14:textId="77777777" w:rsidTr="00BA3522">
        <w:trPr>
          <w:trHeight w:val="417"/>
        </w:trPr>
        <w:tc>
          <w:tcPr>
            <w:tcW w:w="1068" w:type="pct"/>
          </w:tcPr>
          <w:p w14:paraId="22E159D8" w14:textId="016C3D21" w:rsidR="00802DCC" w:rsidRDefault="00802DCC" w:rsidP="001C03D1">
            <w:pPr>
              <w:rPr>
                <w:rFonts w:ascii="Arial" w:hAnsi="Arial" w:cs="Arial"/>
              </w:rPr>
            </w:pPr>
            <w:r>
              <w:rPr>
                <w:rFonts w:ascii="Arial" w:hAnsi="Arial" w:cs="Arial"/>
              </w:rPr>
              <w:t xml:space="preserve">Fraunhofer </w:t>
            </w:r>
          </w:p>
        </w:tc>
        <w:tc>
          <w:tcPr>
            <w:tcW w:w="843" w:type="pct"/>
          </w:tcPr>
          <w:p w14:paraId="3A407362" w14:textId="4549DC18" w:rsidR="00802DCC" w:rsidRDefault="00802DCC" w:rsidP="001C03D1">
            <w:pPr>
              <w:rPr>
                <w:rFonts w:ascii="Arial" w:hAnsi="Arial" w:cs="Arial"/>
              </w:rPr>
            </w:pPr>
            <w:r>
              <w:rPr>
                <w:rFonts w:ascii="Arial" w:hAnsi="Arial" w:cs="Arial"/>
              </w:rPr>
              <w:t>Yes</w:t>
            </w:r>
          </w:p>
        </w:tc>
        <w:tc>
          <w:tcPr>
            <w:tcW w:w="3089" w:type="pct"/>
          </w:tcPr>
          <w:p w14:paraId="55974E1E" w14:textId="77777777" w:rsidR="00802DCC" w:rsidRPr="00283BE7" w:rsidRDefault="00802DCC" w:rsidP="001C03D1">
            <w:pPr>
              <w:rPr>
                <w:rFonts w:ascii="Arial" w:hAnsi="Arial" w:cs="Arial"/>
                <w:lang w:val="en-US"/>
              </w:rPr>
            </w:pPr>
          </w:p>
        </w:tc>
      </w:tr>
    </w:tbl>
    <w:p w14:paraId="259027A0" w14:textId="5842A33B" w:rsidR="00B57AF0" w:rsidRDefault="00B57AF0" w:rsidP="00B57AF0">
      <w:pPr>
        <w:pStyle w:val="BodyText"/>
      </w:pPr>
    </w:p>
    <w:p w14:paraId="0F7CE774" w14:textId="33754C30" w:rsidR="00B57AF0" w:rsidRDefault="00B57AF0" w:rsidP="00B57AF0">
      <w:pPr>
        <w:pStyle w:val="BodyText"/>
      </w:pPr>
    </w:p>
    <w:p w14:paraId="4CB1EF4A" w14:textId="5AB446A5" w:rsidR="00B57AF0" w:rsidRDefault="00B57AF0" w:rsidP="00B57AF0">
      <w:pPr>
        <w:pStyle w:val="Heading2"/>
      </w:pPr>
      <w:r>
        <w:t>4.2</w:t>
      </w:r>
      <w:r>
        <w:tab/>
        <w:t>Conclusion for L3 UE-to-UE Relay</w:t>
      </w:r>
    </w:p>
    <w:p w14:paraId="35F8984B" w14:textId="36095461" w:rsidR="00B57AF0" w:rsidRDefault="00B57AF0" w:rsidP="00B57AF0">
      <w:pPr>
        <w:pStyle w:val="BodyText"/>
      </w:pPr>
      <w:r>
        <w:t xml:space="preserve">According to current TR 38.836, TR 23.752, and to the contribution submitted in </w:t>
      </w:r>
      <w:hyperlink r:id="rId12" w:history="1">
        <w:r w:rsidRPr="00BA3522">
          <w:rPr>
            <w:rStyle w:val="Hyperlink"/>
          </w:rPr>
          <w:t>R2-2100123</w:t>
        </w:r>
      </w:hyperlink>
      <w:r>
        <w:t>, the following conclusions for L3 UE-to-UE relay, illustrated in Table 1, can be identified.</w:t>
      </w:r>
    </w:p>
    <w:p w14:paraId="0E3EA805" w14:textId="311AE7E7" w:rsidR="00B57AF0" w:rsidRDefault="00B57AF0" w:rsidP="00B57AF0">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GridTable4-Accent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(re)selection behavior)</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lastRenderedPageBreak/>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UEs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signaling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r>
              <w:rPr>
                <w:rFonts w:eastAsia="MS Mincho"/>
              </w:rPr>
              <w:t>Uu RRC signaling</w:t>
            </w:r>
          </w:p>
        </w:tc>
        <w:tc>
          <w:tcPr>
            <w:tcW w:w="2725" w:type="dxa"/>
          </w:tcPr>
          <w:p w14:paraId="70FE8646"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new Uu signaling required because remote UE is invisible to gNB</w:t>
            </w:r>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BodyText"/>
      </w:pPr>
    </w:p>
    <w:p w14:paraId="298BD3C0" w14:textId="560E2368"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TableGrid"/>
        <w:tblW w:w="5000" w:type="pct"/>
        <w:tblLook w:val="04A0" w:firstRow="1" w:lastRow="0" w:firstColumn="1" w:lastColumn="0" w:noHBand="0" w:noVBand="1"/>
      </w:tblPr>
      <w:tblGrid>
        <w:gridCol w:w="2057"/>
        <w:gridCol w:w="1623"/>
        <w:gridCol w:w="5949"/>
      </w:tblGrid>
      <w:tr w:rsidR="00B57AF0" w14:paraId="4FF1291F" w14:textId="77777777" w:rsidTr="00BA3522">
        <w:trPr>
          <w:trHeight w:val="359"/>
        </w:trPr>
        <w:tc>
          <w:tcPr>
            <w:tcW w:w="1068" w:type="pct"/>
            <w:shd w:val="clear" w:color="auto" w:fill="00B0F0"/>
          </w:tcPr>
          <w:p w14:paraId="74473C79"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76F9D45"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16D75A66" w14:textId="77777777" w:rsidTr="00BA3522">
        <w:trPr>
          <w:trHeight w:val="417"/>
        </w:trPr>
        <w:tc>
          <w:tcPr>
            <w:tcW w:w="1068" w:type="pct"/>
          </w:tcPr>
          <w:p w14:paraId="71C367EB" w14:textId="4827C389" w:rsidR="001D25BC" w:rsidRPr="00702049" w:rsidRDefault="001D25BC" w:rsidP="001D25BC">
            <w:pPr>
              <w:rPr>
                <w:rFonts w:ascii="Arial" w:hAnsi="Arial" w:cs="Arial"/>
              </w:rPr>
            </w:pPr>
            <w:r>
              <w:rPr>
                <w:rFonts w:ascii="Arial" w:hAnsi="Arial" w:cs="Arial"/>
              </w:rPr>
              <w:t>MediaTek</w:t>
            </w:r>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Pr="00283BE7" w:rsidRDefault="001D25BC" w:rsidP="001D25BC">
            <w:pPr>
              <w:rPr>
                <w:rFonts w:ascii="Arial" w:hAnsi="Arial" w:cs="Arial"/>
                <w:lang w:val="en-US"/>
              </w:rPr>
            </w:pPr>
            <w:r w:rsidRPr="00283BE7">
              <w:rPr>
                <w:rFonts w:ascii="Arial" w:hAnsi="Arial" w:cs="Arial"/>
                <w:lang w:val="en-US"/>
              </w:rPr>
              <w:t>We suggest to reword the table in terms of the objectives of the SID of SL relay with the intention to see if L3 UE-to-UE relay meet the requirements in terms of:</w:t>
            </w:r>
          </w:p>
          <w:p w14:paraId="7F3575DA"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0F7232F"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640D86A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75F2D668"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001840A8"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3D751DA9"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112DB42" w14:textId="77777777" w:rsidR="001D25BC"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shoud not be the focus. The focus is to evaluate and conclude if the abovementioned items are met. </w:t>
            </w:r>
          </w:p>
          <w:p w14:paraId="32A2B93E" w14:textId="77777777" w:rsidR="00CA3B9D" w:rsidRPr="00283BE7" w:rsidRDefault="00CA3B9D" w:rsidP="00CA3B9D">
            <w:pPr>
              <w:rPr>
                <w:rFonts w:ascii="Arial" w:hAnsi="Arial" w:cs="Arial"/>
                <w:lang w:val="en-US"/>
              </w:rPr>
            </w:pPr>
            <w:r w:rsidRPr="00283BE7">
              <w:rPr>
                <w:rFonts w:ascii="Arial" w:hAnsi="Arial" w:cs="Arial"/>
                <w:lang w:val="en-US"/>
              </w:rPr>
              <w:t>Our proposed baseline text is as below (we have no need to take a table):</w:t>
            </w:r>
          </w:p>
          <w:p w14:paraId="27A957B7"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Relay discovery and (re)selection</w:t>
            </w:r>
          </w:p>
          <w:p w14:paraId="2696D94E" w14:textId="2FE6CB5E"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lastRenderedPageBreak/>
              <w:t xml:space="preserve">RAN2 assumed the model A and model B are to be supported, and the similar AS criteria of LTE relay will be reused. The details are left to WI. </w:t>
            </w:r>
          </w:p>
          <w:p w14:paraId="041B464E"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Relay and remote UE authorization</w:t>
            </w:r>
          </w:p>
          <w:p w14:paraId="2564BDF5" w14:textId="4414B103"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RAN2 confirmed the solution is up to SA2 and SA3 with no RAN2 impact foreseen.</w:t>
            </w:r>
          </w:p>
          <w:p w14:paraId="7F4BB05B" w14:textId="77777777" w:rsidR="00CA3B9D" w:rsidRPr="00283BE7" w:rsidRDefault="00CA3B9D" w:rsidP="00CA3B9D">
            <w:pPr>
              <w:rPr>
                <w:rFonts w:ascii="Arial" w:eastAsia="SimSun" w:hAnsi="Arial" w:cs="Arial"/>
                <w:b/>
                <w:i/>
                <w:lang w:val="en-US" w:eastAsia="zh-CN"/>
              </w:rPr>
            </w:pPr>
            <w:r w:rsidRPr="00283BE7">
              <w:rPr>
                <w:rFonts w:ascii="Arial" w:eastAsia="SimSun" w:hAnsi="Arial" w:cs="Arial"/>
                <w:b/>
                <w:i/>
                <w:lang w:val="en-US" w:eastAsia="zh-CN"/>
              </w:rPr>
              <w:t>QoS management</w:t>
            </w:r>
          </w:p>
          <w:p w14:paraId="13EB8F0D" w14:textId="77777777" w:rsidR="00CA3B9D" w:rsidRPr="00283BE7" w:rsidRDefault="00CA3B9D" w:rsidP="00CA3B9D">
            <w:pPr>
              <w:rPr>
                <w:rFonts w:ascii="Arial" w:eastAsia="SimSun" w:hAnsi="Arial" w:cs="Arial"/>
                <w:lang w:val="en-US" w:eastAsia="zh-CN"/>
              </w:rPr>
            </w:pPr>
            <w:r w:rsidRPr="00283BE7">
              <w:rPr>
                <w:rFonts w:ascii="Arial" w:eastAsia="SimSun" w:hAnsi="Arial" w:cs="Arial" w:hint="eastAsia"/>
                <w:lang w:val="en-US" w:eastAsia="zh-CN"/>
              </w:rPr>
              <w:t>F</w:t>
            </w:r>
            <w:r w:rsidRPr="00283BE7">
              <w:rPr>
                <w:rFonts w:ascii="Arial" w:eastAsia="SimSun" w:hAnsi="Arial" w:cs="Arial"/>
                <w:lang w:val="en-US" w:eastAsia="zh-CN"/>
              </w:rPr>
              <w:t>or QoS management, RAN2 assumed the QoS handling is subject to upper layer.</w:t>
            </w:r>
          </w:p>
          <w:p w14:paraId="59CD687B" w14:textId="77777777" w:rsidR="00CA3B9D" w:rsidRPr="009119AD" w:rsidRDefault="00CA3B9D" w:rsidP="00CA3B9D">
            <w:pPr>
              <w:rPr>
                <w:rFonts w:ascii="Arial" w:eastAsia="SimSun" w:hAnsi="Arial" w:cs="Arial"/>
                <w:lang w:val="en-GB" w:eastAsia="zh-CN"/>
              </w:rPr>
            </w:pPr>
            <w:r w:rsidRPr="00283BE7">
              <w:rPr>
                <w:rFonts w:ascii="Arial" w:eastAsia="SimSun" w:hAnsi="Arial" w:cs="Arial"/>
                <w:b/>
                <w:i/>
                <w:lang w:val="en-US" w:eastAsia="zh-CN"/>
              </w:rPr>
              <w:t>Service continuity</w:t>
            </w:r>
          </w:p>
          <w:p w14:paraId="15B99CB4" w14:textId="1DD4F1F1"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 xml:space="preserve">No AS layer solution is studied by RAN2.  </w:t>
            </w:r>
          </w:p>
          <w:p w14:paraId="0CBD72CC" w14:textId="77777777" w:rsidR="00CA3B9D" w:rsidRPr="00283BE7" w:rsidRDefault="00CA3B9D" w:rsidP="00CA3B9D">
            <w:pPr>
              <w:rPr>
                <w:rFonts w:ascii="Arial" w:hAnsi="Arial" w:cs="Arial"/>
                <w:lang w:val="en-US" w:eastAsia="zh-CN"/>
              </w:rPr>
            </w:pPr>
            <w:r w:rsidRPr="00283BE7">
              <w:rPr>
                <w:rFonts w:ascii="Arial" w:eastAsia="SimSun" w:hAnsi="Arial" w:cs="Arial"/>
                <w:b/>
                <w:i/>
                <w:lang w:val="en-US" w:eastAsia="zh-CN"/>
              </w:rPr>
              <w:t>Security</w:t>
            </w:r>
          </w:p>
          <w:p w14:paraId="5AE9A192" w14:textId="77777777" w:rsidR="00CA3B9D" w:rsidRPr="00283BE7" w:rsidRDefault="00CA3B9D" w:rsidP="00CA3B9D">
            <w:pPr>
              <w:rPr>
                <w:lang w:val="en-US"/>
              </w:rPr>
            </w:pPr>
            <w:r w:rsidRPr="00283BE7">
              <w:rPr>
                <w:rFonts w:ascii="Arial" w:eastAsia="SimSun" w:hAnsi="Arial" w:cs="Arial"/>
                <w:lang w:val="en-US" w:eastAsia="zh-CN"/>
              </w:rPr>
              <w:t>RAN2 assumed the solutions are up to SA2 and SA3.</w:t>
            </w:r>
            <w:r w:rsidRPr="00283BE7">
              <w:rPr>
                <w:lang w:val="en-US"/>
              </w:rPr>
              <w:t xml:space="preserve"> </w:t>
            </w:r>
          </w:p>
          <w:p w14:paraId="64C2CFB3" w14:textId="77777777" w:rsidR="00CA3B9D" w:rsidRPr="00283BE7" w:rsidRDefault="00CA3B9D" w:rsidP="00CA3B9D">
            <w:pPr>
              <w:rPr>
                <w:rFonts w:ascii="Arial" w:eastAsia="SimSun" w:hAnsi="Arial" w:cs="Arial"/>
                <w:b/>
                <w:i/>
                <w:lang w:val="en-US" w:eastAsia="zh-CN"/>
              </w:rPr>
            </w:pPr>
            <w:r w:rsidRPr="00283BE7">
              <w:rPr>
                <w:rFonts w:ascii="Arial" w:eastAsia="SimSun" w:hAnsi="Arial" w:cs="Arial"/>
                <w:b/>
                <w:i/>
                <w:lang w:val="en-US" w:eastAsia="zh-CN"/>
              </w:rPr>
              <w:t>Protocol stack design</w:t>
            </w:r>
          </w:p>
          <w:p w14:paraId="20A6F320" w14:textId="77777777" w:rsidR="00CA3B9D" w:rsidRPr="00283BE7" w:rsidRDefault="00CA3B9D" w:rsidP="00CA3B9D">
            <w:pPr>
              <w:rPr>
                <w:lang w:val="en-US"/>
              </w:rPr>
            </w:pPr>
            <w:r w:rsidRPr="00283BE7">
              <w:rPr>
                <w:rFonts w:ascii="Arial" w:eastAsia="SimSun" w:hAnsi="Arial" w:cs="Arial"/>
                <w:lang w:val="en-US" w:eastAsia="zh-CN"/>
              </w:rPr>
              <w:t>RAN2 assumed the CP and UP protocol stacks of L3 U2N relay are up to SA2.</w:t>
            </w:r>
            <w:r w:rsidRPr="00283BE7">
              <w:rPr>
                <w:lang w:val="en-US"/>
              </w:rPr>
              <w:t xml:space="preserve"> </w:t>
            </w:r>
          </w:p>
          <w:p w14:paraId="05CE439E"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CP procedures</w:t>
            </w:r>
          </w:p>
          <w:p w14:paraId="72B6C4BD" w14:textId="77777777"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RAN2 assumed the design is left to SA2.</w:t>
            </w:r>
          </w:p>
          <w:p w14:paraId="68A68D4E" w14:textId="77777777" w:rsidR="00CA3B9D" w:rsidRPr="00283BE7" w:rsidRDefault="00CA3B9D" w:rsidP="00CA3B9D">
            <w:pPr>
              <w:rPr>
                <w:rFonts w:ascii="Arial" w:hAnsi="Arial" w:cs="Arial"/>
                <w:lang w:val="en-US" w:eastAsia="zh-CN"/>
              </w:rPr>
            </w:pPr>
            <w:r w:rsidRPr="00283BE7">
              <w:rPr>
                <w:rFonts w:ascii="Arial" w:hAnsi="Arial" w:cs="Arial"/>
                <w:b/>
                <w:lang w:val="en-US" w:eastAsia="zh-CN"/>
              </w:rPr>
              <w:t>Standards impact</w:t>
            </w:r>
          </w:p>
          <w:p w14:paraId="12926FCA" w14:textId="5C5C9847" w:rsidR="00CA3B9D" w:rsidRPr="00283BE7" w:rsidRDefault="00CA3B9D" w:rsidP="00CA3B9D">
            <w:pPr>
              <w:rPr>
                <w:rFonts w:ascii="Arial" w:hAnsi="Arial" w:cs="Arial"/>
                <w:lang w:val="en-US"/>
              </w:rPr>
            </w:pPr>
            <w:r w:rsidRPr="00283BE7">
              <w:rPr>
                <w:rFonts w:ascii="Arial" w:hAnsi="Arial" w:cs="Arial"/>
                <w:lang w:val="en-US"/>
              </w:rPr>
              <w:t>There is few standards impact from RAN2 perspective to support the operation of L3 UE-to-UE Relay. RAN2 assumes the standards support of L3 UE-to-UE Relay is mainly at SA.</w:t>
            </w:r>
          </w:p>
        </w:tc>
      </w:tr>
      <w:tr w:rsidR="00E6639F" w:rsidRPr="008269D9" w14:paraId="027E5069" w14:textId="77777777" w:rsidTr="00B87B8B">
        <w:trPr>
          <w:trHeight w:val="417"/>
        </w:trPr>
        <w:tc>
          <w:tcPr>
            <w:tcW w:w="1068" w:type="pct"/>
          </w:tcPr>
          <w:p w14:paraId="517B013B"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76EB27F8"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366958BE"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9E2816" w:rsidRPr="00D87CF0" w14:paraId="7501F6E4" w14:textId="77777777" w:rsidTr="00BA3522">
        <w:trPr>
          <w:trHeight w:val="417"/>
        </w:trPr>
        <w:tc>
          <w:tcPr>
            <w:tcW w:w="1068" w:type="pct"/>
          </w:tcPr>
          <w:p w14:paraId="5EB3AF81" w14:textId="32CF6F69" w:rsidR="009E2816" w:rsidRPr="00702049" w:rsidRDefault="009E2816" w:rsidP="009E2816">
            <w:pPr>
              <w:rPr>
                <w:rFonts w:ascii="Arial" w:hAnsi="Arial" w:cs="Arial"/>
              </w:rPr>
            </w:pPr>
            <w:r>
              <w:rPr>
                <w:rFonts w:ascii="Arial" w:hAnsi="Arial" w:cs="Arial"/>
              </w:rPr>
              <w:t>InterDigital</w:t>
            </w:r>
          </w:p>
        </w:tc>
        <w:tc>
          <w:tcPr>
            <w:tcW w:w="843" w:type="pct"/>
          </w:tcPr>
          <w:p w14:paraId="2E60C766" w14:textId="77777777" w:rsidR="009E2816" w:rsidRPr="00702049" w:rsidRDefault="009E2816" w:rsidP="009E2816">
            <w:pPr>
              <w:rPr>
                <w:rFonts w:ascii="Arial" w:hAnsi="Arial" w:cs="Arial"/>
              </w:rPr>
            </w:pPr>
          </w:p>
        </w:tc>
        <w:tc>
          <w:tcPr>
            <w:tcW w:w="3089" w:type="pct"/>
          </w:tcPr>
          <w:p w14:paraId="5AF1DBA5" w14:textId="77777777" w:rsidR="009E2816" w:rsidRPr="00283BE7" w:rsidRDefault="009E2816" w:rsidP="009E2816">
            <w:pPr>
              <w:pStyle w:val="ListParagraph"/>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1CE5E3C" w14:textId="713857A4" w:rsidR="009E2816" w:rsidRPr="00283BE7" w:rsidRDefault="009E2816" w:rsidP="009E2816">
            <w:pPr>
              <w:pStyle w:val="ListParagraph"/>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9E2816" w:rsidRPr="00D87CF0" w14:paraId="6D553E8F" w14:textId="77777777" w:rsidTr="00BA3522">
        <w:trPr>
          <w:trHeight w:val="417"/>
        </w:trPr>
        <w:tc>
          <w:tcPr>
            <w:tcW w:w="1068" w:type="pct"/>
          </w:tcPr>
          <w:p w14:paraId="67697386" w14:textId="7D74E591" w:rsidR="009E2816" w:rsidRPr="00283BE7" w:rsidRDefault="00711823" w:rsidP="009E2816">
            <w:pPr>
              <w:rPr>
                <w:rFonts w:ascii="Arial" w:hAnsi="Arial" w:cs="Arial"/>
                <w:lang w:val="en-US"/>
              </w:rPr>
            </w:pPr>
            <w:r>
              <w:rPr>
                <w:rFonts w:ascii="Arial" w:hAnsi="Arial" w:cs="Arial"/>
                <w:lang w:val="en-US"/>
              </w:rPr>
              <w:t>Fraunhofer</w:t>
            </w:r>
          </w:p>
        </w:tc>
        <w:tc>
          <w:tcPr>
            <w:tcW w:w="843" w:type="pct"/>
          </w:tcPr>
          <w:p w14:paraId="5381CEB2" w14:textId="56706BB3" w:rsidR="009E2816" w:rsidRPr="00283BE7" w:rsidRDefault="00711823" w:rsidP="009E2816">
            <w:pPr>
              <w:rPr>
                <w:rFonts w:ascii="Arial" w:hAnsi="Arial" w:cs="Arial"/>
                <w:lang w:val="en-US"/>
              </w:rPr>
            </w:pPr>
            <w:r>
              <w:rPr>
                <w:rFonts w:ascii="Arial" w:hAnsi="Arial" w:cs="Arial"/>
                <w:lang w:val="en-US"/>
              </w:rPr>
              <w:t>No</w:t>
            </w:r>
          </w:p>
        </w:tc>
        <w:tc>
          <w:tcPr>
            <w:tcW w:w="3089" w:type="pct"/>
          </w:tcPr>
          <w:p w14:paraId="35E35589" w14:textId="77777777" w:rsidR="009E2816" w:rsidRPr="00283BE7" w:rsidRDefault="009E2816" w:rsidP="009E2816">
            <w:pPr>
              <w:rPr>
                <w:rFonts w:ascii="Arial" w:hAnsi="Arial" w:cs="Arial"/>
                <w:lang w:val="en-US"/>
              </w:rPr>
            </w:pPr>
          </w:p>
        </w:tc>
      </w:tr>
    </w:tbl>
    <w:p w14:paraId="5385947D" w14:textId="39A6D989" w:rsidR="00B57AF0" w:rsidRDefault="00B57AF0" w:rsidP="00B57AF0">
      <w:pPr>
        <w:pStyle w:val="BodyText"/>
      </w:pPr>
    </w:p>
    <w:p w14:paraId="40817724" w14:textId="72C46DD9" w:rsidR="00B57AF0" w:rsidRDefault="00B57AF0" w:rsidP="00B57AF0">
      <w:pPr>
        <w:pStyle w:val="BodyText"/>
      </w:pPr>
      <w:r>
        <w:t>According to what is shown in Table 1, the following conclusions can be drawn for L3 UE-to-UE relay:</w:t>
      </w:r>
    </w:p>
    <w:p w14:paraId="41C48229" w14:textId="483F341E"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BodyText"/>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BodyText"/>
      </w:pPr>
    </w:p>
    <w:p w14:paraId="72C5EF4A" w14:textId="0F6CC323"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BodyText"/>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BodyText"/>
        <w:numPr>
          <w:ilvl w:val="0"/>
          <w:numId w:val="29"/>
        </w:numPr>
      </w:pPr>
      <w:r>
        <w:lastRenderedPageBreak/>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4AD6D98B" w14:textId="77777777" w:rsidTr="00BA3522">
        <w:trPr>
          <w:trHeight w:val="359"/>
        </w:trPr>
        <w:tc>
          <w:tcPr>
            <w:tcW w:w="1068" w:type="pct"/>
            <w:shd w:val="clear" w:color="auto" w:fill="00B0F0"/>
          </w:tcPr>
          <w:p w14:paraId="73A166EF"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43D483F3"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63749970" w14:textId="77777777" w:rsidTr="00BA3522">
        <w:trPr>
          <w:trHeight w:val="417"/>
        </w:trPr>
        <w:tc>
          <w:tcPr>
            <w:tcW w:w="1068" w:type="pct"/>
          </w:tcPr>
          <w:p w14:paraId="2F64824A" w14:textId="51357A6A" w:rsidR="001D25BC" w:rsidRPr="00702049" w:rsidRDefault="001D25BC" w:rsidP="001D25BC">
            <w:pPr>
              <w:rPr>
                <w:rFonts w:ascii="Arial" w:hAnsi="Arial" w:cs="Arial"/>
              </w:rPr>
            </w:pPr>
            <w:r>
              <w:rPr>
                <w:rFonts w:ascii="Arial" w:hAnsi="Arial" w:cs="Arial"/>
              </w:rPr>
              <w:t>MediaTek</w:t>
            </w:r>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Pr="00283BE7" w:rsidRDefault="001D25BC" w:rsidP="00CA3B9D">
            <w:pPr>
              <w:rPr>
                <w:rFonts w:ascii="Arial" w:hAnsi="Arial" w:cs="Arial"/>
                <w:lang w:val="en-US"/>
              </w:rPr>
            </w:pPr>
            <w:r w:rsidRPr="00283BE7">
              <w:rPr>
                <w:rFonts w:ascii="Arial" w:hAnsi="Arial" w:cs="Arial"/>
                <w:lang w:val="en-US"/>
              </w:rPr>
              <w:t xml:space="preserve">We suggest to discuss Quesiton </w:t>
            </w:r>
            <w:r w:rsidR="00CA3B9D" w:rsidRPr="00283BE7">
              <w:rPr>
                <w:rFonts w:ascii="Arial" w:hAnsi="Arial" w:cs="Arial"/>
                <w:lang w:val="en-US"/>
              </w:rPr>
              <w:t>7</w:t>
            </w:r>
            <w:r w:rsidRPr="00283BE7">
              <w:rPr>
                <w:rFonts w:ascii="Arial" w:hAnsi="Arial" w:cs="Arial"/>
                <w:lang w:val="en-US"/>
              </w:rPr>
              <w:t xml:space="preserve"> before the discussion of Quesiton 8. </w:t>
            </w:r>
            <w:r w:rsidR="00CA3B9D" w:rsidRPr="00283BE7">
              <w:rPr>
                <w:rFonts w:ascii="Arial" w:hAnsi="Arial" w:cs="Arial"/>
                <w:lang w:val="en-US"/>
              </w:rPr>
              <w:t xml:space="preserve">If we want to discuss Qusetion 8 now, we have the following suggestions:  </w:t>
            </w:r>
          </w:p>
          <w:p w14:paraId="1C1E76A0" w14:textId="77777777" w:rsidR="00CA3B9D" w:rsidRPr="00283BE7" w:rsidRDefault="00CA3B9D" w:rsidP="00CA3B9D">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57B99FAE" w14:textId="6254170E" w:rsidR="00CA3B9D" w:rsidRPr="00283BE7" w:rsidRDefault="00CA3B9D" w:rsidP="00CA3B9D">
            <w:pPr>
              <w:rPr>
                <w:rFonts w:ascii="Arial" w:hAnsi="Arial" w:cs="Arial"/>
                <w:lang w:val="en-US"/>
              </w:rPr>
            </w:pPr>
            <w:r w:rsidRPr="00283BE7">
              <w:rPr>
                <w:rFonts w:ascii="Arial" w:hAnsi="Arial" w:cs="Arial"/>
                <w:lang w:val="en-US"/>
              </w:rPr>
              <w:t xml:space="preserve">Bullet two should be reworded: RAN2 assumes that the L3 UE-to-UE relay solution fulfill the SA requirements taking accout of the conclusion of the SA2 study within 5G ProSe SI. RAN2 assumes the standards support of L3 UE-to-UE Relay is mainly at SA. There is few standards impact from RAN2 perspective.       </w:t>
            </w:r>
          </w:p>
          <w:p w14:paraId="64065EED" w14:textId="42A9439B" w:rsidR="00CA3B9D" w:rsidRPr="00283BE7" w:rsidRDefault="00CA3B9D" w:rsidP="00CA3B9D">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we suggest to take a general recommendation section to cover both L2 and L3</w:t>
            </w:r>
            <w:r w:rsidR="003B0DB5" w:rsidRPr="00283BE7">
              <w:rPr>
                <w:rFonts w:ascii="Arial" w:hAnsi="Arial" w:cs="Arial"/>
                <w:b/>
                <w:lang w:val="en-US"/>
              </w:rPr>
              <w:t xml:space="preserve"> UE-to-UE</w:t>
            </w:r>
            <w:r w:rsidRPr="00283BE7">
              <w:rPr>
                <w:rFonts w:ascii="Arial" w:hAnsi="Arial" w:cs="Arial"/>
                <w:b/>
                <w:lang w:val="en-US"/>
              </w:rPr>
              <w:t xml:space="preserve"> relay and recommend both for normative work</w:t>
            </w:r>
            <w:r w:rsidRPr="00283BE7">
              <w:rPr>
                <w:rFonts w:ascii="Arial" w:hAnsi="Arial" w:cs="Arial"/>
                <w:lang w:val="en-US"/>
              </w:rPr>
              <w:t>.</w:t>
            </w:r>
          </w:p>
        </w:tc>
      </w:tr>
      <w:tr w:rsidR="001C03D1" w:rsidRPr="00D87CF0" w14:paraId="17DB088A" w14:textId="77777777" w:rsidTr="00BA3522">
        <w:trPr>
          <w:trHeight w:val="417"/>
        </w:trPr>
        <w:tc>
          <w:tcPr>
            <w:tcW w:w="1068" w:type="pct"/>
          </w:tcPr>
          <w:p w14:paraId="0B2F5ABF" w14:textId="76C868EC"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2B90AEF" w14:textId="77777777" w:rsidR="001C03D1" w:rsidRPr="00702049" w:rsidRDefault="001C03D1" w:rsidP="001C03D1">
            <w:pPr>
              <w:rPr>
                <w:rFonts w:ascii="Arial" w:hAnsi="Arial" w:cs="Arial"/>
              </w:rPr>
            </w:pPr>
          </w:p>
        </w:tc>
        <w:tc>
          <w:tcPr>
            <w:tcW w:w="3089" w:type="pct"/>
          </w:tcPr>
          <w:p w14:paraId="7FE5397A" w14:textId="016E1E73" w:rsidR="001C03D1" w:rsidRPr="00283BE7" w:rsidRDefault="001C03D1" w:rsidP="001C03D1">
            <w:pPr>
              <w:rPr>
                <w:rFonts w:ascii="Arial" w:hAnsi="Arial" w:cs="Arial"/>
                <w:lang w:val="en-US"/>
              </w:rPr>
            </w:pPr>
            <w:r w:rsidRPr="00283BE7">
              <w:rPr>
                <w:rFonts w:ascii="Arial" w:eastAsiaTheme="minorEastAsia" w:hAnsi="Arial" w:cs="Arial"/>
                <w:lang w:val="en-US" w:eastAsia="zh-CN"/>
              </w:rPr>
              <w:t>Similar view as for Q6.</w:t>
            </w:r>
          </w:p>
        </w:tc>
      </w:tr>
      <w:tr w:rsidR="00E6639F" w:rsidRPr="008269D9" w14:paraId="0A5BEEB8" w14:textId="77777777" w:rsidTr="00B87B8B">
        <w:trPr>
          <w:trHeight w:val="417"/>
        </w:trPr>
        <w:tc>
          <w:tcPr>
            <w:tcW w:w="1068" w:type="pct"/>
          </w:tcPr>
          <w:p w14:paraId="0050C721"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5F3FABB"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6BE6A52F" w14:textId="77777777" w:rsidR="00E6639F" w:rsidRPr="008269D9" w:rsidRDefault="00E6639F" w:rsidP="00B87B8B">
            <w:pPr>
              <w:rPr>
                <w:rFonts w:ascii="Arial" w:hAnsi="Arial" w:cs="Arial"/>
                <w:lang w:val="en-US"/>
              </w:rPr>
            </w:pPr>
          </w:p>
        </w:tc>
      </w:tr>
      <w:tr w:rsidR="007723E7" w:rsidRPr="00D87CF0" w14:paraId="0ED27EBF" w14:textId="77777777" w:rsidTr="00BA3522">
        <w:trPr>
          <w:trHeight w:val="417"/>
        </w:trPr>
        <w:tc>
          <w:tcPr>
            <w:tcW w:w="1068" w:type="pct"/>
          </w:tcPr>
          <w:p w14:paraId="48E35C7E" w14:textId="271B6CD0" w:rsidR="007723E7" w:rsidRPr="00702049" w:rsidRDefault="007723E7" w:rsidP="007723E7">
            <w:pPr>
              <w:rPr>
                <w:rFonts w:ascii="Arial" w:hAnsi="Arial" w:cs="Arial"/>
              </w:rPr>
            </w:pPr>
            <w:r>
              <w:rPr>
                <w:rFonts w:ascii="Arial" w:hAnsi="Arial" w:cs="Arial"/>
              </w:rPr>
              <w:t>InterDigital</w:t>
            </w:r>
          </w:p>
        </w:tc>
        <w:tc>
          <w:tcPr>
            <w:tcW w:w="843" w:type="pct"/>
          </w:tcPr>
          <w:p w14:paraId="556016C1" w14:textId="622A2F44" w:rsidR="007723E7" w:rsidRPr="00702049" w:rsidRDefault="007723E7" w:rsidP="007723E7">
            <w:pPr>
              <w:rPr>
                <w:rFonts w:ascii="Arial" w:hAnsi="Arial" w:cs="Arial"/>
              </w:rPr>
            </w:pPr>
            <w:r>
              <w:rPr>
                <w:rFonts w:ascii="Arial" w:hAnsi="Arial" w:cs="Arial"/>
              </w:rPr>
              <w:t>N</w:t>
            </w:r>
          </w:p>
        </w:tc>
        <w:tc>
          <w:tcPr>
            <w:tcW w:w="3089" w:type="pct"/>
          </w:tcPr>
          <w:p w14:paraId="07643D64" w14:textId="77777777" w:rsidR="007723E7" w:rsidRPr="00283BE7" w:rsidRDefault="007723E7" w:rsidP="007723E7">
            <w:pPr>
              <w:rPr>
                <w:rFonts w:ascii="Arial" w:hAnsi="Arial" w:cs="Arial"/>
                <w:lang w:val="en-US"/>
              </w:rPr>
            </w:pPr>
            <w:r w:rsidRPr="00283BE7">
              <w:rPr>
                <w:rFonts w:ascii="Arial" w:hAnsi="Arial" w:cs="Arial"/>
                <w:lang w:val="en-US"/>
              </w:rPr>
              <w:t>We suggest the second bullet to be reworded as follows (to address the concerns from OPPO):</w:t>
            </w:r>
          </w:p>
          <w:p w14:paraId="2B93D835" w14:textId="77777777" w:rsidR="007723E7" w:rsidRPr="00283BE7" w:rsidRDefault="007723E7" w:rsidP="007723E7">
            <w:pPr>
              <w:pStyle w:val="BodyText"/>
              <w:numPr>
                <w:ilvl w:val="0"/>
                <w:numId w:val="35"/>
              </w:numPr>
              <w:rPr>
                <w:lang w:val="en-US"/>
              </w:rPr>
            </w:pPr>
            <w:r w:rsidRPr="00283BE7">
              <w:rPr>
                <w:lang w:val="en-US"/>
              </w:rPr>
              <w:t>Mechanisms for layer-3 relay with minimum specification impact have been studied and identified by RAN2</w:t>
            </w:r>
          </w:p>
          <w:p w14:paraId="61DA298A" w14:textId="4BFC75ED" w:rsidR="007723E7" w:rsidRPr="00283BE7" w:rsidRDefault="007723E7" w:rsidP="007723E7">
            <w:pPr>
              <w:pStyle w:val="BodyText"/>
              <w:numPr>
                <w:ilvl w:val="0"/>
                <w:numId w:val="35"/>
              </w:numPr>
              <w:rPr>
                <w:lang w:val="en-US"/>
              </w:rPr>
            </w:pPr>
            <w:r w:rsidRPr="00283BE7">
              <w:rPr>
                <w:lang w:val="en-US"/>
              </w:rPr>
              <w:t>We also prefer a general recommentation for normative work of both L2 and L3 relay.</w:t>
            </w:r>
          </w:p>
          <w:p w14:paraId="6255C0CE" w14:textId="77777777" w:rsidR="007723E7" w:rsidRPr="00283BE7" w:rsidRDefault="007723E7" w:rsidP="007723E7">
            <w:pPr>
              <w:rPr>
                <w:rFonts w:ascii="Arial" w:hAnsi="Arial" w:cs="Arial"/>
                <w:lang w:val="en-US"/>
              </w:rPr>
            </w:pPr>
          </w:p>
        </w:tc>
      </w:tr>
      <w:tr w:rsidR="0019232B" w:rsidRPr="00D87CF0" w14:paraId="394631A7" w14:textId="77777777" w:rsidTr="00BA3522">
        <w:trPr>
          <w:trHeight w:val="417"/>
        </w:trPr>
        <w:tc>
          <w:tcPr>
            <w:tcW w:w="1068" w:type="pct"/>
          </w:tcPr>
          <w:p w14:paraId="73BA1F66" w14:textId="539B9075" w:rsidR="0019232B" w:rsidRDefault="0019232B" w:rsidP="007723E7">
            <w:pPr>
              <w:rPr>
                <w:rFonts w:ascii="Arial" w:hAnsi="Arial" w:cs="Arial"/>
              </w:rPr>
            </w:pPr>
            <w:r>
              <w:rPr>
                <w:rFonts w:ascii="Arial" w:hAnsi="Arial" w:cs="Arial"/>
              </w:rPr>
              <w:t>Fraunhofer</w:t>
            </w:r>
          </w:p>
        </w:tc>
        <w:tc>
          <w:tcPr>
            <w:tcW w:w="843" w:type="pct"/>
          </w:tcPr>
          <w:p w14:paraId="465381EB" w14:textId="540D67DD" w:rsidR="0019232B" w:rsidRDefault="0019232B" w:rsidP="007723E7">
            <w:pPr>
              <w:rPr>
                <w:rFonts w:ascii="Arial" w:hAnsi="Arial" w:cs="Arial"/>
              </w:rPr>
            </w:pPr>
            <w:r>
              <w:rPr>
                <w:rFonts w:ascii="Arial" w:hAnsi="Arial" w:cs="Arial"/>
              </w:rPr>
              <w:t>Yes</w:t>
            </w:r>
          </w:p>
        </w:tc>
        <w:tc>
          <w:tcPr>
            <w:tcW w:w="3089" w:type="pct"/>
          </w:tcPr>
          <w:p w14:paraId="0CABE393" w14:textId="77777777" w:rsidR="0019232B" w:rsidRPr="00283BE7" w:rsidRDefault="0019232B" w:rsidP="007723E7">
            <w:pPr>
              <w:rPr>
                <w:rFonts w:ascii="Arial" w:hAnsi="Arial" w:cs="Arial"/>
                <w:lang w:val="en-US"/>
              </w:rPr>
            </w:pPr>
          </w:p>
        </w:tc>
      </w:tr>
    </w:tbl>
    <w:p w14:paraId="50F42021" w14:textId="77777777" w:rsidR="00B57AF0" w:rsidRDefault="00B57AF0" w:rsidP="00B57AF0">
      <w:pPr>
        <w:pStyle w:val="BodyText"/>
      </w:pPr>
    </w:p>
    <w:p w14:paraId="23960D0A" w14:textId="38CC26A6" w:rsidR="00B57AF0" w:rsidRDefault="00B57AF0" w:rsidP="00B57AF0">
      <w:pPr>
        <w:pStyle w:val="Heading1"/>
      </w:pPr>
      <w:r>
        <w:t>5</w:t>
      </w:r>
      <w:r>
        <w:tab/>
        <w:t>TP to be included in TR 38.836</w:t>
      </w:r>
    </w:p>
    <w:p w14:paraId="26FED500" w14:textId="61FC9F3A" w:rsidR="00B57AF0" w:rsidRDefault="00B57AF0" w:rsidP="00B57AF0">
      <w:pPr>
        <w:pStyle w:val="BodyText"/>
      </w:pPr>
      <w:r>
        <w:t>To be provided.</w:t>
      </w:r>
    </w:p>
    <w:p w14:paraId="7DE67B04" w14:textId="77777777" w:rsidR="00B57AF0" w:rsidRDefault="00B57AF0" w:rsidP="00B57AF0">
      <w:pPr>
        <w:pStyle w:val="BodyText"/>
      </w:pPr>
    </w:p>
    <w:p w14:paraId="3FDBFCA8" w14:textId="38FA84CD" w:rsidR="00C01F33" w:rsidRPr="00CE0424" w:rsidRDefault="00B57AF0" w:rsidP="00CE0424">
      <w:pPr>
        <w:pStyle w:val="Heading1"/>
      </w:pPr>
      <w:r>
        <w:t>6</w:t>
      </w:r>
      <w:r w:rsidR="00936E73">
        <w:tab/>
      </w:r>
      <w:r w:rsidR="00C01F33"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19C20AA6" w:rsidR="00F507D1" w:rsidRDefault="00B57AF0" w:rsidP="00CE0424">
      <w:pPr>
        <w:pStyle w:val="Heading1"/>
      </w:pPr>
      <w:bookmarkStart w:id="9" w:name="_In-sequence_SDU_delivery"/>
      <w:bookmarkEnd w:id="9"/>
      <w:r>
        <w:lastRenderedPageBreak/>
        <w:t>7</w:t>
      </w:r>
      <w:r w:rsidR="00936E73">
        <w:tab/>
      </w:r>
      <w:r w:rsidR="00002203">
        <w:t>ANNEX</w:t>
      </w:r>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based on its implementation, the L3 relay translates the Uu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QoS control over Uu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proofErr w:type="gramStart"/>
      <w:r w:rsidRPr="00936E73">
        <w:rPr>
          <w:rFonts w:ascii="Arial" w:hAnsi="Arial"/>
          <w:b/>
          <w:bCs/>
          <w:lang w:eastAsia="zh-CN"/>
        </w:rPr>
        <w:t>:</w:t>
      </w:r>
      <w:proofErr w:type="gramEnd"/>
      <w:r w:rsidRPr="00936E73">
        <w:rPr>
          <w:rFonts w:ascii="Arial" w:hAnsi="Arial"/>
          <w:b/>
          <w:bCs/>
          <w:lang w:eastAsia="zh-CN"/>
        </w:rPr>
        <w:br/>
      </w:r>
      <w:r w:rsidRPr="00936E73">
        <w:rPr>
          <w:rFonts w:ascii="Arial" w:hAnsi="Arial"/>
          <w:b/>
          <w:bCs/>
          <w:i/>
          <w:iCs/>
          <w:lang w:eastAsia="zh-CN"/>
        </w:rPr>
        <w:t>“Editor note: whether other QoS solution (e.g. whether gNB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w:t>
      </w:r>
      <w:r w:rsidRPr="00936E73">
        <w:rPr>
          <w:rFonts w:ascii="Arial" w:hAnsi="Arial"/>
          <w:lang w:eastAsia="zh-CN"/>
        </w:rPr>
        <w:lastRenderedPageBreak/>
        <w:t>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BodyText"/>
      </w:pPr>
    </w:p>
    <w:sectPr w:rsidR="003A7EF3" w:rsidRPr="00CE042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86551" w14:textId="77777777" w:rsidR="00CB2D86" w:rsidRDefault="00CB2D86">
      <w:r>
        <w:separator/>
      </w:r>
    </w:p>
  </w:endnote>
  <w:endnote w:type="continuationSeparator" w:id="0">
    <w:p w14:paraId="22CD1322" w14:textId="77777777" w:rsidR="00CB2D86" w:rsidRDefault="00CB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icrosoft Neo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695EE2F6" w:rsidR="00B87B8B" w:rsidRDefault="00B87B8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2EE9">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2EE9">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6554A" w14:textId="77777777" w:rsidR="00CB2D86" w:rsidRDefault="00CB2D86">
      <w:r>
        <w:separator/>
      </w:r>
    </w:p>
  </w:footnote>
  <w:footnote w:type="continuationSeparator" w:id="0">
    <w:p w14:paraId="58794503" w14:textId="77777777" w:rsidR="00CB2D86" w:rsidRDefault="00CB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B87B8B" w:rsidRDefault="00B87B8B">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D074C"/>
    <w:multiLevelType w:val="hybridMultilevel"/>
    <w:tmpl w:val="54F8079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363FD"/>
    <w:multiLevelType w:val="hybridMultilevel"/>
    <w:tmpl w:val="6932215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501C8F"/>
    <w:multiLevelType w:val="hybridMultilevel"/>
    <w:tmpl w:val="B45E1800"/>
    <w:lvl w:ilvl="0" w:tplc="D242C90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5"/>
  </w:num>
  <w:num w:numId="20">
    <w:abstractNumId w:val="31"/>
  </w:num>
  <w:num w:numId="21">
    <w:abstractNumId w:val="14"/>
  </w:num>
  <w:num w:numId="22">
    <w:abstractNumId w:val="28"/>
  </w:num>
  <w:num w:numId="23">
    <w:abstractNumId w:val="34"/>
  </w:num>
  <w:num w:numId="24">
    <w:abstractNumId w:val="25"/>
  </w:num>
  <w:num w:numId="25">
    <w:abstractNumId w:val="7"/>
  </w:num>
  <w:num w:numId="26">
    <w:abstractNumId w:val="6"/>
  </w:num>
  <w:num w:numId="27">
    <w:abstractNumId w:val="32"/>
  </w:num>
  <w:num w:numId="28">
    <w:abstractNumId w:val="29"/>
  </w:num>
  <w:num w:numId="29">
    <w:abstractNumId w:val="27"/>
  </w:num>
  <w:num w:numId="30">
    <w:abstractNumId w:val="30"/>
  </w:num>
  <w:num w:numId="31">
    <w:abstractNumId w:val="4"/>
  </w:num>
  <w:num w:numId="32">
    <w:abstractNumId w:val="26"/>
  </w:num>
  <w:num w:numId="33">
    <w:abstractNumId w:val="19"/>
  </w:num>
  <w:num w:numId="34">
    <w:abstractNumId w:val="33"/>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CDC"/>
    <w:rsid w:val="00011B28"/>
    <w:rsid w:val="00015D15"/>
    <w:rsid w:val="0002564D"/>
    <w:rsid w:val="00025ECA"/>
    <w:rsid w:val="00026C6C"/>
    <w:rsid w:val="000325B8"/>
    <w:rsid w:val="00034C15"/>
    <w:rsid w:val="00036BA1"/>
    <w:rsid w:val="00036EB0"/>
    <w:rsid w:val="000422E2"/>
    <w:rsid w:val="00042F22"/>
    <w:rsid w:val="000444EF"/>
    <w:rsid w:val="00047B41"/>
    <w:rsid w:val="00052539"/>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41559"/>
    <w:rsid w:val="002435B3"/>
    <w:rsid w:val="002458EB"/>
    <w:rsid w:val="002500C8"/>
    <w:rsid w:val="00257543"/>
    <w:rsid w:val="002617E7"/>
    <w:rsid w:val="00262EE9"/>
    <w:rsid w:val="00264228"/>
    <w:rsid w:val="00264334"/>
    <w:rsid w:val="0026473E"/>
    <w:rsid w:val="00266214"/>
    <w:rsid w:val="00267C83"/>
    <w:rsid w:val="0027144F"/>
    <w:rsid w:val="00271813"/>
    <w:rsid w:val="00271F3A"/>
    <w:rsid w:val="00273278"/>
    <w:rsid w:val="002737F4"/>
    <w:rsid w:val="002805F5"/>
    <w:rsid w:val="00280751"/>
    <w:rsid w:val="0028280A"/>
    <w:rsid w:val="00283BE7"/>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7CE1"/>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27A8"/>
    <w:rsid w:val="006A46FB"/>
    <w:rsid w:val="006A5E28"/>
    <w:rsid w:val="006A697B"/>
    <w:rsid w:val="006A7AFF"/>
    <w:rsid w:val="006B1816"/>
    <w:rsid w:val="006B2099"/>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2DCC"/>
    <w:rsid w:val="00803FAE"/>
    <w:rsid w:val="0080605F"/>
    <w:rsid w:val="00807786"/>
    <w:rsid w:val="00811FCB"/>
    <w:rsid w:val="008158D6"/>
    <w:rsid w:val="00817196"/>
    <w:rsid w:val="008235DB"/>
    <w:rsid w:val="00824AB4"/>
    <w:rsid w:val="00825C42"/>
    <w:rsid w:val="00825D25"/>
    <w:rsid w:val="00827D6F"/>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D8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0738"/>
    <w:rsid w:val="00AF1C5D"/>
    <w:rsid w:val="00AF42D7"/>
    <w:rsid w:val="00B006FE"/>
    <w:rsid w:val="00B007CB"/>
    <w:rsid w:val="00B02AA9"/>
    <w:rsid w:val="00B02FA3"/>
    <w:rsid w:val="00B05084"/>
    <w:rsid w:val="00B11EA1"/>
    <w:rsid w:val="00B157F9"/>
    <w:rsid w:val="00B20256"/>
    <w:rsid w:val="00B20D09"/>
    <w:rsid w:val="00B2763F"/>
    <w:rsid w:val="00B27AAC"/>
    <w:rsid w:val="00B30929"/>
    <w:rsid w:val="00B372AA"/>
    <w:rsid w:val="00B40445"/>
    <w:rsid w:val="00B409E0"/>
    <w:rsid w:val="00B41888"/>
    <w:rsid w:val="00B45A52"/>
    <w:rsid w:val="00B46175"/>
    <w:rsid w:val="00B548B7"/>
    <w:rsid w:val="00B57AF0"/>
    <w:rsid w:val="00B664C7"/>
    <w:rsid w:val="00B739F6"/>
    <w:rsid w:val="00B81A6C"/>
    <w:rsid w:val="00B85DE5"/>
    <w:rsid w:val="00B87B8B"/>
    <w:rsid w:val="00B90F73"/>
    <w:rsid w:val="00B93B59"/>
    <w:rsid w:val="00B9406A"/>
    <w:rsid w:val="00BA2280"/>
    <w:rsid w:val="00BA2A08"/>
    <w:rsid w:val="00BA3522"/>
    <w:rsid w:val="00BA56D2"/>
    <w:rsid w:val="00BA76E0"/>
    <w:rsid w:val="00BB2A25"/>
    <w:rsid w:val="00BB51E9"/>
    <w:rsid w:val="00BC0FDC"/>
    <w:rsid w:val="00BC3053"/>
    <w:rsid w:val="00BC4D2E"/>
    <w:rsid w:val="00BD48AC"/>
    <w:rsid w:val="00BD5F1A"/>
    <w:rsid w:val="00BE1234"/>
    <w:rsid w:val="00BE2D42"/>
    <w:rsid w:val="00BE2FA6"/>
    <w:rsid w:val="00BE333F"/>
    <w:rsid w:val="00BE7406"/>
    <w:rsid w:val="00BE7603"/>
    <w:rsid w:val="00BF3279"/>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B9D"/>
    <w:rsid w:val="00CA5D4C"/>
    <w:rsid w:val="00CB1F63"/>
    <w:rsid w:val="00CB2D86"/>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39F"/>
    <w:rsid w:val="00E67C51"/>
    <w:rsid w:val="00E72EFC"/>
    <w:rsid w:val="00E758EC"/>
    <w:rsid w:val="00E8234C"/>
    <w:rsid w:val="00E83AA9"/>
    <w:rsid w:val="00E85928"/>
    <w:rsid w:val="00E87822"/>
    <w:rsid w:val="00E90395"/>
    <w:rsid w:val="00E90E49"/>
    <w:rsid w:val="00E917F9"/>
    <w:rsid w:val="00E9291C"/>
    <w:rsid w:val="00E93042"/>
    <w:rsid w:val="00E938DF"/>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6B10"/>
    <w:rsid w:val="00FE7336"/>
    <w:rsid w:val="00FE787C"/>
    <w:rsid w:val="00FF45A5"/>
    <w:rsid w:val="00FF5247"/>
    <w:rsid w:val="00FF5B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styleId="GridTable1Light">
    <w:name w:val="Grid Table 1 Light"/>
    <w:basedOn w:val="TableNormal"/>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3-e/Docs/R2-210012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01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064C2C6-74B0-4DFE-9C6D-6347665F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4229</Words>
  <Characters>24109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28282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Srinivasan, Nithin</cp:lastModifiedBy>
  <cp:revision>12</cp:revision>
  <cp:lastPrinted>2008-01-31T07:09:00Z</cp:lastPrinted>
  <dcterms:created xsi:type="dcterms:W3CDTF">2021-01-28T21:06:00Z</dcterms:created>
  <dcterms:modified xsi:type="dcterms:W3CDTF">2021-01-28T21:12:00Z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