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02D56E0D" w:rsidR="00986680" w:rsidRDefault="00986680" w:rsidP="00CE0424">
      <w:pPr>
        <w:pStyle w:val="a9"/>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a9"/>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a9"/>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7777777" w:rsidR="001C03D1" w:rsidRPr="00702049" w:rsidRDefault="001C03D1" w:rsidP="001C03D1">
            <w:pPr>
              <w:rPr>
                <w:rFonts w:ascii="Arial" w:hAnsi="Arial" w:cs="Arial"/>
              </w:rPr>
            </w:pPr>
          </w:p>
        </w:tc>
        <w:tc>
          <w:tcPr>
            <w:tcW w:w="6259" w:type="dxa"/>
          </w:tcPr>
          <w:p w14:paraId="72CACFED" w14:textId="77777777" w:rsidR="001C03D1" w:rsidRPr="00702049" w:rsidRDefault="001C03D1" w:rsidP="001C03D1">
            <w:pPr>
              <w:rPr>
                <w:rFonts w:ascii="Arial" w:hAnsi="Arial" w:cs="Arial"/>
              </w:rPr>
            </w:pPr>
          </w:p>
        </w:tc>
      </w:tr>
      <w:tr w:rsidR="001C03D1" w:rsidRPr="001C03D1" w14:paraId="5522EF31" w14:textId="77777777" w:rsidTr="00BA3522">
        <w:trPr>
          <w:trHeight w:val="417"/>
        </w:trPr>
        <w:tc>
          <w:tcPr>
            <w:tcW w:w="3397" w:type="dxa"/>
          </w:tcPr>
          <w:p w14:paraId="22CB395F" w14:textId="77777777" w:rsidR="001C03D1" w:rsidRPr="00702049" w:rsidRDefault="001C03D1" w:rsidP="001C03D1">
            <w:pPr>
              <w:rPr>
                <w:rFonts w:ascii="Arial" w:hAnsi="Arial" w:cs="Arial"/>
              </w:rPr>
            </w:pPr>
          </w:p>
        </w:tc>
        <w:tc>
          <w:tcPr>
            <w:tcW w:w="6259" w:type="dxa"/>
          </w:tcPr>
          <w:p w14:paraId="6964A536" w14:textId="77777777" w:rsidR="001C03D1" w:rsidRPr="00702049" w:rsidRDefault="001C03D1" w:rsidP="001C03D1">
            <w:pPr>
              <w:rPr>
                <w:rFonts w:ascii="Arial" w:hAnsi="Arial" w:cs="Arial"/>
              </w:rPr>
            </w:pPr>
          </w:p>
        </w:tc>
      </w:tr>
      <w:tr w:rsidR="001C03D1" w:rsidRPr="001C03D1" w14:paraId="28D3F2D9" w14:textId="77777777" w:rsidTr="00BA3522">
        <w:trPr>
          <w:trHeight w:val="417"/>
        </w:trPr>
        <w:tc>
          <w:tcPr>
            <w:tcW w:w="3397" w:type="dxa"/>
          </w:tcPr>
          <w:p w14:paraId="7AA8CFAF" w14:textId="77777777" w:rsidR="001C03D1" w:rsidRPr="00702049" w:rsidRDefault="001C03D1" w:rsidP="001C03D1">
            <w:pPr>
              <w:rPr>
                <w:rFonts w:ascii="Arial" w:hAnsi="Arial" w:cs="Arial"/>
              </w:rPr>
            </w:pPr>
          </w:p>
        </w:tc>
        <w:tc>
          <w:tcPr>
            <w:tcW w:w="6259" w:type="dxa"/>
          </w:tcPr>
          <w:p w14:paraId="39345CAC" w14:textId="77777777" w:rsidR="001C03D1" w:rsidRPr="00702049" w:rsidRDefault="001C03D1" w:rsidP="001C03D1">
            <w:pPr>
              <w:rPr>
                <w:rFonts w:ascii="Arial" w:hAnsi="Arial" w:cs="Arial"/>
              </w:rPr>
            </w:pP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1"/>
      </w:pPr>
      <w:r>
        <w:t>3</w:t>
      </w:r>
      <w:r>
        <w:tab/>
      </w:r>
      <w:r w:rsidR="00C67F74">
        <w:t>L3 open issues</w:t>
      </w:r>
    </w:p>
    <w:p w14:paraId="69DA7B54" w14:textId="796512C5" w:rsidR="00950490" w:rsidRDefault="00986680" w:rsidP="00936E73">
      <w:pPr>
        <w:pStyle w:val="21"/>
      </w:pPr>
      <w:r>
        <w:t>3</w:t>
      </w:r>
      <w:r w:rsidR="00230D18">
        <w:t>.1</w:t>
      </w:r>
      <w:r w:rsidR="00230D18">
        <w:tab/>
      </w:r>
      <w:r w:rsidR="00936E73">
        <w:t>QoS for L3 UE-to-Network relay</w:t>
      </w:r>
    </w:p>
    <w:p w14:paraId="358E0461" w14:textId="1234B3CF" w:rsidR="00936E73" w:rsidRDefault="00936E73" w:rsidP="00936E73">
      <w:pPr>
        <w:pStyle w:val="a9"/>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30FE7BB7" w14:textId="052EFA2D" w:rsidR="00D35935" w:rsidRDefault="00C328CB" w:rsidP="00C328CB">
      <w:pPr>
        <w:pStyle w:val="a9"/>
      </w:pPr>
      <w:r>
        <w:lastRenderedPageBreak/>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a9"/>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xml:space="preserve">, based on its implementation, the L3 relay translates the </w:t>
      </w:r>
      <w:proofErr w:type="spellStart"/>
      <w:r>
        <w:rPr>
          <w:lang w:eastAsia="ko-KR"/>
        </w:rPr>
        <w:t>Uu</w:t>
      </w:r>
      <w:proofErr w:type="spellEnd"/>
      <w:r>
        <w:rPr>
          <w:lang w:eastAsia="ko-KR"/>
        </w:rPr>
        <w:t xml:space="preserve">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 xml:space="preserve">relay UE determines the </w:t>
      </w:r>
      <w:proofErr w:type="spellStart"/>
      <w:r w:rsidRPr="00D35935">
        <w:rPr>
          <w:lang w:val="en-US" w:eastAsia="ko-KR"/>
        </w:rPr>
        <w:t>Uu</w:t>
      </w:r>
      <w:proofErr w:type="spellEnd"/>
      <w:r w:rsidRPr="00D35935">
        <w:rPr>
          <w:lang w:val="en-US" w:eastAsia="ko-KR"/>
        </w:rPr>
        <w:t xml:space="preserve"> QoS parameters and PC5 QoS parameters by </w:t>
      </w:r>
      <w:proofErr w:type="gramStart"/>
      <w:r w:rsidRPr="00D35935">
        <w:rPr>
          <w:lang w:val="en-US" w:eastAsia="ko-KR"/>
        </w:rPr>
        <w:t>taking into account</w:t>
      </w:r>
      <w:proofErr w:type="gramEnd"/>
      <w:r w:rsidRPr="00D35935">
        <w:rPr>
          <w:lang w:val="en-US" w:eastAsia="ko-KR"/>
        </w:rPr>
        <w:t xml:space="preserve">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w:t>
      </w:r>
      <w:proofErr w:type="spellStart"/>
      <w:r w:rsidRPr="00D35935">
        <w:rPr>
          <w:lang w:val="en-US" w:eastAsia="ko-KR"/>
        </w:rPr>
        <w:t>Uu</w:t>
      </w:r>
      <w:proofErr w:type="spellEnd"/>
      <w:r w:rsidRPr="00D35935">
        <w:rPr>
          <w:lang w:val="en-US" w:eastAsia="ko-KR"/>
        </w:rPr>
        <w:t xml:space="preserve">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w:t>
      </w:r>
      <w:proofErr w:type="spellStart"/>
      <w:r>
        <w:rPr>
          <w:lang w:eastAsia="ko-KR"/>
        </w:rPr>
        <w:t>Uu</w:t>
      </w:r>
      <w:proofErr w:type="spellEnd"/>
      <w:r>
        <w:rPr>
          <w:lang w:eastAsia="ko-KR"/>
        </w:rPr>
        <w:t xml:space="preserve">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w:t>
      </w:r>
      <w:proofErr w:type="spellStart"/>
      <w:r>
        <w:t>Uu</w:t>
      </w:r>
      <w:proofErr w:type="spellEnd"/>
      <w:r>
        <w:t xml:space="preserve">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230AC60F" w14:textId="1B8D586E" w:rsidR="00C328CB" w:rsidRDefault="00D35935" w:rsidP="00C328CB">
      <w:pPr>
        <w:pStyle w:val="a9"/>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a9"/>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 xml:space="preserve">sets separate </w:t>
      </w:r>
      <w:proofErr w:type="spellStart"/>
      <w:r w:rsidRPr="00C328CB">
        <w:rPr>
          <w:rFonts w:eastAsiaTheme="minorEastAsia"/>
          <w:lang w:eastAsia="zh-CN"/>
        </w:rPr>
        <w:t>Uu</w:t>
      </w:r>
      <w:proofErr w:type="spellEnd"/>
      <w:r w:rsidRPr="00C328CB">
        <w:rPr>
          <w:rFonts w:eastAsiaTheme="minorEastAsia"/>
          <w:lang w:eastAsia="zh-CN"/>
        </w:rPr>
        <w:t xml:space="preserve">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a9"/>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aff4"/>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a9"/>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a9"/>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702049" w:rsidRDefault="00FE6B10" w:rsidP="00FE6B10">
            <w:pPr>
              <w:rPr>
                <w:rFonts w:ascii="Arial" w:hAnsi="Arial" w:cs="Arial"/>
              </w:rPr>
            </w:pPr>
            <w:r>
              <w:rPr>
                <w:rFonts w:ascii="Arial" w:hAnsi="Arial" w:cs="Arial"/>
              </w:rPr>
              <w:t xml:space="preserve">RAN2 TR can simply say, refer to SA2 TR 23.752 for </w:t>
            </w:r>
            <w:r w:rsidRPr="00FE6B10">
              <w:rPr>
                <w:rFonts w:ascii="Arial" w:hAnsi="Arial" w:cs="Arial"/>
              </w:rPr>
              <w:t>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1C03D1" w:rsidRPr="00D87CF0" w14:paraId="6D811173" w14:textId="77777777" w:rsidTr="00BA3522">
        <w:trPr>
          <w:trHeight w:val="417"/>
        </w:trPr>
        <w:tc>
          <w:tcPr>
            <w:tcW w:w="1068" w:type="pct"/>
          </w:tcPr>
          <w:p w14:paraId="2D0662A9" w14:textId="77777777" w:rsidR="001C03D1" w:rsidRPr="00702049" w:rsidRDefault="001C03D1" w:rsidP="001C03D1">
            <w:pPr>
              <w:rPr>
                <w:rFonts w:ascii="Arial" w:hAnsi="Arial" w:cs="Arial"/>
              </w:rPr>
            </w:pPr>
          </w:p>
        </w:tc>
        <w:tc>
          <w:tcPr>
            <w:tcW w:w="843" w:type="pct"/>
          </w:tcPr>
          <w:p w14:paraId="6903C848" w14:textId="77777777" w:rsidR="001C03D1" w:rsidRPr="00702049" w:rsidRDefault="001C03D1" w:rsidP="001C03D1">
            <w:pPr>
              <w:rPr>
                <w:rFonts w:ascii="Arial" w:hAnsi="Arial" w:cs="Arial"/>
              </w:rPr>
            </w:pPr>
          </w:p>
        </w:tc>
        <w:tc>
          <w:tcPr>
            <w:tcW w:w="3089" w:type="pct"/>
          </w:tcPr>
          <w:p w14:paraId="512758A8" w14:textId="77777777" w:rsidR="001C03D1" w:rsidRPr="00702049" w:rsidRDefault="001C03D1" w:rsidP="001C03D1">
            <w:pPr>
              <w:rPr>
                <w:rFonts w:ascii="Arial" w:hAnsi="Arial" w:cs="Arial"/>
              </w:rPr>
            </w:pPr>
          </w:p>
        </w:tc>
      </w:tr>
    </w:tbl>
    <w:p w14:paraId="60929196" w14:textId="5C6091A9" w:rsidR="00950490" w:rsidRDefault="00950490" w:rsidP="00950490"/>
    <w:p w14:paraId="666A4F5D" w14:textId="0C9A71A3" w:rsidR="00D35935" w:rsidRDefault="00D35935" w:rsidP="00D35935">
      <w:pPr>
        <w:pStyle w:val="a9"/>
      </w:pPr>
      <w:r>
        <w:t xml:space="preserve">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w:t>
      </w:r>
      <w:r>
        <w:lastRenderedPageBreak/>
        <w:t>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a9"/>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aff4"/>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a9"/>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a9"/>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702049" w:rsidRDefault="0065327D" w:rsidP="0065327D">
            <w:pPr>
              <w:rPr>
                <w:rFonts w:ascii="Arial" w:hAnsi="Arial" w:cs="Arial"/>
              </w:rPr>
            </w:pPr>
            <w:r>
              <w:rPr>
                <w:rFonts w:ascii="Arial" w:hAnsi="Arial" w:cs="Arial"/>
              </w:rPr>
              <w:t xml:space="preserve">RAN2 TR can simply say, refer to SA2 TR 23.752 for </w:t>
            </w:r>
            <w:r w:rsidRPr="00FE6B10">
              <w:rPr>
                <w:rFonts w:ascii="Arial" w:hAnsi="Arial" w:cs="Arial"/>
              </w:rPr>
              <w:t xml:space="preserve">the </w:t>
            </w:r>
            <w:r w:rsidRPr="0065327D">
              <w:rPr>
                <w:rFonts w:ascii="Arial" w:hAnsi="Arial" w:cs="Arial"/>
              </w:rPr>
              <w:t>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702049" w:rsidRDefault="001C03D1" w:rsidP="001C03D1">
            <w:pPr>
              <w:rPr>
                <w:rFonts w:ascii="Arial" w:hAnsi="Arial" w:cs="Arial"/>
              </w:rPr>
            </w:pPr>
            <w:r>
              <w:rPr>
                <w:rFonts w:ascii="Arial" w:hAnsi="Arial" w:cs="Arial"/>
              </w:rPr>
              <w:t>There is n</w:t>
            </w:r>
            <w:r w:rsidRPr="001D3025">
              <w:rPr>
                <w:rFonts w:ascii="Arial" w:hAnsi="Arial" w:cs="Arial"/>
              </w:rPr>
              <w:t xml:space="preserve">o </w:t>
            </w:r>
            <w:r>
              <w:rPr>
                <w:rFonts w:ascii="Arial" w:hAnsi="Arial" w:cs="Arial"/>
              </w:rPr>
              <w:t>conclusion</w:t>
            </w:r>
            <w:r w:rsidRPr="001D3025">
              <w:rPr>
                <w:rFonts w:ascii="Arial" w:hAnsi="Arial" w:cs="Arial"/>
              </w:rPr>
              <w:t xml:space="preserve"> on the QoS solution </w:t>
            </w:r>
            <w:r>
              <w:rPr>
                <w:rFonts w:ascii="Arial" w:hAnsi="Arial" w:cs="Arial"/>
              </w:rPr>
              <w:t>for</w:t>
            </w:r>
            <w:r w:rsidRPr="001D3025">
              <w:rPr>
                <w:rFonts w:ascii="Arial" w:hAnsi="Arial" w:cs="Arial"/>
              </w:rPr>
              <w:t xml:space="preserve"> N3IWF in SA2 yet, </w:t>
            </w:r>
            <w:r>
              <w:rPr>
                <w:rFonts w:ascii="Arial" w:hAnsi="Arial" w:cs="Arial"/>
              </w:rPr>
              <w:t>although yes</w:t>
            </w:r>
            <w:r w:rsidRPr="001D3025">
              <w:rPr>
                <w:rFonts w:ascii="Arial" w:hAnsi="Arial" w:cs="Arial"/>
              </w:rPr>
              <w:t xml:space="preserve"> #45 is the only solution in SA2 already</w:t>
            </w:r>
            <w:r>
              <w:rPr>
                <w:rFonts w:ascii="Arial" w:hAnsi="Arial" w:cs="Arial"/>
              </w:rPr>
              <w:t xml:space="preserve"> (but this does not prevent some further update on this solution#45 before concluding)</w:t>
            </w:r>
            <w:r w:rsidRPr="001D3025">
              <w:rPr>
                <w:rFonts w:ascii="Arial" w:hAnsi="Arial" w:cs="Arial"/>
              </w:rPr>
              <w:t xml:space="preserve">. </w:t>
            </w:r>
            <w:r>
              <w:rPr>
                <w:rFonts w:ascii="Arial" w:hAnsi="Arial" w:cs="Arial"/>
              </w:rPr>
              <w:t xml:space="preserve">It would be safe for </w:t>
            </w:r>
            <w:r w:rsidRPr="001D3025">
              <w:rPr>
                <w:rFonts w:ascii="Arial" w:hAnsi="Arial" w:cs="Arial"/>
              </w:rPr>
              <w:t xml:space="preserve">RAN2 </w:t>
            </w:r>
            <w:r>
              <w:rPr>
                <w:rFonts w:ascii="Arial" w:hAnsi="Arial" w:cs="Arial"/>
              </w:rPr>
              <w:t xml:space="preserve">to </w:t>
            </w:r>
            <w:r w:rsidRPr="001D3025">
              <w:rPr>
                <w:rFonts w:ascii="Arial" w:hAnsi="Arial" w:cs="Arial"/>
              </w:rPr>
              <w:t xml:space="preserve">wait </w:t>
            </w:r>
            <w:r>
              <w:rPr>
                <w:rFonts w:ascii="Arial" w:hAnsi="Arial" w:cs="Arial"/>
              </w:rPr>
              <w:t xml:space="preserve">for SA2 on </w:t>
            </w:r>
            <w:r w:rsidRPr="001D3025">
              <w:rPr>
                <w:rFonts w:ascii="Arial" w:hAnsi="Arial" w:cs="Arial"/>
              </w:rPr>
              <w:t xml:space="preserve">this since </w:t>
            </w:r>
            <w:r>
              <w:rPr>
                <w:rFonts w:ascii="Arial" w:hAnsi="Arial" w:cs="Arial"/>
              </w:rPr>
              <w:t>it is anyway an issue more of SA2 scope</w:t>
            </w:r>
            <w:r w:rsidRPr="001D3025">
              <w:rPr>
                <w:rFonts w:ascii="Arial" w:hAnsi="Arial" w:cs="Arial"/>
              </w:rPr>
              <w:t>.</w:t>
            </w:r>
          </w:p>
        </w:tc>
      </w:tr>
      <w:tr w:rsidR="001C03D1" w:rsidRPr="00D87CF0" w14:paraId="1191FF39" w14:textId="77777777" w:rsidTr="00BA3522">
        <w:trPr>
          <w:trHeight w:val="417"/>
        </w:trPr>
        <w:tc>
          <w:tcPr>
            <w:tcW w:w="1068" w:type="pct"/>
          </w:tcPr>
          <w:p w14:paraId="5000D4D3" w14:textId="77777777" w:rsidR="001C03D1" w:rsidRPr="00702049" w:rsidRDefault="001C03D1" w:rsidP="001C03D1">
            <w:pPr>
              <w:rPr>
                <w:rFonts w:ascii="Arial" w:hAnsi="Arial" w:cs="Arial"/>
              </w:rPr>
            </w:pP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77777777" w:rsidR="001C03D1" w:rsidRPr="00702049" w:rsidRDefault="001C03D1" w:rsidP="001C03D1">
            <w:pPr>
              <w:rPr>
                <w:rFonts w:ascii="Arial" w:hAnsi="Arial" w:cs="Arial"/>
              </w:rPr>
            </w:pPr>
          </w:p>
        </w:tc>
      </w:tr>
    </w:tbl>
    <w:p w14:paraId="0239DCFE" w14:textId="069954BD" w:rsidR="00950490" w:rsidRDefault="00950490" w:rsidP="00950490"/>
    <w:p w14:paraId="1CA059C3" w14:textId="14682630" w:rsidR="00D35935" w:rsidRDefault="00B11EA1" w:rsidP="00B11EA1">
      <w:pPr>
        <w:pStyle w:val="21"/>
      </w:pPr>
      <w:r>
        <w:t>3.2</w:t>
      </w:r>
      <w:r w:rsidR="00D35935">
        <w:tab/>
        <w:t>Path switching enhancement for L3 UE-to-Network relay</w:t>
      </w:r>
    </w:p>
    <w:p w14:paraId="4EA04596" w14:textId="2430CD16" w:rsidR="00D35935" w:rsidRDefault="00D35935" w:rsidP="00D35935">
      <w:pPr>
        <w:pStyle w:val="a9"/>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a9"/>
      </w:pPr>
      <w: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t>Uu</w:t>
      </w:r>
      <w:proofErr w:type="spellEnd"/>
      <w:r>
        <w:t xml:space="preserve">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a9"/>
      </w:pPr>
    </w:p>
    <w:p w14:paraId="1CD579CA" w14:textId="5F6A9B19" w:rsidR="001965FB" w:rsidRDefault="00D35935" w:rsidP="00D35935">
      <w:pPr>
        <w:pStyle w:val="a9"/>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a9"/>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a9"/>
        <w:ind w:left="567" w:firstLine="567"/>
        <w:rPr>
          <w:rFonts w:eastAsiaTheme="minorEastAsia"/>
        </w:rPr>
      </w:pPr>
      <w:r>
        <w:rPr>
          <w:rFonts w:eastAsiaTheme="minorEastAsia"/>
        </w:rPr>
        <w:t>Case b:   This can be discussed in the WI phase via contributions.</w:t>
      </w:r>
    </w:p>
    <w:tbl>
      <w:tblPr>
        <w:tblStyle w:val="aff4"/>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a9"/>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a9"/>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Default="00757385" w:rsidP="00757385">
            <w:pPr>
              <w:rPr>
                <w:rFonts w:ascii="Arial" w:hAnsi="Arial" w:cs="Arial"/>
              </w:rPr>
            </w:pPr>
            <w:r>
              <w:rPr>
                <w:rFonts w:ascii="Arial" w:hAnsi="Arial" w:cs="Arial"/>
              </w:rPr>
              <w:t xml:space="preserve">Specific to L3 UE-to-Network Relay, we doubt the necessity of the provision of PDCP SN status during </w:t>
            </w:r>
            <w:r w:rsidRPr="00757385">
              <w:rPr>
                <w:rFonts w:ascii="Arial" w:hAnsi="Arial" w:cs="Arial"/>
              </w:rPr>
              <w:t>indirect to direct path switching</w:t>
            </w:r>
            <w:r>
              <w:rPr>
                <w:rFonts w:ascii="Arial" w:hAnsi="Arial" w:cs="Arial"/>
              </w:rPr>
              <w:t>. T</w:t>
            </w:r>
            <w:r w:rsidRPr="00757385">
              <w:rPr>
                <w:rFonts w:ascii="Arial" w:hAnsi="Arial" w:cs="Arial"/>
              </w:rPr>
              <w:t>he mapping and association of the PDCP PDUs/SDUs in two hops</w:t>
            </w:r>
            <w:r>
              <w:rPr>
                <w:rFonts w:ascii="Arial" w:hAnsi="Arial" w:cs="Arial"/>
              </w:rPr>
              <w:t xml:space="preserve"> may lead to the fact that it is not L3 relay solution any more.</w:t>
            </w:r>
          </w:p>
          <w:p w14:paraId="5E444744" w14:textId="390C8E94" w:rsidR="00D35935" w:rsidRPr="00702049" w:rsidRDefault="00757385" w:rsidP="00757385">
            <w:pPr>
              <w:rPr>
                <w:rFonts w:ascii="Arial" w:hAnsi="Arial" w:cs="Arial"/>
              </w:rPr>
            </w:pPr>
            <w:r>
              <w:rPr>
                <w:rFonts w:ascii="Arial" w:hAnsi="Arial" w:cs="Arial"/>
              </w:rPr>
              <w:lastRenderedPageBreak/>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702049" w:rsidRDefault="001C03D1" w:rsidP="001C03D1">
            <w:pPr>
              <w:rPr>
                <w:rFonts w:ascii="Arial" w:hAnsi="Arial" w:cs="Arial"/>
              </w:rPr>
            </w:pPr>
            <w:r>
              <w:rPr>
                <w:rFonts w:ascii="Arial" w:eastAsiaTheme="minorEastAsia" w:hAnsi="Arial" w:cs="Arial"/>
                <w:lang w:eastAsia="zh-CN"/>
              </w:rPr>
              <w:t>Do not support this (it seems more of the scope of L2 relay?)</w:t>
            </w:r>
          </w:p>
        </w:tc>
      </w:tr>
      <w:tr w:rsidR="001C03D1" w:rsidRPr="00D87CF0" w14:paraId="16897A99" w14:textId="77777777" w:rsidTr="00BA3522">
        <w:trPr>
          <w:trHeight w:val="417"/>
        </w:trPr>
        <w:tc>
          <w:tcPr>
            <w:tcW w:w="1068" w:type="pct"/>
          </w:tcPr>
          <w:p w14:paraId="479F2C5B" w14:textId="77777777" w:rsidR="001C03D1" w:rsidRPr="00702049" w:rsidRDefault="001C03D1" w:rsidP="001C03D1">
            <w:pPr>
              <w:rPr>
                <w:rFonts w:ascii="Arial" w:hAnsi="Arial" w:cs="Arial"/>
              </w:rPr>
            </w:pPr>
          </w:p>
        </w:tc>
        <w:tc>
          <w:tcPr>
            <w:tcW w:w="843" w:type="pct"/>
          </w:tcPr>
          <w:p w14:paraId="40758CAE" w14:textId="77777777" w:rsidR="001C03D1" w:rsidRPr="00702049" w:rsidRDefault="001C03D1" w:rsidP="001C03D1">
            <w:pPr>
              <w:rPr>
                <w:rFonts w:ascii="Arial" w:hAnsi="Arial" w:cs="Arial"/>
              </w:rPr>
            </w:pPr>
          </w:p>
        </w:tc>
        <w:tc>
          <w:tcPr>
            <w:tcW w:w="3089" w:type="pct"/>
          </w:tcPr>
          <w:p w14:paraId="78A2BF15" w14:textId="77777777" w:rsidR="001C03D1" w:rsidRPr="00702049" w:rsidRDefault="001C03D1" w:rsidP="001C03D1">
            <w:pPr>
              <w:rPr>
                <w:rFonts w:ascii="Arial" w:hAnsi="Arial" w:cs="Arial"/>
              </w:rPr>
            </w:pPr>
          </w:p>
        </w:tc>
      </w:tr>
    </w:tbl>
    <w:p w14:paraId="4A061D64" w14:textId="299CE993" w:rsidR="001965FB" w:rsidRDefault="001965FB" w:rsidP="00D35935">
      <w:pPr>
        <w:pStyle w:val="a9"/>
      </w:pPr>
    </w:p>
    <w:p w14:paraId="7016A5E3" w14:textId="4A4D0064" w:rsidR="00D35935" w:rsidRDefault="00D35935" w:rsidP="00D35935">
      <w:pPr>
        <w:pStyle w:val="a9"/>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a9"/>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a9"/>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a9"/>
        <w:ind w:left="567" w:firstLine="567"/>
        <w:rPr>
          <w:rFonts w:eastAsiaTheme="minorEastAsia"/>
        </w:rPr>
      </w:pPr>
      <w:r>
        <w:rPr>
          <w:rFonts w:eastAsiaTheme="minorEastAsia"/>
        </w:rPr>
        <w:t>Case b:   This can be discussed in the WI phase via contributions.</w:t>
      </w:r>
    </w:p>
    <w:tbl>
      <w:tblPr>
        <w:tblStyle w:val="aff4"/>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a9"/>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a9"/>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702049" w:rsidRDefault="00757385" w:rsidP="00757385">
            <w:pPr>
              <w:rPr>
                <w:rFonts w:ascii="Arial" w:hAnsi="Arial" w:cs="Arial"/>
              </w:rPr>
            </w:pPr>
            <w:r>
              <w:rPr>
                <w:rFonts w:ascii="Arial" w:hAnsi="Arial" w:cs="Arial"/>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702049" w:rsidRDefault="001C03D1" w:rsidP="001C03D1">
            <w:pPr>
              <w:rPr>
                <w:rFonts w:ascii="Arial" w:hAnsi="Arial" w:cs="Arial"/>
              </w:rPr>
            </w:pPr>
            <w:r>
              <w:rPr>
                <w:rFonts w:ascii="Arial" w:eastAsiaTheme="minorEastAsia" w:hAnsi="Arial" w:cs="Arial"/>
                <w:lang w:eastAsia="zh-CN"/>
              </w:rPr>
              <w:t>Do not support this (it seems more of the scope of L2 relay?)</w:t>
            </w:r>
          </w:p>
        </w:tc>
      </w:tr>
      <w:tr w:rsidR="001C03D1" w:rsidRPr="00D87CF0" w14:paraId="0658DD9D" w14:textId="77777777" w:rsidTr="00BA3522">
        <w:trPr>
          <w:trHeight w:val="417"/>
        </w:trPr>
        <w:tc>
          <w:tcPr>
            <w:tcW w:w="1068" w:type="pct"/>
          </w:tcPr>
          <w:p w14:paraId="6C66420A" w14:textId="77777777" w:rsidR="001C03D1" w:rsidRPr="00702049" w:rsidRDefault="001C03D1" w:rsidP="001C03D1">
            <w:pPr>
              <w:rPr>
                <w:rFonts w:ascii="Arial" w:hAnsi="Arial" w:cs="Arial"/>
              </w:rPr>
            </w:pPr>
          </w:p>
        </w:tc>
        <w:tc>
          <w:tcPr>
            <w:tcW w:w="843" w:type="pct"/>
          </w:tcPr>
          <w:p w14:paraId="2A00612F" w14:textId="77777777" w:rsidR="001C03D1" w:rsidRPr="00702049" w:rsidRDefault="001C03D1" w:rsidP="001C03D1">
            <w:pPr>
              <w:rPr>
                <w:rFonts w:ascii="Arial" w:hAnsi="Arial" w:cs="Arial"/>
              </w:rPr>
            </w:pPr>
          </w:p>
        </w:tc>
        <w:tc>
          <w:tcPr>
            <w:tcW w:w="3089" w:type="pct"/>
          </w:tcPr>
          <w:p w14:paraId="6B9D231C" w14:textId="77777777" w:rsidR="001C03D1" w:rsidRPr="00702049" w:rsidRDefault="001C03D1" w:rsidP="001C03D1">
            <w:pPr>
              <w:rPr>
                <w:rFonts w:ascii="Arial" w:hAnsi="Arial" w:cs="Arial"/>
              </w:rPr>
            </w:pPr>
          </w:p>
        </w:tc>
      </w:tr>
    </w:tbl>
    <w:p w14:paraId="0554DFB1" w14:textId="7A8DAD37" w:rsidR="00D35935" w:rsidRDefault="00D35935" w:rsidP="00950490"/>
    <w:p w14:paraId="283B1683" w14:textId="2FD52FE5" w:rsidR="00B11EA1" w:rsidRDefault="00C67F74" w:rsidP="00C67F74">
      <w:pPr>
        <w:pStyle w:val="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a9"/>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a9"/>
      </w:pPr>
    </w:p>
    <w:p w14:paraId="786045CB" w14:textId="7FCAF129" w:rsidR="00C67F74" w:rsidRDefault="00C67F74" w:rsidP="00C67F74">
      <w:pPr>
        <w:pStyle w:val="a9"/>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a9"/>
      </w:pPr>
    </w:p>
    <w:p w14:paraId="3E911FD1" w14:textId="3DDF57DC" w:rsidR="00C67F74" w:rsidRDefault="00C67F74" w:rsidP="00C67F74">
      <w:pPr>
        <w:pStyle w:val="21"/>
      </w:pPr>
      <w:r>
        <w:lastRenderedPageBreak/>
        <w:t>4.1</w:t>
      </w:r>
      <w:r>
        <w:tab/>
        <w:t>Conclusion for L3 UE-to-Network Relay</w:t>
      </w:r>
    </w:p>
    <w:p w14:paraId="6BAA6AF0" w14:textId="08619117" w:rsidR="00C67F74" w:rsidRDefault="00C67F74" w:rsidP="00C67F74">
      <w:pPr>
        <w:pStyle w:val="a9"/>
      </w:pPr>
      <w:r>
        <w:t xml:space="preserve">According to current </w:t>
      </w:r>
      <w:r w:rsidR="00B57AF0">
        <w:t xml:space="preserve">TR 38.836, TR 23.752, and </w:t>
      </w:r>
      <w:r>
        <w:t xml:space="preserve">to the contribution submitted in </w:t>
      </w:r>
      <w:hyperlink r:id="rId11" w:history="1">
        <w:r w:rsidRPr="00BA3522">
          <w:rPr>
            <w:rStyle w:val="af5"/>
          </w:rPr>
          <w:t>R2-2100123</w:t>
        </w:r>
      </w:hyperlink>
      <w:r>
        <w:t>, the following conclusions for L3 UE-to-Network relay, illustrated in Table 1, can be identified.</w:t>
      </w:r>
    </w:p>
    <w:p w14:paraId="42875666" w14:textId="502FEFA0" w:rsidR="00886BBD" w:rsidRDefault="00886BBD" w:rsidP="00886BBD">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4-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(i.e. non-SL-relay-capable </w:t>
            </w:r>
            <w:proofErr w:type="spellStart"/>
            <w:r>
              <w:rPr>
                <w:rFonts w:eastAsia="MS Mincho"/>
              </w:rPr>
              <w:t>gNB</w:t>
            </w:r>
            <w:proofErr w:type="spellEnd"/>
            <w:r>
              <w:rPr>
                <w:rFonts w:eastAsia="MS Mincho"/>
              </w:rPr>
              <w:t>)</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lastRenderedPageBreak/>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a9"/>
      </w:pPr>
    </w:p>
    <w:p w14:paraId="61F54404" w14:textId="4A741DFF" w:rsidR="00B57AF0" w:rsidRPr="00D35935" w:rsidRDefault="00B57AF0" w:rsidP="00B57AF0">
      <w:pPr>
        <w:pStyle w:val="a9"/>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aff4"/>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a9"/>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Default="009D3837" w:rsidP="00BA3522">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UE-to-Network relay</w:t>
            </w:r>
            <w:r>
              <w:rPr>
                <w:rFonts w:ascii="Arial" w:hAnsi="Arial" w:cs="Arial"/>
              </w:rPr>
              <w:t xml:space="preserve"> meet the </w:t>
            </w:r>
            <w:r w:rsidR="001D25BC">
              <w:rPr>
                <w:rFonts w:ascii="Arial" w:hAnsi="Arial" w:cs="Arial"/>
              </w:rPr>
              <w:t>requirements in terms of:</w:t>
            </w:r>
          </w:p>
          <w:p w14:paraId="5C5F1D9C"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7FFC396"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39FF2A2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0D002FA0"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5B2FB55C"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70C327AE"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88A1789" w14:textId="77777777" w:rsidR="00C1327E"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44B5DABB" w14:textId="6FB066B8" w:rsidR="00C1327E" w:rsidRDefault="00C1327E" w:rsidP="001D25BC">
            <w:pPr>
              <w:rPr>
                <w:rFonts w:ascii="Arial" w:hAnsi="Arial" w:cs="Arial"/>
              </w:rPr>
            </w:pPr>
            <w:r>
              <w:rPr>
                <w:rFonts w:ascii="Arial" w:hAnsi="Arial" w:cs="Arial"/>
              </w:rPr>
              <w:t xml:space="preserve">Our proposed baseline text is as below (we have no need to take a table): </w:t>
            </w:r>
          </w:p>
          <w:p w14:paraId="4A7AC8B1" w14:textId="77777777" w:rsidR="00C1327E" w:rsidRPr="009119AD" w:rsidRDefault="00C1327E" w:rsidP="00C1327E">
            <w:pPr>
              <w:rPr>
                <w:rFonts w:ascii="Arial" w:eastAsia="宋体" w:hAnsi="Arial" w:cs="Arial"/>
                <w:lang w:eastAsia="zh-CN"/>
              </w:rPr>
            </w:pPr>
            <w:r w:rsidRPr="009119AD">
              <w:rPr>
                <w:rFonts w:ascii="Arial" w:eastAsia="宋体" w:hAnsi="Arial" w:cs="Arial"/>
                <w:b/>
                <w:i/>
                <w:lang w:eastAsia="zh-CN"/>
              </w:rPr>
              <w:t>Relay discovery and (re)selection</w:t>
            </w:r>
          </w:p>
          <w:p w14:paraId="63721CF8" w14:textId="3BCE0A3B" w:rsidR="00C1327E" w:rsidRPr="009119AD" w:rsidRDefault="00C1327E" w:rsidP="00C1327E">
            <w:pPr>
              <w:rPr>
                <w:rFonts w:ascii="Arial" w:eastAsia="宋体" w:hAnsi="Arial" w:cs="Arial"/>
                <w:lang w:eastAsia="zh-CN"/>
              </w:rPr>
            </w:pPr>
            <w:r w:rsidRPr="009119AD">
              <w:rPr>
                <w:rFonts w:ascii="Arial" w:eastAsia="宋体" w:hAnsi="Arial" w:cs="Arial" w:hint="eastAsia"/>
                <w:lang w:eastAsia="zh-CN"/>
              </w:rPr>
              <w:t>R</w:t>
            </w:r>
            <w:r w:rsidRPr="009119AD">
              <w:rPr>
                <w:rFonts w:ascii="Arial" w:eastAsia="宋体" w:hAnsi="Arial" w:cs="Arial"/>
                <w:lang w:eastAsia="zh-CN"/>
              </w:rPr>
              <w:t xml:space="preserve">AN2 assumed the model A and model B are to be supported, and the similar AS criteria of LTE relay will be reused. The details are left to WI. </w:t>
            </w:r>
          </w:p>
          <w:p w14:paraId="2BCE3ACD" w14:textId="77777777" w:rsidR="00C1327E" w:rsidRPr="009119AD" w:rsidRDefault="00C1327E" w:rsidP="00C1327E">
            <w:pPr>
              <w:rPr>
                <w:rFonts w:ascii="Arial" w:eastAsia="宋体" w:hAnsi="Arial" w:cs="Arial"/>
                <w:lang w:eastAsia="zh-CN"/>
              </w:rPr>
            </w:pPr>
            <w:r w:rsidRPr="009119AD">
              <w:rPr>
                <w:rFonts w:ascii="Arial" w:eastAsia="宋体" w:hAnsi="Arial" w:cs="Arial"/>
                <w:b/>
                <w:i/>
                <w:lang w:eastAsia="zh-CN"/>
              </w:rPr>
              <w:t>Relay and remote UE authorization</w:t>
            </w:r>
          </w:p>
          <w:p w14:paraId="21B282BF" w14:textId="6A6B4FE6" w:rsidR="00C1327E" w:rsidRPr="009119AD" w:rsidRDefault="00C1327E" w:rsidP="00C1327E">
            <w:pPr>
              <w:rPr>
                <w:rFonts w:ascii="Arial" w:eastAsia="宋体" w:hAnsi="Arial" w:cs="Arial"/>
                <w:lang w:eastAsia="zh-CN"/>
              </w:rPr>
            </w:pPr>
            <w:r w:rsidRPr="009119AD">
              <w:rPr>
                <w:rFonts w:ascii="Arial" w:eastAsia="宋体" w:hAnsi="Arial" w:cs="Arial"/>
                <w:lang w:eastAsia="zh-CN"/>
              </w:rPr>
              <w:t xml:space="preserve">RAN2 confirmed the solution is up to SA2 and SA3 with no RAN2 impact foreseen. </w:t>
            </w:r>
          </w:p>
          <w:p w14:paraId="0D2FF4EF" w14:textId="77777777" w:rsidR="00C1327E" w:rsidRPr="009119AD" w:rsidRDefault="00C1327E" w:rsidP="00C1327E">
            <w:pPr>
              <w:rPr>
                <w:rFonts w:ascii="Arial" w:eastAsia="宋体" w:hAnsi="Arial" w:cs="Arial"/>
                <w:lang w:eastAsia="zh-CN"/>
              </w:rPr>
            </w:pPr>
            <w:r w:rsidRPr="009119AD">
              <w:rPr>
                <w:rFonts w:ascii="Arial" w:hAnsi="Arial" w:cs="Arial"/>
                <w:b/>
                <w:i/>
                <w:lang w:eastAsia="zh-CN"/>
              </w:rPr>
              <w:t>QoS management</w:t>
            </w:r>
          </w:p>
          <w:p w14:paraId="279C395D" w14:textId="5979B205" w:rsidR="00C1327E" w:rsidRDefault="00C1327E" w:rsidP="00C1327E">
            <w:pPr>
              <w:rPr>
                <w:rFonts w:ascii="Arial" w:hAnsi="Arial" w:cs="Arial"/>
                <w:lang w:eastAsia="zh-CN"/>
              </w:rPr>
            </w:pPr>
            <w:r w:rsidRPr="009119AD">
              <w:rPr>
                <w:rFonts w:ascii="Arial" w:eastAsia="宋体" w:hAnsi="Arial" w:cs="Arial"/>
                <w:lang w:eastAsia="zh-CN"/>
              </w:rPr>
              <w:t xml:space="preserve">RAN2 assumed it is subject to upper layer solutions defined by SA2. </w:t>
            </w:r>
            <w:r w:rsidRPr="009119AD">
              <w:rPr>
                <w:rFonts w:ascii="Arial" w:hAnsi="Arial" w:cs="Arial"/>
                <w:lang w:eastAsia="zh-CN"/>
              </w:rPr>
              <w:t xml:space="preserve"> </w:t>
            </w:r>
          </w:p>
          <w:p w14:paraId="2F516A8B" w14:textId="77777777" w:rsidR="00C1327E" w:rsidRPr="009119AD" w:rsidRDefault="00C1327E" w:rsidP="00C1327E">
            <w:pPr>
              <w:rPr>
                <w:rFonts w:ascii="Arial" w:eastAsia="宋体" w:hAnsi="Arial" w:cs="Arial"/>
                <w:lang w:val="en-GB" w:eastAsia="zh-CN"/>
              </w:rPr>
            </w:pPr>
            <w:r w:rsidRPr="009119AD">
              <w:rPr>
                <w:rFonts w:ascii="Arial" w:eastAsia="宋体" w:hAnsi="Arial" w:cs="Arial"/>
                <w:b/>
                <w:i/>
                <w:lang w:eastAsia="zh-CN"/>
              </w:rPr>
              <w:lastRenderedPageBreak/>
              <w:t>Service continuity</w:t>
            </w:r>
          </w:p>
          <w:p w14:paraId="57ADBE62" w14:textId="5AAF369B" w:rsidR="00C1327E" w:rsidRDefault="00C1327E" w:rsidP="00C1327E">
            <w:pPr>
              <w:rPr>
                <w:rFonts w:ascii="Arial" w:eastAsia="宋体" w:hAnsi="Arial" w:cs="Arial"/>
                <w:lang w:eastAsia="zh-CN"/>
              </w:rPr>
            </w:pPr>
            <w:r w:rsidRPr="009119AD">
              <w:rPr>
                <w:rFonts w:ascii="Arial" w:eastAsia="宋体" w:hAnsi="Arial" w:cs="Arial"/>
                <w:lang w:eastAsia="zh-CN"/>
              </w:rPr>
              <w:t>RAN2 makes working assumption that no AS layer solution will be studied to guarantee the service continuity, and leave it to the upper layer (e.g. application layer) solution.</w:t>
            </w:r>
          </w:p>
          <w:p w14:paraId="3A409ECB" w14:textId="77777777" w:rsidR="00225C29" w:rsidRPr="009119AD" w:rsidRDefault="00225C29" w:rsidP="00225C29">
            <w:pPr>
              <w:rPr>
                <w:rFonts w:ascii="Arial" w:hAnsi="Arial" w:cs="Arial"/>
                <w:lang w:eastAsia="zh-CN"/>
              </w:rPr>
            </w:pPr>
            <w:r w:rsidRPr="009119AD">
              <w:rPr>
                <w:rFonts w:ascii="Arial" w:eastAsia="宋体" w:hAnsi="Arial" w:cs="Arial"/>
                <w:b/>
                <w:i/>
                <w:lang w:eastAsia="zh-CN"/>
              </w:rPr>
              <w:t>Security</w:t>
            </w:r>
          </w:p>
          <w:p w14:paraId="5C189D92" w14:textId="77777777" w:rsidR="00225C29" w:rsidRPr="009119AD" w:rsidRDefault="00225C29" w:rsidP="00225C29">
            <w:pPr>
              <w:rPr>
                <w:rFonts w:ascii="Arial" w:hAnsi="Arial" w:cs="Arial"/>
                <w:lang w:eastAsia="zh-CN"/>
              </w:rPr>
            </w:pPr>
            <w:r w:rsidRPr="009119AD">
              <w:rPr>
                <w:rFonts w:ascii="Arial" w:hAnsi="Arial" w:cs="Arial"/>
                <w:lang w:eastAsia="zh-CN"/>
              </w:rPr>
              <w:t>Solution#23 of TR 23.752 [6] with N3IWF is feasible to meet end-to-end security requirements</w:t>
            </w:r>
            <w:r w:rsidRPr="009119AD" w:rsidDel="00D44F8F">
              <w:rPr>
                <w:rFonts w:ascii="Arial" w:hAnsi="Arial" w:cs="Arial"/>
                <w:lang w:eastAsia="zh-CN"/>
              </w:rPr>
              <w:t xml:space="preserve"> </w:t>
            </w:r>
            <w:r w:rsidRPr="009119AD">
              <w:rPr>
                <w:rFonts w:ascii="Arial" w:hAnsi="Arial" w:cs="Arial"/>
                <w:lang w:eastAsia="zh-CN"/>
              </w:rPr>
              <w:t>from RAN2 perspective.</w:t>
            </w:r>
            <w:r>
              <w:rPr>
                <w:rFonts w:ascii="Arial" w:hAnsi="Arial" w:cs="Arial"/>
                <w:lang w:eastAsia="zh-CN"/>
              </w:rPr>
              <w:t xml:space="preserve"> </w:t>
            </w:r>
          </w:p>
          <w:p w14:paraId="50F53AB4" w14:textId="77777777" w:rsidR="00225C29" w:rsidRPr="009119AD" w:rsidRDefault="00225C29" w:rsidP="00225C29">
            <w:pPr>
              <w:rPr>
                <w:rFonts w:ascii="Arial" w:eastAsia="宋体" w:hAnsi="Arial" w:cs="Arial"/>
                <w:b/>
                <w:i/>
                <w:lang w:eastAsia="zh-CN"/>
              </w:rPr>
            </w:pPr>
            <w:r w:rsidRPr="009119AD">
              <w:rPr>
                <w:rFonts w:ascii="Arial" w:eastAsia="宋体" w:hAnsi="Arial" w:cs="Arial"/>
                <w:b/>
                <w:i/>
                <w:lang w:eastAsia="zh-CN"/>
              </w:rPr>
              <w:t>Protocol stack design</w:t>
            </w:r>
          </w:p>
          <w:p w14:paraId="6AD9E946" w14:textId="77777777" w:rsidR="00225C29" w:rsidRPr="009119AD" w:rsidRDefault="00225C29" w:rsidP="00225C29">
            <w:pPr>
              <w:rPr>
                <w:rFonts w:ascii="Arial" w:hAnsi="Arial" w:cs="Arial"/>
                <w:lang w:eastAsia="zh-CN"/>
              </w:rPr>
            </w:pPr>
            <w:r w:rsidRPr="009119AD">
              <w:rPr>
                <w:rFonts w:ascii="Arial" w:hAnsi="Arial" w:cs="Arial"/>
                <w:lang w:eastAsia="zh-CN"/>
              </w:rPr>
              <w:t xml:space="preserve">RAN2 assumed the CP and UP protocol stacks of L3 U2N relay are up to SA2. </w:t>
            </w:r>
          </w:p>
          <w:p w14:paraId="3F6D986F" w14:textId="77777777" w:rsidR="00C1327E" w:rsidRPr="009119AD" w:rsidRDefault="00C1327E" w:rsidP="00C1327E">
            <w:pPr>
              <w:rPr>
                <w:rFonts w:ascii="Arial" w:eastAsia="宋体" w:hAnsi="Arial" w:cs="Arial"/>
                <w:lang w:eastAsia="zh-CN"/>
              </w:rPr>
            </w:pPr>
            <w:r w:rsidRPr="009119AD">
              <w:rPr>
                <w:rFonts w:ascii="Arial" w:eastAsia="宋体" w:hAnsi="Arial" w:cs="Arial"/>
                <w:b/>
                <w:i/>
                <w:lang w:eastAsia="zh-CN"/>
              </w:rPr>
              <w:t>CP procedures</w:t>
            </w:r>
          </w:p>
          <w:p w14:paraId="45B7EB12" w14:textId="77777777" w:rsidR="00C1327E" w:rsidRDefault="00C1327E" w:rsidP="00C1327E">
            <w:pPr>
              <w:rPr>
                <w:rFonts w:ascii="Arial" w:hAnsi="Arial" w:cs="Arial"/>
                <w:lang w:eastAsia="zh-CN"/>
              </w:rPr>
            </w:pPr>
            <w:r w:rsidRPr="009119AD">
              <w:rPr>
                <w:rFonts w:ascii="Arial" w:eastAsia="宋体" w:hAnsi="Arial" w:cs="Arial" w:hint="eastAsia"/>
                <w:lang w:eastAsia="zh-CN"/>
              </w:rPr>
              <w:t>F</w:t>
            </w:r>
            <w:r w:rsidRPr="009119AD">
              <w:rPr>
                <w:rFonts w:ascii="Arial" w:eastAsia="宋体" w:hAnsi="Arial" w:cs="Arial"/>
                <w:lang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9119AD">
              <w:rPr>
                <w:rFonts w:ascii="Arial" w:hAnsi="Arial" w:cs="Arial"/>
                <w:lang w:eastAsia="zh-CN"/>
              </w:rPr>
              <w:t xml:space="preserve">For path switch procedure, there is </w:t>
            </w:r>
            <w:r w:rsidRPr="009119AD">
              <w:rPr>
                <w:rFonts w:ascii="Arial" w:hAnsi="Arial" w:cs="Arial" w:hint="eastAsia"/>
                <w:lang w:eastAsia="zh-CN"/>
              </w:rPr>
              <w:t>n</w:t>
            </w:r>
            <w:r w:rsidRPr="009119AD">
              <w:rPr>
                <w:rFonts w:ascii="Arial" w:hAnsi="Arial" w:cs="Arial"/>
                <w:lang w:eastAsia="zh-CN"/>
              </w:rPr>
              <w:t>o solution discussed and concluded in RAN2 to perform path switch procedure from indirect link to direct link in case there is data transmission between remote UE and gNB via a relay UE.</w:t>
            </w:r>
          </w:p>
          <w:p w14:paraId="3BC1DC51" w14:textId="58F2D502" w:rsidR="00C1327E" w:rsidRDefault="00C1327E" w:rsidP="00C1327E">
            <w:pPr>
              <w:rPr>
                <w:rFonts w:ascii="Arial" w:hAnsi="Arial" w:cs="Arial"/>
                <w:lang w:eastAsia="zh-CN"/>
              </w:rPr>
            </w:pPr>
            <w:r w:rsidRPr="00C1327E">
              <w:rPr>
                <w:rFonts w:ascii="Arial" w:hAnsi="Arial" w:cs="Arial"/>
                <w:b/>
                <w:lang w:eastAsia="zh-CN"/>
              </w:rPr>
              <w:t>Standards impact</w:t>
            </w:r>
          </w:p>
          <w:p w14:paraId="4A2DF57E" w14:textId="049539A9" w:rsidR="00C1327E" w:rsidRPr="00702049" w:rsidRDefault="00C1327E" w:rsidP="00CA3B9D">
            <w:pPr>
              <w:rPr>
                <w:rFonts w:ascii="Arial" w:hAnsi="Arial" w:cs="Arial"/>
              </w:rPr>
            </w:pPr>
            <w:r>
              <w:rPr>
                <w:rFonts w:ascii="Arial" w:hAnsi="Arial" w:cs="Arial"/>
              </w:rPr>
              <w:t xml:space="preserve">There is </w:t>
            </w:r>
            <w:r w:rsidR="00CA3B9D">
              <w:rPr>
                <w:rFonts w:ascii="Arial" w:hAnsi="Arial" w:cs="Arial"/>
              </w:rPr>
              <w:t>few</w:t>
            </w:r>
            <w:r>
              <w:rPr>
                <w:rFonts w:ascii="Arial" w:hAnsi="Arial" w:cs="Arial"/>
              </w:rPr>
              <w:t xml:space="preserve"> standards impact from RAN2 perspective </w:t>
            </w:r>
            <w:r w:rsidR="00225C29">
              <w:rPr>
                <w:rFonts w:ascii="Arial" w:hAnsi="Arial" w:cs="Arial"/>
              </w:rPr>
              <w:t xml:space="preserve">to support the operation of </w:t>
            </w:r>
            <w:r>
              <w:rPr>
                <w:rFonts w:ascii="Arial" w:hAnsi="Arial" w:cs="Arial"/>
              </w:rPr>
              <w:t>L3 UE-to-Network Relay.</w:t>
            </w:r>
            <w:r w:rsidR="00225C29">
              <w:rPr>
                <w:rFonts w:ascii="Arial" w:hAnsi="Arial" w:cs="Arial"/>
              </w:rPr>
              <w:t xml:space="preserve"> RAN2 assumes the standards support of L3 UE-to-Network Relay is mainly at SA. </w:t>
            </w:r>
            <w:r>
              <w:rPr>
                <w:rFonts w:ascii="Arial" w:hAnsi="Arial" w:cs="Arial"/>
              </w:rPr>
              <w:t xml:space="preserve"> </w:t>
            </w:r>
          </w:p>
        </w:tc>
      </w:tr>
      <w:tr w:rsidR="00B57AF0" w:rsidRPr="00D87CF0" w14:paraId="7DAEEF06" w14:textId="77777777" w:rsidTr="00BA3522">
        <w:trPr>
          <w:trHeight w:val="417"/>
        </w:trPr>
        <w:tc>
          <w:tcPr>
            <w:tcW w:w="1068" w:type="pct"/>
          </w:tcPr>
          <w:p w14:paraId="203BBD8A" w14:textId="172DF3E8" w:rsidR="00B57AF0" w:rsidRPr="00702049" w:rsidRDefault="00B57AF0" w:rsidP="00BA3522">
            <w:pPr>
              <w:rPr>
                <w:rFonts w:ascii="Arial" w:hAnsi="Arial" w:cs="Arial"/>
              </w:rPr>
            </w:pPr>
          </w:p>
        </w:tc>
        <w:tc>
          <w:tcPr>
            <w:tcW w:w="843" w:type="pct"/>
          </w:tcPr>
          <w:p w14:paraId="2EE32223" w14:textId="77777777" w:rsidR="00B57AF0" w:rsidRPr="00702049" w:rsidRDefault="00B57AF0" w:rsidP="00BA3522">
            <w:pPr>
              <w:rPr>
                <w:rFonts w:ascii="Arial" w:hAnsi="Arial" w:cs="Arial"/>
              </w:rPr>
            </w:pPr>
          </w:p>
        </w:tc>
        <w:tc>
          <w:tcPr>
            <w:tcW w:w="3089" w:type="pct"/>
          </w:tcPr>
          <w:p w14:paraId="5AA16BBC" w14:textId="77777777" w:rsidR="00B57AF0" w:rsidRPr="00702049" w:rsidRDefault="00B57AF0" w:rsidP="00BA3522">
            <w:pPr>
              <w:rPr>
                <w:rFonts w:ascii="Arial" w:hAnsi="Arial" w:cs="Arial"/>
              </w:rPr>
            </w:pPr>
          </w:p>
        </w:tc>
      </w:tr>
      <w:tr w:rsidR="00B57AF0" w:rsidRPr="00D87CF0" w14:paraId="5FAA55C2" w14:textId="77777777" w:rsidTr="00BA3522">
        <w:trPr>
          <w:trHeight w:val="417"/>
        </w:trPr>
        <w:tc>
          <w:tcPr>
            <w:tcW w:w="1068" w:type="pct"/>
          </w:tcPr>
          <w:p w14:paraId="3B14B051" w14:textId="77777777" w:rsidR="00B57AF0" w:rsidRPr="00702049" w:rsidRDefault="00B57AF0" w:rsidP="00BA3522">
            <w:pPr>
              <w:rPr>
                <w:rFonts w:ascii="Arial" w:hAnsi="Arial" w:cs="Arial"/>
              </w:rPr>
            </w:pPr>
          </w:p>
        </w:tc>
        <w:tc>
          <w:tcPr>
            <w:tcW w:w="843" w:type="pct"/>
          </w:tcPr>
          <w:p w14:paraId="23BCE613" w14:textId="77777777" w:rsidR="00B57AF0" w:rsidRPr="00702049" w:rsidRDefault="00B57AF0" w:rsidP="00BA3522">
            <w:pPr>
              <w:rPr>
                <w:rFonts w:ascii="Arial" w:hAnsi="Arial" w:cs="Arial"/>
              </w:rPr>
            </w:pPr>
          </w:p>
        </w:tc>
        <w:tc>
          <w:tcPr>
            <w:tcW w:w="3089" w:type="pct"/>
          </w:tcPr>
          <w:p w14:paraId="20D327CB" w14:textId="77777777" w:rsidR="00B57AF0" w:rsidRPr="00702049" w:rsidRDefault="00B57AF0" w:rsidP="00BA3522">
            <w:pPr>
              <w:rPr>
                <w:rFonts w:ascii="Arial" w:hAnsi="Arial" w:cs="Arial"/>
              </w:rPr>
            </w:pPr>
          </w:p>
        </w:tc>
      </w:tr>
    </w:tbl>
    <w:p w14:paraId="1E0EBBC1" w14:textId="77777777" w:rsidR="00B57AF0" w:rsidRDefault="00B57AF0" w:rsidP="00C67F74">
      <w:pPr>
        <w:pStyle w:val="a9"/>
      </w:pPr>
    </w:p>
    <w:p w14:paraId="1BAA04E1" w14:textId="089D8547" w:rsidR="00886BBD" w:rsidRDefault="00886BBD" w:rsidP="00C67F74">
      <w:pPr>
        <w:pStyle w:val="a9"/>
      </w:pPr>
      <w:r>
        <w:t>According to what is shown in Table 1, the following conclusions can be drawn for L3 UE-to-Network relay:</w:t>
      </w:r>
    </w:p>
    <w:p w14:paraId="6ED148D1" w14:textId="0C7D118B" w:rsidR="00886BBD" w:rsidRDefault="00886BBD" w:rsidP="00886BBD">
      <w:pPr>
        <w:pStyle w:val="a9"/>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a9"/>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a9"/>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a9"/>
      </w:pPr>
    </w:p>
    <w:p w14:paraId="246F9898" w14:textId="77777777" w:rsidR="00B57AF0" w:rsidRDefault="00B57AF0" w:rsidP="00B57AF0">
      <w:pPr>
        <w:pStyle w:val="a9"/>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a9"/>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a9"/>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a9"/>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a9"/>
        <w:rPr>
          <w:rFonts w:eastAsiaTheme="minorEastAsia"/>
        </w:rPr>
      </w:pPr>
    </w:p>
    <w:tbl>
      <w:tblPr>
        <w:tblStyle w:val="aff4"/>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a9"/>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155E2307"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Default="001D25BC" w:rsidP="001D25BC">
            <w:pPr>
              <w:rPr>
                <w:rFonts w:ascii="Arial" w:hAnsi="Arial" w:cs="Arial"/>
              </w:rPr>
            </w:pPr>
            <w:r>
              <w:rPr>
                <w:rFonts w:ascii="Arial" w:hAnsi="Arial" w:cs="Arial"/>
              </w:rPr>
              <w:t xml:space="preserve">We suggest to discuss Quesiton </w:t>
            </w:r>
            <w:r w:rsidR="00CA3B9D">
              <w:rPr>
                <w:rFonts w:ascii="Arial" w:hAnsi="Arial" w:cs="Arial"/>
              </w:rPr>
              <w:t>5 before the discussion of Ques</w:t>
            </w:r>
            <w:r>
              <w:rPr>
                <w:rFonts w:ascii="Arial" w:hAnsi="Arial" w:cs="Arial"/>
              </w:rPr>
              <w:t>t</w:t>
            </w:r>
            <w:r w:rsidR="00CA3B9D">
              <w:rPr>
                <w:rFonts w:ascii="Arial" w:hAnsi="Arial" w:cs="Arial"/>
              </w:rPr>
              <w:t>i</w:t>
            </w:r>
            <w:r>
              <w:rPr>
                <w:rFonts w:ascii="Arial" w:hAnsi="Arial" w:cs="Arial"/>
              </w:rPr>
              <w:t xml:space="preserve">on 6. </w:t>
            </w:r>
            <w:r w:rsidR="00CA3B9D">
              <w:rPr>
                <w:rFonts w:ascii="Arial" w:hAnsi="Arial" w:cs="Arial"/>
              </w:rPr>
              <w:t xml:space="preserve">If we want to discuss Qusetion 6 now, we have the following suggestions:  </w:t>
            </w:r>
          </w:p>
          <w:p w14:paraId="57BCBAA6" w14:textId="77777777" w:rsidR="00225C29" w:rsidRDefault="00225C29" w:rsidP="00225C29">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4CAD10C2" w14:textId="19057EE8" w:rsidR="00225C29" w:rsidRDefault="00225C29" w:rsidP="00225C29">
            <w:pPr>
              <w:rPr>
                <w:rFonts w:ascii="Arial" w:hAnsi="Arial" w:cs="Arial"/>
              </w:rPr>
            </w:pPr>
            <w:r>
              <w:rPr>
                <w:rFonts w:ascii="Arial" w:hAnsi="Arial" w:cs="Arial"/>
              </w:rPr>
              <w:t xml:space="preserve">Bullet two should be reworded: </w:t>
            </w:r>
            <w:r w:rsidR="00CA3B9D">
              <w:rPr>
                <w:rFonts w:ascii="Arial" w:hAnsi="Arial" w:cs="Arial"/>
              </w:rPr>
              <w:t xml:space="preserve">RAN2 assumes that </w:t>
            </w:r>
            <w:r w:rsidRPr="00225C29">
              <w:rPr>
                <w:rFonts w:ascii="Arial" w:hAnsi="Arial" w:cs="Arial"/>
              </w:rPr>
              <w:t>the L3 UE-to-Network relay solution</w:t>
            </w:r>
            <w:r w:rsidR="00CA3B9D">
              <w:rPr>
                <w:rFonts w:ascii="Arial" w:hAnsi="Arial" w:cs="Arial"/>
              </w:rPr>
              <w:t xml:space="preserve"> fulfill the SA requirements taking accout of the conclusion of the SA2 study within 5G ProSe SI. RAN2 assumes the standards support of L3 UE-to-Network Relay is mainly at SA. There is few standards impact from RAN2 perspective.     </w:t>
            </w:r>
            <w:r>
              <w:rPr>
                <w:rFonts w:ascii="Arial" w:hAnsi="Arial" w:cs="Arial"/>
              </w:rPr>
              <w:t xml:space="preserve"> </w:t>
            </w:r>
            <w:r w:rsidRPr="00225C29">
              <w:rPr>
                <w:rFonts w:ascii="Arial" w:hAnsi="Arial" w:cs="Arial"/>
              </w:rPr>
              <w:t xml:space="preserve"> </w:t>
            </w:r>
          </w:p>
          <w:p w14:paraId="7F9CFEE5" w14:textId="06356A13" w:rsidR="00225C29" w:rsidRPr="00702049" w:rsidRDefault="00225C29" w:rsidP="00225C29">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 xml:space="preserve">we suggest to take a general recommendation section to cover both L2 and L3 </w:t>
            </w:r>
            <w:r w:rsidR="003B0DB5">
              <w:rPr>
                <w:rFonts w:ascii="Arial" w:hAnsi="Arial" w:cs="Arial"/>
                <w:b/>
              </w:rPr>
              <w:t xml:space="preserve">UE-to-Network </w:t>
            </w:r>
            <w:r w:rsidRPr="00225C29">
              <w:rPr>
                <w:rFonts w:ascii="Arial" w:hAnsi="Arial" w:cs="Arial"/>
                <w:b/>
              </w:rPr>
              <w:t>relay and recommend both for normative work</w:t>
            </w:r>
            <w:r>
              <w:rPr>
                <w:rFonts w:ascii="Arial" w:hAnsi="Arial" w:cs="Arial"/>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Default="001C03D1" w:rsidP="001C03D1">
            <w:pPr>
              <w:rPr>
                <w:rFonts w:ascii="Arial" w:eastAsiaTheme="minorEastAsia" w:hAnsi="Arial" w:cs="Arial"/>
                <w:lang w:eastAsia="zh-CN"/>
              </w:rPr>
            </w:pPr>
            <w:r>
              <w:rPr>
                <w:rFonts w:ascii="Arial" w:eastAsiaTheme="minorEastAsia" w:hAnsi="Arial" w:cs="Arial"/>
                <w:lang w:eastAsia="zh-CN"/>
              </w:rPr>
              <w:t>The first bullet is OK</w:t>
            </w:r>
            <w:r>
              <w:rPr>
                <w:rFonts w:ascii="Arial" w:eastAsiaTheme="minorEastAsia" w:hAnsi="Arial" w:cs="Arial"/>
                <w:lang w:eastAsia="zh-CN"/>
              </w:rPr>
              <w:t xml:space="preserve"> (already confirmed online)</w:t>
            </w:r>
            <w:r>
              <w:rPr>
                <w:rFonts w:ascii="Arial" w:eastAsiaTheme="minorEastAsia" w:hAnsi="Arial" w:cs="Arial"/>
                <w:lang w:eastAsia="zh-CN"/>
              </w:rPr>
              <w:t>.</w:t>
            </w:r>
          </w:p>
          <w:p w14:paraId="48CA2049" w14:textId="77777777" w:rsidR="001C03D1" w:rsidRDefault="001C03D1" w:rsidP="001C03D1">
            <w:pPr>
              <w:rPr>
                <w:rFonts w:ascii="Arial" w:eastAsiaTheme="minorEastAsia" w:hAnsi="Arial" w:cs="Arial"/>
                <w:lang w:eastAsia="zh-CN"/>
              </w:rPr>
            </w:pPr>
            <w:r>
              <w:rPr>
                <w:rFonts w:ascii="Arial" w:eastAsiaTheme="minorEastAsia" w:hAnsi="Arial" w:cs="Arial"/>
                <w:lang w:eastAsia="zh-CN"/>
              </w:rPr>
              <w:t>The second bullet on work load may need further evaluation at plenary level, together with the evaluation of load at SA/CT side.</w:t>
            </w:r>
          </w:p>
          <w:p w14:paraId="152C9620" w14:textId="4616F50F" w:rsidR="001C03D1" w:rsidRPr="00702049" w:rsidRDefault="001C03D1" w:rsidP="001C03D1">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 third bullet may be controversial in the sense that WG may be hard to do the down-selection at the current stage</w:t>
            </w:r>
            <w:r>
              <w:rPr>
                <w:rFonts w:ascii="Arial" w:eastAsiaTheme="minorEastAsia" w:hAnsi="Arial" w:cs="Arial"/>
                <w:lang w:eastAsia="zh-CN"/>
              </w:rPr>
              <w:t>.</w:t>
            </w:r>
            <w:r>
              <w:rPr>
                <w:rFonts w:ascii="Arial" w:eastAsiaTheme="minorEastAsia" w:hAnsi="Arial" w:cs="Arial"/>
                <w:lang w:eastAsia="zh-CN"/>
              </w:rPr>
              <w:t>.</w:t>
            </w:r>
          </w:p>
        </w:tc>
      </w:tr>
      <w:tr w:rsidR="001C03D1" w:rsidRPr="00D87CF0" w14:paraId="420F4315" w14:textId="77777777" w:rsidTr="00BA3522">
        <w:trPr>
          <w:trHeight w:val="417"/>
        </w:trPr>
        <w:tc>
          <w:tcPr>
            <w:tcW w:w="1068" w:type="pct"/>
          </w:tcPr>
          <w:p w14:paraId="7DF18105" w14:textId="77777777" w:rsidR="001C03D1" w:rsidRPr="00702049" w:rsidRDefault="001C03D1" w:rsidP="001C03D1">
            <w:pPr>
              <w:rPr>
                <w:rFonts w:ascii="Arial" w:hAnsi="Arial" w:cs="Arial"/>
              </w:rPr>
            </w:pPr>
          </w:p>
        </w:tc>
        <w:tc>
          <w:tcPr>
            <w:tcW w:w="843" w:type="pct"/>
          </w:tcPr>
          <w:p w14:paraId="34EF930E" w14:textId="77777777" w:rsidR="001C03D1" w:rsidRPr="00702049" w:rsidRDefault="001C03D1" w:rsidP="001C03D1">
            <w:pPr>
              <w:rPr>
                <w:rFonts w:ascii="Arial" w:hAnsi="Arial" w:cs="Arial"/>
              </w:rPr>
            </w:pPr>
          </w:p>
        </w:tc>
        <w:tc>
          <w:tcPr>
            <w:tcW w:w="3089" w:type="pct"/>
          </w:tcPr>
          <w:p w14:paraId="65E94BD6" w14:textId="77777777" w:rsidR="001C03D1" w:rsidRPr="00702049" w:rsidRDefault="001C03D1" w:rsidP="001C03D1">
            <w:pPr>
              <w:rPr>
                <w:rFonts w:ascii="Arial" w:hAnsi="Arial" w:cs="Arial"/>
              </w:rPr>
            </w:pPr>
          </w:p>
        </w:tc>
      </w:tr>
    </w:tbl>
    <w:p w14:paraId="259027A0" w14:textId="5842A33B" w:rsidR="00B57AF0" w:rsidRDefault="00B57AF0" w:rsidP="00B57AF0">
      <w:pPr>
        <w:pStyle w:val="a9"/>
      </w:pPr>
    </w:p>
    <w:p w14:paraId="0F7CE774" w14:textId="33754C30" w:rsidR="00B57AF0" w:rsidRDefault="00B57AF0" w:rsidP="00B57AF0">
      <w:pPr>
        <w:pStyle w:val="a9"/>
      </w:pPr>
    </w:p>
    <w:p w14:paraId="4CB1EF4A" w14:textId="5AB446A5" w:rsidR="00B57AF0" w:rsidRDefault="00B57AF0" w:rsidP="00B57AF0">
      <w:pPr>
        <w:pStyle w:val="21"/>
      </w:pPr>
      <w:r>
        <w:t>4.2</w:t>
      </w:r>
      <w:r>
        <w:tab/>
        <w:t>Conclusion for L3 UE-to-UE Relay</w:t>
      </w:r>
    </w:p>
    <w:p w14:paraId="35F8984B" w14:textId="36095461" w:rsidR="00B57AF0" w:rsidRDefault="00B57AF0" w:rsidP="00B57AF0">
      <w:pPr>
        <w:pStyle w:val="a9"/>
      </w:pPr>
      <w:r>
        <w:t xml:space="preserve">According to current TR 38.836, TR 23.752, and to the contribution submitted in </w:t>
      </w:r>
      <w:hyperlink r:id="rId12" w:history="1">
        <w:r w:rsidRPr="00BA3522">
          <w:rPr>
            <w:rStyle w:val="af5"/>
          </w:rPr>
          <w:t>R2-2100123</w:t>
        </w:r>
      </w:hyperlink>
      <w:r>
        <w:t>, the following conclusions for L3 UE-to-UE relay, illustrated in Table 1, can be identified.</w:t>
      </w:r>
    </w:p>
    <w:p w14:paraId="0E3EA805" w14:textId="311AE7E7" w:rsidR="00B57AF0" w:rsidRDefault="00B57AF0" w:rsidP="00B57AF0">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4-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lastRenderedPageBreak/>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a9"/>
      </w:pPr>
    </w:p>
    <w:p w14:paraId="298BD3C0" w14:textId="560E2368" w:rsidR="00B57AF0" w:rsidRPr="00D35935" w:rsidRDefault="00B57AF0" w:rsidP="00B57AF0">
      <w:pPr>
        <w:pStyle w:val="a9"/>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aff4"/>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Default="001D25BC" w:rsidP="001D25BC">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w:t>
            </w:r>
            <w:r>
              <w:rPr>
                <w:rFonts w:ascii="Arial" w:hAnsi="Arial" w:cs="Arial"/>
              </w:rPr>
              <w:t>UE</w:t>
            </w:r>
            <w:r w:rsidRPr="009D3837">
              <w:rPr>
                <w:rFonts w:ascii="Arial" w:hAnsi="Arial" w:cs="Arial"/>
              </w:rPr>
              <w:t xml:space="preserve"> relay</w:t>
            </w:r>
            <w:r>
              <w:rPr>
                <w:rFonts w:ascii="Arial" w:hAnsi="Arial" w:cs="Arial"/>
              </w:rPr>
              <w:t xml:space="preserve"> meet the requirements in terms of:</w:t>
            </w:r>
          </w:p>
          <w:p w14:paraId="7F3575DA"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0F7232F"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640D86A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75F2D668" w14:textId="77777777" w:rsidR="001D25BC" w:rsidRPr="001D25BC" w:rsidRDefault="001D25BC" w:rsidP="001D25BC">
            <w:pPr>
              <w:rPr>
                <w:rFonts w:ascii="Arial" w:hAnsi="Arial" w:cs="Arial"/>
              </w:rPr>
            </w:pPr>
            <w:r w:rsidRPr="001D25BC">
              <w:rPr>
                <w:rFonts w:ascii="Arial" w:hAnsi="Arial" w:cs="Arial"/>
              </w:rPr>
              <w:lastRenderedPageBreak/>
              <w:t>D.</w:t>
            </w:r>
            <w:r w:rsidRPr="001D25BC">
              <w:rPr>
                <w:rFonts w:ascii="Arial" w:hAnsi="Arial" w:cs="Arial"/>
              </w:rPr>
              <w:tab/>
              <w:t>Service continuity;</w:t>
            </w:r>
          </w:p>
          <w:p w14:paraId="001840A8"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3D751DA9"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112DB42" w14:textId="77777777" w:rsidR="001D25BC"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32A2B93E" w14:textId="77777777" w:rsidR="00CA3B9D" w:rsidRDefault="00CA3B9D" w:rsidP="00CA3B9D">
            <w:pPr>
              <w:rPr>
                <w:rFonts w:ascii="Arial" w:hAnsi="Arial" w:cs="Arial"/>
              </w:rPr>
            </w:pPr>
            <w:r>
              <w:rPr>
                <w:rFonts w:ascii="Arial" w:hAnsi="Arial" w:cs="Arial"/>
              </w:rPr>
              <w:t>Our proposed baseline text is as below (we have no need to take a table):</w:t>
            </w:r>
          </w:p>
          <w:p w14:paraId="27A957B7" w14:textId="77777777" w:rsidR="00CA3B9D" w:rsidRPr="009119AD" w:rsidRDefault="00CA3B9D" w:rsidP="00CA3B9D">
            <w:pPr>
              <w:rPr>
                <w:rFonts w:ascii="Arial" w:eastAsia="宋体" w:hAnsi="Arial" w:cs="Arial"/>
                <w:lang w:eastAsia="zh-CN"/>
              </w:rPr>
            </w:pPr>
            <w:r w:rsidRPr="009119AD">
              <w:rPr>
                <w:rFonts w:ascii="Arial" w:eastAsia="宋体" w:hAnsi="Arial" w:cs="Arial"/>
                <w:b/>
                <w:i/>
                <w:lang w:eastAsia="zh-CN"/>
              </w:rPr>
              <w:t>Relay discovery and (re)selection</w:t>
            </w:r>
          </w:p>
          <w:p w14:paraId="2696D94E" w14:textId="2FE6CB5E" w:rsidR="00CA3B9D" w:rsidRPr="009119AD" w:rsidRDefault="00CA3B9D" w:rsidP="00CA3B9D">
            <w:pPr>
              <w:rPr>
                <w:rFonts w:ascii="Arial" w:eastAsia="宋体" w:hAnsi="Arial" w:cs="Arial"/>
                <w:lang w:eastAsia="zh-CN"/>
              </w:rPr>
            </w:pPr>
            <w:r>
              <w:rPr>
                <w:rFonts w:ascii="Arial" w:eastAsia="宋体" w:hAnsi="Arial" w:cs="Arial"/>
                <w:lang w:eastAsia="zh-CN"/>
              </w:rPr>
              <w:t>R</w:t>
            </w:r>
            <w:r w:rsidRPr="009119AD">
              <w:rPr>
                <w:rFonts w:ascii="Arial" w:eastAsia="宋体" w:hAnsi="Arial" w:cs="Arial"/>
                <w:lang w:eastAsia="zh-CN"/>
              </w:rPr>
              <w:t xml:space="preserve">AN2 assumed the model A and model B are to be supported, and the similar AS criteria of LTE relay will be reused. The details are left to WI. </w:t>
            </w:r>
          </w:p>
          <w:p w14:paraId="041B464E" w14:textId="77777777" w:rsidR="00CA3B9D" w:rsidRPr="009119AD" w:rsidRDefault="00CA3B9D" w:rsidP="00CA3B9D">
            <w:pPr>
              <w:rPr>
                <w:rFonts w:ascii="Arial" w:eastAsia="宋体" w:hAnsi="Arial" w:cs="Arial"/>
                <w:lang w:eastAsia="zh-CN"/>
              </w:rPr>
            </w:pPr>
            <w:r w:rsidRPr="009119AD">
              <w:rPr>
                <w:rFonts w:ascii="Arial" w:eastAsia="宋体" w:hAnsi="Arial" w:cs="Arial"/>
                <w:b/>
                <w:i/>
                <w:lang w:eastAsia="zh-CN"/>
              </w:rPr>
              <w:t>Relay and remote UE authorization</w:t>
            </w:r>
          </w:p>
          <w:p w14:paraId="2564BDF5" w14:textId="4414B103" w:rsidR="00CA3B9D" w:rsidRPr="009119AD" w:rsidRDefault="00CA3B9D" w:rsidP="00CA3B9D">
            <w:pPr>
              <w:rPr>
                <w:rFonts w:ascii="Arial" w:eastAsia="宋体" w:hAnsi="Arial" w:cs="Arial"/>
                <w:lang w:eastAsia="zh-CN"/>
              </w:rPr>
            </w:pPr>
            <w:r w:rsidRPr="009119AD">
              <w:rPr>
                <w:rFonts w:ascii="Arial" w:eastAsia="宋体" w:hAnsi="Arial" w:cs="Arial"/>
                <w:lang w:eastAsia="zh-CN"/>
              </w:rPr>
              <w:t>RAN2 confirmed the solution is up to SA2 and SA3 with no RAN2 impact foreseen.</w:t>
            </w:r>
          </w:p>
          <w:p w14:paraId="7F4BB05B" w14:textId="77777777" w:rsidR="00CA3B9D" w:rsidRPr="00534549" w:rsidRDefault="00CA3B9D" w:rsidP="00CA3B9D">
            <w:pPr>
              <w:rPr>
                <w:rFonts w:ascii="Arial" w:eastAsia="宋体" w:hAnsi="Arial" w:cs="Arial"/>
                <w:b/>
                <w:i/>
                <w:lang w:eastAsia="zh-CN"/>
              </w:rPr>
            </w:pPr>
            <w:r w:rsidRPr="00534549">
              <w:rPr>
                <w:rFonts w:ascii="Arial" w:eastAsia="宋体" w:hAnsi="Arial" w:cs="Arial"/>
                <w:b/>
                <w:i/>
                <w:lang w:eastAsia="zh-CN"/>
              </w:rPr>
              <w:t>QoS management</w:t>
            </w:r>
          </w:p>
          <w:p w14:paraId="13EB8F0D" w14:textId="77777777" w:rsidR="00CA3B9D" w:rsidRDefault="00CA3B9D" w:rsidP="00CA3B9D">
            <w:pPr>
              <w:rPr>
                <w:rFonts w:ascii="Arial" w:eastAsia="宋体" w:hAnsi="Arial" w:cs="Arial"/>
                <w:lang w:eastAsia="zh-CN"/>
              </w:rPr>
            </w:pPr>
            <w:r w:rsidRPr="009119AD">
              <w:rPr>
                <w:rFonts w:ascii="Arial" w:eastAsia="宋体" w:hAnsi="Arial" w:cs="Arial" w:hint="eastAsia"/>
                <w:lang w:eastAsia="zh-CN"/>
              </w:rPr>
              <w:t>F</w:t>
            </w:r>
            <w:r w:rsidRPr="009119AD">
              <w:rPr>
                <w:rFonts w:ascii="Arial" w:eastAsia="宋体" w:hAnsi="Arial" w:cs="Arial"/>
                <w:lang w:eastAsia="zh-CN"/>
              </w:rPr>
              <w:t>or QoS management, RAN2 assumed the QoS handling is subject to upper layer.</w:t>
            </w:r>
          </w:p>
          <w:p w14:paraId="59CD687B" w14:textId="77777777" w:rsidR="00CA3B9D" w:rsidRPr="009119AD" w:rsidRDefault="00CA3B9D" w:rsidP="00CA3B9D">
            <w:pPr>
              <w:rPr>
                <w:rFonts w:ascii="Arial" w:eastAsia="宋体" w:hAnsi="Arial" w:cs="Arial"/>
                <w:lang w:val="en-GB" w:eastAsia="zh-CN"/>
              </w:rPr>
            </w:pPr>
            <w:r w:rsidRPr="009119AD">
              <w:rPr>
                <w:rFonts w:ascii="Arial" w:eastAsia="宋体" w:hAnsi="Arial" w:cs="Arial"/>
                <w:b/>
                <w:i/>
                <w:lang w:eastAsia="zh-CN"/>
              </w:rPr>
              <w:t>Service continuity</w:t>
            </w:r>
          </w:p>
          <w:p w14:paraId="15B99CB4" w14:textId="1DD4F1F1" w:rsidR="00CA3B9D" w:rsidRPr="009119AD" w:rsidRDefault="00CA3B9D" w:rsidP="00CA3B9D">
            <w:pPr>
              <w:rPr>
                <w:rFonts w:ascii="Arial" w:eastAsia="宋体" w:hAnsi="Arial" w:cs="Arial"/>
                <w:lang w:eastAsia="zh-CN"/>
              </w:rPr>
            </w:pPr>
            <w:r>
              <w:rPr>
                <w:rFonts w:ascii="Arial" w:eastAsia="宋体" w:hAnsi="Arial" w:cs="Arial"/>
                <w:lang w:eastAsia="zh-CN"/>
              </w:rPr>
              <w:t>N</w:t>
            </w:r>
            <w:r w:rsidRPr="009119AD">
              <w:rPr>
                <w:rFonts w:ascii="Arial" w:eastAsia="宋体" w:hAnsi="Arial" w:cs="Arial"/>
                <w:lang w:eastAsia="zh-CN"/>
              </w:rPr>
              <w:t xml:space="preserve">o AS layer solution </w:t>
            </w:r>
            <w:r>
              <w:rPr>
                <w:rFonts w:ascii="Arial" w:eastAsia="宋体" w:hAnsi="Arial" w:cs="Arial"/>
                <w:lang w:eastAsia="zh-CN"/>
              </w:rPr>
              <w:t>is</w:t>
            </w:r>
            <w:r w:rsidRPr="009119AD">
              <w:rPr>
                <w:rFonts w:ascii="Arial" w:eastAsia="宋体" w:hAnsi="Arial" w:cs="Arial"/>
                <w:lang w:eastAsia="zh-CN"/>
              </w:rPr>
              <w:t xml:space="preserve"> studied </w:t>
            </w:r>
            <w:r>
              <w:rPr>
                <w:rFonts w:ascii="Arial" w:eastAsia="宋体" w:hAnsi="Arial" w:cs="Arial"/>
                <w:lang w:eastAsia="zh-CN"/>
              </w:rPr>
              <w:t>by RAN2.</w:t>
            </w:r>
            <w:r w:rsidRPr="009119AD">
              <w:rPr>
                <w:rFonts w:ascii="Arial" w:eastAsia="宋体" w:hAnsi="Arial" w:cs="Arial"/>
                <w:lang w:eastAsia="zh-CN"/>
              </w:rPr>
              <w:t xml:space="preserve">  </w:t>
            </w:r>
          </w:p>
          <w:p w14:paraId="0CBD72CC" w14:textId="77777777" w:rsidR="00CA3B9D" w:rsidRPr="009119AD" w:rsidRDefault="00CA3B9D" w:rsidP="00CA3B9D">
            <w:pPr>
              <w:rPr>
                <w:rFonts w:ascii="Arial" w:hAnsi="Arial" w:cs="Arial"/>
                <w:lang w:eastAsia="zh-CN"/>
              </w:rPr>
            </w:pPr>
            <w:r w:rsidRPr="009119AD">
              <w:rPr>
                <w:rFonts w:ascii="Arial" w:eastAsia="宋体" w:hAnsi="Arial" w:cs="Arial"/>
                <w:b/>
                <w:i/>
                <w:lang w:eastAsia="zh-CN"/>
              </w:rPr>
              <w:t>Security</w:t>
            </w:r>
          </w:p>
          <w:p w14:paraId="5AE9A192" w14:textId="77777777" w:rsidR="00CA3B9D" w:rsidRDefault="00CA3B9D" w:rsidP="00CA3B9D">
            <w:r w:rsidRPr="009119AD">
              <w:rPr>
                <w:rFonts w:ascii="Arial" w:eastAsia="宋体" w:hAnsi="Arial" w:cs="Arial"/>
                <w:lang w:eastAsia="zh-CN"/>
              </w:rPr>
              <w:t>RAN2 assumed the solutions are up to SA2 and SA3.</w:t>
            </w:r>
            <w:r w:rsidRPr="009119AD">
              <w:t xml:space="preserve"> </w:t>
            </w:r>
          </w:p>
          <w:p w14:paraId="64C2CFB3" w14:textId="77777777" w:rsidR="00CA3B9D" w:rsidRPr="009119AD" w:rsidRDefault="00CA3B9D" w:rsidP="00CA3B9D">
            <w:pPr>
              <w:rPr>
                <w:rFonts w:ascii="Arial" w:eastAsia="宋体" w:hAnsi="Arial" w:cs="Arial"/>
                <w:b/>
                <w:i/>
                <w:lang w:eastAsia="zh-CN"/>
              </w:rPr>
            </w:pPr>
            <w:r w:rsidRPr="009119AD">
              <w:rPr>
                <w:rFonts w:ascii="Arial" w:eastAsia="宋体" w:hAnsi="Arial" w:cs="Arial"/>
                <w:b/>
                <w:i/>
                <w:lang w:eastAsia="zh-CN"/>
              </w:rPr>
              <w:t>Protocol stack design</w:t>
            </w:r>
          </w:p>
          <w:p w14:paraId="20A6F320" w14:textId="77777777" w:rsidR="00CA3B9D" w:rsidRDefault="00CA3B9D" w:rsidP="00CA3B9D">
            <w:r w:rsidRPr="009119AD">
              <w:rPr>
                <w:rFonts w:ascii="Arial" w:eastAsia="宋体" w:hAnsi="Arial" w:cs="Arial"/>
                <w:lang w:eastAsia="zh-CN"/>
              </w:rPr>
              <w:t>RAN2 assumed the CP and UP protocol stacks of L3 U2N relay are up to SA2.</w:t>
            </w:r>
            <w:r w:rsidRPr="009119AD">
              <w:t xml:space="preserve"> </w:t>
            </w:r>
          </w:p>
          <w:p w14:paraId="05CE439E" w14:textId="77777777" w:rsidR="00CA3B9D" w:rsidRDefault="00CA3B9D" w:rsidP="00CA3B9D">
            <w:pPr>
              <w:rPr>
                <w:rFonts w:ascii="Arial" w:eastAsia="宋体" w:hAnsi="Arial" w:cs="Arial"/>
                <w:lang w:eastAsia="zh-CN"/>
              </w:rPr>
            </w:pPr>
            <w:r w:rsidRPr="00534549">
              <w:rPr>
                <w:rFonts w:ascii="Arial" w:eastAsia="宋体" w:hAnsi="Arial" w:cs="Arial"/>
                <w:b/>
                <w:i/>
                <w:lang w:eastAsia="zh-CN"/>
              </w:rPr>
              <w:t>CP procedures</w:t>
            </w:r>
          </w:p>
          <w:p w14:paraId="72B6C4BD" w14:textId="77777777" w:rsidR="00CA3B9D" w:rsidRDefault="00CA3B9D" w:rsidP="00CA3B9D">
            <w:pPr>
              <w:rPr>
                <w:rFonts w:ascii="Arial" w:eastAsia="宋体" w:hAnsi="Arial" w:cs="Arial"/>
                <w:lang w:eastAsia="zh-CN"/>
              </w:rPr>
            </w:pPr>
            <w:r w:rsidRPr="009119AD">
              <w:rPr>
                <w:rFonts w:ascii="Arial" w:eastAsia="宋体" w:hAnsi="Arial" w:cs="Arial"/>
                <w:lang w:eastAsia="zh-CN"/>
              </w:rPr>
              <w:t>RAN2 assumed the design is left to SA2.</w:t>
            </w:r>
          </w:p>
          <w:p w14:paraId="68A68D4E" w14:textId="77777777" w:rsidR="00CA3B9D" w:rsidRDefault="00CA3B9D" w:rsidP="00CA3B9D">
            <w:pPr>
              <w:rPr>
                <w:rFonts w:ascii="Arial" w:hAnsi="Arial" w:cs="Arial"/>
                <w:lang w:eastAsia="zh-CN"/>
              </w:rPr>
            </w:pPr>
            <w:r w:rsidRPr="00C1327E">
              <w:rPr>
                <w:rFonts w:ascii="Arial" w:hAnsi="Arial" w:cs="Arial"/>
                <w:b/>
                <w:lang w:eastAsia="zh-CN"/>
              </w:rPr>
              <w:t>Standards impact</w:t>
            </w:r>
          </w:p>
          <w:p w14:paraId="12926FCA" w14:textId="5C5C9847" w:rsidR="00CA3B9D" w:rsidRPr="00702049" w:rsidRDefault="00CA3B9D" w:rsidP="00CA3B9D">
            <w:pPr>
              <w:rPr>
                <w:rFonts w:ascii="Arial" w:hAnsi="Arial" w:cs="Arial"/>
              </w:rPr>
            </w:pPr>
            <w:r>
              <w:rPr>
                <w:rFonts w:ascii="Arial" w:hAnsi="Arial" w:cs="Arial"/>
              </w:rPr>
              <w:t>There is few standards impact from RAN2 perspective to support the operation of L3 UE-to-UE Relay. RAN2 assumes the standards support of L3 UE-to-UE Relay is mainly at SA.</w:t>
            </w:r>
          </w:p>
        </w:tc>
      </w:tr>
      <w:tr w:rsidR="001D25BC" w:rsidRPr="00D87CF0" w14:paraId="7501F6E4" w14:textId="77777777" w:rsidTr="00BA3522">
        <w:trPr>
          <w:trHeight w:val="417"/>
        </w:trPr>
        <w:tc>
          <w:tcPr>
            <w:tcW w:w="1068" w:type="pct"/>
          </w:tcPr>
          <w:p w14:paraId="5EB3AF81" w14:textId="77777777" w:rsidR="001D25BC" w:rsidRPr="00702049" w:rsidRDefault="001D25BC" w:rsidP="001D25BC">
            <w:pPr>
              <w:rPr>
                <w:rFonts w:ascii="Arial" w:hAnsi="Arial" w:cs="Arial"/>
              </w:rPr>
            </w:pPr>
          </w:p>
        </w:tc>
        <w:tc>
          <w:tcPr>
            <w:tcW w:w="843" w:type="pct"/>
          </w:tcPr>
          <w:p w14:paraId="2E60C766" w14:textId="77777777" w:rsidR="001D25BC" w:rsidRPr="00702049" w:rsidRDefault="001D25BC" w:rsidP="001D25BC">
            <w:pPr>
              <w:rPr>
                <w:rFonts w:ascii="Arial" w:hAnsi="Arial" w:cs="Arial"/>
              </w:rPr>
            </w:pPr>
          </w:p>
        </w:tc>
        <w:tc>
          <w:tcPr>
            <w:tcW w:w="3089" w:type="pct"/>
          </w:tcPr>
          <w:p w14:paraId="51CE5E3C" w14:textId="77777777" w:rsidR="001D25BC" w:rsidRPr="00702049" w:rsidRDefault="001D25BC" w:rsidP="001D25BC">
            <w:pPr>
              <w:rPr>
                <w:rFonts w:ascii="Arial" w:hAnsi="Arial" w:cs="Arial"/>
              </w:rPr>
            </w:pPr>
          </w:p>
        </w:tc>
      </w:tr>
      <w:tr w:rsidR="001D25BC" w:rsidRPr="00D87CF0" w14:paraId="6D553E8F" w14:textId="77777777" w:rsidTr="00BA3522">
        <w:trPr>
          <w:trHeight w:val="417"/>
        </w:trPr>
        <w:tc>
          <w:tcPr>
            <w:tcW w:w="1068" w:type="pct"/>
          </w:tcPr>
          <w:p w14:paraId="67697386" w14:textId="77777777" w:rsidR="001D25BC" w:rsidRPr="00702049" w:rsidRDefault="001D25BC" w:rsidP="001D25BC">
            <w:pPr>
              <w:rPr>
                <w:rFonts w:ascii="Arial" w:hAnsi="Arial" w:cs="Arial"/>
              </w:rPr>
            </w:pPr>
          </w:p>
        </w:tc>
        <w:tc>
          <w:tcPr>
            <w:tcW w:w="843" w:type="pct"/>
          </w:tcPr>
          <w:p w14:paraId="5381CEB2" w14:textId="77777777" w:rsidR="001D25BC" w:rsidRPr="00702049" w:rsidRDefault="001D25BC" w:rsidP="001D25BC">
            <w:pPr>
              <w:rPr>
                <w:rFonts w:ascii="Arial" w:hAnsi="Arial" w:cs="Arial"/>
              </w:rPr>
            </w:pPr>
          </w:p>
        </w:tc>
        <w:tc>
          <w:tcPr>
            <w:tcW w:w="3089" w:type="pct"/>
          </w:tcPr>
          <w:p w14:paraId="35E35589" w14:textId="77777777" w:rsidR="001D25BC" w:rsidRPr="00702049" w:rsidRDefault="001D25BC" w:rsidP="001D25BC">
            <w:pPr>
              <w:rPr>
                <w:rFonts w:ascii="Arial" w:hAnsi="Arial" w:cs="Arial"/>
              </w:rPr>
            </w:pPr>
          </w:p>
        </w:tc>
      </w:tr>
    </w:tbl>
    <w:p w14:paraId="5385947D" w14:textId="39A6D989" w:rsidR="00B57AF0" w:rsidRDefault="00B57AF0" w:rsidP="00B57AF0">
      <w:pPr>
        <w:pStyle w:val="a9"/>
      </w:pPr>
    </w:p>
    <w:p w14:paraId="40817724" w14:textId="72C46DD9" w:rsidR="00B57AF0" w:rsidRDefault="00B57AF0" w:rsidP="00B57AF0">
      <w:pPr>
        <w:pStyle w:val="a9"/>
      </w:pPr>
      <w:r>
        <w:t>According to what is shown in Table 1, the following conclusions can be drawn for L3 UE-to-UE relay:</w:t>
      </w:r>
    </w:p>
    <w:p w14:paraId="41C48229" w14:textId="483F341E" w:rsidR="00B57AF0" w:rsidRDefault="00B57AF0" w:rsidP="00B57AF0">
      <w:pPr>
        <w:pStyle w:val="a9"/>
        <w:numPr>
          <w:ilvl w:val="0"/>
          <w:numId w:val="29"/>
        </w:numPr>
      </w:pPr>
      <w:r w:rsidRPr="00886BBD">
        <w:lastRenderedPageBreak/>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a9"/>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a9"/>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a9"/>
      </w:pPr>
    </w:p>
    <w:p w14:paraId="72C5EF4A" w14:textId="0F6CC323" w:rsidR="00B57AF0" w:rsidRDefault="00B57AF0" w:rsidP="00B57AF0">
      <w:pPr>
        <w:pStyle w:val="a9"/>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a9"/>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a9"/>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a9"/>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a9"/>
        <w:rPr>
          <w:rFonts w:eastAsiaTheme="minorEastAsia"/>
        </w:rPr>
      </w:pPr>
    </w:p>
    <w:tbl>
      <w:tblPr>
        <w:tblStyle w:val="aff4"/>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Default="001D25BC" w:rsidP="00CA3B9D">
            <w:pPr>
              <w:rPr>
                <w:rFonts w:ascii="Arial" w:hAnsi="Arial" w:cs="Arial"/>
              </w:rPr>
            </w:pPr>
            <w:r>
              <w:rPr>
                <w:rFonts w:ascii="Arial" w:hAnsi="Arial" w:cs="Arial"/>
              </w:rPr>
              <w:t xml:space="preserve">We suggest to discuss Quesiton </w:t>
            </w:r>
            <w:r w:rsidR="00CA3B9D">
              <w:rPr>
                <w:rFonts w:ascii="Arial" w:hAnsi="Arial" w:cs="Arial"/>
              </w:rPr>
              <w:t>7</w:t>
            </w:r>
            <w:r>
              <w:rPr>
                <w:rFonts w:ascii="Arial" w:hAnsi="Arial" w:cs="Arial"/>
              </w:rPr>
              <w:t xml:space="preserve"> before the discussion of Quesiton 8. </w:t>
            </w:r>
            <w:r w:rsidR="00CA3B9D">
              <w:rPr>
                <w:rFonts w:ascii="Arial" w:hAnsi="Arial" w:cs="Arial"/>
              </w:rPr>
              <w:t xml:space="preserve">If we want to discuss Qusetion 8 now, we have the following suggestions:  </w:t>
            </w:r>
          </w:p>
          <w:p w14:paraId="1C1E76A0" w14:textId="77777777" w:rsidR="00CA3B9D" w:rsidRDefault="00CA3B9D" w:rsidP="00CA3B9D">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57B99FAE" w14:textId="6254170E" w:rsidR="00CA3B9D" w:rsidRDefault="00CA3B9D" w:rsidP="00CA3B9D">
            <w:pPr>
              <w:rPr>
                <w:rFonts w:ascii="Arial" w:hAnsi="Arial" w:cs="Arial"/>
              </w:rPr>
            </w:pPr>
            <w:r>
              <w:rPr>
                <w:rFonts w:ascii="Arial" w:hAnsi="Arial" w:cs="Arial"/>
              </w:rPr>
              <w:t xml:space="preserve">Bullet two should be reworded: RAN2 assumes that </w:t>
            </w:r>
            <w:r w:rsidRPr="00225C29">
              <w:rPr>
                <w:rFonts w:ascii="Arial" w:hAnsi="Arial" w:cs="Arial"/>
              </w:rPr>
              <w:t>the L3 UE-to-</w:t>
            </w:r>
            <w:r>
              <w:rPr>
                <w:rFonts w:ascii="Arial" w:hAnsi="Arial" w:cs="Arial"/>
              </w:rPr>
              <w:t>UE</w:t>
            </w:r>
            <w:r w:rsidRPr="00225C29">
              <w:rPr>
                <w:rFonts w:ascii="Arial" w:hAnsi="Arial" w:cs="Arial"/>
              </w:rPr>
              <w:t xml:space="preserve"> relay solution</w:t>
            </w:r>
            <w:r>
              <w:rPr>
                <w:rFonts w:ascii="Arial" w:hAnsi="Arial" w:cs="Arial"/>
              </w:rPr>
              <w:t xml:space="preserve"> fulfill the SA requirements taking accout of the conclusion of the SA2 study within 5G ProSe SI. RAN2 assumes the standards support of L3 UE-to-UE Relay is mainly at SA. There is few standards impact from RAN2 perspective.      </w:t>
            </w:r>
            <w:r w:rsidRPr="00225C29">
              <w:rPr>
                <w:rFonts w:ascii="Arial" w:hAnsi="Arial" w:cs="Arial"/>
              </w:rPr>
              <w:t xml:space="preserve"> </w:t>
            </w:r>
          </w:p>
          <w:p w14:paraId="64065EED" w14:textId="42A9439B" w:rsidR="00CA3B9D" w:rsidRPr="00702049" w:rsidRDefault="00CA3B9D" w:rsidP="00CA3B9D">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we suggest to take a general recommendation section to cover both L2 and L3</w:t>
            </w:r>
            <w:r w:rsidR="003B0DB5">
              <w:rPr>
                <w:rFonts w:ascii="Arial" w:hAnsi="Arial" w:cs="Arial"/>
                <w:b/>
              </w:rPr>
              <w:t xml:space="preserve"> UE-to-UE</w:t>
            </w:r>
            <w:r w:rsidRPr="00225C29">
              <w:rPr>
                <w:rFonts w:ascii="Arial" w:hAnsi="Arial" w:cs="Arial"/>
                <w:b/>
              </w:rPr>
              <w:t xml:space="preserve"> relay and recommend both for normative work</w:t>
            </w:r>
            <w:r>
              <w:rPr>
                <w:rFonts w:ascii="Arial" w:hAnsi="Arial" w:cs="Arial"/>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bookmarkStart w:id="7" w:name="_GoBack" w:colFirst="0" w:colLast="0"/>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702049" w:rsidRDefault="001C03D1" w:rsidP="001C03D1">
            <w:pPr>
              <w:rPr>
                <w:rFonts w:ascii="Arial" w:hAnsi="Arial" w:cs="Arial"/>
              </w:rPr>
            </w:pPr>
            <w:r>
              <w:rPr>
                <w:rFonts w:ascii="Arial" w:eastAsiaTheme="minorEastAsia" w:hAnsi="Arial" w:cs="Arial"/>
                <w:lang w:eastAsia="zh-CN"/>
              </w:rPr>
              <w:t>Similar view as for Q6.</w:t>
            </w:r>
          </w:p>
        </w:tc>
      </w:tr>
      <w:bookmarkEnd w:id="7"/>
      <w:tr w:rsidR="001C03D1" w:rsidRPr="00D87CF0" w14:paraId="0ED27EBF" w14:textId="77777777" w:rsidTr="00BA3522">
        <w:trPr>
          <w:trHeight w:val="417"/>
        </w:trPr>
        <w:tc>
          <w:tcPr>
            <w:tcW w:w="1068" w:type="pct"/>
          </w:tcPr>
          <w:p w14:paraId="48E35C7E" w14:textId="77777777" w:rsidR="001C03D1" w:rsidRPr="00702049" w:rsidRDefault="001C03D1" w:rsidP="001C03D1">
            <w:pPr>
              <w:rPr>
                <w:rFonts w:ascii="Arial" w:hAnsi="Arial" w:cs="Arial"/>
              </w:rPr>
            </w:pPr>
          </w:p>
        </w:tc>
        <w:tc>
          <w:tcPr>
            <w:tcW w:w="843" w:type="pct"/>
          </w:tcPr>
          <w:p w14:paraId="556016C1" w14:textId="77777777" w:rsidR="001C03D1" w:rsidRPr="00702049" w:rsidRDefault="001C03D1" w:rsidP="001C03D1">
            <w:pPr>
              <w:rPr>
                <w:rFonts w:ascii="Arial" w:hAnsi="Arial" w:cs="Arial"/>
              </w:rPr>
            </w:pPr>
          </w:p>
        </w:tc>
        <w:tc>
          <w:tcPr>
            <w:tcW w:w="3089" w:type="pct"/>
          </w:tcPr>
          <w:p w14:paraId="6255C0CE" w14:textId="77777777" w:rsidR="001C03D1" w:rsidRPr="00702049" w:rsidRDefault="001C03D1" w:rsidP="001C03D1">
            <w:pPr>
              <w:rPr>
                <w:rFonts w:ascii="Arial" w:hAnsi="Arial" w:cs="Arial"/>
              </w:rPr>
            </w:pPr>
          </w:p>
        </w:tc>
      </w:tr>
    </w:tbl>
    <w:p w14:paraId="50F42021" w14:textId="77777777" w:rsidR="00B57AF0" w:rsidRDefault="00B57AF0" w:rsidP="00B57AF0">
      <w:pPr>
        <w:pStyle w:val="a9"/>
      </w:pPr>
    </w:p>
    <w:p w14:paraId="23960D0A" w14:textId="38CC26A6" w:rsidR="00B57AF0" w:rsidRDefault="00B57AF0" w:rsidP="00B57AF0">
      <w:pPr>
        <w:pStyle w:val="1"/>
      </w:pPr>
      <w:r>
        <w:t>5</w:t>
      </w:r>
      <w:r>
        <w:tab/>
        <w:t>TP to be included in TR 38.836</w:t>
      </w:r>
    </w:p>
    <w:p w14:paraId="26FED500" w14:textId="61FC9F3A" w:rsidR="00B57AF0" w:rsidRDefault="00B57AF0" w:rsidP="00B57AF0">
      <w:pPr>
        <w:pStyle w:val="a9"/>
      </w:pPr>
      <w:r>
        <w:t>To be provided.</w:t>
      </w:r>
    </w:p>
    <w:p w14:paraId="7DE67B04" w14:textId="77777777" w:rsidR="00B57AF0" w:rsidRDefault="00B57AF0" w:rsidP="00B57AF0">
      <w:pPr>
        <w:pStyle w:val="a9"/>
      </w:pPr>
    </w:p>
    <w:p w14:paraId="3FDBFCA8" w14:textId="38FA84CD" w:rsidR="00C01F33" w:rsidRPr="00CE0424" w:rsidRDefault="00B57AF0" w:rsidP="00CE0424">
      <w:pPr>
        <w:pStyle w:val="1"/>
      </w:pPr>
      <w:r>
        <w:t>6</w:t>
      </w:r>
      <w:r w:rsidR="00936E73">
        <w:tab/>
      </w:r>
      <w:r w:rsidR="00C01F33"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4962EA57" w14:textId="19C20AA6" w:rsidR="00F507D1" w:rsidRDefault="00B57AF0" w:rsidP="00CE0424">
      <w:pPr>
        <w:pStyle w:val="1"/>
      </w:pPr>
      <w:bookmarkStart w:id="8" w:name="_In-sequence_SDU_delivery"/>
      <w:bookmarkEnd w:id="8"/>
      <w:r>
        <w:lastRenderedPageBreak/>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xml:space="preserve">, based on its implementation, the L3 relay translates the </w:t>
      </w:r>
      <w:proofErr w:type="spellStart"/>
      <w:r w:rsidRPr="00936E73">
        <w:rPr>
          <w:lang w:eastAsia="ko-KR"/>
        </w:rPr>
        <w:t>Uu</w:t>
      </w:r>
      <w:proofErr w:type="spellEnd"/>
      <w:r w:rsidRPr="00936E73">
        <w:rPr>
          <w:lang w:eastAsia="ko-KR"/>
        </w:rPr>
        <w:t xml:space="preserve">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 xml:space="preserve">relay UE determines the </w:t>
      </w:r>
      <w:proofErr w:type="spellStart"/>
      <w:r w:rsidRPr="00936E73">
        <w:rPr>
          <w:highlight w:val="yellow"/>
          <w:lang w:val="en-US" w:eastAsia="ko-KR"/>
        </w:rPr>
        <w:t>Uu</w:t>
      </w:r>
      <w:proofErr w:type="spellEnd"/>
      <w:r w:rsidRPr="00936E73">
        <w:rPr>
          <w:highlight w:val="yellow"/>
          <w:lang w:val="en-US" w:eastAsia="ko-KR"/>
        </w:rPr>
        <w:t xml:space="preserve"> QoS parameters and PC5 QoS parameters by </w:t>
      </w:r>
      <w:proofErr w:type="gramStart"/>
      <w:r w:rsidRPr="00936E73">
        <w:rPr>
          <w:highlight w:val="yellow"/>
          <w:lang w:val="en-US" w:eastAsia="ko-KR"/>
        </w:rPr>
        <w:t>taking into account</w:t>
      </w:r>
      <w:proofErr w:type="gramEnd"/>
      <w:r w:rsidRPr="00936E73">
        <w:rPr>
          <w:highlight w:val="yellow"/>
          <w:lang w:val="en-US" w:eastAsia="ko-KR"/>
        </w:rPr>
        <w:t xml:space="preserve">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w:t>
      </w:r>
      <w:proofErr w:type="spellStart"/>
      <w:r w:rsidRPr="00936E73">
        <w:rPr>
          <w:highlight w:val="yellow"/>
          <w:lang w:val="en-US" w:eastAsia="ko-KR"/>
        </w:rPr>
        <w:t>Uu</w:t>
      </w:r>
      <w:proofErr w:type="spellEnd"/>
      <w:r w:rsidRPr="00936E73">
        <w:rPr>
          <w:highlight w:val="yellow"/>
          <w:lang w:val="en-US" w:eastAsia="ko-KR"/>
        </w:rPr>
        <w:t xml:space="preserve">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w:t>
      </w:r>
      <w:proofErr w:type="spellStart"/>
      <w:r w:rsidRPr="00936E73">
        <w:rPr>
          <w:lang w:eastAsia="ko-KR"/>
        </w:rPr>
        <w:t>Uu</w:t>
      </w:r>
      <w:proofErr w:type="spellEnd"/>
      <w:r w:rsidRPr="00936E73">
        <w:rPr>
          <w:lang w:eastAsia="ko-KR"/>
        </w:rPr>
        <w:t xml:space="preserve">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w:t>
      </w:r>
      <w:proofErr w:type="spellStart"/>
      <w:r w:rsidRPr="00936E73">
        <w:t>Uu</w:t>
      </w:r>
      <w:proofErr w:type="spellEnd"/>
      <w:r w:rsidRPr="00936E73">
        <w:t xml:space="preserve"> via reflective QoS),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 xml:space="preserve">“Editor note: whether other QoS solution (e.g.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sidRPr="00936E73">
        <w:rPr>
          <w:rFonts w:ascii="Arial" w:hAnsi="Arial"/>
          <w:lang w:eastAsia="zh-CN"/>
        </w:rPr>
        <w:t>take into account</w:t>
      </w:r>
      <w:proofErr w:type="gramEnd"/>
      <w:r w:rsidRPr="00936E73">
        <w:rPr>
          <w:rFonts w:ascii="Arial" w:hAnsi="Arial"/>
          <w:lang w:eastAsia="zh-CN"/>
        </w:rPr>
        <w:t xml:space="preserve"> the PDCP SDU delivery status on the first hop but also the PDCP SDU delivery status on the second hop. To achieve this, relay UE needs to map and associate the PDCP </w:t>
      </w:r>
      <w:r w:rsidRPr="00936E73">
        <w:rPr>
          <w:rFonts w:ascii="Arial" w:hAnsi="Arial"/>
          <w:lang w:eastAsia="zh-CN"/>
        </w:rPr>
        <w:lastRenderedPageBreak/>
        <w:t xml:space="preserve">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rsidRPr="00936E73">
        <w:rPr>
          <w:rFonts w:ascii="Arial" w:hAnsi="Arial"/>
          <w:lang w:eastAsia="zh-CN"/>
        </w:rPr>
        <w:t>Uu</w:t>
      </w:r>
      <w:proofErr w:type="spellEnd"/>
      <w:r w:rsidRPr="00936E73">
        <w:rPr>
          <w:rFonts w:ascii="Arial" w:hAnsi="Arial"/>
          <w:lang w:eastAsia="zh-CN"/>
        </w:rPr>
        <w:t xml:space="preserve">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a9"/>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4177" w14:textId="77777777" w:rsidR="005A744A" w:rsidRDefault="005A744A">
      <w:r>
        <w:separator/>
      </w:r>
    </w:p>
  </w:endnote>
  <w:endnote w:type="continuationSeparator" w:id="0">
    <w:p w14:paraId="571DD062" w14:textId="77777777" w:rsidR="005A744A" w:rsidRDefault="005A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7860" w14:textId="77777777" w:rsidR="00BA3522" w:rsidRDefault="00BA352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B0DB5">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B0DB5">
      <w:rPr>
        <w:rStyle w:val="af3"/>
      </w:rPr>
      <w:t>12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1CC4" w14:textId="77777777" w:rsidR="005A744A" w:rsidRDefault="005A744A">
      <w:r>
        <w:separator/>
      </w:r>
    </w:p>
  </w:footnote>
  <w:footnote w:type="continuationSeparator" w:id="0">
    <w:p w14:paraId="6DBCD8C6" w14:textId="77777777" w:rsidR="005A744A" w:rsidRDefault="005A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E766" w14:textId="77777777" w:rsidR="00BA3522" w:rsidRDefault="00BA352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5"/>
  </w:num>
  <w:num w:numId="20">
    <w:abstractNumId w:val="30"/>
  </w:num>
  <w:num w:numId="21">
    <w:abstractNumId w:val="13"/>
  </w:num>
  <w:num w:numId="22">
    <w:abstractNumId w:val="27"/>
  </w:num>
  <w:num w:numId="23">
    <w:abstractNumId w:val="32"/>
  </w:num>
  <w:num w:numId="24">
    <w:abstractNumId w:val="24"/>
  </w:num>
  <w:num w:numId="25">
    <w:abstractNumId w:val="7"/>
  </w:num>
  <w:num w:numId="26">
    <w:abstractNumId w:val="6"/>
  </w:num>
  <w:num w:numId="27">
    <w:abstractNumId w:val="31"/>
  </w:num>
  <w:num w:numId="28">
    <w:abstractNumId w:val="28"/>
  </w:num>
  <w:num w:numId="29">
    <w:abstractNumId w:val="26"/>
  </w:num>
  <w:num w:numId="30">
    <w:abstractNumId w:val="29"/>
  </w:num>
  <w:num w:numId="31">
    <w:abstractNumId w:val="4"/>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385"/>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837"/>
    <w:rsid w:val="009D4FF0"/>
    <w:rsid w:val="009D703C"/>
    <w:rsid w:val="009D718F"/>
    <w:rsid w:val="009E068F"/>
    <w:rsid w:val="009E14E0"/>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 ?? 字符,????? 字符,???? 字符,Lista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13">
    <w:name w:val="Grid Table 1 Light"/>
    <w:basedOn w:val="a3"/>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1">
    <w:name w:val="Grid Table 4 Accent 1"/>
    <w:basedOn w:val="a3"/>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370FE62-D60D-44D0-A115-0FD2FA6D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26069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 (Qianxi)</cp:lastModifiedBy>
  <cp:revision>2</cp:revision>
  <cp:lastPrinted>2008-01-31T07:09:00Z</cp:lastPrinted>
  <dcterms:created xsi:type="dcterms:W3CDTF">2021-01-28T10:48:00Z</dcterms:created>
  <dcterms:modified xsi:type="dcterms:W3CDTF">2021-01-28T10:48:00Z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