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19947EC0" w:rsidR="00E90E49" w:rsidRPr="00283BE7" w:rsidRDefault="00E90E49" w:rsidP="00E35559">
      <w:pPr>
        <w:pStyle w:val="3GPPHeader"/>
        <w:spacing w:after="60"/>
        <w:rPr>
          <w:sz w:val="32"/>
          <w:szCs w:val="32"/>
          <w:highlight w:val="yellow"/>
          <w:lang w:val="de-DE"/>
        </w:rPr>
      </w:pPr>
      <w:r w:rsidRPr="00283BE7">
        <w:rPr>
          <w:lang w:val="de-DE"/>
        </w:rPr>
        <w:t>3GPP TSG-RAN WG</w:t>
      </w:r>
      <w:r w:rsidR="00F20F5C" w:rsidRPr="00283BE7">
        <w:rPr>
          <w:lang w:val="de-DE"/>
        </w:rPr>
        <w:t>2</w:t>
      </w:r>
      <w:r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Pr="00283BE7">
        <w:rPr>
          <w:lang w:val="de-DE"/>
        </w:rPr>
        <w:tab/>
      </w:r>
      <w:r w:rsidR="00986680" w:rsidRPr="00283BE7">
        <w:rPr>
          <w:sz w:val="32"/>
          <w:szCs w:val="32"/>
          <w:lang w:val="de-DE"/>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Intended outcome: Endorsable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02D56E0D" w:rsidR="00986680" w:rsidRDefault="00986680" w:rsidP="00CE0424">
      <w:pPr>
        <w:pStyle w:val="a8"/>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a8"/>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BD02C5">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a8"/>
              <w:jc w:val="center"/>
              <w:rPr>
                <w:color w:val="000000" w:themeColor="text1"/>
              </w:rPr>
            </w:pPr>
            <w:r>
              <w:rPr>
                <w:color w:val="000000" w:themeColor="text1"/>
              </w:rPr>
              <w:t>Email</w:t>
            </w:r>
          </w:p>
        </w:tc>
      </w:tr>
      <w:tr w:rsidR="001C03D1" w:rsidRPr="000D765E" w14:paraId="5EA95FC0" w14:textId="77777777" w:rsidTr="00BD02C5">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0D765E" w14:paraId="6997B0EE" w14:textId="77777777" w:rsidTr="00BD02C5">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0D765E" w14:paraId="5522EF31" w14:textId="77777777" w:rsidTr="00BD02C5">
        <w:trPr>
          <w:trHeight w:val="417"/>
        </w:trPr>
        <w:tc>
          <w:tcPr>
            <w:tcW w:w="3397" w:type="dxa"/>
          </w:tcPr>
          <w:p w14:paraId="22CB395F" w14:textId="0F0C34BE" w:rsidR="001C03D1" w:rsidRPr="00702049" w:rsidRDefault="00B87B8B" w:rsidP="001C03D1">
            <w:pPr>
              <w:rPr>
                <w:rFonts w:ascii="Arial" w:hAnsi="Arial" w:cs="Arial"/>
              </w:rPr>
            </w:pPr>
            <w:r>
              <w:rPr>
                <w:rFonts w:ascii="Arial" w:hAnsi="Arial" w:cs="Arial"/>
              </w:rPr>
              <w:t>InterDigital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68036D" w14:paraId="28D3F2D9" w14:textId="77777777" w:rsidTr="00BD02C5">
        <w:trPr>
          <w:trHeight w:val="417"/>
        </w:trPr>
        <w:tc>
          <w:tcPr>
            <w:tcW w:w="3397" w:type="dxa"/>
          </w:tcPr>
          <w:p w14:paraId="7AA8CFAF" w14:textId="6084D008" w:rsidR="001C03D1" w:rsidRPr="00702049" w:rsidRDefault="00283BE7" w:rsidP="001C03D1">
            <w:pPr>
              <w:rPr>
                <w:rFonts w:ascii="Arial" w:hAnsi="Arial" w:cs="Arial"/>
              </w:rPr>
            </w:pPr>
            <w:r>
              <w:rPr>
                <w:rFonts w:ascii="Arial" w:hAnsi="Arial" w:cs="Arial"/>
              </w:rPr>
              <w:t>Fraunhofer (Nithin)</w:t>
            </w:r>
          </w:p>
        </w:tc>
        <w:tc>
          <w:tcPr>
            <w:tcW w:w="6259" w:type="dxa"/>
          </w:tcPr>
          <w:p w14:paraId="39345CAC" w14:textId="7BF69CD4" w:rsidR="001C03D1" w:rsidRPr="00702049" w:rsidRDefault="00283BE7" w:rsidP="001C03D1">
            <w:pPr>
              <w:rPr>
                <w:rFonts w:ascii="Arial" w:hAnsi="Arial" w:cs="Arial"/>
              </w:rPr>
            </w:pPr>
            <w:r>
              <w:rPr>
                <w:rFonts w:ascii="Arial" w:hAnsi="Arial" w:cs="Arial"/>
              </w:rPr>
              <w:t>nithin.srinivasan@hhi.fraunhofer.de</w:t>
            </w:r>
          </w:p>
        </w:tc>
      </w:tr>
      <w:tr w:rsidR="00B0206B" w:rsidRPr="000D765E" w14:paraId="4D0115F4" w14:textId="77777777" w:rsidTr="00BD02C5">
        <w:trPr>
          <w:trHeight w:val="417"/>
        </w:trPr>
        <w:tc>
          <w:tcPr>
            <w:tcW w:w="3397" w:type="dxa"/>
          </w:tcPr>
          <w:p w14:paraId="009D4C4A" w14:textId="08DC9726" w:rsidR="00B0206B" w:rsidRDefault="00B0206B" w:rsidP="001C03D1">
            <w:pPr>
              <w:rPr>
                <w:rFonts w:ascii="Arial" w:hAnsi="Arial" w:cs="Arial"/>
              </w:rPr>
            </w:pPr>
            <w:r>
              <w:rPr>
                <w:rFonts w:ascii="Arial" w:hAnsi="Arial" w:cs="Arial"/>
              </w:rPr>
              <w:t>Ericsson (Tony)</w:t>
            </w:r>
          </w:p>
        </w:tc>
        <w:tc>
          <w:tcPr>
            <w:tcW w:w="6259" w:type="dxa"/>
          </w:tcPr>
          <w:p w14:paraId="2D847173" w14:textId="64937E95" w:rsidR="00B0206B" w:rsidRDefault="00B0206B" w:rsidP="001C03D1">
            <w:pPr>
              <w:rPr>
                <w:rFonts w:ascii="Arial" w:hAnsi="Arial" w:cs="Arial"/>
              </w:rPr>
            </w:pPr>
            <w:r>
              <w:rPr>
                <w:rFonts w:ascii="Arial" w:hAnsi="Arial" w:cs="Arial"/>
              </w:rPr>
              <w:t>antonino.orsino@ericsson.com</w:t>
            </w:r>
          </w:p>
        </w:tc>
      </w:tr>
      <w:tr w:rsidR="00C5288D" w:rsidRPr="000D765E" w14:paraId="11CE2956" w14:textId="77777777" w:rsidTr="00BD02C5">
        <w:trPr>
          <w:trHeight w:val="417"/>
        </w:trPr>
        <w:tc>
          <w:tcPr>
            <w:tcW w:w="3397" w:type="dxa"/>
          </w:tcPr>
          <w:p w14:paraId="1C515493" w14:textId="154C3F85" w:rsidR="00C5288D" w:rsidRDefault="00C5288D" w:rsidP="00C5288D">
            <w:pPr>
              <w:rPr>
                <w:rFonts w:ascii="Arial" w:hAnsi="Arial" w:cs="Arial"/>
              </w:rPr>
            </w:pPr>
            <w:r>
              <w:rPr>
                <w:rFonts w:ascii="Arial" w:hAnsi="Arial" w:cs="Arial"/>
              </w:rPr>
              <w:t>Futurewei (Hao)</w:t>
            </w:r>
          </w:p>
        </w:tc>
        <w:tc>
          <w:tcPr>
            <w:tcW w:w="6259" w:type="dxa"/>
          </w:tcPr>
          <w:p w14:paraId="77264266" w14:textId="292D985A" w:rsidR="00C5288D" w:rsidRDefault="00C5288D" w:rsidP="00C5288D">
            <w:pPr>
              <w:rPr>
                <w:rFonts w:ascii="Arial" w:hAnsi="Arial" w:cs="Arial"/>
              </w:rPr>
            </w:pPr>
            <w:r>
              <w:rPr>
                <w:rFonts w:ascii="Arial" w:hAnsi="Arial" w:cs="Arial"/>
              </w:rPr>
              <w:t>hao.bi@futurewei.com</w:t>
            </w:r>
          </w:p>
        </w:tc>
      </w:tr>
      <w:tr w:rsidR="00ED71AA" w:rsidRPr="000D765E" w14:paraId="593A57AF" w14:textId="77777777" w:rsidTr="00BD02C5">
        <w:trPr>
          <w:trHeight w:val="417"/>
        </w:trPr>
        <w:tc>
          <w:tcPr>
            <w:tcW w:w="3397" w:type="dxa"/>
          </w:tcPr>
          <w:p w14:paraId="3ADF66EA" w14:textId="71C82BC6" w:rsidR="00ED71AA" w:rsidRDefault="00ED71AA" w:rsidP="00C5288D">
            <w:pPr>
              <w:rPr>
                <w:rFonts w:ascii="Arial" w:hAnsi="Arial" w:cs="Arial"/>
              </w:rPr>
            </w:pPr>
            <w:r>
              <w:rPr>
                <w:rFonts w:ascii="Arial" w:hAnsi="Arial" w:cs="Arial"/>
              </w:rPr>
              <w:t>Vivo(Boubacar)</w:t>
            </w:r>
          </w:p>
        </w:tc>
        <w:tc>
          <w:tcPr>
            <w:tcW w:w="6259" w:type="dxa"/>
          </w:tcPr>
          <w:p w14:paraId="277BF387" w14:textId="4F5577AD" w:rsidR="00ED71AA" w:rsidRDefault="00ED71AA" w:rsidP="00C5288D">
            <w:pPr>
              <w:rPr>
                <w:rFonts w:ascii="Arial" w:hAnsi="Arial" w:cs="Arial"/>
              </w:rPr>
            </w:pPr>
            <w:r>
              <w:rPr>
                <w:rFonts w:ascii="Arial" w:hAnsi="Arial" w:cs="Arial"/>
              </w:rPr>
              <w:t>kimba@vivo.com</w:t>
            </w:r>
          </w:p>
        </w:tc>
      </w:tr>
      <w:tr w:rsidR="00AD0173" w:rsidRPr="000D765E" w14:paraId="6FC17E7F" w14:textId="77777777" w:rsidTr="00BD02C5">
        <w:trPr>
          <w:trHeight w:val="417"/>
        </w:trPr>
        <w:tc>
          <w:tcPr>
            <w:tcW w:w="3397" w:type="dxa"/>
          </w:tcPr>
          <w:p w14:paraId="6A60D497" w14:textId="556E57B8" w:rsidR="00AD0173" w:rsidRDefault="00AD0173" w:rsidP="00C5288D">
            <w:pPr>
              <w:rPr>
                <w:rFonts w:ascii="Arial" w:hAnsi="Arial" w:cs="Arial"/>
              </w:rPr>
            </w:pPr>
            <w:r>
              <w:rPr>
                <w:rFonts w:ascii="Arial" w:hAnsi="Arial" w:cs="Arial"/>
              </w:rPr>
              <w:t>Qualcomm(Peng)</w:t>
            </w:r>
          </w:p>
        </w:tc>
        <w:tc>
          <w:tcPr>
            <w:tcW w:w="6259" w:type="dxa"/>
          </w:tcPr>
          <w:p w14:paraId="1FC8A728" w14:textId="27E33D79" w:rsidR="00AD0173" w:rsidRDefault="00045533" w:rsidP="00C5288D">
            <w:pPr>
              <w:rPr>
                <w:rFonts w:ascii="Arial" w:hAnsi="Arial" w:cs="Arial"/>
              </w:rPr>
            </w:pPr>
            <w:hyperlink r:id="rId11" w:history="1">
              <w:r w:rsidR="00BD02C5" w:rsidRPr="007E6F52">
                <w:rPr>
                  <w:rStyle w:val="af"/>
                  <w:rFonts w:ascii="Arial" w:hAnsi="Arial" w:cs="Arial"/>
                </w:rPr>
                <w:t>chengp@qti.qualcomm</w:t>
              </w:r>
            </w:hyperlink>
          </w:p>
        </w:tc>
      </w:tr>
      <w:tr w:rsidR="00BD02C5" w:rsidRPr="000D765E" w14:paraId="2D6B9068" w14:textId="77777777" w:rsidTr="00BD02C5">
        <w:trPr>
          <w:trHeight w:val="417"/>
        </w:trPr>
        <w:tc>
          <w:tcPr>
            <w:tcW w:w="3397" w:type="dxa"/>
          </w:tcPr>
          <w:p w14:paraId="5D552468" w14:textId="4287E123" w:rsidR="00BD02C5" w:rsidRDefault="00BD02C5" w:rsidP="00BD02C5">
            <w:pPr>
              <w:rPr>
                <w:rFonts w:ascii="Arial" w:hAnsi="Arial" w:cs="Arial"/>
              </w:rPr>
            </w:pPr>
            <w:r>
              <w:rPr>
                <w:rFonts w:ascii="Arial" w:hAnsi="Arial" w:cs="Arial"/>
              </w:rPr>
              <w:t>Intel (Ansab)</w:t>
            </w:r>
          </w:p>
        </w:tc>
        <w:tc>
          <w:tcPr>
            <w:tcW w:w="6259" w:type="dxa"/>
          </w:tcPr>
          <w:p w14:paraId="26628A97" w14:textId="71D4DC4B" w:rsidR="00BD02C5" w:rsidRDefault="00BD02C5" w:rsidP="00BD02C5">
            <w:pPr>
              <w:rPr>
                <w:rFonts w:ascii="Arial" w:hAnsi="Arial" w:cs="Arial"/>
              </w:rPr>
            </w:pPr>
            <w:r>
              <w:rPr>
                <w:rFonts w:ascii="Arial" w:hAnsi="Arial" w:cs="Arial"/>
              </w:rPr>
              <w:t>ansab.ali@intel.com</w:t>
            </w:r>
          </w:p>
        </w:tc>
      </w:tr>
      <w:tr w:rsidR="000D765E" w:rsidRPr="0068036D" w14:paraId="420D9824" w14:textId="77777777" w:rsidTr="00BD02C5">
        <w:trPr>
          <w:trHeight w:val="417"/>
        </w:trPr>
        <w:tc>
          <w:tcPr>
            <w:tcW w:w="3397" w:type="dxa"/>
          </w:tcPr>
          <w:p w14:paraId="344E64D9" w14:textId="3C787501" w:rsidR="000D765E" w:rsidRDefault="000D765E" w:rsidP="000D765E">
            <w:pPr>
              <w:rPr>
                <w:rFonts w:ascii="Arial" w:hAnsi="Arial" w:cs="Arial"/>
              </w:rPr>
            </w:pPr>
            <w:r>
              <w:rPr>
                <w:rFonts w:ascii="Arial" w:hAnsi="Arial" w:cs="Arial"/>
                <w:lang w:eastAsia="zh-CN"/>
              </w:rPr>
              <w:t>Sharp (Lei LIU)</w:t>
            </w:r>
          </w:p>
        </w:tc>
        <w:tc>
          <w:tcPr>
            <w:tcW w:w="6259" w:type="dxa"/>
          </w:tcPr>
          <w:p w14:paraId="3E7FA5EF" w14:textId="742D8A6A" w:rsidR="000D765E" w:rsidRDefault="000D765E" w:rsidP="000D765E">
            <w:pPr>
              <w:rPr>
                <w:rFonts w:ascii="Arial" w:hAnsi="Arial" w:cs="Arial"/>
              </w:rPr>
            </w:pPr>
            <w:r>
              <w:rPr>
                <w:rFonts w:ascii="Arial" w:hAnsi="Arial" w:cs="Arial"/>
                <w:lang w:eastAsia="zh-CN"/>
              </w:rPr>
              <w:t>lei.liu@cn.sharp-world.com</w:t>
            </w:r>
          </w:p>
        </w:tc>
      </w:tr>
      <w:tr w:rsidR="000177A5" w:rsidRPr="000D765E" w14:paraId="796DC146" w14:textId="77777777" w:rsidTr="00BD02C5">
        <w:trPr>
          <w:trHeight w:val="417"/>
        </w:trPr>
        <w:tc>
          <w:tcPr>
            <w:tcW w:w="3397" w:type="dxa"/>
          </w:tcPr>
          <w:p w14:paraId="2904701B" w14:textId="4414E8CE" w:rsidR="000177A5" w:rsidRPr="000177A5" w:rsidRDefault="000177A5"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w:t>
            </w:r>
            <w:r w:rsidR="006B35D6">
              <w:rPr>
                <w:rFonts w:ascii="Arial" w:eastAsiaTheme="minorEastAsia" w:hAnsi="Arial" w:cs="Arial"/>
                <w:lang w:eastAsia="zh-CN"/>
              </w:rPr>
              <w:t>, HiSilicon</w:t>
            </w:r>
          </w:p>
        </w:tc>
        <w:tc>
          <w:tcPr>
            <w:tcW w:w="6259" w:type="dxa"/>
          </w:tcPr>
          <w:p w14:paraId="2A4D7AD3" w14:textId="5C582EF3" w:rsidR="000177A5" w:rsidRPr="000177A5" w:rsidRDefault="000177A5" w:rsidP="000D765E">
            <w:pPr>
              <w:rPr>
                <w:rFonts w:ascii="Arial" w:eastAsiaTheme="minorEastAsia" w:hAnsi="Arial" w:cs="Arial"/>
                <w:lang w:eastAsia="zh-CN"/>
              </w:rPr>
            </w:pPr>
            <w:r>
              <w:rPr>
                <w:rFonts w:ascii="Arial" w:eastAsiaTheme="minorEastAsia" w:hAnsi="Arial" w:cs="Arial"/>
                <w:lang w:eastAsia="zh-CN"/>
              </w:rPr>
              <w:t>wangrui46@huawei.com</w:t>
            </w:r>
          </w:p>
        </w:tc>
      </w:tr>
      <w:tr w:rsidR="00D83AAF" w:rsidRPr="000D765E" w14:paraId="58D712ED" w14:textId="77777777" w:rsidTr="00BD02C5">
        <w:trPr>
          <w:trHeight w:val="417"/>
        </w:trPr>
        <w:tc>
          <w:tcPr>
            <w:tcW w:w="3397" w:type="dxa"/>
          </w:tcPr>
          <w:p w14:paraId="185DC7FD" w14:textId="1E860498" w:rsidR="00D83AAF" w:rsidRDefault="00D83AAF" w:rsidP="000D765E">
            <w:pPr>
              <w:rPr>
                <w:rFonts w:ascii="Arial" w:eastAsiaTheme="minorEastAsia" w:hAnsi="Arial" w:cs="Arial"/>
                <w:lang w:eastAsia="zh-CN"/>
              </w:rPr>
            </w:pPr>
            <w:r>
              <w:rPr>
                <w:rFonts w:ascii="Arial" w:eastAsiaTheme="minorEastAsia" w:hAnsi="Arial" w:cs="Arial" w:hint="eastAsia"/>
                <w:lang w:eastAsia="zh-CN"/>
              </w:rPr>
              <w:lastRenderedPageBreak/>
              <w:t>CATT</w:t>
            </w:r>
            <w:r w:rsidR="00B1249A">
              <w:rPr>
                <w:rFonts w:ascii="Arial" w:eastAsiaTheme="minorEastAsia" w:hAnsi="Arial" w:cs="Arial" w:hint="eastAsia"/>
                <w:lang w:eastAsia="zh-CN"/>
              </w:rPr>
              <w:t xml:space="preserve"> (Hao)</w:t>
            </w:r>
          </w:p>
        </w:tc>
        <w:tc>
          <w:tcPr>
            <w:tcW w:w="6259" w:type="dxa"/>
          </w:tcPr>
          <w:p w14:paraId="60CDF905" w14:textId="2186AA8D" w:rsidR="00D83AAF" w:rsidRDefault="00D83AAF" w:rsidP="000D765E">
            <w:pPr>
              <w:rPr>
                <w:rFonts w:ascii="Arial" w:eastAsiaTheme="minorEastAsia" w:hAnsi="Arial" w:cs="Arial"/>
                <w:lang w:eastAsia="zh-CN"/>
              </w:rPr>
            </w:pPr>
            <w:r>
              <w:rPr>
                <w:rFonts w:ascii="Arial" w:eastAsiaTheme="minorEastAsia" w:hAnsi="Arial" w:cs="Arial" w:hint="eastAsia"/>
                <w:lang w:eastAsia="zh-CN"/>
              </w:rPr>
              <w:t>xuhao@catt.cn</w:t>
            </w:r>
          </w:p>
        </w:tc>
      </w:tr>
      <w:tr w:rsidR="0068036D" w:rsidRPr="000D765E" w14:paraId="53935659" w14:textId="77777777" w:rsidTr="00BD02C5">
        <w:trPr>
          <w:trHeight w:val="417"/>
        </w:trPr>
        <w:tc>
          <w:tcPr>
            <w:tcW w:w="3397" w:type="dxa"/>
          </w:tcPr>
          <w:p w14:paraId="4078E3EA" w14:textId="353D630A" w:rsidR="0068036D" w:rsidRPr="0068036D" w:rsidRDefault="0068036D" w:rsidP="000D765E">
            <w:pPr>
              <w:rPr>
                <w:rFonts w:ascii="Arial" w:eastAsia="맑은 고딕" w:hAnsi="Arial" w:cs="Arial" w:hint="eastAsia"/>
                <w:lang w:eastAsia="ko-KR"/>
              </w:rPr>
            </w:pPr>
            <w:r>
              <w:rPr>
                <w:rFonts w:ascii="Arial" w:eastAsia="맑은 고딕" w:hAnsi="Arial" w:cs="Arial" w:hint="eastAsia"/>
                <w:lang w:eastAsia="ko-KR"/>
              </w:rPr>
              <w:t>LG(SeoYoung)</w:t>
            </w:r>
          </w:p>
        </w:tc>
        <w:tc>
          <w:tcPr>
            <w:tcW w:w="6259" w:type="dxa"/>
          </w:tcPr>
          <w:p w14:paraId="78CC6032" w14:textId="42C6C1B5" w:rsidR="0068036D" w:rsidRPr="0068036D" w:rsidRDefault="0068036D" w:rsidP="000D765E">
            <w:pPr>
              <w:rPr>
                <w:rFonts w:ascii="Arial" w:eastAsia="맑은 고딕" w:hAnsi="Arial" w:cs="Arial" w:hint="eastAsia"/>
                <w:lang w:eastAsia="ko-KR"/>
              </w:rPr>
            </w:pPr>
            <w:r>
              <w:rPr>
                <w:rFonts w:ascii="Arial" w:eastAsia="맑은 고딕" w:hAnsi="Arial" w:cs="Arial"/>
                <w:lang w:eastAsia="ko-KR"/>
              </w:rPr>
              <w:t>S</w:t>
            </w:r>
            <w:r>
              <w:rPr>
                <w:rFonts w:ascii="Arial" w:eastAsia="맑은 고딕" w:hAnsi="Arial" w:cs="Arial" w:hint="eastAsia"/>
                <w:lang w:eastAsia="ko-KR"/>
              </w:rPr>
              <w:t>eoyoung.</w:t>
            </w:r>
            <w:r>
              <w:rPr>
                <w:rFonts w:ascii="Arial" w:eastAsia="맑은 고딕" w:hAnsi="Arial" w:cs="Arial"/>
                <w:lang w:eastAsia="ko-KR"/>
              </w:rPr>
              <w:t>back@lge.com</w:t>
            </w: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1"/>
      </w:pPr>
      <w:r>
        <w:t>3</w:t>
      </w:r>
      <w:r>
        <w:tab/>
      </w:r>
      <w:r w:rsidR="00C67F74">
        <w:t>L3 open issues</w:t>
      </w:r>
    </w:p>
    <w:p w14:paraId="69DA7B54" w14:textId="796512C5" w:rsidR="00950490" w:rsidRDefault="00986680" w:rsidP="00936E73">
      <w:pPr>
        <w:pStyle w:val="21"/>
      </w:pPr>
      <w:r>
        <w:t>3</w:t>
      </w:r>
      <w:r w:rsidR="00230D18">
        <w:t>.1</w:t>
      </w:r>
      <w:r w:rsidR="00230D18">
        <w:tab/>
      </w:r>
      <w:r w:rsidR="00936E73">
        <w:t>QoS for L3 UE-to-Network relay</w:t>
      </w:r>
    </w:p>
    <w:p w14:paraId="358E0461" w14:textId="1234B3CF" w:rsidR="00936E73" w:rsidRDefault="00936E73" w:rsidP="00936E73">
      <w:pPr>
        <w:pStyle w:val="a8"/>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맑은 고딕"/>
          <w:i/>
          <w:color w:val="0000FF"/>
          <w:lang w:eastAsia="ko-KR"/>
        </w:rPr>
      </w:pPr>
      <w:r>
        <w:rPr>
          <w:rFonts w:eastAsia="맑은 고딕"/>
          <w:i/>
          <w:color w:val="0000FF"/>
          <w:lang w:eastAsia="ko-KR"/>
        </w:rPr>
        <w:t xml:space="preserve">Editor note: whether other QoS solution (e.g. whether gNB can perform PDB split) is introduced depends on SA2.  </w:t>
      </w:r>
    </w:p>
    <w:p w14:paraId="30FE7BB7" w14:textId="052EFA2D" w:rsidR="00D35935" w:rsidRDefault="00C328CB" w:rsidP="00C328CB">
      <w:pPr>
        <w:pStyle w:val="a8"/>
      </w:pPr>
      <w:r>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a8"/>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230AC60F" w14:textId="1B8D586E" w:rsidR="00C328CB" w:rsidRDefault="00D35935" w:rsidP="00C328CB">
      <w:pPr>
        <w:pStyle w:val="a8"/>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a8"/>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a8"/>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afa"/>
        <w:tblW w:w="5000" w:type="pct"/>
        <w:tblLook w:val="04A0" w:firstRow="1" w:lastRow="0" w:firstColumn="1" w:lastColumn="0" w:noHBand="0" w:noVBand="1"/>
      </w:tblPr>
      <w:tblGrid>
        <w:gridCol w:w="2105"/>
        <w:gridCol w:w="1662"/>
        <w:gridCol w:w="6088"/>
      </w:tblGrid>
      <w:tr w:rsidR="00950490" w14:paraId="29ECF470" w14:textId="77777777" w:rsidTr="00BD02C5">
        <w:trPr>
          <w:trHeight w:val="359"/>
        </w:trPr>
        <w:tc>
          <w:tcPr>
            <w:tcW w:w="1068" w:type="pct"/>
            <w:shd w:val="clear" w:color="auto" w:fill="00B0F0"/>
          </w:tcPr>
          <w:p w14:paraId="1A44576F" w14:textId="77777777" w:rsidR="00950490" w:rsidRPr="00751FD9" w:rsidRDefault="00950490" w:rsidP="00BA3522">
            <w:pPr>
              <w:pStyle w:val="a8"/>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4ADB05A1" w14:textId="77777777" w:rsidR="00950490" w:rsidRDefault="00950490" w:rsidP="00BA3522">
            <w:pPr>
              <w:pStyle w:val="a8"/>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a8"/>
              <w:jc w:val="center"/>
              <w:rPr>
                <w:color w:val="000000" w:themeColor="text1"/>
              </w:rPr>
            </w:pPr>
            <w:r>
              <w:rPr>
                <w:color w:val="000000" w:themeColor="text1"/>
              </w:rPr>
              <w:t>Comments</w:t>
            </w:r>
          </w:p>
        </w:tc>
      </w:tr>
      <w:tr w:rsidR="00950490" w:rsidRPr="00D87CF0" w14:paraId="7DE4DE34" w14:textId="77777777" w:rsidTr="00BD02C5">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283BE7" w:rsidRDefault="00FE6B10" w:rsidP="00FE6B10">
            <w:pPr>
              <w:rPr>
                <w:rFonts w:ascii="Arial" w:hAnsi="Arial" w:cs="Arial"/>
                <w:lang w:val="en-US"/>
              </w:rPr>
            </w:pPr>
            <w:r w:rsidRPr="00283BE7">
              <w:rPr>
                <w:rFonts w:ascii="Arial" w:hAnsi="Arial" w:cs="Arial"/>
                <w:lang w:val="en-US"/>
              </w:rPr>
              <w:t>RAN2 TR can simply say, refer to SA2 TR 23.752 for the QoS handling of L3 UE-to-Network Relay</w:t>
            </w:r>
          </w:p>
        </w:tc>
      </w:tr>
      <w:tr w:rsidR="001C03D1" w:rsidRPr="00D87CF0" w14:paraId="5AA5FDCC" w14:textId="77777777" w:rsidTr="00BD02C5">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D02C5">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D02C5">
        <w:trPr>
          <w:trHeight w:val="417"/>
        </w:trPr>
        <w:tc>
          <w:tcPr>
            <w:tcW w:w="1068" w:type="pct"/>
          </w:tcPr>
          <w:p w14:paraId="2D0662A9" w14:textId="2A781FB2" w:rsidR="001C03D1" w:rsidRPr="00702049" w:rsidRDefault="00B87B8B" w:rsidP="001C03D1">
            <w:pPr>
              <w:rPr>
                <w:rFonts w:ascii="Arial" w:hAnsi="Arial" w:cs="Arial"/>
              </w:rPr>
            </w:pPr>
            <w:r>
              <w:rPr>
                <w:rFonts w:ascii="Arial" w:hAnsi="Arial" w:cs="Arial"/>
              </w:rPr>
              <w:t>InterDigital</w:t>
            </w:r>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r>
              <w:rPr>
                <w:rFonts w:ascii="Arial" w:hAnsi="Arial" w:cs="Arial"/>
              </w:rPr>
              <w:t>Agree with MediaTek.</w:t>
            </w:r>
          </w:p>
        </w:tc>
      </w:tr>
      <w:tr w:rsidR="00283BE7" w:rsidRPr="00D87CF0" w14:paraId="24FD747C" w14:textId="77777777" w:rsidTr="00BD02C5">
        <w:trPr>
          <w:trHeight w:val="417"/>
        </w:trPr>
        <w:tc>
          <w:tcPr>
            <w:tcW w:w="1068" w:type="pct"/>
          </w:tcPr>
          <w:p w14:paraId="3D56153B" w14:textId="4002BC24" w:rsidR="00283BE7" w:rsidRDefault="00283BE7" w:rsidP="001C03D1">
            <w:pPr>
              <w:rPr>
                <w:rFonts w:ascii="Arial" w:hAnsi="Arial" w:cs="Arial"/>
              </w:rPr>
            </w:pPr>
            <w:r>
              <w:rPr>
                <w:rFonts w:ascii="Arial" w:hAnsi="Arial" w:cs="Arial"/>
              </w:rPr>
              <w:t>Fraunhofer</w:t>
            </w:r>
          </w:p>
        </w:tc>
        <w:tc>
          <w:tcPr>
            <w:tcW w:w="843" w:type="pct"/>
          </w:tcPr>
          <w:p w14:paraId="2A793EA5" w14:textId="5F574D9A" w:rsidR="00283BE7" w:rsidRDefault="00283BE7" w:rsidP="001C03D1">
            <w:pPr>
              <w:rPr>
                <w:rFonts w:ascii="Arial" w:hAnsi="Arial" w:cs="Arial"/>
              </w:rPr>
            </w:pPr>
            <w:r>
              <w:rPr>
                <w:rFonts w:ascii="Arial" w:hAnsi="Arial" w:cs="Arial"/>
              </w:rPr>
              <w:t>Yes</w:t>
            </w:r>
          </w:p>
        </w:tc>
        <w:tc>
          <w:tcPr>
            <w:tcW w:w="3089" w:type="pct"/>
          </w:tcPr>
          <w:p w14:paraId="0864FAFD" w14:textId="77777777" w:rsidR="00283BE7" w:rsidRDefault="00283BE7" w:rsidP="001C03D1">
            <w:pPr>
              <w:rPr>
                <w:rFonts w:ascii="Arial" w:hAnsi="Arial" w:cs="Arial"/>
              </w:rPr>
            </w:pPr>
          </w:p>
        </w:tc>
      </w:tr>
      <w:tr w:rsidR="00B0206B" w:rsidRPr="00D87CF0" w14:paraId="51E8E6AF" w14:textId="77777777" w:rsidTr="00BD02C5">
        <w:trPr>
          <w:trHeight w:val="417"/>
        </w:trPr>
        <w:tc>
          <w:tcPr>
            <w:tcW w:w="1068" w:type="pct"/>
          </w:tcPr>
          <w:p w14:paraId="57775231" w14:textId="018C4DBC" w:rsidR="00B0206B" w:rsidRDefault="00B0206B" w:rsidP="001C03D1">
            <w:pPr>
              <w:rPr>
                <w:rFonts w:ascii="Arial" w:hAnsi="Arial" w:cs="Arial"/>
              </w:rPr>
            </w:pPr>
            <w:r>
              <w:rPr>
                <w:rFonts w:ascii="Arial" w:hAnsi="Arial" w:cs="Arial"/>
              </w:rPr>
              <w:t>Ericsson</w:t>
            </w:r>
          </w:p>
        </w:tc>
        <w:tc>
          <w:tcPr>
            <w:tcW w:w="843" w:type="pct"/>
          </w:tcPr>
          <w:p w14:paraId="1798F8DF" w14:textId="72A51E20" w:rsidR="00B0206B" w:rsidRDefault="00B0206B" w:rsidP="001C03D1">
            <w:pPr>
              <w:rPr>
                <w:rFonts w:ascii="Arial" w:hAnsi="Arial" w:cs="Arial"/>
              </w:rPr>
            </w:pPr>
            <w:r>
              <w:rPr>
                <w:rFonts w:ascii="Arial" w:hAnsi="Arial" w:cs="Arial"/>
              </w:rPr>
              <w:t>Yes</w:t>
            </w:r>
          </w:p>
        </w:tc>
        <w:tc>
          <w:tcPr>
            <w:tcW w:w="3089" w:type="pct"/>
          </w:tcPr>
          <w:p w14:paraId="62903909" w14:textId="77777777" w:rsidR="00B0206B" w:rsidRDefault="00B0206B" w:rsidP="001C03D1">
            <w:pPr>
              <w:rPr>
                <w:rFonts w:ascii="Arial" w:hAnsi="Arial" w:cs="Arial"/>
              </w:rPr>
            </w:pPr>
          </w:p>
        </w:tc>
      </w:tr>
      <w:tr w:rsidR="00911239" w14:paraId="3FAC0179" w14:textId="77777777" w:rsidTr="00BD02C5">
        <w:trPr>
          <w:trHeight w:val="417"/>
        </w:trPr>
        <w:tc>
          <w:tcPr>
            <w:tcW w:w="1068" w:type="pct"/>
          </w:tcPr>
          <w:p w14:paraId="3255DAAD" w14:textId="77777777" w:rsidR="00911239" w:rsidRDefault="00911239" w:rsidP="00990A59">
            <w:pPr>
              <w:rPr>
                <w:rFonts w:ascii="Arial" w:hAnsi="Arial" w:cs="Arial"/>
              </w:rPr>
            </w:pPr>
            <w:r>
              <w:rPr>
                <w:rFonts w:ascii="Arial" w:hAnsi="Arial" w:cs="Arial"/>
              </w:rPr>
              <w:t>Futurewei</w:t>
            </w:r>
          </w:p>
        </w:tc>
        <w:tc>
          <w:tcPr>
            <w:tcW w:w="843" w:type="pct"/>
          </w:tcPr>
          <w:p w14:paraId="22B2DFBD" w14:textId="77777777" w:rsidR="00911239" w:rsidRDefault="00911239" w:rsidP="00990A59">
            <w:pPr>
              <w:rPr>
                <w:rFonts w:ascii="Arial" w:hAnsi="Arial" w:cs="Arial"/>
              </w:rPr>
            </w:pPr>
            <w:r>
              <w:rPr>
                <w:rFonts w:ascii="Arial" w:hAnsi="Arial" w:cs="Arial"/>
              </w:rPr>
              <w:t>N</w:t>
            </w:r>
          </w:p>
        </w:tc>
        <w:tc>
          <w:tcPr>
            <w:tcW w:w="3089" w:type="pct"/>
          </w:tcPr>
          <w:p w14:paraId="433E14AD" w14:textId="77777777" w:rsidR="00911239" w:rsidRDefault="00911239" w:rsidP="00990A59">
            <w:pPr>
              <w:rPr>
                <w:rFonts w:ascii="Arial" w:hAnsi="Arial" w:cs="Arial"/>
              </w:rPr>
            </w:pPr>
            <w:r>
              <w:rPr>
                <w:rFonts w:ascii="Arial" w:hAnsi="Arial" w:cs="Arial"/>
              </w:rPr>
              <w:t>Agree with MediaTek. Or quote relevant part from TR 23.752.</w:t>
            </w:r>
          </w:p>
        </w:tc>
      </w:tr>
      <w:tr w:rsidR="00ED71AA" w14:paraId="59C5E4E1" w14:textId="77777777" w:rsidTr="00BD02C5">
        <w:trPr>
          <w:trHeight w:val="417"/>
        </w:trPr>
        <w:tc>
          <w:tcPr>
            <w:tcW w:w="1068" w:type="pct"/>
          </w:tcPr>
          <w:p w14:paraId="2184B273" w14:textId="49CFB892"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7ABE9CB2" w14:textId="40E88BE9" w:rsidR="00ED71AA" w:rsidRDefault="00ED71AA" w:rsidP="00ED71AA">
            <w:pPr>
              <w:rPr>
                <w:rFonts w:ascii="Arial" w:hAnsi="Arial" w:cs="Arial"/>
              </w:rPr>
            </w:pPr>
            <w:r>
              <w:rPr>
                <w:rFonts w:ascii="Arial" w:hAnsi="Arial" w:cs="Arial"/>
              </w:rPr>
              <w:t>Yes</w:t>
            </w:r>
          </w:p>
        </w:tc>
        <w:tc>
          <w:tcPr>
            <w:tcW w:w="3089" w:type="pct"/>
          </w:tcPr>
          <w:p w14:paraId="7D8E5E55" w14:textId="77777777" w:rsidR="00ED71AA" w:rsidRDefault="00ED71AA" w:rsidP="00ED71AA">
            <w:pPr>
              <w:rPr>
                <w:rFonts w:ascii="Arial" w:hAnsi="Arial" w:cs="Arial"/>
              </w:rPr>
            </w:pPr>
          </w:p>
        </w:tc>
      </w:tr>
      <w:tr w:rsidR="00F96021" w14:paraId="4CEA678F" w14:textId="77777777" w:rsidTr="00BD02C5">
        <w:trPr>
          <w:trHeight w:val="417"/>
        </w:trPr>
        <w:tc>
          <w:tcPr>
            <w:tcW w:w="1068" w:type="pct"/>
          </w:tcPr>
          <w:p w14:paraId="7712E103" w14:textId="659DD1AC" w:rsidR="00F96021" w:rsidRDefault="00F96021"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2A4F1F36" w14:textId="7529CF08" w:rsidR="00F96021" w:rsidRDefault="005056CC" w:rsidP="00ED71AA">
            <w:pPr>
              <w:rPr>
                <w:rFonts w:ascii="Arial" w:hAnsi="Arial" w:cs="Arial"/>
              </w:rPr>
            </w:pPr>
            <w:r>
              <w:rPr>
                <w:rFonts w:ascii="Arial" w:hAnsi="Arial" w:cs="Arial"/>
              </w:rPr>
              <w:t>Yes or suggest</w:t>
            </w:r>
            <w:r w:rsidR="0000748D">
              <w:rPr>
                <w:rFonts w:ascii="Arial" w:hAnsi="Arial" w:cs="Arial"/>
              </w:rPr>
              <w:t>ion</w:t>
            </w:r>
            <w:r>
              <w:rPr>
                <w:rFonts w:ascii="Arial" w:hAnsi="Arial" w:cs="Arial"/>
              </w:rPr>
              <w:t xml:space="preserve"> from MediaTek</w:t>
            </w:r>
          </w:p>
        </w:tc>
        <w:tc>
          <w:tcPr>
            <w:tcW w:w="3089" w:type="pct"/>
          </w:tcPr>
          <w:p w14:paraId="386D1C7B" w14:textId="6AD1E37A" w:rsidR="00F96021" w:rsidRDefault="0000748D" w:rsidP="00ED71AA">
            <w:pPr>
              <w:rPr>
                <w:rFonts w:ascii="Arial" w:hAnsi="Arial" w:cs="Arial"/>
              </w:rPr>
            </w:pPr>
            <w:r>
              <w:rPr>
                <w:rFonts w:ascii="Arial" w:hAnsi="Arial" w:cs="Arial"/>
              </w:rPr>
              <w:t>We think it is a small issue</w:t>
            </w:r>
            <w:r w:rsidR="00BD61FE">
              <w:rPr>
                <w:rFonts w:ascii="Arial" w:hAnsi="Arial" w:cs="Arial"/>
              </w:rPr>
              <w:t xml:space="preserve"> (or even not an issue since TR has cited [6]</w:t>
            </w:r>
            <w:r w:rsidR="007D70C4">
              <w:rPr>
                <w:rFonts w:ascii="Arial" w:hAnsi="Arial" w:cs="Arial"/>
              </w:rPr>
              <w:t xml:space="preserve"> and </w:t>
            </w:r>
            <w:r w:rsidR="000277E8">
              <w:rPr>
                <w:rFonts w:ascii="Arial" w:hAnsi="Arial" w:cs="Arial"/>
              </w:rPr>
              <w:t xml:space="preserve">it </w:t>
            </w:r>
            <w:r w:rsidR="007D70C4">
              <w:rPr>
                <w:rFonts w:ascii="Arial" w:hAnsi="Arial" w:cs="Arial"/>
              </w:rPr>
              <w:t>has no RAN2 impact</w:t>
            </w:r>
            <w:r w:rsidR="00BD61FE">
              <w:rPr>
                <w:rFonts w:ascii="Arial" w:hAnsi="Arial" w:cs="Arial"/>
              </w:rPr>
              <w:t>)</w:t>
            </w:r>
            <w:r>
              <w:rPr>
                <w:rFonts w:ascii="Arial" w:hAnsi="Arial" w:cs="Arial"/>
              </w:rPr>
              <w:t>. Either way is fine. RAN2 can just follow majority to close this issue.</w:t>
            </w:r>
          </w:p>
        </w:tc>
      </w:tr>
      <w:tr w:rsidR="00BD02C5" w14:paraId="45B77C33" w14:textId="77777777" w:rsidTr="00BD02C5">
        <w:trPr>
          <w:trHeight w:val="417"/>
        </w:trPr>
        <w:tc>
          <w:tcPr>
            <w:tcW w:w="1068" w:type="pct"/>
          </w:tcPr>
          <w:p w14:paraId="2A01F6A2" w14:textId="6D87A18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285F716E" w14:textId="074CE79B" w:rsidR="00BD02C5" w:rsidRDefault="00BD02C5" w:rsidP="00BD02C5">
            <w:pPr>
              <w:rPr>
                <w:rFonts w:ascii="Arial" w:hAnsi="Arial" w:cs="Arial"/>
              </w:rPr>
            </w:pPr>
            <w:r>
              <w:rPr>
                <w:rFonts w:ascii="Arial" w:hAnsi="Arial" w:cs="Arial"/>
              </w:rPr>
              <w:t>Yes</w:t>
            </w:r>
          </w:p>
        </w:tc>
        <w:tc>
          <w:tcPr>
            <w:tcW w:w="3089" w:type="pct"/>
          </w:tcPr>
          <w:p w14:paraId="708F54DC" w14:textId="77777777" w:rsidR="00BD02C5" w:rsidRDefault="00BD02C5" w:rsidP="00BD02C5">
            <w:pPr>
              <w:rPr>
                <w:rFonts w:ascii="Arial" w:hAnsi="Arial" w:cs="Arial"/>
              </w:rPr>
            </w:pPr>
          </w:p>
        </w:tc>
      </w:tr>
      <w:tr w:rsidR="000D765E" w14:paraId="7DDD1E62" w14:textId="77777777" w:rsidTr="00BD02C5">
        <w:trPr>
          <w:trHeight w:val="417"/>
        </w:trPr>
        <w:tc>
          <w:tcPr>
            <w:tcW w:w="1068" w:type="pct"/>
          </w:tcPr>
          <w:p w14:paraId="59BAFD27" w14:textId="2545B0FF" w:rsidR="000D765E" w:rsidRDefault="000D765E" w:rsidP="000D765E">
            <w:pPr>
              <w:rPr>
                <w:rFonts w:ascii="Arial" w:eastAsiaTheme="minorEastAsia" w:hAnsi="Arial" w:cs="Arial"/>
                <w:lang w:eastAsia="zh-CN"/>
              </w:rPr>
            </w:pPr>
            <w:r>
              <w:rPr>
                <w:rFonts w:ascii="Arial" w:eastAsiaTheme="minorEastAsia" w:hAnsi="Arial" w:cs="Arial"/>
                <w:lang w:eastAsia="zh-CN"/>
              </w:rPr>
              <w:t>Sharp</w:t>
            </w:r>
          </w:p>
        </w:tc>
        <w:tc>
          <w:tcPr>
            <w:tcW w:w="843" w:type="pct"/>
          </w:tcPr>
          <w:p w14:paraId="758EA81E" w14:textId="7DA3E63F" w:rsidR="000D765E" w:rsidRDefault="000D765E" w:rsidP="000D765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7CD476C3" w14:textId="77777777" w:rsidR="000D765E" w:rsidRDefault="000D765E" w:rsidP="000D765E">
            <w:pPr>
              <w:rPr>
                <w:rFonts w:ascii="Arial" w:hAnsi="Arial" w:cs="Arial"/>
              </w:rPr>
            </w:pPr>
          </w:p>
        </w:tc>
      </w:tr>
      <w:tr w:rsidR="00990A59" w14:paraId="5599600C" w14:textId="77777777" w:rsidTr="00BD02C5">
        <w:trPr>
          <w:trHeight w:val="417"/>
        </w:trPr>
        <w:tc>
          <w:tcPr>
            <w:tcW w:w="1068" w:type="pct"/>
          </w:tcPr>
          <w:p w14:paraId="0C2B6DC4" w14:textId="46DBB713"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91EA3CF" w14:textId="760B32C2"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14:paraId="277F3177" w14:textId="5E902F75" w:rsidR="00990A59" w:rsidRPr="00990A59" w:rsidRDefault="00990A59" w:rsidP="00990A5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MediaTek to refer to SA2 spec. We should be careful on the aspects involving both RAN2 and SA2 work, otherwise it may mislead other groups.</w:t>
            </w:r>
          </w:p>
        </w:tc>
      </w:tr>
      <w:tr w:rsidR="00CD2762" w14:paraId="653912CA" w14:textId="77777777" w:rsidTr="00BD02C5">
        <w:trPr>
          <w:trHeight w:val="417"/>
        </w:trPr>
        <w:tc>
          <w:tcPr>
            <w:tcW w:w="1068" w:type="pct"/>
          </w:tcPr>
          <w:p w14:paraId="4B0919B4" w14:textId="5992B43C" w:rsidR="00CD2762" w:rsidRDefault="00CD2762"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372BE515" w14:textId="350C1F85" w:rsidR="00CD2762" w:rsidRDefault="00CD2762" w:rsidP="000D765E">
            <w:pPr>
              <w:rPr>
                <w:rFonts w:ascii="Arial" w:eastAsiaTheme="minorEastAsia" w:hAnsi="Arial" w:cs="Arial"/>
                <w:lang w:eastAsia="zh-CN"/>
              </w:rPr>
            </w:pPr>
            <w:r>
              <w:rPr>
                <w:rFonts w:ascii="Arial" w:eastAsiaTheme="minorEastAsia" w:hAnsi="Arial" w:cs="Arial"/>
                <w:lang w:eastAsia="zh-CN"/>
              </w:rPr>
              <w:t>Y</w:t>
            </w:r>
            <w:r>
              <w:rPr>
                <w:rFonts w:ascii="Arial" w:eastAsiaTheme="minorEastAsia" w:hAnsi="Arial" w:cs="Arial" w:hint="eastAsia"/>
                <w:lang w:eastAsia="zh-CN"/>
              </w:rPr>
              <w:t>es</w:t>
            </w:r>
          </w:p>
        </w:tc>
        <w:tc>
          <w:tcPr>
            <w:tcW w:w="3089" w:type="pct"/>
          </w:tcPr>
          <w:p w14:paraId="2A00368A" w14:textId="2D22107A" w:rsidR="00CD2762" w:rsidRDefault="00CD2762" w:rsidP="00990A59">
            <w:pPr>
              <w:rPr>
                <w:rFonts w:ascii="Arial" w:eastAsiaTheme="minorEastAsia" w:hAnsi="Arial" w:cs="Arial"/>
                <w:lang w:eastAsia="zh-CN"/>
              </w:rPr>
            </w:pPr>
            <w:r>
              <w:rPr>
                <w:rFonts w:ascii="Arial" w:eastAsiaTheme="minorEastAsia" w:hAnsi="Arial" w:cs="Arial" w:hint="eastAsia"/>
                <w:lang w:eastAsia="zh-CN"/>
              </w:rPr>
              <w:t>Agree with OPPO.</w:t>
            </w:r>
          </w:p>
        </w:tc>
      </w:tr>
      <w:tr w:rsidR="0068036D" w14:paraId="3C1DDA56" w14:textId="77777777" w:rsidTr="00BD02C5">
        <w:trPr>
          <w:trHeight w:val="417"/>
        </w:trPr>
        <w:tc>
          <w:tcPr>
            <w:tcW w:w="1068" w:type="pct"/>
          </w:tcPr>
          <w:p w14:paraId="2713EEF3" w14:textId="604DF42D" w:rsidR="0068036D" w:rsidRPr="0068036D" w:rsidRDefault="0068036D" w:rsidP="000D765E">
            <w:pPr>
              <w:rPr>
                <w:rFonts w:ascii="Arial" w:eastAsia="맑은 고딕" w:hAnsi="Arial" w:cs="Arial" w:hint="eastAsia"/>
                <w:lang w:eastAsia="ko-KR"/>
              </w:rPr>
            </w:pPr>
            <w:r>
              <w:rPr>
                <w:rFonts w:ascii="Arial" w:eastAsia="맑은 고딕" w:hAnsi="Arial" w:cs="Arial" w:hint="eastAsia"/>
                <w:lang w:eastAsia="ko-KR"/>
              </w:rPr>
              <w:t>LG</w:t>
            </w:r>
          </w:p>
        </w:tc>
        <w:tc>
          <w:tcPr>
            <w:tcW w:w="843" w:type="pct"/>
          </w:tcPr>
          <w:p w14:paraId="42C29EC5" w14:textId="050F9CCD" w:rsidR="0068036D" w:rsidRPr="0068036D" w:rsidRDefault="0068036D" w:rsidP="000D765E">
            <w:pPr>
              <w:rPr>
                <w:rFonts w:ascii="Arial" w:eastAsia="맑은 고딕" w:hAnsi="Arial" w:cs="Arial" w:hint="eastAsia"/>
                <w:lang w:eastAsia="ko-KR"/>
              </w:rPr>
            </w:pPr>
            <w:r>
              <w:rPr>
                <w:rFonts w:ascii="Arial" w:eastAsia="맑은 고딕" w:hAnsi="Arial" w:cs="Arial" w:hint="eastAsia"/>
                <w:lang w:eastAsia="ko-KR"/>
              </w:rPr>
              <w:t>Yes</w:t>
            </w:r>
          </w:p>
        </w:tc>
        <w:tc>
          <w:tcPr>
            <w:tcW w:w="3089" w:type="pct"/>
          </w:tcPr>
          <w:p w14:paraId="3F51B1C6" w14:textId="77777777" w:rsidR="0068036D" w:rsidRDefault="0068036D" w:rsidP="00990A59">
            <w:pPr>
              <w:rPr>
                <w:rFonts w:ascii="Arial" w:eastAsiaTheme="minorEastAsia" w:hAnsi="Arial" w:cs="Arial" w:hint="eastAsia"/>
                <w:lang w:eastAsia="zh-CN"/>
              </w:rPr>
            </w:pPr>
          </w:p>
        </w:tc>
      </w:tr>
    </w:tbl>
    <w:p w14:paraId="60929196" w14:textId="5C6091A9" w:rsidR="00950490" w:rsidRDefault="00950490" w:rsidP="00950490"/>
    <w:p w14:paraId="666A4F5D" w14:textId="0C9A71A3" w:rsidR="00D35935" w:rsidRDefault="00D35935" w:rsidP="00D35935">
      <w:pPr>
        <w:pStyle w:val="a8"/>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a8"/>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afa"/>
        <w:tblW w:w="5000" w:type="pct"/>
        <w:tblLook w:val="04A0" w:firstRow="1" w:lastRow="0" w:firstColumn="1" w:lastColumn="0" w:noHBand="0" w:noVBand="1"/>
      </w:tblPr>
      <w:tblGrid>
        <w:gridCol w:w="2105"/>
        <w:gridCol w:w="1662"/>
        <w:gridCol w:w="6088"/>
      </w:tblGrid>
      <w:tr w:rsidR="00D35935" w14:paraId="45043E6C" w14:textId="77777777" w:rsidTr="00BD02C5">
        <w:trPr>
          <w:trHeight w:val="359"/>
        </w:trPr>
        <w:tc>
          <w:tcPr>
            <w:tcW w:w="1068" w:type="pct"/>
            <w:shd w:val="clear" w:color="auto" w:fill="00B0F0"/>
          </w:tcPr>
          <w:p w14:paraId="24C87298" w14:textId="77777777" w:rsidR="00D35935" w:rsidRPr="00751FD9" w:rsidRDefault="00D35935"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a8"/>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a8"/>
              <w:jc w:val="center"/>
              <w:rPr>
                <w:color w:val="000000" w:themeColor="text1"/>
              </w:rPr>
            </w:pPr>
            <w:r>
              <w:rPr>
                <w:color w:val="000000" w:themeColor="text1"/>
              </w:rPr>
              <w:t>Comments</w:t>
            </w:r>
          </w:p>
        </w:tc>
      </w:tr>
      <w:tr w:rsidR="0065327D" w:rsidRPr="00D87CF0" w14:paraId="26FDA57B" w14:textId="77777777" w:rsidTr="00BD02C5">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283BE7" w:rsidRDefault="0065327D" w:rsidP="0065327D">
            <w:pPr>
              <w:rPr>
                <w:rFonts w:ascii="Arial" w:hAnsi="Arial" w:cs="Arial"/>
                <w:lang w:val="en-US"/>
              </w:rPr>
            </w:pPr>
            <w:r w:rsidRPr="00283BE7">
              <w:rPr>
                <w:rFonts w:ascii="Arial" w:hAnsi="Arial" w:cs="Arial"/>
                <w:lang w:val="en-US"/>
              </w:rPr>
              <w:t>RAN2 TR can simply say, refer to SA2 TR 23.752 for the QoS support for L3 UE-to-Network relay with N3IWF</w:t>
            </w:r>
          </w:p>
        </w:tc>
      </w:tr>
      <w:tr w:rsidR="001C03D1" w:rsidRPr="00D87CF0" w14:paraId="3368A14D" w14:textId="77777777" w:rsidTr="00BD02C5">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283BE7" w:rsidRDefault="001C03D1" w:rsidP="001C03D1">
            <w:pPr>
              <w:rPr>
                <w:rFonts w:ascii="Arial" w:hAnsi="Arial" w:cs="Arial"/>
                <w:lang w:val="en-US"/>
              </w:rPr>
            </w:pPr>
            <w:r w:rsidRPr="00283BE7">
              <w:rPr>
                <w:rFonts w:ascii="Arial" w:hAnsi="Arial" w:cs="Arial"/>
                <w:lang w:val="en-US"/>
              </w:rPr>
              <w:t xml:space="preserve">There is no conclusion on the QoS solution for N3IWF in SA2 yet, although yes #45 is the only solution in SA2 already (but this does not prevent some further update on this solution#45 before concluding). It would be safe for RAN2 to wait for SA2 on this since it is anyway an issue </w:t>
            </w:r>
            <w:r w:rsidRPr="00283BE7">
              <w:rPr>
                <w:rFonts w:ascii="Arial" w:hAnsi="Arial" w:cs="Arial"/>
                <w:lang w:val="en-US"/>
              </w:rPr>
              <w:lastRenderedPageBreak/>
              <w:t>more of SA2 scope.</w:t>
            </w:r>
          </w:p>
        </w:tc>
      </w:tr>
      <w:tr w:rsidR="00E6639F" w:rsidRPr="008269D9" w14:paraId="2433A7B5" w14:textId="77777777" w:rsidTr="00BD02C5">
        <w:trPr>
          <w:trHeight w:val="417"/>
        </w:trPr>
        <w:tc>
          <w:tcPr>
            <w:tcW w:w="1068" w:type="pct"/>
          </w:tcPr>
          <w:p w14:paraId="6C5A1E2B" w14:textId="77777777" w:rsidR="00E6639F" w:rsidRPr="008269D9" w:rsidRDefault="00E6639F" w:rsidP="00B87B8B">
            <w:pPr>
              <w:rPr>
                <w:rFonts w:ascii="Arial" w:hAnsi="Arial" w:cs="Arial"/>
                <w:lang w:val="en-US"/>
              </w:rPr>
            </w:pPr>
            <w:bookmarkStart w:id="7" w:name="_Hlk62753951"/>
            <w:r w:rsidRPr="008269D9">
              <w:rPr>
                <w:rFonts w:ascii="Arial" w:hAnsi="Arial" w:cs="Arial"/>
                <w:lang w:val="en-US"/>
              </w:rPr>
              <w:lastRenderedPageBreak/>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D02C5">
        <w:trPr>
          <w:trHeight w:val="417"/>
        </w:trPr>
        <w:tc>
          <w:tcPr>
            <w:tcW w:w="1068" w:type="pct"/>
          </w:tcPr>
          <w:p w14:paraId="5000D4D3" w14:textId="2199E0CF" w:rsidR="001C03D1" w:rsidRPr="00702049" w:rsidRDefault="00B87B8B" w:rsidP="001C03D1">
            <w:pPr>
              <w:rPr>
                <w:rFonts w:ascii="Arial" w:hAnsi="Arial" w:cs="Arial"/>
              </w:rPr>
            </w:pPr>
            <w:r>
              <w:rPr>
                <w:rFonts w:ascii="Arial" w:hAnsi="Arial" w:cs="Arial"/>
              </w:rPr>
              <w:t>InterDigital</w:t>
            </w: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14:paraId="5B221F2A" w14:textId="77777777" w:rsidTr="00BD02C5">
        <w:trPr>
          <w:trHeight w:val="417"/>
        </w:trPr>
        <w:tc>
          <w:tcPr>
            <w:tcW w:w="1068" w:type="pct"/>
          </w:tcPr>
          <w:p w14:paraId="177CAA25" w14:textId="095081B7" w:rsidR="0084252A" w:rsidRDefault="0084252A" w:rsidP="001C03D1">
            <w:pPr>
              <w:rPr>
                <w:rFonts w:ascii="Arial" w:hAnsi="Arial" w:cs="Arial"/>
              </w:rPr>
            </w:pPr>
            <w:r>
              <w:rPr>
                <w:rFonts w:ascii="Arial" w:hAnsi="Arial" w:cs="Arial"/>
              </w:rPr>
              <w:t>Fraunhofer</w:t>
            </w:r>
          </w:p>
        </w:tc>
        <w:tc>
          <w:tcPr>
            <w:tcW w:w="843" w:type="pct"/>
          </w:tcPr>
          <w:p w14:paraId="2497FC46" w14:textId="13285810" w:rsidR="0084252A" w:rsidRPr="00702049" w:rsidRDefault="0084252A" w:rsidP="001C03D1">
            <w:pPr>
              <w:rPr>
                <w:rFonts w:ascii="Arial" w:hAnsi="Arial" w:cs="Arial"/>
              </w:rPr>
            </w:pPr>
            <w:r>
              <w:rPr>
                <w:rFonts w:ascii="Arial" w:hAnsi="Arial" w:cs="Arial"/>
              </w:rPr>
              <w:t>N</w:t>
            </w:r>
          </w:p>
        </w:tc>
        <w:tc>
          <w:tcPr>
            <w:tcW w:w="3089" w:type="pct"/>
          </w:tcPr>
          <w:p w14:paraId="75B5D10F" w14:textId="57EA07E3" w:rsidR="0084252A" w:rsidRPr="00283BE7" w:rsidRDefault="0084252A" w:rsidP="001C03D1">
            <w:pPr>
              <w:rPr>
                <w:rFonts w:ascii="Arial" w:hAnsi="Arial" w:cs="Arial"/>
                <w:lang w:val="en-US"/>
              </w:rPr>
            </w:pPr>
            <w:r>
              <w:rPr>
                <w:rFonts w:ascii="Arial" w:hAnsi="Arial" w:cs="Arial"/>
                <w:lang w:val="en-US"/>
              </w:rPr>
              <w:t>Further clarity from SA2 would be necessary</w:t>
            </w:r>
          </w:p>
        </w:tc>
      </w:tr>
      <w:tr w:rsidR="00B0206B" w:rsidRPr="00D87CF0" w14:paraId="03F356A2" w14:textId="77777777" w:rsidTr="00BD02C5">
        <w:trPr>
          <w:trHeight w:val="417"/>
        </w:trPr>
        <w:tc>
          <w:tcPr>
            <w:tcW w:w="1068" w:type="pct"/>
          </w:tcPr>
          <w:p w14:paraId="6578C6B4" w14:textId="5C060987" w:rsidR="00B0206B" w:rsidRDefault="00B0206B" w:rsidP="001C03D1">
            <w:pPr>
              <w:rPr>
                <w:rFonts w:ascii="Arial" w:hAnsi="Arial" w:cs="Arial"/>
              </w:rPr>
            </w:pPr>
            <w:r>
              <w:rPr>
                <w:rFonts w:ascii="Arial" w:hAnsi="Arial" w:cs="Arial"/>
              </w:rPr>
              <w:t>Ericsson</w:t>
            </w:r>
          </w:p>
        </w:tc>
        <w:tc>
          <w:tcPr>
            <w:tcW w:w="843" w:type="pct"/>
          </w:tcPr>
          <w:p w14:paraId="656BD36F" w14:textId="6EA861F9" w:rsidR="00B0206B" w:rsidRDefault="00B0206B" w:rsidP="001C03D1">
            <w:pPr>
              <w:rPr>
                <w:rFonts w:ascii="Arial" w:hAnsi="Arial" w:cs="Arial"/>
              </w:rPr>
            </w:pPr>
            <w:r>
              <w:rPr>
                <w:rFonts w:ascii="Arial" w:hAnsi="Arial" w:cs="Arial"/>
              </w:rPr>
              <w:t>N</w:t>
            </w:r>
          </w:p>
        </w:tc>
        <w:tc>
          <w:tcPr>
            <w:tcW w:w="3089" w:type="pct"/>
          </w:tcPr>
          <w:p w14:paraId="749B46AD" w14:textId="35ADF8FD" w:rsidR="00B0206B" w:rsidRDefault="00B0206B" w:rsidP="001C03D1">
            <w:pPr>
              <w:rPr>
                <w:rFonts w:ascii="Arial" w:hAnsi="Arial" w:cs="Arial"/>
                <w:lang w:val="en-US"/>
              </w:rPr>
            </w:pPr>
            <w:r>
              <w:rPr>
                <w:rFonts w:ascii="Arial" w:hAnsi="Arial" w:cs="Arial"/>
                <w:lang w:val="en-US"/>
              </w:rPr>
              <w:t>SA2 did not recommend Sol#45 in its TR and thus we prefer to leave it out from the RAN2 TR.</w:t>
            </w:r>
          </w:p>
        </w:tc>
      </w:tr>
      <w:tr w:rsidR="005744F1" w14:paraId="667DAA73" w14:textId="77777777" w:rsidTr="00BD02C5">
        <w:trPr>
          <w:trHeight w:val="417"/>
        </w:trPr>
        <w:tc>
          <w:tcPr>
            <w:tcW w:w="1068" w:type="pct"/>
          </w:tcPr>
          <w:p w14:paraId="66EF6F62" w14:textId="77777777" w:rsidR="005744F1" w:rsidRDefault="005744F1" w:rsidP="00990A59">
            <w:pPr>
              <w:rPr>
                <w:rFonts w:ascii="Arial" w:hAnsi="Arial" w:cs="Arial"/>
              </w:rPr>
            </w:pPr>
            <w:r>
              <w:rPr>
                <w:rFonts w:ascii="Arial" w:hAnsi="Arial" w:cs="Arial"/>
              </w:rPr>
              <w:t>Futurewei</w:t>
            </w:r>
          </w:p>
        </w:tc>
        <w:tc>
          <w:tcPr>
            <w:tcW w:w="843" w:type="pct"/>
          </w:tcPr>
          <w:p w14:paraId="0A90F279" w14:textId="77777777" w:rsidR="005744F1" w:rsidRDefault="005744F1" w:rsidP="00990A59">
            <w:pPr>
              <w:rPr>
                <w:rFonts w:ascii="Arial" w:hAnsi="Arial" w:cs="Arial"/>
              </w:rPr>
            </w:pPr>
            <w:r>
              <w:rPr>
                <w:rFonts w:ascii="Arial" w:hAnsi="Arial" w:cs="Arial"/>
              </w:rPr>
              <w:t>N</w:t>
            </w:r>
          </w:p>
        </w:tc>
        <w:tc>
          <w:tcPr>
            <w:tcW w:w="3089" w:type="pct"/>
          </w:tcPr>
          <w:p w14:paraId="75B2C6B3" w14:textId="77777777" w:rsidR="005744F1" w:rsidRDefault="005744F1" w:rsidP="00990A59">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ED71AA" w14:paraId="25B01AB9" w14:textId="77777777" w:rsidTr="00BD02C5">
        <w:trPr>
          <w:trHeight w:val="417"/>
        </w:trPr>
        <w:tc>
          <w:tcPr>
            <w:tcW w:w="1068" w:type="pct"/>
          </w:tcPr>
          <w:p w14:paraId="49DB9F3B" w14:textId="25329E5B" w:rsidR="00ED71AA" w:rsidRDefault="00990A59"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097886DC" w14:textId="3BEB1EFA" w:rsidR="00ED71AA" w:rsidRDefault="00ED71AA" w:rsidP="00ED71AA">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6FDA5307" w14:textId="718F0FE3" w:rsidR="00ED71AA" w:rsidRDefault="00ED71AA" w:rsidP="00ED71AA">
            <w:pPr>
              <w:rPr>
                <w:rFonts w:ascii="Arial" w:hAnsi="Arial" w:cs="Arial"/>
                <w:lang w:val="en-US"/>
              </w:rPr>
            </w:pPr>
            <w:r>
              <w:rPr>
                <w:rFonts w:ascii="Arial" w:eastAsiaTheme="minorEastAsia" w:hAnsi="Arial" w:cs="Arial" w:hint="eastAsia"/>
                <w:lang w:eastAsia="zh-CN"/>
              </w:rPr>
              <w:t>W</w:t>
            </w:r>
            <w:r>
              <w:rPr>
                <w:rFonts w:ascii="Arial" w:eastAsiaTheme="minorEastAsia" w:hAnsi="Arial" w:cs="Arial"/>
                <w:lang w:eastAsia="zh-CN"/>
              </w:rPr>
              <w:t>e just follow the SA2’s conclusions.</w:t>
            </w:r>
          </w:p>
        </w:tc>
      </w:tr>
      <w:tr w:rsidR="002B089A" w14:paraId="28ACE88E" w14:textId="77777777" w:rsidTr="00BD02C5">
        <w:trPr>
          <w:trHeight w:val="417"/>
        </w:trPr>
        <w:tc>
          <w:tcPr>
            <w:tcW w:w="1068" w:type="pct"/>
          </w:tcPr>
          <w:p w14:paraId="7227F171" w14:textId="741966D6"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166693A" w14:textId="2947A76D" w:rsidR="002B089A" w:rsidRDefault="002B089A" w:rsidP="00ED71AA">
            <w:pPr>
              <w:rPr>
                <w:rFonts w:ascii="Arial" w:eastAsiaTheme="minorEastAsia" w:hAnsi="Arial" w:cs="Arial"/>
                <w:lang w:eastAsia="zh-CN"/>
              </w:rPr>
            </w:pPr>
            <w:r>
              <w:rPr>
                <w:rFonts w:ascii="Arial" w:eastAsiaTheme="minorEastAsia" w:hAnsi="Arial" w:cs="Arial"/>
                <w:lang w:eastAsia="zh-CN"/>
              </w:rPr>
              <w:t>No</w:t>
            </w:r>
          </w:p>
        </w:tc>
        <w:tc>
          <w:tcPr>
            <w:tcW w:w="3089" w:type="pct"/>
          </w:tcPr>
          <w:p w14:paraId="50DF7C35" w14:textId="74AF4AD7"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Solution#45 is not in SA2 conclusion. </w:t>
            </w:r>
          </w:p>
        </w:tc>
      </w:tr>
      <w:tr w:rsidR="00BD02C5" w14:paraId="7DA7B1F3" w14:textId="77777777" w:rsidTr="00BD02C5">
        <w:trPr>
          <w:trHeight w:val="417"/>
        </w:trPr>
        <w:tc>
          <w:tcPr>
            <w:tcW w:w="1068" w:type="pct"/>
          </w:tcPr>
          <w:p w14:paraId="68793979" w14:textId="2C4E3CE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D9ED271" w14:textId="77777777" w:rsidR="00BD02C5" w:rsidRDefault="00BD02C5" w:rsidP="00BD02C5">
            <w:pPr>
              <w:rPr>
                <w:rFonts w:ascii="Arial" w:eastAsiaTheme="minorEastAsia" w:hAnsi="Arial" w:cs="Arial"/>
                <w:lang w:eastAsia="zh-CN"/>
              </w:rPr>
            </w:pPr>
          </w:p>
        </w:tc>
        <w:tc>
          <w:tcPr>
            <w:tcW w:w="3089" w:type="pct"/>
          </w:tcPr>
          <w:p w14:paraId="20FBF9B7" w14:textId="5082D72F" w:rsidR="00BD02C5" w:rsidRDefault="00BD02C5" w:rsidP="00BD02C5">
            <w:pPr>
              <w:rPr>
                <w:rFonts w:ascii="Arial" w:eastAsiaTheme="minorEastAsia" w:hAnsi="Arial" w:cs="Arial"/>
                <w:lang w:eastAsia="zh-CN"/>
              </w:rPr>
            </w:pPr>
            <w:r>
              <w:rPr>
                <w:rFonts w:ascii="Arial" w:hAnsi="Arial" w:cs="Arial"/>
              </w:rPr>
              <w:t xml:space="preserve">Solution#45 is considered relevant in SA2 TR, but there is no solid conclusion derived yet nor any evaluation done. We need to wait for SA2 conclusion. </w:t>
            </w:r>
          </w:p>
        </w:tc>
      </w:tr>
      <w:tr w:rsidR="000D765E" w14:paraId="1A4AC30F" w14:textId="77777777" w:rsidTr="00BD02C5">
        <w:trPr>
          <w:trHeight w:val="417"/>
        </w:trPr>
        <w:tc>
          <w:tcPr>
            <w:tcW w:w="1068" w:type="pct"/>
          </w:tcPr>
          <w:p w14:paraId="706E545B" w14:textId="2CCBD91C" w:rsidR="000D765E" w:rsidRDefault="000D765E" w:rsidP="000D765E">
            <w:pPr>
              <w:rPr>
                <w:rFonts w:ascii="Arial" w:hAnsi="Arial" w:cs="Arial"/>
              </w:rPr>
            </w:pPr>
            <w:r>
              <w:rPr>
                <w:rFonts w:ascii="Arial" w:eastAsiaTheme="minorEastAsia" w:hAnsi="Arial" w:cs="Arial"/>
                <w:lang w:eastAsia="zh-CN"/>
              </w:rPr>
              <w:t>Sharp</w:t>
            </w:r>
          </w:p>
        </w:tc>
        <w:tc>
          <w:tcPr>
            <w:tcW w:w="843" w:type="pct"/>
          </w:tcPr>
          <w:p w14:paraId="53A71188" w14:textId="2354CDC2" w:rsidR="000D765E" w:rsidRDefault="000D765E"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14:paraId="4B586C97" w14:textId="07664301" w:rsidR="000D765E" w:rsidRDefault="000D765E" w:rsidP="000D765E">
            <w:pPr>
              <w:rPr>
                <w:rFonts w:ascii="Arial" w:hAnsi="Arial" w:cs="Arial"/>
              </w:rPr>
            </w:pPr>
            <w:r>
              <w:rPr>
                <w:rFonts w:ascii="Arial" w:hAnsi="Arial" w:cs="Arial"/>
                <w:lang w:eastAsia="zh-CN"/>
              </w:rPr>
              <w:t>It should be based on conclusions from SA2.</w:t>
            </w:r>
          </w:p>
        </w:tc>
      </w:tr>
      <w:tr w:rsidR="00990A59" w14:paraId="3A96D2C6" w14:textId="77777777" w:rsidTr="00BD02C5">
        <w:trPr>
          <w:trHeight w:val="417"/>
        </w:trPr>
        <w:tc>
          <w:tcPr>
            <w:tcW w:w="1068" w:type="pct"/>
          </w:tcPr>
          <w:p w14:paraId="4DA3BF6D" w14:textId="0D266716"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DF38780" w14:textId="51659BC4" w:rsidR="00990A59" w:rsidRDefault="00E222A7" w:rsidP="000D765E">
            <w:pPr>
              <w:rPr>
                <w:rFonts w:ascii="Arial" w:eastAsiaTheme="minorEastAsia" w:hAnsi="Arial" w:cs="Arial"/>
                <w:lang w:eastAsia="zh-CN"/>
              </w:rPr>
            </w:pPr>
            <w:r>
              <w:rPr>
                <w:rFonts w:ascii="Arial" w:eastAsiaTheme="minorEastAsia" w:hAnsi="Arial" w:cs="Arial"/>
                <w:lang w:eastAsia="zh-CN"/>
              </w:rPr>
              <w:t>FFS</w:t>
            </w:r>
          </w:p>
        </w:tc>
        <w:tc>
          <w:tcPr>
            <w:tcW w:w="3089" w:type="pct"/>
          </w:tcPr>
          <w:p w14:paraId="22A1F73E" w14:textId="2BB71949" w:rsidR="00990A59" w:rsidRPr="00990A59" w:rsidRDefault="00990A59" w:rsidP="00E222A7">
            <w:pPr>
              <w:rPr>
                <w:rFonts w:ascii="Arial" w:eastAsiaTheme="minorEastAsia" w:hAnsi="Arial" w:cs="Arial"/>
                <w:lang w:eastAsia="zh-CN"/>
              </w:rPr>
            </w:pPr>
            <w:r>
              <w:rPr>
                <w:rFonts w:ascii="Arial" w:eastAsiaTheme="minorEastAsia" w:hAnsi="Arial" w:cs="Arial"/>
                <w:lang w:eastAsia="zh-CN"/>
              </w:rPr>
              <w:t>We agree solution #45 is not concuded as a baseline solution of QoS</w:t>
            </w:r>
            <w:r w:rsidR="006B35D6">
              <w:rPr>
                <w:rFonts w:ascii="Arial" w:eastAsiaTheme="minorEastAsia" w:hAnsi="Arial" w:cs="Arial"/>
                <w:lang w:eastAsia="zh-CN"/>
              </w:rPr>
              <w:t xml:space="preserve"> in SA2</w:t>
            </w:r>
            <w:r>
              <w:rPr>
                <w:rFonts w:ascii="Arial" w:eastAsiaTheme="minorEastAsia" w:hAnsi="Arial" w:cs="Arial"/>
                <w:lang w:eastAsia="zh-CN"/>
              </w:rPr>
              <w:t>. However, the N3IWF-based solution has been conclude as one solution of L3 relay</w:t>
            </w:r>
            <w:r w:rsidR="00E222A7">
              <w:rPr>
                <w:rFonts w:ascii="Arial" w:eastAsiaTheme="minorEastAsia" w:hAnsi="Arial" w:cs="Arial"/>
                <w:lang w:eastAsia="zh-CN"/>
              </w:rPr>
              <w:t xml:space="preserve"> in the last SA2 meeting</w:t>
            </w:r>
            <w:r>
              <w:rPr>
                <w:rFonts w:ascii="Arial" w:eastAsiaTheme="minorEastAsia" w:hAnsi="Arial" w:cs="Arial"/>
                <w:lang w:eastAsia="zh-CN"/>
              </w:rPr>
              <w:t xml:space="preserve">, </w:t>
            </w:r>
            <w:r w:rsidR="00E222A7">
              <w:rPr>
                <w:rFonts w:ascii="Arial" w:eastAsiaTheme="minorEastAsia" w:hAnsi="Arial" w:cs="Arial"/>
                <w:lang w:eastAsia="zh-CN"/>
              </w:rPr>
              <w:t>but</w:t>
            </w:r>
            <w:r>
              <w:rPr>
                <w:rFonts w:ascii="Arial" w:eastAsiaTheme="minorEastAsia" w:hAnsi="Arial" w:cs="Arial"/>
                <w:lang w:eastAsia="zh-CN"/>
              </w:rPr>
              <w:t xml:space="preserve"> there is no discussion on the QoS aspect in N3IWF-based solution in RAN2 </w:t>
            </w:r>
            <w:r w:rsidR="00E222A7">
              <w:rPr>
                <w:rFonts w:ascii="Arial" w:eastAsiaTheme="minorEastAsia" w:hAnsi="Arial" w:cs="Arial"/>
                <w:lang w:eastAsia="zh-CN"/>
              </w:rPr>
              <w:t>yet. Thus, it has a good point that</w:t>
            </w:r>
            <w:r>
              <w:rPr>
                <w:rFonts w:ascii="Arial" w:eastAsiaTheme="minorEastAsia" w:hAnsi="Arial" w:cs="Arial"/>
                <w:lang w:eastAsia="zh-CN"/>
              </w:rPr>
              <w:t xml:space="preserve"> analysis on N3IWF solution in terms of QoS is needed in RAN2.</w:t>
            </w:r>
          </w:p>
        </w:tc>
      </w:tr>
      <w:tr w:rsidR="002E4FC2" w14:paraId="70C71EE9" w14:textId="77777777" w:rsidTr="00BD02C5">
        <w:trPr>
          <w:trHeight w:val="417"/>
        </w:trPr>
        <w:tc>
          <w:tcPr>
            <w:tcW w:w="1068" w:type="pct"/>
          </w:tcPr>
          <w:p w14:paraId="2627247C" w14:textId="21F9D01A" w:rsidR="002E4FC2" w:rsidRDefault="002E4FC2"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46AF5EB2" w14:textId="77777777" w:rsidR="002E4FC2" w:rsidRDefault="002E4FC2" w:rsidP="000D765E">
            <w:pPr>
              <w:rPr>
                <w:rFonts w:ascii="Arial" w:eastAsiaTheme="minorEastAsia" w:hAnsi="Arial" w:cs="Arial"/>
                <w:lang w:eastAsia="zh-CN"/>
              </w:rPr>
            </w:pPr>
          </w:p>
        </w:tc>
        <w:tc>
          <w:tcPr>
            <w:tcW w:w="3089" w:type="pct"/>
          </w:tcPr>
          <w:p w14:paraId="50D0AE9A" w14:textId="5D3C7ECC" w:rsidR="002E4FC2" w:rsidRDefault="002E4FC2" w:rsidP="002E4FC2">
            <w:pPr>
              <w:rPr>
                <w:rFonts w:ascii="Arial" w:eastAsiaTheme="minorEastAsia" w:hAnsi="Arial" w:cs="Arial"/>
                <w:lang w:eastAsia="zh-CN"/>
              </w:rPr>
            </w:pPr>
            <w:r>
              <w:rPr>
                <w:rFonts w:ascii="Arial" w:eastAsiaTheme="minorEastAsia" w:hAnsi="Arial" w:cs="Arial" w:hint="eastAsia"/>
                <w:lang w:eastAsia="zh-CN"/>
              </w:rPr>
              <w:t xml:space="preserve">Solution #45 is not the SA2 conclusion, so we should treat it carefully. </w:t>
            </w:r>
          </w:p>
        </w:tc>
      </w:tr>
      <w:tr w:rsidR="0068036D" w14:paraId="37A6EDDE" w14:textId="77777777" w:rsidTr="00BD02C5">
        <w:trPr>
          <w:trHeight w:val="417"/>
        </w:trPr>
        <w:tc>
          <w:tcPr>
            <w:tcW w:w="1068" w:type="pct"/>
          </w:tcPr>
          <w:p w14:paraId="24C633E7" w14:textId="774E0D68" w:rsidR="0068036D" w:rsidRPr="0068036D" w:rsidRDefault="0068036D" w:rsidP="000D765E">
            <w:pPr>
              <w:rPr>
                <w:rFonts w:ascii="Arial" w:eastAsia="맑은 고딕" w:hAnsi="Arial" w:cs="Arial" w:hint="eastAsia"/>
                <w:lang w:eastAsia="ko-KR"/>
              </w:rPr>
            </w:pPr>
            <w:r>
              <w:rPr>
                <w:rFonts w:ascii="Arial" w:eastAsia="맑은 고딕" w:hAnsi="Arial" w:cs="Arial" w:hint="eastAsia"/>
                <w:lang w:eastAsia="ko-KR"/>
              </w:rPr>
              <w:t>LG</w:t>
            </w:r>
          </w:p>
        </w:tc>
        <w:tc>
          <w:tcPr>
            <w:tcW w:w="843" w:type="pct"/>
          </w:tcPr>
          <w:p w14:paraId="62C1E2E2" w14:textId="08654FBD" w:rsidR="0068036D" w:rsidRPr="0068036D" w:rsidRDefault="0068036D" w:rsidP="000D765E">
            <w:pPr>
              <w:rPr>
                <w:rFonts w:ascii="Arial" w:eastAsia="맑은 고딕" w:hAnsi="Arial" w:cs="Arial" w:hint="eastAsia"/>
                <w:lang w:eastAsia="ko-KR"/>
              </w:rPr>
            </w:pPr>
            <w:r>
              <w:rPr>
                <w:rFonts w:ascii="Arial" w:eastAsia="맑은 고딕" w:hAnsi="Arial" w:cs="Arial" w:hint="eastAsia"/>
                <w:lang w:eastAsia="ko-KR"/>
              </w:rPr>
              <w:t>No</w:t>
            </w:r>
          </w:p>
        </w:tc>
        <w:tc>
          <w:tcPr>
            <w:tcW w:w="3089" w:type="pct"/>
          </w:tcPr>
          <w:p w14:paraId="4329DA42" w14:textId="3E06434F" w:rsidR="0068036D" w:rsidRDefault="0068036D" w:rsidP="0068036D">
            <w:pPr>
              <w:rPr>
                <w:rFonts w:ascii="Arial" w:eastAsiaTheme="minorEastAsia" w:hAnsi="Arial" w:cs="Arial" w:hint="eastAsia"/>
                <w:lang w:eastAsia="zh-CN"/>
              </w:rPr>
            </w:pPr>
            <w:r>
              <w:rPr>
                <w:rFonts w:ascii="Arial" w:eastAsiaTheme="minorEastAsia" w:hAnsi="Arial" w:cs="Arial"/>
                <w:lang w:eastAsia="zh-CN"/>
              </w:rPr>
              <w:t>Solution#45 should SA2 conclusion to set it as RAN2 baseline.</w:t>
            </w:r>
          </w:p>
        </w:tc>
      </w:tr>
    </w:tbl>
    <w:p w14:paraId="0239DCFE" w14:textId="069954BD" w:rsidR="00950490" w:rsidRPr="005744F1" w:rsidRDefault="00950490" w:rsidP="00950490">
      <w:pPr>
        <w:rPr>
          <w:lang w:val="en-US"/>
        </w:rPr>
      </w:pPr>
    </w:p>
    <w:p w14:paraId="1CA059C3" w14:textId="14682630" w:rsidR="00D35935" w:rsidRDefault="00B11EA1" w:rsidP="00B11EA1">
      <w:pPr>
        <w:pStyle w:val="21"/>
      </w:pPr>
      <w:r>
        <w:t>3.2</w:t>
      </w:r>
      <w:r w:rsidR="00D35935">
        <w:tab/>
        <w:t>Path switching enhancement for L3 UE-to-Network relay</w:t>
      </w:r>
    </w:p>
    <w:p w14:paraId="4EA04596" w14:textId="2430CD16" w:rsidR="00D35935" w:rsidRDefault="00D35935" w:rsidP="00D35935">
      <w:pPr>
        <w:pStyle w:val="a8"/>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a8"/>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lastRenderedPageBreak/>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a8"/>
      </w:pPr>
    </w:p>
    <w:p w14:paraId="1CD579CA" w14:textId="5F6A9B19" w:rsidR="001965FB" w:rsidRDefault="00D35935" w:rsidP="00D35935">
      <w:pPr>
        <w:pStyle w:val="a8"/>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a8"/>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a8"/>
        <w:ind w:left="567" w:firstLine="567"/>
        <w:rPr>
          <w:rFonts w:eastAsiaTheme="minorEastAsia"/>
        </w:rPr>
      </w:pPr>
      <w:r>
        <w:rPr>
          <w:rFonts w:eastAsiaTheme="minorEastAsia"/>
        </w:rPr>
        <w:t>Case b:   This can be discussed in the WI phase via contributions.</w:t>
      </w:r>
    </w:p>
    <w:tbl>
      <w:tblPr>
        <w:tblStyle w:val="afa"/>
        <w:tblW w:w="5000" w:type="pct"/>
        <w:tblLook w:val="04A0" w:firstRow="1" w:lastRow="0" w:firstColumn="1" w:lastColumn="0" w:noHBand="0" w:noVBand="1"/>
      </w:tblPr>
      <w:tblGrid>
        <w:gridCol w:w="2105"/>
        <w:gridCol w:w="1662"/>
        <w:gridCol w:w="6088"/>
      </w:tblGrid>
      <w:tr w:rsidR="00D35935" w14:paraId="703BF422" w14:textId="77777777" w:rsidTr="00BD02C5">
        <w:trPr>
          <w:trHeight w:val="359"/>
        </w:trPr>
        <w:tc>
          <w:tcPr>
            <w:tcW w:w="1068" w:type="pct"/>
            <w:shd w:val="clear" w:color="auto" w:fill="00B0F0"/>
          </w:tcPr>
          <w:p w14:paraId="13F1E74A" w14:textId="77777777" w:rsidR="00D35935" w:rsidRPr="00751FD9" w:rsidRDefault="00D35935"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a8"/>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a8"/>
              <w:jc w:val="center"/>
              <w:rPr>
                <w:color w:val="000000" w:themeColor="text1"/>
              </w:rPr>
            </w:pPr>
            <w:r>
              <w:rPr>
                <w:color w:val="000000" w:themeColor="text1"/>
              </w:rPr>
              <w:t>Comments</w:t>
            </w:r>
          </w:p>
        </w:tc>
      </w:tr>
      <w:tr w:rsidR="00D35935" w:rsidRPr="00D87CF0" w14:paraId="7C6EDAEF" w14:textId="77777777" w:rsidTr="00BD02C5">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Pr="00283BE7" w:rsidRDefault="00757385" w:rsidP="00757385">
            <w:pPr>
              <w:rPr>
                <w:rFonts w:ascii="Arial" w:hAnsi="Arial" w:cs="Arial"/>
                <w:lang w:val="en-US"/>
              </w:rPr>
            </w:pPr>
            <w:r w:rsidRPr="00283BE7">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5E444744" w14:textId="390C8E94" w:rsidR="00D35935" w:rsidRPr="00283BE7" w:rsidRDefault="00757385" w:rsidP="00757385">
            <w:pPr>
              <w:rPr>
                <w:rFonts w:ascii="Arial" w:hAnsi="Arial" w:cs="Arial"/>
                <w:lang w:val="en-US"/>
              </w:rPr>
            </w:pPr>
            <w:r w:rsidRPr="00283BE7">
              <w:rPr>
                <w:rFonts w:ascii="Arial" w:hAnsi="Arial" w:cs="Arial"/>
                <w:lang w:val="en-US"/>
              </w:rPr>
              <w:t xml:space="preserve">We suggest to exclude the proposal from L3 relay solution.   </w:t>
            </w:r>
          </w:p>
        </w:tc>
      </w:tr>
      <w:tr w:rsidR="001C03D1" w:rsidRPr="00D87CF0" w14:paraId="0764F888" w14:textId="77777777" w:rsidTr="00BD02C5">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3FBC5E02" w14:textId="77777777" w:rsidTr="00BD02C5">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D02C5">
        <w:trPr>
          <w:trHeight w:val="417"/>
        </w:trPr>
        <w:tc>
          <w:tcPr>
            <w:tcW w:w="1068" w:type="pct"/>
          </w:tcPr>
          <w:p w14:paraId="479F2C5B" w14:textId="2C568341" w:rsidR="001C03D1" w:rsidRPr="00702049" w:rsidRDefault="006A27A8" w:rsidP="001C03D1">
            <w:pPr>
              <w:rPr>
                <w:rFonts w:ascii="Arial" w:hAnsi="Arial" w:cs="Arial"/>
              </w:rPr>
            </w:pPr>
            <w:r>
              <w:rPr>
                <w:rFonts w:ascii="Arial" w:hAnsi="Arial" w:cs="Arial"/>
              </w:rPr>
              <w:t>InterDigital</w:t>
            </w:r>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283BE7" w:rsidRDefault="006A27A8" w:rsidP="001C03D1">
            <w:pPr>
              <w:rPr>
                <w:rFonts w:ascii="Arial" w:hAnsi="Arial" w:cs="Arial"/>
                <w:lang w:val="en-US"/>
              </w:rPr>
            </w:pPr>
            <w:r w:rsidRPr="00283BE7">
              <w:rPr>
                <w:rFonts w:ascii="Arial" w:hAnsi="Arial" w:cs="Arial"/>
                <w:lang w:val="en-US"/>
              </w:rPr>
              <w:t>We do not support this for L3 relay, as it breaks the L3 architecture, and makes the gNB aware of the relay.</w:t>
            </w:r>
          </w:p>
        </w:tc>
      </w:tr>
      <w:tr w:rsidR="00AF0738" w:rsidRPr="00D87CF0" w14:paraId="6B139BB8" w14:textId="77777777" w:rsidTr="00BD02C5">
        <w:trPr>
          <w:trHeight w:val="417"/>
        </w:trPr>
        <w:tc>
          <w:tcPr>
            <w:tcW w:w="1068" w:type="pct"/>
          </w:tcPr>
          <w:p w14:paraId="6973A711" w14:textId="7AD24741" w:rsidR="00AF0738" w:rsidRDefault="00AF0738" w:rsidP="001C03D1">
            <w:pPr>
              <w:rPr>
                <w:rFonts w:ascii="Arial" w:hAnsi="Arial" w:cs="Arial"/>
              </w:rPr>
            </w:pPr>
            <w:r>
              <w:rPr>
                <w:rFonts w:ascii="Arial" w:hAnsi="Arial" w:cs="Arial"/>
              </w:rPr>
              <w:t>Fraunhofer</w:t>
            </w:r>
          </w:p>
        </w:tc>
        <w:tc>
          <w:tcPr>
            <w:tcW w:w="843" w:type="pct"/>
          </w:tcPr>
          <w:p w14:paraId="14DD3848" w14:textId="1104F28D" w:rsidR="00AF0738" w:rsidRDefault="00AF0738" w:rsidP="001C03D1">
            <w:pPr>
              <w:rPr>
                <w:rFonts w:ascii="Arial" w:hAnsi="Arial" w:cs="Arial"/>
              </w:rPr>
            </w:pPr>
            <w:r>
              <w:rPr>
                <w:rFonts w:ascii="Arial" w:hAnsi="Arial" w:cs="Arial"/>
              </w:rPr>
              <w:t>Case a</w:t>
            </w:r>
          </w:p>
        </w:tc>
        <w:tc>
          <w:tcPr>
            <w:tcW w:w="3089" w:type="pct"/>
          </w:tcPr>
          <w:p w14:paraId="05C4D45D" w14:textId="5D69452F" w:rsidR="00AF0738" w:rsidRPr="00283BE7" w:rsidRDefault="00AF0738" w:rsidP="001C03D1">
            <w:pPr>
              <w:rPr>
                <w:rFonts w:ascii="Arial" w:hAnsi="Arial" w:cs="Arial"/>
                <w:lang w:val="en-US"/>
              </w:rPr>
            </w:pPr>
            <w:r>
              <w:rPr>
                <w:rFonts w:ascii="Arial" w:hAnsi="Arial" w:cs="Arial"/>
                <w:lang w:val="en-US"/>
              </w:rPr>
              <w:t>Agree with Nokia</w:t>
            </w:r>
          </w:p>
        </w:tc>
      </w:tr>
      <w:tr w:rsidR="00B0206B" w:rsidRPr="00D87CF0" w14:paraId="179CDB72" w14:textId="77777777" w:rsidTr="00BD02C5">
        <w:trPr>
          <w:trHeight w:val="417"/>
        </w:trPr>
        <w:tc>
          <w:tcPr>
            <w:tcW w:w="1068" w:type="pct"/>
          </w:tcPr>
          <w:p w14:paraId="5B61EA2F" w14:textId="671A578F" w:rsidR="00B0206B" w:rsidRDefault="00B0206B" w:rsidP="001C03D1">
            <w:pPr>
              <w:rPr>
                <w:rFonts w:ascii="Arial" w:hAnsi="Arial" w:cs="Arial"/>
              </w:rPr>
            </w:pPr>
            <w:r>
              <w:rPr>
                <w:rFonts w:ascii="Arial" w:hAnsi="Arial" w:cs="Arial"/>
              </w:rPr>
              <w:t>Ericsson</w:t>
            </w:r>
          </w:p>
        </w:tc>
        <w:tc>
          <w:tcPr>
            <w:tcW w:w="843" w:type="pct"/>
          </w:tcPr>
          <w:p w14:paraId="5661E4F7" w14:textId="5DB76B2D" w:rsidR="00B0206B" w:rsidRDefault="00B0206B" w:rsidP="001C03D1">
            <w:pPr>
              <w:rPr>
                <w:rFonts w:ascii="Arial" w:hAnsi="Arial" w:cs="Arial"/>
              </w:rPr>
            </w:pPr>
            <w:r>
              <w:rPr>
                <w:rFonts w:ascii="Arial" w:hAnsi="Arial" w:cs="Arial"/>
              </w:rPr>
              <w:t>Case a</w:t>
            </w:r>
          </w:p>
        </w:tc>
        <w:tc>
          <w:tcPr>
            <w:tcW w:w="3089" w:type="pct"/>
          </w:tcPr>
          <w:p w14:paraId="0499B40C" w14:textId="77777777" w:rsidR="00B0206B" w:rsidRDefault="00B0206B" w:rsidP="001C03D1">
            <w:pPr>
              <w:rPr>
                <w:rFonts w:ascii="Arial" w:hAnsi="Arial" w:cs="Arial"/>
                <w:lang w:val="en-US"/>
              </w:rPr>
            </w:pPr>
          </w:p>
        </w:tc>
      </w:tr>
      <w:tr w:rsidR="00F82D52" w14:paraId="440F8E4F" w14:textId="77777777" w:rsidTr="00BD02C5">
        <w:trPr>
          <w:trHeight w:val="417"/>
        </w:trPr>
        <w:tc>
          <w:tcPr>
            <w:tcW w:w="1068" w:type="pct"/>
          </w:tcPr>
          <w:p w14:paraId="0BE5E774" w14:textId="77777777" w:rsidR="00F82D52" w:rsidRDefault="00F82D52" w:rsidP="00990A59">
            <w:pPr>
              <w:rPr>
                <w:rFonts w:ascii="Arial" w:hAnsi="Arial" w:cs="Arial"/>
              </w:rPr>
            </w:pPr>
            <w:r>
              <w:rPr>
                <w:rFonts w:ascii="Arial" w:hAnsi="Arial" w:cs="Arial"/>
              </w:rPr>
              <w:t>Futurewei</w:t>
            </w:r>
          </w:p>
        </w:tc>
        <w:tc>
          <w:tcPr>
            <w:tcW w:w="843" w:type="pct"/>
          </w:tcPr>
          <w:p w14:paraId="0DED0C02" w14:textId="77777777" w:rsidR="00F82D52" w:rsidRDefault="00F82D52" w:rsidP="00990A59">
            <w:pPr>
              <w:rPr>
                <w:rFonts w:ascii="Arial" w:hAnsi="Arial" w:cs="Arial"/>
              </w:rPr>
            </w:pPr>
            <w:r>
              <w:rPr>
                <w:rFonts w:ascii="Arial" w:hAnsi="Arial" w:cs="Arial"/>
              </w:rPr>
              <w:t>Case A</w:t>
            </w:r>
          </w:p>
        </w:tc>
        <w:tc>
          <w:tcPr>
            <w:tcW w:w="3089" w:type="pct"/>
          </w:tcPr>
          <w:p w14:paraId="59F26B69" w14:textId="77777777" w:rsidR="00F82D52" w:rsidRDefault="00F82D52" w:rsidP="00990A59">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ED71AA" w14:paraId="022C6286" w14:textId="77777777" w:rsidTr="00BD02C5">
        <w:trPr>
          <w:trHeight w:val="417"/>
        </w:trPr>
        <w:tc>
          <w:tcPr>
            <w:tcW w:w="1068" w:type="pct"/>
          </w:tcPr>
          <w:p w14:paraId="0A293217" w14:textId="3BB7070C" w:rsidR="00ED71AA" w:rsidRDefault="00E222A7"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69734E2E" w14:textId="73812013"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078B32E6" w14:textId="3BB87B81" w:rsidR="00ED71AA" w:rsidRDefault="00ED71AA" w:rsidP="00ED71AA">
            <w:pPr>
              <w:rPr>
                <w:rFonts w:ascii="Arial" w:hAnsi="Arial" w:cs="Arial"/>
                <w:lang w:val="en-US"/>
              </w:rPr>
            </w:pPr>
            <w:r>
              <w:rPr>
                <w:rFonts w:ascii="Arial" w:eastAsiaTheme="minorEastAsia" w:hAnsi="Arial" w:cs="Arial" w:hint="eastAsia"/>
                <w:lang w:eastAsia="zh-CN"/>
              </w:rPr>
              <w:t>D</w:t>
            </w:r>
            <w:r>
              <w:rPr>
                <w:rFonts w:ascii="Arial" w:eastAsiaTheme="minorEastAsia" w:hAnsi="Arial" w:cs="Arial"/>
                <w:lang w:eastAsia="zh-CN"/>
              </w:rPr>
              <w:t>etailed solutions are not clear and evalutated now. We are fine to discuss in the WI phase via detailed solutions analysis by companies.</w:t>
            </w:r>
          </w:p>
        </w:tc>
      </w:tr>
      <w:tr w:rsidR="00A90AC5" w14:paraId="43F45464" w14:textId="77777777" w:rsidTr="00BD02C5">
        <w:trPr>
          <w:trHeight w:val="417"/>
        </w:trPr>
        <w:tc>
          <w:tcPr>
            <w:tcW w:w="1068" w:type="pct"/>
          </w:tcPr>
          <w:p w14:paraId="6B1C07EB" w14:textId="0F6FFC4D"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5DD081F3" w14:textId="5FC9D30F"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Case a (if </w:t>
            </w:r>
            <w:r w:rsidR="002E7BDF">
              <w:rPr>
                <w:rFonts w:ascii="Arial" w:eastAsiaTheme="minorEastAsia" w:hAnsi="Arial" w:cs="Arial"/>
                <w:lang w:eastAsia="zh-CN"/>
              </w:rPr>
              <w:t xml:space="preserve">conclude </w:t>
            </w:r>
            <w:r>
              <w:rPr>
                <w:rFonts w:ascii="Arial" w:eastAsiaTheme="minorEastAsia" w:hAnsi="Arial" w:cs="Arial"/>
                <w:lang w:eastAsia="zh-CN"/>
              </w:rPr>
              <w:t>not support),</w:t>
            </w:r>
          </w:p>
          <w:p w14:paraId="2D68BEE7" w14:textId="0FF9CFDF" w:rsidR="00A90AC5" w:rsidRDefault="00A90AC5" w:rsidP="00ED71AA">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26ECF0AE" w14:textId="77777777"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We think it is not necessary and cause extra complexity to relay. As this is the first release of sidelink relay, we would like to preclude it and focus on basic operation of L3 relay. </w:t>
            </w:r>
          </w:p>
          <w:p w14:paraId="26707990" w14:textId="0590018B"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So, we prefer to conclude that it is not supported in SI phase (i.e. case a). If majority prefer, we can accept to study it in WI phase (case b) but we don’t agree to capture it in TR or chair notes because we don’t see much </w:t>
            </w:r>
            <w:r w:rsidR="00085976">
              <w:rPr>
                <w:rFonts w:ascii="Arial" w:eastAsiaTheme="minorEastAsia" w:hAnsi="Arial" w:cs="Arial"/>
                <w:lang w:eastAsia="zh-CN"/>
              </w:rPr>
              <w:t xml:space="preserve">common </w:t>
            </w:r>
            <w:r>
              <w:rPr>
                <w:rFonts w:ascii="Arial" w:eastAsiaTheme="minorEastAsia" w:hAnsi="Arial" w:cs="Arial"/>
                <w:lang w:eastAsia="zh-CN"/>
              </w:rPr>
              <w:t>interests from multiple companies</w:t>
            </w:r>
            <w:r w:rsidR="00085976">
              <w:rPr>
                <w:rFonts w:ascii="Arial" w:eastAsiaTheme="minorEastAsia" w:hAnsi="Arial" w:cs="Arial"/>
                <w:lang w:eastAsia="zh-CN"/>
              </w:rPr>
              <w:t>.</w:t>
            </w:r>
            <w:r w:rsidR="003E043C">
              <w:rPr>
                <w:rFonts w:ascii="Arial" w:eastAsiaTheme="minorEastAsia" w:hAnsi="Arial" w:cs="Arial"/>
                <w:lang w:eastAsia="zh-CN"/>
              </w:rPr>
              <w:t xml:space="preserve"> </w:t>
            </w:r>
          </w:p>
        </w:tc>
      </w:tr>
      <w:tr w:rsidR="00BD02C5" w14:paraId="6B3465E0" w14:textId="77777777" w:rsidTr="00BD02C5">
        <w:trPr>
          <w:trHeight w:val="417"/>
        </w:trPr>
        <w:tc>
          <w:tcPr>
            <w:tcW w:w="1068" w:type="pct"/>
          </w:tcPr>
          <w:p w14:paraId="642F3D88" w14:textId="58733B7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3587196" w14:textId="57BCDA5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730A3F89" w14:textId="0310DF20" w:rsidR="00BD02C5" w:rsidRDefault="00BD02C5" w:rsidP="00BD02C5">
            <w:pPr>
              <w:rPr>
                <w:rFonts w:ascii="Arial" w:eastAsiaTheme="minorEastAsia" w:hAnsi="Arial" w:cs="Arial"/>
                <w:lang w:eastAsia="zh-CN"/>
              </w:rPr>
            </w:pPr>
            <w:r w:rsidRPr="45AF3E1C">
              <w:rPr>
                <w:rFonts w:ascii="Arial" w:hAnsi="Arial" w:cs="Arial"/>
              </w:rPr>
              <w:t xml:space="preserve">We think more discussion is needed to understand the exact impacts of the solution.   </w:t>
            </w:r>
          </w:p>
        </w:tc>
      </w:tr>
      <w:tr w:rsidR="000D765E" w14:paraId="53A856D1" w14:textId="77777777" w:rsidTr="00BD02C5">
        <w:trPr>
          <w:trHeight w:val="417"/>
        </w:trPr>
        <w:tc>
          <w:tcPr>
            <w:tcW w:w="1068" w:type="pct"/>
          </w:tcPr>
          <w:p w14:paraId="0463E3A7" w14:textId="58F5D7B8"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07213605" w14:textId="6A61897B"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202201B6" w14:textId="3AE41325"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r w:rsidR="00E222A7" w14:paraId="69E66AB6" w14:textId="77777777" w:rsidTr="00BD02C5">
        <w:trPr>
          <w:trHeight w:val="417"/>
        </w:trPr>
        <w:tc>
          <w:tcPr>
            <w:tcW w:w="1068" w:type="pct"/>
          </w:tcPr>
          <w:p w14:paraId="0BD67229" w14:textId="1D6DB95B" w:rsidR="00E222A7" w:rsidRDefault="00E222A7"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CE64392" w14:textId="67E9AD8A" w:rsidR="00E222A7" w:rsidRDefault="00E222A7" w:rsidP="000D765E">
            <w:pPr>
              <w:rPr>
                <w:rFonts w:ascii="Arial" w:eastAsiaTheme="minorEastAsia" w:hAnsi="Arial" w:cs="Arial"/>
                <w:lang w:eastAsia="zh-CN"/>
              </w:rPr>
            </w:pPr>
            <w:r>
              <w:rPr>
                <w:rFonts w:ascii="Arial" w:eastAsiaTheme="minorEastAsia" w:hAnsi="Arial" w:cs="Arial" w:hint="eastAsia"/>
                <w:lang w:eastAsia="zh-CN"/>
              </w:rPr>
              <w:t>Ca</w:t>
            </w:r>
            <w:r>
              <w:rPr>
                <w:rFonts w:ascii="Arial" w:eastAsiaTheme="minorEastAsia" w:hAnsi="Arial" w:cs="Arial"/>
                <w:lang w:eastAsia="zh-CN"/>
              </w:rPr>
              <w:t>se a</w:t>
            </w:r>
          </w:p>
        </w:tc>
        <w:tc>
          <w:tcPr>
            <w:tcW w:w="3089" w:type="pct"/>
          </w:tcPr>
          <w:p w14:paraId="68BB061D" w14:textId="73E758EA"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 solution is not crystal clear to us. For instance, how the relay UE map SN in the two hops, and how the handling from network side, does it mean the network should be </w:t>
            </w:r>
            <w:r>
              <w:rPr>
                <w:rFonts w:ascii="Arial" w:eastAsiaTheme="minorEastAsia" w:hAnsi="Arial" w:cs="Arial"/>
                <w:lang w:eastAsia="zh-CN"/>
              </w:rPr>
              <w:lastRenderedPageBreak/>
              <w:t>aware of the remote UE? More details should be clarified.</w:t>
            </w:r>
          </w:p>
        </w:tc>
      </w:tr>
      <w:tr w:rsidR="00A414FE" w14:paraId="14890E1B" w14:textId="77777777" w:rsidTr="00BD02C5">
        <w:trPr>
          <w:trHeight w:val="417"/>
        </w:trPr>
        <w:tc>
          <w:tcPr>
            <w:tcW w:w="1068" w:type="pct"/>
          </w:tcPr>
          <w:p w14:paraId="2757C550" w14:textId="68EEDEA6" w:rsidR="00A414FE" w:rsidRDefault="00A414FE" w:rsidP="000D765E">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843" w:type="pct"/>
          </w:tcPr>
          <w:p w14:paraId="64888CB2" w14:textId="77777777" w:rsidR="000A3065" w:rsidRDefault="000A3065" w:rsidP="000A3065">
            <w:pPr>
              <w:rPr>
                <w:rFonts w:ascii="Arial" w:eastAsiaTheme="minorEastAsia" w:hAnsi="Arial" w:cs="Arial"/>
                <w:lang w:eastAsia="zh-CN"/>
              </w:rPr>
            </w:pPr>
            <w:r>
              <w:rPr>
                <w:rFonts w:ascii="Arial" w:eastAsiaTheme="minorEastAsia" w:hAnsi="Arial" w:cs="Arial"/>
                <w:lang w:eastAsia="zh-CN"/>
              </w:rPr>
              <w:t>Case a (if conclude not support),</w:t>
            </w:r>
          </w:p>
          <w:p w14:paraId="6D3945BB" w14:textId="658A72C3" w:rsidR="00A414FE" w:rsidRDefault="000A3065" w:rsidP="000A3065">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49351590" w14:textId="65FBEBA7" w:rsidR="00A414FE" w:rsidRDefault="00A414FE" w:rsidP="00E222A7">
            <w:pPr>
              <w:rPr>
                <w:rFonts w:ascii="Arial" w:eastAsiaTheme="minorEastAsia" w:hAnsi="Arial" w:cs="Arial"/>
                <w:lang w:eastAsia="zh-CN"/>
              </w:rPr>
            </w:pPr>
            <w:r>
              <w:rPr>
                <w:rFonts w:ascii="Arial" w:eastAsiaTheme="minorEastAsia" w:hAnsi="Arial" w:cs="Arial" w:hint="eastAsia"/>
                <w:lang w:eastAsia="zh-CN"/>
              </w:rPr>
              <w:t>We share the same view with QC.</w:t>
            </w:r>
          </w:p>
        </w:tc>
      </w:tr>
      <w:tr w:rsidR="00E950DB" w14:paraId="1AAA8A84" w14:textId="77777777" w:rsidTr="00BD02C5">
        <w:trPr>
          <w:trHeight w:val="417"/>
        </w:trPr>
        <w:tc>
          <w:tcPr>
            <w:tcW w:w="1068" w:type="pct"/>
          </w:tcPr>
          <w:p w14:paraId="0BF35D93" w14:textId="4916E366" w:rsidR="00E950DB" w:rsidRPr="00E950DB" w:rsidRDefault="00E950DB" w:rsidP="000D765E">
            <w:pPr>
              <w:rPr>
                <w:rFonts w:ascii="Arial" w:eastAsia="맑은 고딕" w:hAnsi="Arial" w:cs="Arial" w:hint="eastAsia"/>
                <w:lang w:eastAsia="ko-KR"/>
              </w:rPr>
            </w:pPr>
            <w:r>
              <w:rPr>
                <w:rFonts w:ascii="Arial" w:eastAsia="맑은 고딕" w:hAnsi="Arial" w:cs="Arial" w:hint="eastAsia"/>
                <w:lang w:eastAsia="ko-KR"/>
              </w:rPr>
              <w:t>LG</w:t>
            </w:r>
          </w:p>
        </w:tc>
        <w:tc>
          <w:tcPr>
            <w:tcW w:w="843" w:type="pct"/>
          </w:tcPr>
          <w:p w14:paraId="1259799E" w14:textId="389B4016" w:rsidR="00E950DB" w:rsidRPr="00E950DB" w:rsidRDefault="00E950DB" w:rsidP="000A3065">
            <w:pPr>
              <w:rPr>
                <w:rFonts w:ascii="Arial" w:eastAsia="맑은 고딕" w:hAnsi="Arial" w:cs="Arial" w:hint="eastAsia"/>
                <w:lang w:eastAsia="ko-KR"/>
              </w:rPr>
            </w:pPr>
            <w:r>
              <w:rPr>
                <w:rFonts w:ascii="Arial" w:eastAsia="맑은 고딕" w:hAnsi="Arial" w:cs="Arial"/>
                <w:lang w:eastAsia="ko-KR"/>
              </w:rPr>
              <w:t>C</w:t>
            </w:r>
            <w:r>
              <w:rPr>
                <w:rFonts w:ascii="Arial" w:eastAsia="맑은 고딕" w:hAnsi="Arial" w:cs="Arial" w:hint="eastAsia"/>
                <w:lang w:eastAsia="ko-KR"/>
              </w:rPr>
              <w:t xml:space="preserve">ase </w:t>
            </w:r>
            <w:r>
              <w:rPr>
                <w:rFonts w:ascii="Arial" w:eastAsia="맑은 고딕" w:hAnsi="Arial" w:cs="Arial"/>
                <w:lang w:eastAsia="ko-KR"/>
              </w:rPr>
              <w:t>b</w:t>
            </w:r>
          </w:p>
        </w:tc>
        <w:tc>
          <w:tcPr>
            <w:tcW w:w="3089" w:type="pct"/>
          </w:tcPr>
          <w:p w14:paraId="0D9B5222" w14:textId="2DBDF761" w:rsidR="00E950DB" w:rsidRPr="00E950DB" w:rsidRDefault="00E950DB" w:rsidP="00E222A7">
            <w:pPr>
              <w:rPr>
                <w:rFonts w:ascii="Arial" w:eastAsia="맑은 고딕" w:hAnsi="Arial" w:cs="Arial" w:hint="eastAsia"/>
                <w:lang w:eastAsia="ko-KR"/>
              </w:rPr>
            </w:pPr>
            <w:r>
              <w:rPr>
                <w:rFonts w:ascii="Arial" w:eastAsia="맑은 고딕" w:hAnsi="Arial" w:cs="Arial"/>
                <w:lang w:eastAsia="ko-KR"/>
              </w:rPr>
              <w:t>W</w:t>
            </w:r>
            <w:r>
              <w:rPr>
                <w:rFonts w:ascii="Arial" w:eastAsia="맑은 고딕" w:hAnsi="Arial" w:cs="Arial" w:hint="eastAsia"/>
                <w:lang w:eastAsia="ko-KR"/>
              </w:rPr>
              <w:t xml:space="preserve">e </w:t>
            </w:r>
            <w:r>
              <w:rPr>
                <w:rFonts w:ascii="Arial" w:eastAsia="맑은 고딕" w:hAnsi="Arial" w:cs="Arial"/>
                <w:lang w:eastAsia="ko-KR"/>
              </w:rPr>
              <w:t>need to further discussion to understand the effect.</w:t>
            </w:r>
          </w:p>
        </w:tc>
      </w:tr>
    </w:tbl>
    <w:p w14:paraId="4A061D64" w14:textId="299CE993" w:rsidR="001965FB" w:rsidRPr="00F82D52" w:rsidRDefault="001965FB" w:rsidP="00D35935">
      <w:pPr>
        <w:pStyle w:val="a8"/>
        <w:rPr>
          <w:lang w:val="en-US"/>
        </w:rPr>
      </w:pPr>
    </w:p>
    <w:p w14:paraId="7016A5E3" w14:textId="4A4D0064" w:rsidR="00D35935" w:rsidRDefault="00D35935" w:rsidP="00D35935">
      <w:pPr>
        <w:pStyle w:val="a8"/>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a8"/>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a8"/>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a8"/>
        <w:ind w:left="567" w:firstLine="567"/>
        <w:rPr>
          <w:rFonts w:eastAsiaTheme="minorEastAsia"/>
        </w:rPr>
      </w:pPr>
      <w:r>
        <w:rPr>
          <w:rFonts w:eastAsiaTheme="minorEastAsia"/>
        </w:rPr>
        <w:t>Case b:   This can be discussed in the WI phase via contributions.</w:t>
      </w:r>
    </w:p>
    <w:tbl>
      <w:tblPr>
        <w:tblStyle w:val="afa"/>
        <w:tblW w:w="5000" w:type="pct"/>
        <w:tblLook w:val="04A0" w:firstRow="1" w:lastRow="0" w:firstColumn="1" w:lastColumn="0" w:noHBand="0" w:noVBand="1"/>
      </w:tblPr>
      <w:tblGrid>
        <w:gridCol w:w="2105"/>
        <w:gridCol w:w="1662"/>
        <w:gridCol w:w="6088"/>
      </w:tblGrid>
      <w:tr w:rsidR="00D35935" w14:paraId="4BA68D3C" w14:textId="77777777" w:rsidTr="00BD02C5">
        <w:trPr>
          <w:trHeight w:val="359"/>
        </w:trPr>
        <w:tc>
          <w:tcPr>
            <w:tcW w:w="1068" w:type="pct"/>
            <w:shd w:val="clear" w:color="auto" w:fill="00B0F0"/>
          </w:tcPr>
          <w:p w14:paraId="069633E8" w14:textId="77777777" w:rsidR="00D35935" w:rsidRPr="00751FD9" w:rsidRDefault="00D35935"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a8"/>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a8"/>
              <w:jc w:val="center"/>
              <w:rPr>
                <w:color w:val="000000" w:themeColor="text1"/>
              </w:rPr>
            </w:pPr>
            <w:r>
              <w:rPr>
                <w:color w:val="000000" w:themeColor="text1"/>
              </w:rPr>
              <w:t>Comments</w:t>
            </w:r>
          </w:p>
        </w:tc>
      </w:tr>
      <w:tr w:rsidR="00757385" w:rsidRPr="00D87CF0" w14:paraId="443CAFB5" w14:textId="77777777" w:rsidTr="00BD02C5">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14:paraId="432E9065" w14:textId="77777777" w:rsidTr="00BD02C5">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6CC9FE09" w14:textId="77777777" w:rsidTr="00BD02C5">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D02C5">
        <w:trPr>
          <w:trHeight w:val="417"/>
        </w:trPr>
        <w:tc>
          <w:tcPr>
            <w:tcW w:w="1068" w:type="pct"/>
          </w:tcPr>
          <w:p w14:paraId="6C66420A" w14:textId="0A67D930" w:rsidR="001C03D1" w:rsidRPr="00702049" w:rsidRDefault="006A27A8" w:rsidP="001C03D1">
            <w:pPr>
              <w:rPr>
                <w:rFonts w:ascii="Arial" w:hAnsi="Arial" w:cs="Arial"/>
              </w:rPr>
            </w:pPr>
            <w:r>
              <w:rPr>
                <w:rFonts w:ascii="Arial" w:hAnsi="Arial" w:cs="Arial"/>
              </w:rPr>
              <w:t>InterDigital</w:t>
            </w:r>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14:paraId="6DAACA8D" w14:textId="77777777" w:rsidTr="00BD02C5">
        <w:trPr>
          <w:trHeight w:val="417"/>
        </w:trPr>
        <w:tc>
          <w:tcPr>
            <w:tcW w:w="1068" w:type="pct"/>
          </w:tcPr>
          <w:p w14:paraId="0448A659" w14:textId="44718E61" w:rsidR="00AF0738" w:rsidRDefault="00AF0738" w:rsidP="001C03D1">
            <w:pPr>
              <w:rPr>
                <w:rFonts w:ascii="Arial" w:hAnsi="Arial" w:cs="Arial"/>
              </w:rPr>
            </w:pPr>
            <w:r>
              <w:rPr>
                <w:rFonts w:ascii="Arial" w:hAnsi="Arial" w:cs="Arial"/>
              </w:rPr>
              <w:t>Fraunhofer</w:t>
            </w:r>
          </w:p>
        </w:tc>
        <w:tc>
          <w:tcPr>
            <w:tcW w:w="843" w:type="pct"/>
          </w:tcPr>
          <w:p w14:paraId="72225C9A" w14:textId="1B8EE03C" w:rsidR="00AF0738" w:rsidRDefault="00047B41" w:rsidP="001C03D1">
            <w:pPr>
              <w:rPr>
                <w:rFonts w:ascii="Arial" w:hAnsi="Arial" w:cs="Arial"/>
              </w:rPr>
            </w:pPr>
            <w:r>
              <w:rPr>
                <w:rFonts w:ascii="Arial" w:hAnsi="Arial" w:cs="Arial"/>
              </w:rPr>
              <w:t>B</w:t>
            </w:r>
          </w:p>
        </w:tc>
        <w:tc>
          <w:tcPr>
            <w:tcW w:w="3089" w:type="pct"/>
          </w:tcPr>
          <w:p w14:paraId="2B476999" w14:textId="51D8CF03"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r w:rsidR="009317DF">
              <w:rPr>
                <w:rFonts w:ascii="Arial" w:hAnsi="Arial" w:cs="Arial"/>
                <w:lang w:val="en-US"/>
              </w:rPr>
              <w:t xml:space="preserve"> during the WI phase</w:t>
            </w:r>
          </w:p>
        </w:tc>
      </w:tr>
      <w:tr w:rsidR="00B0206B" w:rsidRPr="00D87CF0" w14:paraId="2BA078A6" w14:textId="77777777" w:rsidTr="00BD02C5">
        <w:trPr>
          <w:trHeight w:val="417"/>
        </w:trPr>
        <w:tc>
          <w:tcPr>
            <w:tcW w:w="1068" w:type="pct"/>
          </w:tcPr>
          <w:p w14:paraId="1886F220" w14:textId="77777777" w:rsidR="00B0206B" w:rsidRDefault="00B0206B" w:rsidP="00990A59">
            <w:pPr>
              <w:rPr>
                <w:rFonts w:ascii="Arial" w:hAnsi="Arial" w:cs="Arial"/>
              </w:rPr>
            </w:pPr>
            <w:r>
              <w:rPr>
                <w:rFonts w:ascii="Arial" w:hAnsi="Arial" w:cs="Arial"/>
              </w:rPr>
              <w:t>Ericsson</w:t>
            </w:r>
          </w:p>
        </w:tc>
        <w:tc>
          <w:tcPr>
            <w:tcW w:w="843" w:type="pct"/>
          </w:tcPr>
          <w:p w14:paraId="0C036A3A" w14:textId="77777777" w:rsidR="00B0206B" w:rsidRDefault="00B0206B" w:rsidP="00990A59">
            <w:pPr>
              <w:rPr>
                <w:rFonts w:ascii="Arial" w:hAnsi="Arial" w:cs="Arial"/>
              </w:rPr>
            </w:pPr>
            <w:r>
              <w:rPr>
                <w:rFonts w:ascii="Arial" w:hAnsi="Arial" w:cs="Arial"/>
              </w:rPr>
              <w:t>Case a</w:t>
            </w:r>
          </w:p>
        </w:tc>
        <w:tc>
          <w:tcPr>
            <w:tcW w:w="3089" w:type="pct"/>
          </w:tcPr>
          <w:p w14:paraId="7A0EFA2D" w14:textId="77777777" w:rsidR="00B0206B" w:rsidRDefault="00B0206B" w:rsidP="00990A59">
            <w:pPr>
              <w:rPr>
                <w:rFonts w:ascii="Arial" w:hAnsi="Arial" w:cs="Arial"/>
                <w:lang w:val="en-US"/>
              </w:rPr>
            </w:pPr>
          </w:p>
        </w:tc>
      </w:tr>
      <w:tr w:rsidR="0003574A" w14:paraId="73C4C1A2" w14:textId="77777777" w:rsidTr="00BD02C5">
        <w:trPr>
          <w:trHeight w:val="417"/>
        </w:trPr>
        <w:tc>
          <w:tcPr>
            <w:tcW w:w="1068" w:type="pct"/>
          </w:tcPr>
          <w:p w14:paraId="40B39EBF" w14:textId="77777777" w:rsidR="0003574A" w:rsidRDefault="0003574A" w:rsidP="00990A59">
            <w:pPr>
              <w:rPr>
                <w:rFonts w:ascii="Arial" w:hAnsi="Arial" w:cs="Arial"/>
              </w:rPr>
            </w:pPr>
            <w:r>
              <w:rPr>
                <w:rFonts w:ascii="Arial" w:hAnsi="Arial" w:cs="Arial"/>
              </w:rPr>
              <w:t>Futurewei</w:t>
            </w:r>
          </w:p>
        </w:tc>
        <w:tc>
          <w:tcPr>
            <w:tcW w:w="843" w:type="pct"/>
          </w:tcPr>
          <w:p w14:paraId="45DDE8AB" w14:textId="77777777" w:rsidR="0003574A" w:rsidRDefault="0003574A" w:rsidP="00990A59">
            <w:pPr>
              <w:rPr>
                <w:rFonts w:ascii="Arial" w:hAnsi="Arial" w:cs="Arial"/>
              </w:rPr>
            </w:pPr>
            <w:r>
              <w:rPr>
                <w:rFonts w:ascii="Arial" w:hAnsi="Arial" w:cs="Arial"/>
              </w:rPr>
              <w:t>Case A</w:t>
            </w:r>
          </w:p>
        </w:tc>
        <w:tc>
          <w:tcPr>
            <w:tcW w:w="3089" w:type="pct"/>
          </w:tcPr>
          <w:p w14:paraId="6D33B572" w14:textId="77777777" w:rsidR="0003574A" w:rsidRDefault="0003574A" w:rsidP="00990A59">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ED71AA" w14:paraId="76775536" w14:textId="77777777" w:rsidTr="00BD02C5">
        <w:trPr>
          <w:trHeight w:val="417"/>
        </w:trPr>
        <w:tc>
          <w:tcPr>
            <w:tcW w:w="1068" w:type="pct"/>
          </w:tcPr>
          <w:p w14:paraId="7E5BD3D0" w14:textId="123424C8" w:rsidR="00ED71AA" w:rsidRDefault="00E60421"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23D9CE59" w14:textId="400618CD"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75CDE281" w14:textId="5086BBE9" w:rsidR="00ED71AA" w:rsidRDefault="00ED71AA" w:rsidP="00ED71AA">
            <w:pPr>
              <w:rPr>
                <w:rFonts w:ascii="Arial" w:hAnsi="Arial" w:cs="Arial"/>
                <w:lang w:val="en-US"/>
              </w:rPr>
            </w:pPr>
            <w:r>
              <w:rPr>
                <w:rFonts w:ascii="Arial" w:eastAsiaTheme="minorEastAsia" w:hAnsi="Arial" w:cs="Arial" w:hint="eastAsia"/>
                <w:lang w:eastAsia="zh-CN"/>
              </w:rPr>
              <w:t>S</w:t>
            </w:r>
            <w:r>
              <w:rPr>
                <w:rFonts w:ascii="Arial" w:eastAsiaTheme="minorEastAsia" w:hAnsi="Arial" w:cs="Arial"/>
                <w:lang w:eastAsia="zh-CN"/>
              </w:rPr>
              <w:t>ee the comment to Q3.</w:t>
            </w:r>
          </w:p>
        </w:tc>
      </w:tr>
      <w:tr w:rsidR="00F86A4B" w14:paraId="0927C299" w14:textId="77777777" w:rsidTr="00BD02C5">
        <w:trPr>
          <w:trHeight w:val="417"/>
        </w:trPr>
        <w:tc>
          <w:tcPr>
            <w:tcW w:w="1068" w:type="pct"/>
          </w:tcPr>
          <w:p w14:paraId="1C6F4908" w14:textId="1CC9CC88"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4B8427E" w14:textId="77777777" w:rsidR="00F86A4B" w:rsidRDefault="00F86A4B" w:rsidP="00F86A4B">
            <w:pPr>
              <w:rPr>
                <w:rFonts w:ascii="Arial" w:eastAsiaTheme="minorEastAsia" w:hAnsi="Arial" w:cs="Arial"/>
                <w:lang w:eastAsia="zh-CN"/>
              </w:rPr>
            </w:pPr>
            <w:r>
              <w:rPr>
                <w:rFonts w:ascii="Arial" w:eastAsiaTheme="minorEastAsia" w:hAnsi="Arial" w:cs="Arial"/>
                <w:lang w:eastAsia="zh-CN"/>
              </w:rPr>
              <w:t>Case a (if conclude not support),</w:t>
            </w:r>
          </w:p>
          <w:p w14:paraId="74516E60" w14:textId="2BDBA162" w:rsidR="00F86A4B" w:rsidRDefault="00F86A4B" w:rsidP="00F86A4B">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73045B19" w14:textId="01E2E63B"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Similar comments as Q3 </w:t>
            </w:r>
          </w:p>
        </w:tc>
      </w:tr>
      <w:tr w:rsidR="00BD02C5" w14:paraId="6E1033D8" w14:textId="77777777" w:rsidTr="00BD02C5">
        <w:trPr>
          <w:trHeight w:val="417"/>
        </w:trPr>
        <w:tc>
          <w:tcPr>
            <w:tcW w:w="1068" w:type="pct"/>
          </w:tcPr>
          <w:p w14:paraId="48A0AF74" w14:textId="3887B54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777DD71" w14:textId="49411ED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2C770BE6" w14:textId="6248AF43" w:rsidR="00BD02C5" w:rsidRDefault="00BD02C5" w:rsidP="00BD02C5">
            <w:pPr>
              <w:rPr>
                <w:rFonts w:ascii="Arial" w:eastAsiaTheme="minorEastAsia" w:hAnsi="Arial" w:cs="Arial"/>
                <w:lang w:eastAsia="zh-CN"/>
              </w:rPr>
            </w:pPr>
            <w:r w:rsidRPr="45AF3E1C">
              <w:rPr>
                <w:rFonts w:ascii="Arial" w:hAnsi="Arial" w:cs="Arial"/>
              </w:rPr>
              <w:t>The TR currently has made working assumption that no AS layer solution will be studied for service continuity. We can keep it as is and come back during WI phase</w:t>
            </w:r>
            <w:r>
              <w:rPr>
                <w:rFonts w:ascii="Arial" w:hAnsi="Arial" w:cs="Arial"/>
              </w:rPr>
              <w:t xml:space="preserve"> if required based on progress in SA2</w:t>
            </w:r>
            <w:r w:rsidRPr="45AF3E1C">
              <w:rPr>
                <w:rFonts w:ascii="Arial" w:hAnsi="Arial" w:cs="Arial"/>
              </w:rPr>
              <w:t xml:space="preserve">. </w:t>
            </w:r>
          </w:p>
        </w:tc>
      </w:tr>
      <w:tr w:rsidR="000D765E" w14:paraId="28DB20AD" w14:textId="77777777" w:rsidTr="00BD02C5">
        <w:trPr>
          <w:trHeight w:val="417"/>
        </w:trPr>
        <w:tc>
          <w:tcPr>
            <w:tcW w:w="1068" w:type="pct"/>
          </w:tcPr>
          <w:p w14:paraId="09730BAB" w14:textId="25624B51" w:rsidR="000D765E" w:rsidRDefault="000D765E" w:rsidP="000D765E">
            <w:pPr>
              <w:rPr>
                <w:rFonts w:ascii="Arial" w:hAnsi="Arial" w:cs="Arial"/>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843" w:type="pct"/>
          </w:tcPr>
          <w:p w14:paraId="1D934E07" w14:textId="46F026D6"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37253125" w14:textId="060EB35E"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r w:rsidR="00E222A7" w14:paraId="25A2EC5C" w14:textId="77777777" w:rsidTr="00BD02C5">
        <w:trPr>
          <w:trHeight w:val="417"/>
        </w:trPr>
        <w:tc>
          <w:tcPr>
            <w:tcW w:w="1068" w:type="pct"/>
          </w:tcPr>
          <w:p w14:paraId="2E13D2E2" w14:textId="7BC89BC9"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98DF56D" w14:textId="5A0D74BD"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Ca</w:t>
            </w:r>
            <w:r>
              <w:rPr>
                <w:rFonts w:ascii="Arial" w:eastAsiaTheme="minorEastAsia" w:hAnsi="Arial" w:cs="Arial"/>
                <w:lang w:eastAsia="zh-CN"/>
              </w:rPr>
              <w:t>se a</w:t>
            </w:r>
          </w:p>
        </w:tc>
        <w:tc>
          <w:tcPr>
            <w:tcW w:w="3089" w:type="pct"/>
          </w:tcPr>
          <w:p w14:paraId="660D41D1" w14:textId="2D5B3051" w:rsidR="00E222A7" w:rsidRDefault="00E222A7" w:rsidP="006B35D6">
            <w:pPr>
              <w:rPr>
                <w:rFonts w:ascii="Arial" w:eastAsiaTheme="minorEastAsia" w:hAnsi="Arial" w:cs="Arial"/>
                <w:lang w:eastAsia="zh-CN"/>
              </w:rPr>
            </w:pPr>
            <w:r>
              <w:rPr>
                <w:rFonts w:ascii="Arial" w:eastAsiaTheme="minorEastAsia" w:hAnsi="Arial" w:cs="Arial"/>
                <w:lang w:eastAsia="zh-CN"/>
              </w:rPr>
              <w:t xml:space="preserve">Before </w:t>
            </w:r>
            <w:r w:rsidR="006B35D6">
              <w:rPr>
                <w:rFonts w:ascii="Arial" w:eastAsiaTheme="minorEastAsia" w:hAnsi="Arial" w:cs="Arial"/>
                <w:lang w:eastAsia="zh-CN"/>
              </w:rPr>
              <w:t>RAN2 desides</w:t>
            </w:r>
            <w:r>
              <w:rPr>
                <w:rFonts w:ascii="Arial" w:eastAsiaTheme="minorEastAsia" w:hAnsi="Arial" w:cs="Arial"/>
                <w:lang w:eastAsia="zh-CN"/>
              </w:rPr>
              <w:t xml:space="preserve"> if it can be left to WI or not, more clarifications are needed.</w:t>
            </w:r>
          </w:p>
        </w:tc>
      </w:tr>
      <w:tr w:rsidR="00E60421" w14:paraId="39C23B95" w14:textId="77777777" w:rsidTr="00BD02C5">
        <w:trPr>
          <w:trHeight w:val="417"/>
        </w:trPr>
        <w:tc>
          <w:tcPr>
            <w:tcW w:w="1068" w:type="pct"/>
          </w:tcPr>
          <w:p w14:paraId="2DC583F9" w14:textId="6B7496AC" w:rsidR="00E60421" w:rsidRDefault="00E60421" w:rsidP="00E222A7">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1134B84C" w14:textId="77777777" w:rsidR="002F523B" w:rsidRDefault="002F523B" w:rsidP="002F523B">
            <w:pPr>
              <w:rPr>
                <w:rFonts w:ascii="Arial" w:eastAsiaTheme="minorEastAsia" w:hAnsi="Arial" w:cs="Arial"/>
                <w:lang w:eastAsia="zh-CN"/>
              </w:rPr>
            </w:pPr>
            <w:r>
              <w:rPr>
                <w:rFonts w:ascii="Arial" w:eastAsiaTheme="minorEastAsia" w:hAnsi="Arial" w:cs="Arial"/>
                <w:lang w:eastAsia="zh-CN"/>
              </w:rPr>
              <w:t>Case a (if conclude not support),</w:t>
            </w:r>
          </w:p>
          <w:p w14:paraId="0D64AB58" w14:textId="2E8EF77A" w:rsidR="00E60421" w:rsidRDefault="002F523B" w:rsidP="002F523B">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6A0E182C" w14:textId="7573BB7C" w:rsidR="00E60421" w:rsidRDefault="00E60421" w:rsidP="006B35D6">
            <w:pPr>
              <w:rPr>
                <w:rFonts w:ascii="Arial" w:eastAsiaTheme="minorEastAsia" w:hAnsi="Arial" w:cs="Arial"/>
                <w:lang w:eastAsia="zh-CN"/>
              </w:rPr>
            </w:pPr>
            <w:r>
              <w:rPr>
                <w:rFonts w:ascii="Arial" w:eastAsiaTheme="minorEastAsia" w:hAnsi="Arial" w:cs="Arial" w:hint="eastAsia"/>
                <w:lang w:eastAsia="zh-CN"/>
              </w:rPr>
              <w:t>We share the same view with QC.</w:t>
            </w:r>
          </w:p>
        </w:tc>
      </w:tr>
      <w:tr w:rsidR="00E950DB" w14:paraId="3803C0C7" w14:textId="77777777" w:rsidTr="00BD02C5">
        <w:trPr>
          <w:trHeight w:val="417"/>
        </w:trPr>
        <w:tc>
          <w:tcPr>
            <w:tcW w:w="1068" w:type="pct"/>
          </w:tcPr>
          <w:p w14:paraId="72C1F995" w14:textId="53421CFC" w:rsidR="00E950DB" w:rsidRPr="00E950DB" w:rsidRDefault="00E950DB" w:rsidP="00E222A7">
            <w:pPr>
              <w:rPr>
                <w:rFonts w:ascii="Arial" w:eastAsia="맑은 고딕" w:hAnsi="Arial" w:cs="Arial" w:hint="eastAsia"/>
                <w:lang w:eastAsia="ko-KR"/>
              </w:rPr>
            </w:pPr>
            <w:r>
              <w:rPr>
                <w:rFonts w:ascii="Arial" w:eastAsia="맑은 고딕" w:hAnsi="Arial" w:cs="Arial" w:hint="eastAsia"/>
                <w:lang w:eastAsia="ko-KR"/>
              </w:rPr>
              <w:t>LG</w:t>
            </w:r>
          </w:p>
        </w:tc>
        <w:tc>
          <w:tcPr>
            <w:tcW w:w="843" w:type="pct"/>
          </w:tcPr>
          <w:p w14:paraId="1690C85C" w14:textId="2A5EC5CA" w:rsidR="00E950DB" w:rsidRPr="00E950DB" w:rsidRDefault="00E950DB" w:rsidP="002F523B">
            <w:pPr>
              <w:rPr>
                <w:rFonts w:ascii="Arial" w:eastAsia="맑은 고딕" w:hAnsi="Arial" w:cs="Arial" w:hint="eastAsia"/>
                <w:lang w:eastAsia="ko-KR"/>
              </w:rPr>
            </w:pPr>
            <w:r>
              <w:rPr>
                <w:rFonts w:ascii="Arial" w:eastAsia="맑은 고딕" w:hAnsi="Arial" w:cs="Arial" w:hint="eastAsia"/>
                <w:lang w:eastAsia="ko-KR"/>
              </w:rPr>
              <w:t>Case b</w:t>
            </w:r>
          </w:p>
        </w:tc>
        <w:tc>
          <w:tcPr>
            <w:tcW w:w="3089" w:type="pct"/>
          </w:tcPr>
          <w:p w14:paraId="4B633562" w14:textId="39A678CD" w:rsidR="00E950DB" w:rsidRDefault="00E950DB" w:rsidP="006B35D6">
            <w:pPr>
              <w:rPr>
                <w:rFonts w:ascii="Arial" w:eastAsiaTheme="minorEastAsia" w:hAnsi="Arial" w:cs="Arial" w:hint="eastAsia"/>
                <w:lang w:eastAsia="zh-CN"/>
              </w:rPr>
            </w:pPr>
            <w:r>
              <w:rPr>
                <w:rFonts w:ascii="Arial" w:eastAsiaTheme="minorEastAsia" w:hAnsi="Arial" w:cs="Arial"/>
                <w:lang w:eastAsia="zh-CN"/>
              </w:rPr>
              <w:t>Similar comments as Q3</w:t>
            </w:r>
          </w:p>
        </w:tc>
      </w:tr>
    </w:tbl>
    <w:p w14:paraId="0554DFB1" w14:textId="7A8DAD37" w:rsidR="00D35935" w:rsidRPr="0003574A" w:rsidRDefault="00D35935" w:rsidP="00950490">
      <w:pPr>
        <w:rPr>
          <w:lang w:val="en-US"/>
        </w:rPr>
      </w:pPr>
    </w:p>
    <w:p w14:paraId="283B1683" w14:textId="2FD52FE5" w:rsidR="00B11EA1" w:rsidRDefault="00C67F74" w:rsidP="00C67F74">
      <w:pPr>
        <w:pStyle w:val="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a8"/>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2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2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a8"/>
      </w:pPr>
    </w:p>
    <w:p w14:paraId="786045CB" w14:textId="7FCAF129" w:rsidR="00C67F74" w:rsidRDefault="00C67F74" w:rsidP="00C67F74">
      <w:pPr>
        <w:pStyle w:val="a8"/>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a8"/>
      </w:pPr>
    </w:p>
    <w:p w14:paraId="3E911FD1" w14:textId="3DDF57DC" w:rsidR="00C67F74" w:rsidRDefault="00C67F74" w:rsidP="00C67F74">
      <w:pPr>
        <w:pStyle w:val="21"/>
      </w:pPr>
      <w:r>
        <w:t>4.1</w:t>
      </w:r>
      <w:r>
        <w:tab/>
        <w:t>Conclusion for L3 UE-to-Network Relay</w:t>
      </w:r>
    </w:p>
    <w:p w14:paraId="6BAA6AF0" w14:textId="08619117" w:rsidR="00C67F74" w:rsidRDefault="00C67F74" w:rsidP="00C67F74">
      <w:pPr>
        <w:pStyle w:val="a8"/>
      </w:pPr>
      <w:r>
        <w:t xml:space="preserve">According to current </w:t>
      </w:r>
      <w:r w:rsidR="00B57AF0">
        <w:t xml:space="preserve">TR 38.836, TR 23.752, and </w:t>
      </w:r>
      <w:r>
        <w:t xml:space="preserve">to the contribution submitted in </w:t>
      </w:r>
      <w:hyperlink r:id="rId12" w:history="1">
        <w:r w:rsidRPr="00BA3522">
          <w:rPr>
            <w:rStyle w:val="af"/>
          </w:rPr>
          <w:t>R2-2100123</w:t>
        </w:r>
      </w:hyperlink>
      <w:r>
        <w:t>, the following conclusions for L3 UE-to-Network relay, illustrated in Table 1, can be identified.</w:t>
      </w:r>
    </w:p>
    <w:p w14:paraId="42875666" w14:textId="502FEFA0" w:rsidR="00886BBD" w:rsidRDefault="00886BBD" w:rsidP="00886BBD">
      <w:pPr>
        <w:pStyle w:val="a5"/>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4-1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w:t>
            </w:r>
            <w:r>
              <w:rPr>
                <w:rFonts w:eastAsia="MS Mincho"/>
              </w:rPr>
              <w:lastRenderedPageBreak/>
              <w:t xml:space="preserve">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gNB,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lastRenderedPageBreak/>
              <w:t xml:space="preserve">Yes </w:t>
            </w:r>
          </w:p>
          <w:p w14:paraId="4A2183F2" w14:textId="606292CD"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w:t>
            </w:r>
            <w:r w:rsidRPr="00427F68">
              <w:rPr>
                <w:rFonts w:eastAsia="MS Mincho"/>
              </w:rPr>
              <w:lastRenderedPageBreak/>
              <w:t>selection</w:t>
            </w:r>
            <w:r>
              <w:rPr>
                <w:rFonts w:eastAsia="MS Mincho"/>
              </w:rPr>
              <w:t>/reselection</w:t>
            </w:r>
            <w:r w:rsidRPr="00427F68">
              <w:rPr>
                <w:rFonts w:eastAsia="MS Mincho"/>
              </w:rPr>
              <w:t xml:space="preserve"> </w:t>
            </w:r>
            <w:r w:rsidR="000C49BA">
              <w:rPr>
                <w:rFonts w:eastAsia="MS Mincho"/>
              </w:rPr>
              <w:pgNum/>
            </w:r>
            <w:r w:rsidR="000C49BA">
              <w:rPr>
                <w:rFonts w:eastAsia="MS Mincho"/>
              </w:rPr>
              <w:t>ignallin</w:t>
            </w:r>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lastRenderedPageBreak/>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w:t>
            </w:r>
            <w:r>
              <w:rPr>
                <w:rFonts w:eastAsia="MS Mincho"/>
              </w:rPr>
              <w:lastRenderedPageBreak/>
              <w:t xml:space="preserve">selection/reselection. </w:t>
            </w:r>
            <w:r w:rsidRPr="001B2E68">
              <w:rPr>
                <w:rFonts w:eastAsia="MS Mincho"/>
              </w:rPr>
              <w:t>gNB can be legacy gNB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gNB may not support relay operation</w:t>
            </w:r>
            <w:r>
              <w:rPr>
                <w:rFonts w:eastAsia="MS Mincho"/>
              </w:rPr>
              <w:t xml:space="preserve"> (i.e. non-SL-relay-capable gNB)</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signaling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t>Uu RRC signaling</w:t>
            </w:r>
          </w:p>
        </w:tc>
        <w:tc>
          <w:tcPr>
            <w:tcW w:w="2709" w:type="dxa"/>
          </w:tcPr>
          <w:p w14:paraId="7E63133E" w14:textId="5802FE78"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sidR="000C49BA">
              <w:rPr>
                <w:rFonts w:eastAsia="MS Mincho"/>
              </w:rPr>
              <w:pgNum/>
            </w:r>
            <w:r w:rsidR="000C49BA">
              <w:rPr>
                <w:rFonts w:eastAsia="MS Mincho"/>
              </w:rPr>
              <w:t>ignalling</w:t>
            </w:r>
            <w:r>
              <w:rPr>
                <w:rFonts w:eastAsia="MS Mincho"/>
              </w:rPr>
              <w:t xml:space="preserve"> required because remote UE is invisible to gNB</w:t>
            </w:r>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a8"/>
      </w:pPr>
    </w:p>
    <w:p w14:paraId="61F54404" w14:textId="4A741DFF" w:rsidR="00B57AF0" w:rsidRPr="00D35935" w:rsidRDefault="00B57AF0" w:rsidP="00B57AF0">
      <w:pPr>
        <w:pStyle w:val="a8"/>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afa"/>
        <w:tblW w:w="5000" w:type="pct"/>
        <w:tblLook w:val="04A0" w:firstRow="1" w:lastRow="0" w:firstColumn="1" w:lastColumn="0" w:noHBand="0" w:noVBand="1"/>
      </w:tblPr>
      <w:tblGrid>
        <w:gridCol w:w="2105"/>
        <w:gridCol w:w="1662"/>
        <w:gridCol w:w="6088"/>
      </w:tblGrid>
      <w:tr w:rsidR="00B57AF0" w14:paraId="7F0CB556" w14:textId="77777777" w:rsidTr="00BD02C5">
        <w:trPr>
          <w:trHeight w:val="359"/>
        </w:trPr>
        <w:tc>
          <w:tcPr>
            <w:tcW w:w="1068" w:type="pct"/>
            <w:shd w:val="clear" w:color="auto" w:fill="00B0F0"/>
          </w:tcPr>
          <w:p w14:paraId="193F49C3" w14:textId="77777777"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a8"/>
              <w:jc w:val="center"/>
              <w:rPr>
                <w:color w:val="000000" w:themeColor="text1"/>
              </w:rPr>
            </w:pPr>
            <w:r>
              <w:rPr>
                <w:color w:val="000000" w:themeColor="text1"/>
              </w:rPr>
              <w:t>Comments</w:t>
            </w:r>
          </w:p>
        </w:tc>
      </w:tr>
      <w:tr w:rsidR="00B57AF0" w:rsidRPr="00D87CF0" w14:paraId="602FAE39" w14:textId="77777777" w:rsidTr="00BD02C5">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lastRenderedPageBreak/>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Pr="00283BE7" w:rsidRDefault="009D3837" w:rsidP="00BA3522">
            <w:pPr>
              <w:rPr>
                <w:rFonts w:ascii="Arial" w:hAnsi="Arial" w:cs="Arial"/>
                <w:lang w:val="en-US"/>
              </w:rPr>
            </w:pPr>
            <w:r w:rsidRPr="00283BE7">
              <w:rPr>
                <w:rFonts w:ascii="Arial" w:hAnsi="Arial" w:cs="Arial"/>
                <w:lang w:val="en-US"/>
              </w:rPr>
              <w:t xml:space="preserve">We suggest to reword the table in terms of the objectives of the SID of SL relay with the intention to see if L3 UE-to-Network relay meet the </w:t>
            </w:r>
            <w:r w:rsidR="001D25BC" w:rsidRPr="00283BE7">
              <w:rPr>
                <w:rFonts w:ascii="Arial" w:hAnsi="Arial" w:cs="Arial"/>
                <w:lang w:val="en-US"/>
              </w:rPr>
              <w:t>requirements in terms of:</w:t>
            </w:r>
          </w:p>
          <w:p w14:paraId="5C5F1D9C"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7FFC396"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39FF2A2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0D002FA0"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5B2FB55C"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70C327AE"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88A1789" w14:textId="77777777" w:rsidR="00C1327E"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44B5DABB" w14:textId="6FB066B8"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14:paraId="4A7AC8B1"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63721CF8" w14:textId="3BCE0A3B" w:rsidR="00C1327E" w:rsidRPr="00283BE7" w:rsidRDefault="00C1327E" w:rsidP="00C1327E">
            <w:pPr>
              <w:rPr>
                <w:rFonts w:ascii="Arial" w:eastAsia="SimSun" w:hAnsi="Arial" w:cs="Arial"/>
                <w:lang w:val="en-US" w:eastAsia="zh-CN"/>
              </w:rPr>
            </w:pPr>
            <w:r w:rsidRPr="00283BE7">
              <w:rPr>
                <w:rFonts w:ascii="Arial" w:eastAsia="SimSun" w:hAnsi="Arial" w:cs="Arial" w:hint="eastAsia"/>
                <w:lang w:val="en-US" w:eastAsia="zh-CN"/>
              </w:rPr>
              <w:t>R</w:t>
            </w:r>
            <w:r w:rsidRPr="00283BE7">
              <w:rPr>
                <w:rFonts w:ascii="Arial" w:eastAsia="SimSun" w:hAnsi="Arial" w:cs="Arial"/>
                <w:lang w:val="en-US" w:eastAsia="zh-CN"/>
              </w:rPr>
              <w:t xml:space="preserve">AN2 assumed the model A and model B are to be supported, and the similar AS criteria of LTE relay will be reused. The details are left to WI. </w:t>
            </w:r>
          </w:p>
          <w:p w14:paraId="2BCE3ACD"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1B282BF" w14:textId="6A6B4FE6"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 xml:space="preserve">RAN2 confirmed the solution is up to SA2 and SA3 with no RAN2 impact foreseen. </w:t>
            </w:r>
          </w:p>
          <w:p w14:paraId="0D2FF4EF" w14:textId="77777777" w:rsidR="00C1327E" w:rsidRPr="00283BE7" w:rsidRDefault="00C1327E" w:rsidP="00C1327E">
            <w:pPr>
              <w:rPr>
                <w:rFonts w:ascii="Arial" w:eastAsia="SimSun" w:hAnsi="Arial" w:cs="Arial"/>
                <w:lang w:val="en-US" w:eastAsia="zh-CN"/>
              </w:rPr>
            </w:pPr>
            <w:r w:rsidRPr="00283BE7">
              <w:rPr>
                <w:rFonts w:ascii="Arial" w:hAnsi="Arial" w:cs="Arial"/>
                <w:b/>
                <w:i/>
                <w:lang w:val="en-US" w:eastAsia="zh-CN"/>
              </w:rPr>
              <w:t>QoS management</w:t>
            </w:r>
          </w:p>
          <w:p w14:paraId="279C395D" w14:textId="5979B205" w:rsidR="00C1327E" w:rsidRPr="00283BE7" w:rsidRDefault="00C1327E" w:rsidP="00C1327E">
            <w:pPr>
              <w:rPr>
                <w:rFonts w:ascii="Arial" w:hAnsi="Arial" w:cs="Arial"/>
                <w:lang w:val="en-US" w:eastAsia="zh-CN"/>
              </w:rPr>
            </w:pPr>
            <w:r w:rsidRPr="00283BE7">
              <w:rPr>
                <w:rFonts w:ascii="Arial" w:eastAsia="SimSun" w:hAnsi="Arial" w:cs="Arial"/>
                <w:lang w:val="en-US" w:eastAsia="zh-CN"/>
              </w:rPr>
              <w:t xml:space="preserve">RAN2 assumed it is subject to upper layer solutions defined by SA2. </w:t>
            </w:r>
            <w:r w:rsidRPr="00283BE7">
              <w:rPr>
                <w:rFonts w:ascii="Arial" w:hAnsi="Arial" w:cs="Arial"/>
                <w:lang w:val="en-US" w:eastAsia="zh-CN"/>
              </w:rPr>
              <w:t xml:space="preserve"> </w:t>
            </w:r>
          </w:p>
          <w:p w14:paraId="2F516A8B" w14:textId="77777777" w:rsidR="00C1327E" w:rsidRPr="009119AD" w:rsidRDefault="00C1327E" w:rsidP="00C1327E">
            <w:pPr>
              <w:rPr>
                <w:rFonts w:ascii="Arial" w:eastAsia="SimSun" w:hAnsi="Arial" w:cs="Arial"/>
                <w:lang w:val="en-GB" w:eastAsia="zh-CN"/>
              </w:rPr>
            </w:pPr>
            <w:r w:rsidRPr="00283BE7">
              <w:rPr>
                <w:rFonts w:ascii="Arial" w:eastAsia="SimSun" w:hAnsi="Arial" w:cs="Arial"/>
                <w:b/>
                <w:i/>
                <w:lang w:val="en-US" w:eastAsia="zh-CN"/>
              </w:rPr>
              <w:t>Service continuity</w:t>
            </w:r>
          </w:p>
          <w:p w14:paraId="57ADBE62" w14:textId="5AAF369B"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RAN2 makes working assumption that no AS layer solution will be studied to guarantee the service continuity, and leave it to the upper layer (e.g. application layer) solution.</w:t>
            </w:r>
          </w:p>
          <w:p w14:paraId="3A409ECB" w14:textId="77777777" w:rsidR="00225C29" w:rsidRPr="00283BE7" w:rsidRDefault="00225C29" w:rsidP="00225C29">
            <w:pPr>
              <w:rPr>
                <w:rFonts w:ascii="Arial" w:hAnsi="Arial" w:cs="Arial"/>
                <w:lang w:val="en-US" w:eastAsia="zh-CN"/>
              </w:rPr>
            </w:pPr>
            <w:r w:rsidRPr="00283BE7">
              <w:rPr>
                <w:rFonts w:ascii="Arial" w:eastAsia="SimSun" w:hAnsi="Arial" w:cs="Arial"/>
                <w:b/>
                <w:i/>
                <w:lang w:val="en-US" w:eastAsia="zh-CN"/>
              </w:rPr>
              <w:t>Security</w:t>
            </w:r>
          </w:p>
          <w:p w14:paraId="5C189D92"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14:paraId="50F53AB4" w14:textId="77777777" w:rsidR="00225C29" w:rsidRPr="00283BE7" w:rsidRDefault="00225C29" w:rsidP="00225C29">
            <w:pPr>
              <w:rPr>
                <w:rFonts w:ascii="Arial" w:eastAsia="SimSun" w:hAnsi="Arial" w:cs="Arial"/>
                <w:b/>
                <w:i/>
                <w:lang w:val="en-US" w:eastAsia="zh-CN"/>
              </w:rPr>
            </w:pPr>
            <w:r w:rsidRPr="00283BE7">
              <w:rPr>
                <w:rFonts w:ascii="Arial" w:eastAsia="SimSun" w:hAnsi="Arial" w:cs="Arial"/>
                <w:b/>
                <w:i/>
                <w:lang w:val="en-US" w:eastAsia="zh-CN"/>
              </w:rPr>
              <w:t>Protocol stack design</w:t>
            </w:r>
          </w:p>
          <w:p w14:paraId="6AD9E946"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14:paraId="3F6D986F"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CP procedures</w:t>
            </w:r>
          </w:p>
          <w:p w14:paraId="45B7EB12" w14:textId="77777777" w:rsidR="00C1327E" w:rsidRPr="00283BE7" w:rsidRDefault="00C1327E" w:rsidP="00C1327E">
            <w:pPr>
              <w:rPr>
                <w:rFonts w:ascii="Arial"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 xml:space="preserve">or CP procedures, PC5-RRC aspects of Rel-16 NR V2X PC5 unicast link establishment procedures can be reused to </w:t>
            </w:r>
            <w:r w:rsidRPr="00283BE7">
              <w:rPr>
                <w:rFonts w:ascii="Arial" w:eastAsia="SimSun" w:hAnsi="Arial" w:cs="Arial"/>
                <w:lang w:val="en-US" w:eastAsia="zh-CN"/>
              </w:rPr>
              <w:lastRenderedPageBreak/>
              <w:t xml:space="preserve">setup a secure PC5 unicast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3BC1DC51" w14:textId="58F2D502"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14:paraId="4A2DF57E" w14:textId="049539A9" w:rsidR="00C1327E" w:rsidRPr="00283BE7" w:rsidRDefault="00C1327E" w:rsidP="00CA3B9D">
            <w:pPr>
              <w:rPr>
                <w:rFonts w:ascii="Arial" w:hAnsi="Arial" w:cs="Arial"/>
                <w:lang w:val="en-US"/>
              </w:rPr>
            </w:pPr>
            <w:r w:rsidRPr="00283BE7">
              <w:rPr>
                <w:rFonts w:ascii="Arial" w:hAnsi="Arial" w:cs="Arial"/>
                <w:lang w:val="en-US"/>
              </w:rPr>
              <w:t xml:space="preserve">There is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assumes the standards support of L3 UE-to-Network Relay is mainly at SA. </w:t>
            </w:r>
            <w:r w:rsidRPr="00283BE7">
              <w:rPr>
                <w:rFonts w:ascii="Arial" w:hAnsi="Arial" w:cs="Arial"/>
                <w:lang w:val="en-US"/>
              </w:rPr>
              <w:t xml:space="preserve"> </w:t>
            </w:r>
          </w:p>
        </w:tc>
      </w:tr>
      <w:tr w:rsidR="00E6639F" w:rsidRPr="008269D9" w14:paraId="649BDFD7" w14:textId="77777777" w:rsidTr="00BD02C5">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D02C5">
        <w:trPr>
          <w:trHeight w:val="417"/>
        </w:trPr>
        <w:tc>
          <w:tcPr>
            <w:tcW w:w="1068" w:type="pct"/>
          </w:tcPr>
          <w:p w14:paraId="203BBD8A" w14:textId="20BA3A69" w:rsidR="00B57AF0" w:rsidRPr="00702049" w:rsidRDefault="008B2EDC" w:rsidP="00BA3522">
            <w:pPr>
              <w:rPr>
                <w:rFonts w:ascii="Arial" w:hAnsi="Arial" w:cs="Arial"/>
              </w:rPr>
            </w:pPr>
            <w:r>
              <w:rPr>
                <w:rFonts w:ascii="Arial" w:hAnsi="Arial" w:cs="Arial"/>
              </w:rPr>
              <w:t>InterDigital</w:t>
            </w:r>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Pr="00283BE7" w:rsidRDefault="008B2EDC" w:rsidP="008B2EDC">
            <w:pPr>
              <w:pStyle w:val="af7"/>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AA16BBC" w14:textId="0B6783AD" w:rsidR="008B2EDC" w:rsidRPr="00283BE7" w:rsidRDefault="009E2816" w:rsidP="008B2EDC">
            <w:pPr>
              <w:pStyle w:val="af7"/>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14:paraId="5FAA55C2" w14:textId="77777777" w:rsidTr="00BD02C5">
        <w:trPr>
          <w:trHeight w:val="417"/>
        </w:trPr>
        <w:tc>
          <w:tcPr>
            <w:tcW w:w="1068" w:type="pct"/>
          </w:tcPr>
          <w:p w14:paraId="3B14B051" w14:textId="36BB81F9" w:rsidR="00B57AF0" w:rsidRPr="00283BE7" w:rsidRDefault="00FF5B47" w:rsidP="00BA3522">
            <w:pPr>
              <w:rPr>
                <w:rFonts w:ascii="Arial" w:hAnsi="Arial" w:cs="Arial"/>
                <w:lang w:val="en-US"/>
              </w:rPr>
            </w:pPr>
            <w:r>
              <w:rPr>
                <w:rFonts w:ascii="Arial" w:hAnsi="Arial" w:cs="Arial"/>
                <w:lang w:val="en-US"/>
              </w:rPr>
              <w:t>Fraunhofer</w:t>
            </w:r>
          </w:p>
        </w:tc>
        <w:tc>
          <w:tcPr>
            <w:tcW w:w="843" w:type="pct"/>
          </w:tcPr>
          <w:p w14:paraId="23BCE613" w14:textId="6007E76F" w:rsidR="00B57AF0" w:rsidRPr="00283BE7" w:rsidRDefault="00FF5B47" w:rsidP="00BA3522">
            <w:pPr>
              <w:rPr>
                <w:rFonts w:ascii="Arial" w:hAnsi="Arial" w:cs="Arial"/>
                <w:lang w:val="en-US"/>
              </w:rPr>
            </w:pPr>
            <w:r>
              <w:rPr>
                <w:rFonts w:ascii="Arial" w:hAnsi="Arial" w:cs="Arial"/>
                <w:lang w:val="en-US"/>
              </w:rPr>
              <w:t>No</w:t>
            </w:r>
          </w:p>
        </w:tc>
        <w:tc>
          <w:tcPr>
            <w:tcW w:w="3089" w:type="pct"/>
          </w:tcPr>
          <w:p w14:paraId="20D327CB" w14:textId="77777777" w:rsidR="00B57AF0" w:rsidRPr="00283BE7" w:rsidRDefault="00B57AF0" w:rsidP="00BA3522">
            <w:pPr>
              <w:rPr>
                <w:rFonts w:ascii="Arial" w:hAnsi="Arial" w:cs="Arial"/>
                <w:lang w:val="en-US"/>
              </w:rPr>
            </w:pPr>
          </w:p>
        </w:tc>
      </w:tr>
      <w:tr w:rsidR="00B0206B" w:rsidRPr="00D87CF0" w14:paraId="4DAF1181" w14:textId="77777777" w:rsidTr="00BD02C5">
        <w:trPr>
          <w:trHeight w:val="417"/>
        </w:trPr>
        <w:tc>
          <w:tcPr>
            <w:tcW w:w="1068" w:type="pct"/>
          </w:tcPr>
          <w:p w14:paraId="2646AE1A" w14:textId="12C2B7CA" w:rsidR="00B0206B" w:rsidRDefault="00B0206B" w:rsidP="00BA3522">
            <w:pPr>
              <w:rPr>
                <w:rFonts w:ascii="Arial" w:hAnsi="Arial" w:cs="Arial"/>
                <w:lang w:val="en-US"/>
              </w:rPr>
            </w:pPr>
            <w:r>
              <w:rPr>
                <w:rFonts w:ascii="Arial" w:hAnsi="Arial" w:cs="Arial"/>
                <w:lang w:val="en-US"/>
              </w:rPr>
              <w:t>Ericsson</w:t>
            </w:r>
          </w:p>
        </w:tc>
        <w:tc>
          <w:tcPr>
            <w:tcW w:w="843" w:type="pct"/>
          </w:tcPr>
          <w:p w14:paraId="0091F464" w14:textId="5982E74C" w:rsidR="00B0206B" w:rsidRDefault="00B0206B" w:rsidP="00BA3522">
            <w:pPr>
              <w:rPr>
                <w:rFonts w:ascii="Arial" w:hAnsi="Arial" w:cs="Arial"/>
                <w:lang w:val="en-US"/>
              </w:rPr>
            </w:pPr>
            <w:r>
              <w:rPr>
                <w:rFonts w:ascii="Arial" w:hAnsi="Arial" w:cs="Arial"/>
                <w:lang w:val="en-US"/>
              </w:rPr>
              <w:t>Yes</w:t>
            </w:r>
          </w:p>
        </w:tc>
        <w:tc>
          <w:tcPr>
            <w:tcW w:w="3089" w:type="pct"/>
          </w:tcPr>
          <w:p w14:paraId="7A5944BD" w14:textId="7E2A502B" w:rsidR="00B0206B" w:rsidRPr="00283BE7" w:rsidRDefault="00B0206B" w:rsidP="00BA3522">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87DC0" w:rsidRPr="00283BE7" w14:paraId="477FB4DB" w14:textId="77777777" w:rsidTr="00BD02C5">
        <w:trPr>
          <w:trHeight w:val="417"/>
        </w:trPr>
        <w:tc>
          <w:tcPr>
            <w:tcW w:w="1068" w:type="pct"/>
          </w:tcPr>
          <w:p w14:paraId="64B510E0" w14:textId="77777777" w:rsidR="00287DC0" w:rsidRDefault="00287DC0" w:rsidP="00990A59">
            <w:pPr>
              <w:rPr>
                <w:rFonts w:ascii="Arial" w:hAnsi="Arial" w:cs="Arial"/>
                <w:lang w:val="en-US"/>
              </w:rPr>
            </w:pPr>
            <w:r>
              <w:rPr>
                <w:rFonts w:ascii="Arial" w:hAnsi="Arial" w:cs="Arial"/>
                <w:lang w:val="en-US"/>
              </w:rPr>
              <w:t>Futurewei</w:t>
            </w:r>
          </w:p>
        </w:tc>
        <w:tc>
          <w:tcPr>
            <w:tcW w:w="843" w:type="pct"/>
          </w:tcPr>
          <w:p w14:paraId="11555059" w14:textId="77777777" w:rsidR="00287DC0" w:rsidRDefault="00287DC0" w:rsidP="00990A59">
            <w:pPr>
              <w:rPr>
                <w:rFonts w:ascii="Arial" w:hAnsi="Arial" w:cs="Arial"/>
                <w:lang w:val="en-US"/>
              </w:rPr>
            </w:pPr>
          </w:p>
        </w:tc>
        <w:tc>
          <w:tcPr>
            <w:tcW w:w="3089" w:type="pct"/>
          </w:tcPr>
          <w:p w14:paraId="10F81A30" w14:textId="77777777" w:rsidR="00287DC0" w:rsidRDefault="00287DC0" w:rsidP="00990A59">
            <w:pPr>
              <w:rPr>
                <w:rFonts w:ascii="Arial" w:hAnsi="Arial" w:cs="Arial"/>
                <w:lang w:val="en-US"/>
              </w:rPr>
            </w:pPr>
            <w:r>
              <w:rPr>
                <w:rFonts w:ascii="Arial" w:hAnsi="Arial" w:cs="Arial"/>
                <w:lang w:val="en-US"/>
              </w:rPr>
              <w:t>Agree with MediaTek and InterDigital.</w:t>
            </w:r>
          </w:p>
          <w:p w14:paraId="19114B3A" w14:textId="77777777" w:rsidR="00287DC0" w:rsidRPr="00283BE7" w:rsidRDefault="00287DC0" w:rsidP="00990A59">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763BB2A7" w14:textId="77777777" w:rsidTr="00BD02C5">
        <w:trPr>
          <w:trHeight w:val="417"/>
        </w:trPr>
        <w:tc>
          <w:tcPr>
            <w:tcW w:w="1068" w:type="pct"/>
          </w:tcPr>
          <w:p w14:paraId="72D2D46E" w14:textId="5A66C7A7" w:rsidR="00ED71AA" w:rsidRDefault="000C49BA" w:rsidP="00ED71AA">
            <w:pPr>
              <w:rPr>
                <w:rFonts w:ascii="Arial" w:hAnsi="Arial" w:cs="Arial"/>
                <w:lang w:val="en-US"/>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1D2C78AC" w14:textId="4877DF8D"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E1E29F0" w14:textId="77777777" w:rsidR="00ED71AA" w:rsidRDefault="00ED71AA" w:rsidP="00ED71AA">
            <w:pPr>
              <w:rPr>
                <w:rFonts w:ascii="Arial" w:hAnsi="Arial" w:cs="Arial"/>
                <w:lang w:val="en-US"/>
              </w:rPr>
            </w:pPr>
          </w:p>
        </w:tc>
      </w:tr>
      <w:tr w:rsidR="00BA4374" w:rsidRPr="00283BE7" w14:paraId="46724EA7" w14:textId="77777777" w:rsidTr="00BD02C5">
        <w:trPr>
          <w:trHeight w:val="417"/>
        </w:trPr>
        <w:tc>
          <w:tcPr>
            <w:tcW w:w="1068" w:type="pct"/>
          </w:tcPr>
          <w:p w14:paraId="2C566603" w14:textId="632A3F84" w:rsidR="00BA4374" w:rsidRDefault="00BA4374"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099445F4" w14:textId="55AFA6ED" w:rsidR="00BA4374" w:rsidRDefault="00BA4374"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84C695A" w14:textId="1381CF67" w:rsidR="00BA4374" w:rsidRDefault="00BA4374" w:rsidP="00ED71AA">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t>
            </w:r>
            <w:r w:rsidR="00BD3D7F">
              <w:rPr>
                <w:rFonts w:ascii="Arial" w:hAnsi="Arial" w:cs="Arial"/>
                <w:lang w:val="en-US"/>
              </w:rPr>
              <w:t xml:space="preserve">We think this question is to check whether the table is technique correctly. It seems no technique concern was raised. </w:t>
            </w:r>
            <w:r>
              <w:rPr>
                <w:rFonts w:ascii="Arial" w:hAnsi="Arial" w:cs="Arial"/>
                <w:lang w:val="en-US"/>
              </w:rPr>
              <w:t xml:space="preserve">The TP may be same format as proposed MediaTek, as Rapporteur clarified. </w:t>
            </w:r>
          </w:p>
        </w:tc>
      </w:tr>
      <w:tr w:rsidR="00BD02C5" w:rsidRPr="00283BE7" w14:paraId="384F65B1" w14:textId="77777777" w:rsidTr="00BD02C5">
        <w:trPr>
          <w:trHeight w:val="417"/>
        </w:trPr>
        <w:tc>
          <w:tcPr>
            <w:tcW w:w="1068" w:type="pct"/>
          </w:tcPr>
          <w:p w14:paraId="25A92810" w14:textId="5057E8C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6572B60B" w14:textId="578A39AA"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7CBEA1BA" w14:textId="77777777" w:rsidR="00BD02C5" w:rsidRDefault="00BD02C5" w:rsidP="00BD02C5">
            <w:pPr>
              <w:rPr>
                <w:rFonts w:ascii="Arial" w:hAnsi="Arial" w:cs="Arial"/>
                <w:lang w:val="en-US"/>
              </w:rPr>
            </w:pPr>
          </w:p>
        </w:tc>
      </w:tr>
      <w:tr w:rsidR="00E222A7" w:rsidRPr="00283BE7" w14:paraId="315F2B8A" w14:textId="77777777" w:rsidTr="00BD02C5">
        <w:trPr>
          <w:trHeight w:val="417"/>
        </w:trPr>
        <w:tc>
          <w:tcPr>
            <w:tcW w:w="1068" w:type="pct"/>
          </w:tcPr>
          <w:p w14:paraId="0C5CD140" w14:textId="765FA70C" w:rsidR="00E222A7" w:rsidRDefault="000C49BA" w:rsidP="00BD02C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FD43AB9" w14:textId="132C33EF" w:rsidR="00E222A7" w:rsidRDefault="006B35D6" w:rsidP="00BD02C5">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3089" w:type="pct"/>
          </w:tcPr>
          <w:p w14:paraId="009DCA81" w14:textId="77777777" w:rsidR="000C49BA" w:rsidRDefault="000C49BA" w:rsidP="000C49BA">
            <w:pPr>
              <w:rPr>
                <w:rFonts w:ascii="Arial" w:eastAsiaTheme="minorEastAsia" w:hAnsi="Arial" w:cs="Arial"/>
                <w:lang w:val="en-US" w:eastAsia="zh-CN"/>
              </w:rPr>
            </w:pPr>
            <w:r>
              <w:rPr>
                <w:rFonts w:ascii="Arial" w:eastAsiaTheme="minorEastAsia" w:hAnsi="Arial" w:cs="Arial"/>
                <w:lang w:val="en-US" w:eastAsia="zh-CN"/>
              </w:rPr>
              <w:t xml:space="preserve">Agree with MediaTek that the evaluation should be performed in terms of the objectives in SID, in this case the part of “PC5 signaling, </w:t>
            </w:r>
            <w:r w:rsidRPr="000C49BA">
              <w:rPr>
                <w:rFonts w:ascii="Arial" w:eastAsiaTheme="minorEastAsia" w:hAnsi="Arial" w:cs="Arial"/>
                <w:lang w:val="en-US" w:eastAsia="zh-CN"/>
              </w:rPr>
              <w:t>Uu RRC signaling</w:t>
            </w:r>
            <w:r>
              <w:rPr>
                <w:rFonts w:ascii="Arial" w:eastAsiaTheme="minorEastAsia" w:hAnsi="Arial" w:cs="Arial"/>
                <w:lang w:val="en-US" w:eastAsia="zh-CN"/>
              </w:rPr>
              <w:t>” should be removed, because the two aspects are not listed in SID and not explicitly discussed in SI.</w:t>
            </w:r>
          </w:p>
          <w:p w14:paraId="573AEBBE" w14:textId="636A2E38" w:rsidR="00E222A7" w:rsidRDefault="002A3A17" w:rsidP="000C49BA">
            <w:pPr>
              <w:rPr>
                <w:rFonts w:ascii="Arial" w:eastAsiaTheme="minorEastAsia" w:hAnsi="Arial" w:cs="Arial"/>
                <w:lang w:val="en-US" w:eastAsia="zh-CN"/>
              </w:rPr>
            </w:pPr>
            <w:r>
              <w:rPr>
                <w:rFonts w:ascii="Arial" w:eastAsiaTheme="minorEastAsia" w:hAnsi="Arial" w:cs="Arial"/>
                <w:lang w:val="en-US" w:eastAsia="zh-CN"/>
              </w:rPr>
              <w:t xml:space="preserve">For “Operation assumption”, </w:t>
            </w:r>
            <w:r w:rsidR="000C49BA">
              <w:rPr>
                <w:rFonts w:ascii="Arial" w:eastAsiaTheme="minorEastAsia" w:hAnsi="Arial" w:cs="Arial"/>
                <w:lang w:val="en-US" w:eastAsia="zh-CN"/>
              </w:rPr>
              <w:t xml:space="preserve">it is not clear what </w:t>
            </w:r>
            <w:r>
              <w:rPr>
                <w:rFonts w:ascii="Arial" w:eastAsiaTheme="minorEastAsia" w:hAnsi="Arial" w:cs="Arial"/>
                <w:lang w:val="en-US" w:eastAsia="zh-CN"/>
              </w:rPr>
              <w:t>it</w:t>
            </w:r>
            <w:r w:rsidR="000C49BA">
              <w:rPr>
                <w:rFonts w:ascii="Arial" w:eastAsiaTheme="minorEastAsia" w:hAnsi="Arial" w:cs="Arial"/>
                <w:lang w:val="en-US" w:eastAsia="zh-CN"/>
              </w:rPr>
              <w:t xml:space="preserve"> means, the table seems includes things not agreed in RAN2, e.g. for service continuity, RAN2 never discussed what upper layer solution is.</w:t>
            </w:r>
          </w:p>
          <w:p w14:paraId="7DE562B2" w14:textId="77777777" w:rsidR="000C49BA" w:rsidRDefault="000C49BA" w:rsidP="000C49BA">
            <w:pPr>
              <w:rPr>
                <w:rFonts w:ascii="Arial" w:eastAsiaTheme="minorEastAsia" w:hAnsi="Arial" w:cs="Arial"/>
                <w:lang w:val="en-US" w:eastAsia="zh-CN"/>
              </w:rPr>
            </w:pPr>
            <w:r>
              <w:rPr>
                <w:rFonts w:ascii="Arial" w:eastAsiaTheme="minorEastAsia" w:hAnsi="Arial" w:cs="Arial"/>
                <w:lang w:val="en-US" w:eastAsia="zh-CN"/>
              </w:rPr>
              <w:t xml:space="preserve">For “paging”, it should be replaced with “DL reachability”, and the conclusion should be </w:t>
            </w:r>
            <w:r w:rsidR="002A3A17">
              <w:rPr>
                <w:rFonts w:ascii="Arial" w:eastAsiaTheme="minorEastAsia" w:hAnsi="Arial" w:cs="Arial"/>
                <w:lang w:val="en-US" w:eastAsia="zh-CN"/>
              </w:rPr>
              <w:t>“</w:t>
            </w:r>
            <w:r>
              <w:rPr>
                <w:rFonts w:ascii="Arial" w:eastAsiaTheme="minorEastAsia" w:hAnsi="Arial" w:cs="Arial"/>
                <w:lang w:val="en-US" w:eastAsia="zh-CN"/>
              </w:rPr>
              <w:t>no support of DL reachability in L3 relay</w:t>
            </w:r>
            <w:r w:rsidR="002A3A17">
              <w:rPr>
                <w:rFonts w:ascii="Arial" w:eastAsiaTheme="minorEastAsia" w:hAnsi="Arial" w:cs="Arial"/>
                <w:lang w:val="en-US" w:eastAsia="zh-CN"/>
              </w:rPr>
              <w:t>”</w:t>
            </w:r>
            <w:r>
              <w:rPr>
                <w:rFonts w:ascii="Arial" w:eastAsiaTheme="minorEastAsia" w:hAnsi="Arial" w:cs="Arial"/>
                <w:lang w:val="en-US" w:eastAsia="zh-CN"/>
              </w:rPr>
              <w:t>.</w:t>
            </w:r>
          </w:p>
          <w:p w14:paraId="475DF98E" w14:textId="77777777" w:rsidR="002A3A17" w:rsidRDefault="002A3A17" w:rsidP="000C49BA">
            <w:pPr>
              <w:rPr>
                <w:rFonts w:ascii="Arial" w:eastAsiaTheme="minorEastAsia" w:hAnsi="Arial" w:cs="Arial"/>
                <w:lang w:val="en-US" w:eastAsia="zh-CN"/>
              </w:rPr>
            </w:pPr>
            <w:r>
              <w:rPr>
                <w:rFonts w:ascii="Arial" w:eastAsiaTheme="minorEastAsia" w:hAnsi="Arial" w:cs="Arial"/>
                <w:lang w:val="en-US" w:eastAsia="zh-CN"/>
              </w:rPr>
              <w:lastRenderedPageBreak/>
              <w:t>For “RRC state”, there is no clear RAN2 conclusion, and this is under discussion in the offline604. More discussion is needed before capturing anything here.</w:t>
            </w:r>
          </w:p>
          <w:p w14:paraId="6BDDA711" w14:textId="0CF13444" w:rsidR="002A3A17" w:rsidRPr="000C49BA" w:rsidRDefault="002A3A17" w:rsidP="002A3A17">
            <w:pPr>
              <w:rPr>
                <w:rFonts w:ascii="Arial" w:eastAsiaTheme="minorEastAsia" w:hAnsi="Arial" w:cs="Arial"/>
                <w:lang w:val="en-US" w:eastAsia="zh-CN"/>
              </w:rPr>
            </w:pPr>
            <w:r>
              <w:rPr>
                <w:rFonts w:ascii="Arial" w:eastAsiaTheme="minorEastAsia" w:hAnsi="Arial" w:cs="Arial"/>
                <w:lang w:val="en-US" w:eastAsia="zh-CN"/>
              </w:rPr>
              <w:t>In addition,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7F4D5C" w:rsidRPr="00283BE7" w14:paraId="6FBF9927" w14:textId="77777777" w:rsidTr="00BD02C5">
        <w:trPr>
          <w:trHeight w:val="417"/>
        </w:trPr>
        <w:tc>
          <w:tcPr>
            <w:tcW w:w="1068" w:type="pct"/>
          </w:tcPr>
          <w:p w14:paraId="65847AC0" w14:textId="3B66377D" w:rsidR="007F4D5C" w:rsidRPr="00045533" w:rsidRDefault="00045533" w:rsidP="00BD02C5">
            <w:pPr>
              <w:rPr>
                <w:rFonts w:ascii="Arial" w:eastAsia="맑은 고딕" w:hAnsi="Arial" w:cs="Arial" w:hint="eastAsia"/>
                <w:lang w:eastAsia="ko-KR"/>
              </w:rPr>
            </w:pPr>
            <w:r>
              <w:rPr>
                <w:rFonts w:ascii="Arial" w:eastAsia="맑은 고딕" w:hAnsi="Arial" w:cs="Arial" w:hint="eastAsia"/>
                <w:lang w:eastAsia="ko-KR"/>
              </w:rPr>
              <w:lastRenderedPageBreak/>
              <w:t>LG</w:t>
            </w:r>
          </w:p>
        </w:tc>
        <w:tc>
          <w:tcPr>
            <w:tcW w:w="843" w:type="pct"/>
          </w:tcPr>
          <w:p w14:paraId="2665F8A2" w14:textId="5B6B9977" w:rsidR="007F4D5C" w:rsidRPr="00045533" w:rsidRDefault="00045533" w:rsidP="00BD02C5">
            <w:pPr>
              <w:rPr>
                <w:rFonts w:ascii="Arial" w:eastAsia="맑은 고딕" w:hAnsi="Arial" w:cs="Arial" w:hint="eastAsia"/>
                <w:lang w:eastAsia="ko-KR"/>
              </w:rPr>
            </w:pPr>
            <w:r>
              <w:rPr>
                <w:rFonts w:ascii="Arial" w:eastAsia="맑은 고딕" w:hAnsi="Arial" w:cs="Arial" w:hint="eastAsia"/>
                <w:lang w:eastAsia="ko-KR"/>
              </w:rPr>
              <w:t>No concern</w:t>
            </w:r>
          </w:p>
        </w:tc>
        <w:tc>
          <w:tcPr>
            <w:tcW w:w="3089" w:type="pct"/>
          </w:tcPr>
          <w:p w14:paraId="3100335F" w14:textId="77777777" w:rsidR="007F4D5C" w:rsidRDefault="007F4D5C" w:rsidP="000C49BA">
            <w:pPr>
              <w:rPr>
                <w:rFonts w:ascii="Arial" w:eastAsiaTheme="minorEastAsia" w:hAnsi="Arial" w:cs="Arial"/>
                <w:lang w:val="en-US" w:eastAsia="zh-CN"/>
              </w:rPr>
            </w:pPr>
          </w:p>
        </w:tc>
      </w:tr>
    </w:tbl>
    <w:p w14:paraId="1E0EBBC1" w14:textId="77777777" w:rsidR="00B57AF0" w:rsidRPr="00287DC0" w:rsidRDefault="00B57AF0" w:rsidP="00C67F74">
      <w:pPr>
        <w:pStyle w:val="a8"/>
        <w:rPr>
          <w:lang w:val="en-US"/>
        </w:rPr>
      </w:pPr>
    </w:p>
    <w:p w14:paraId="1BAA04E1" w14:textId="089D8547" w:rsidR="00886BBD" w:rsidRDefault="00886BBD" w:rsidP="00C67F74">
      <w:pPr>
        <w:pStyle w:val="a8"/>
      </w:pPr>
      <w:r>
        <w:t>According to what is shown in Table 1, the following conclusions can be drawn for L3 UE-to-Network relay:</w:t>
      </w:r>
    </w:p>
    <w:p w14:paraId="6ED148D1" w14:textId="0C7D118B" w:rsidR="00886BBD" w:rsidRDefault="00886BBD" w:rsidP="00886BBD">
      <w:pPr>
        <w:pStyle w:val="a8"/>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a8"/>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a8"/>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a8"/>
      </w:pPr>
    </w:p>
    <w:p w14:paraId="246F9898" w14:textId="77777777" w:rsidR="00B57AF0" w:rsidRDefault="00B57AF0" w:rsidP="00B57AF0">
      <w:pPr>
        <w:pStyle w:val="a8"/>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a8"/>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a8"/>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a8"/>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a8"/>
        <w:rPr>
          <w:rFonts w:eastAsiaTheme="minorEastAsia"/>
        </w:rPr>
      </w:pPr>
    </w:p>
    <w:tbl>
      <w:tblPr>
        <w:tblStyle w:val="afa"/>
        <w:tblW w:w="5000" w:type="pct"/>
        <w:tblLook w:val="04A0" w:firstRow="1" w:lastRow="0" w:firstColumn="1" w:lastColumn="0" w:noHBand="0" w:noVBand="1"/>
      </w:tblPr>
      <w:tblGrid>
        <w:gridCol w:w="2105"/>
        <w:gridCol w:w="1662"/>
        <w:gridCol w:w="6088"/>
      </w:tblGrid>
      <w:tr w:rsidR="00B57AF0" w14:paraId="5D8C09A4" w14:textId="77777777" w:rsidTr="00BD02C5">
        <w:trPr>
          <w:trHeight w:val="359"/>
        </w:trPr>
        <w:tc>
          <w:tcPr>
            <w:tcW w:w="1068" w:type="pct"/>
            <w:shd w:val="clear" w:color="auto" w:fill="00B0F0"/>
          </w:tcPr>
          <w:p w14:paraId="49BDE745" w14:textId="77777777"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a8"/>
              <w:jc w:val="center"/>
              <w:rPr>
                <w:color w:val="000000" w:themeColor="text1"/>
              </w:rPr>
            </w:pPr>
            <w:r>
              <w:rPr>
                <w:color w:val="000000" w:themeColor="text1"/>
              </w:rPr>
              <w:t>Comments</w:t>
            </w:r>
          </w:p>
        </w:tc>
      </w:tr>
      <w:tr w:rsidR="001D25BC" w:rsidRPr="00D87CF0" w14:paraId="44EB9093" w14:textId="77777777" w:rsidTr="00BD02C5">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Pr="00283BE7" w:rsidRDefault="001D25BC" w:rsidP="001D25BC">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Qusetion 6 now, we have the following suggestions:  </w:t>
            </w:r>
          </w:p>
          <w:p w14:paraId="57BCBAA6" w14:textId="77777777"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4CAD10C2" w14:textId="19057EE8" w:rsidR="00225C29" w:rsidRPr="00283BE7" w:rsidRDefault="00225C29" w:rsidP="00225C29">
            <w:pPr>
              <w:rPr>
                <w:rFonts w:ascii="Arial" w:hAnsi="Arial" w:cs="Arial"/>
                <w:lang w:val="en-US"/>
              </w:rPr>
            </w:pPr>
            <w:r w:rsidRPr="00283BE7">
              <w:rPr>
                <w:rFonts w:ascii="Arial" w:hAnsi="Arial" w:cs="Arial"/>
                <w:lang w:val="en-US"/>
              </w:rPr>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the L3 UE-to-Network relay solution</w:t>
            </w:r>
            <w:r w:rsidR="00CA3B9D" w:rsidRPr="00283BE7">
              <w:rPr>
                <w:rFonts w:ascii="Arial" w:hAnsi="Arial" w:cs="Arial"/>
                <w:lang w:val="en-US"/>
              </w:rPr>
              <w:t xml:space="preserve"> fulfill the SA requirements taking accout of the conclusion of the SA2 study within 5G ProSe SI. RAN2 assumes the standards support of L3 UE-to-Network Relay is mainly at SA. There is few standards impact from RAN2 perspective.     </w:t>
            </w:r>
            <w:r w:rsidRPr="00283BE7">
              <w:rPr>
                <w:rFonts w:ascii="Arial" w:hAnsi="Arial" w:cs="Arial"/>
                <w:lang w:val="en-US"/>
              </w:rPr>
              <w:t xml:space="preserve">  </w:t>
            </w:r>
          </w:p>
          <w:p w14:paraId="7F9CFEE5" w14:textId="06356A13" w:rsidR="00225C29" w:rsidRPr="00283BE7" w:rsidRDefault="00225C29" w:rsidP="00225C29">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to take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14:paraId="6A87FC93" w14:textId="77777777" w:rsidTr="00BD02C5">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14:paraId="48CA2049" w14:textId="77777777"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second bullet on work load may need further evaluation at plenary level, together with the evaluation of load at SA/CT side.</w:t>
            </w:r>
          </w:p>
          <w:p w14:paraId="152C9620" w14:textId="4616F50F"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lastRenderedPageBreak/>
              <w:t>T</w:t>
            </w:r>
            <w:r w:rsidRPr="00283BE7">
              <w:rPr>
                <w:rFonts w:ascii="Arial" w:eastAsiaTheme="minorEastAsia" w:hAnsi="Arial" w:cs="Arial"/>
                <w:lang w:val="en-US" w:eastAsia="zh-CN"/>
              </w:rPr>
              <w:t>he third bullet may be controversial in the sense that WG may be hard to do the down-selection at the current stage..</w:t>
            </w:r>
          </w:p>
        </w:tc>
      </w:tr>
      <w:tr w:rsidR="00E6639F" w:rsidRPr="008269D9" w14:paraId="5E84EA72" w14:textId="77777777" w:rsidTr="00BD02C5">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D02C5">
        <w:trPr>
          <w:trHeight w:val="417"/>
        </w:trPr>
        <w:tc>
          <w:tcPr>
            <w:tcW w:w="1068" w:type="pct"/>
          </w:tcPr>
          <w:p w14:paraId="7DF18105" w14:textId="5A50EB92" w:rsidR="001C03D1" w:rsidRPr="00702049" w:rsidRDefault="008B2EDC" w:rsidP="001C03D1">
            <w:pPr>
              <w:rPr>
                <w:rFonts w:ascii="Arial" w:hAnsi="Arial" w:cs="Arial"/>
              </w:rPr>
            </w:pPr>
            <w:r>
              <w:rPr>
                <w:rFonts w:ascii="Arial" w:hAnsi="Arial" w:cs="Arial"/>
              </w:rPr>
              <w:t>InterDigital</w:t>
            </w:r>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14:paraId="69D250BF" w14:textId="3270BD0B" w:rsidR="009E2816" w:rsidRPr="00283BE7" w:rsidRDefault="009E2816" w:rsidP="009E2816">
            <w:pPr>
              <w:pStyle w:val="a8"/>
              <w:numPr>
                <w:ilvl w:val="0"/>
                <w:numId w:val="35"/>
              </w:numPr>
              <w:rPr>
                <w:lang w:val="en-US"/>
              </w:rPr>
            </w:pPr>
            <w:r w:rsidRPr="00283BE7">
              <w:rPr>
                <w:lang w:val="en-US"/>
              </w:rPr>
              <w:t>Mechanisms for layer-3 relay with minimum specification impact have been studied and identified by RAN2</w:t>
            </w:r>
          </w:p>
          <w:p w14:paraId="2A110E76" w14:textId="1E8D8A6E" w:rsidR="009E2816" w:rsidRPr="00283BE7" w:rsidRDefault="009E2816" w:rsidP="009E2816">
            <w:pPr>
              <w:pStyle w:val="a8"/>
              <w:rPr>
                <w:lang w:val="en-US"/>
              </w:rPr>
            </w:pPr>
            <w:r w:rsidRPr="00283BE7">
              <w:rPr>
                <w:lang w:val="en-US"/>
              </w:rPr>
              <w:t xml:space="preserve">We also prefer a general </w:t>
            </w:r>
            <w:r w:rsidR="002A3A17">
              <w:rPr>
                <w:lang w:val="en-US"/>
              </w:rPr>
              <w:pgNum/>
            </w:r>
            <w:r w:rsidR="002A3A17">
              <w:rPr>
                <w:lang w:val="en-US"/>
              </w:rPr>
              <w:t>ecommendation</w:t>
            </w:r>
            <w:r w:rsidRPr="00283BE7">
              <w:rPr>
                <w:lang w:val="en-US"/>
              </w:rPr>
              <w:t xml:space="preserve"> for normative work of both L2 and L3 relay.</w:t>
            </w:r>
          </w:p>
          <w:p w14:paraId="65E94BD6" w14:textId="1FC342DD" w:rsidR="008B2EDC" w:rsidRPr="00283BE7" w:rsidRDefault="008B2EDC" w:rsidP="001C03D1">
            <w:pPr>
              <w:rPr>
                <w:rFonts w:ascii="Arial" w:hAnsi="Arial" w:cs="Arial"/>
                <w:lang w:val="en-US"/>
              </w:rPr>
            </w:pPr>
          </w:p>
        </w:tc>
      </w:tr>
      <w:tr w:rsidR="00802DCC" w:rsidRPr="00D87CF0" w14:paraId="289CB4BC" w14:textId="77777777" w:rsidTr="00BD02C5">
        <w:trPr>
          <w:trHeight w:val="417"/>
        </w:trPr>
        <w:tc>
          <w:tcPr>
            <w:tcW w:w="1068" w:type="pct"/>
          </w:tcPr>
          <w:p w14:paraId="22E159D8" w14:textId="016C3D21" w:rsidR="00802DCC" w:rsidRDefault="00802DCC" w:rsidP="001C03D1">
            <w:pPr>
              <w:rPr>
                <w:rFonts w:ascii="Arial" w:hAnsi="Arial" w:cs="Arial"/>
              </w:rPr>
            </w:pPr>
            <w:r>
              <w:rPr>
                <w:rFonts w:ascii="Arial" w:hAnsi="Arial" w:cs="Arial"/>
              </w:rPr>
              <w:t xml:space="preserve">Fraunhofer </w:t>
            </w:r>
          </w:p>
        </w:tc>
        <w:tc>
          <w:tcPr>
            <w:tcW w:w="843" w:type="pct"/>
          </w:tcPr>
          <w:p w14:paraId="3A407362" w14:textId="4549DC18" w:rsidR="00802DCC" w:rsidRDefault="00802DCC" w:rsidP="001C03D1">
            <w:pPr>
              <w:rPr>
                <w:rFonts w:ascii="Arial" w:hAnsi="Arial" w:cs="Arial"/>
              </w:rPr>
            </w:pPr>
            <w:r>
              <w:rPr>
                <w:rFonts w:ascii="Arial" w:hAnsi="Arial" w:cs="Arial"/>
              </w:rPr>
              <w:t>Yes</w:t>
            </w:r>
          </w:p>
        </w:tc>
        <w:tc>
          <w:tcPr>
            <w:tcW w:w="3089" w:type="pct"/>
          </w:tcPr>
          <w:p w14:paraId="55974E1E" w14:textId="77777777" w:rsidR="00802DCC" w:rsidRPr="00283BE7" w:rsidRDefault="00802DCC" w:rsidP="001C03D1">
            <w:pPr>
              <w:rPr>
                <w:rFonts w:ascii="Arial" w:hAnsi="Arial" w:cs="Arial"/>
                <w:lang w:val="en-US"/>
              </w:rPr>
            </w:pPr>
          </w:p>
        </w:tc>
      </w:tr>
      <w:tr w:rsidR="00B0206B" w:rsidRPr="00D87CF0" w14:paraId="7FA81D12" w14:textId="77777777" w:rsidTr="00BD02C5">
        <w:trPr>
          <w:trHeight w:val="417"/>
        </w:trPr>
        <w:tc>
          <w:tcPr>
            <w:tcW w:w="1068" w:type="pct"/>
          </w:tcPr>
          <w:p w14:paraId="45304506" w14:textId="376D9421" w:rsidR="00B0206B" w:rsidRDefault="00B0206B" w:rsidP="001C03D1">
            <w:pPr>
              <w:rPr>
                <w:rFonts w:ascii="Arial" w:hAnsi="Arial" w:cs="Arial"/>
              </w:rPr>
            </w:pPr>
            <w:r>
              <w:rPr>
                <w:rFonts w:ascii="Arial" w:hAnsi="Arial" w:cs="Arial"/>
              </w:rPr>
              <w:t>Ericsson</w:t>
            </w:r>
          </w:p>
        </w:tc>
        <w:tc>
          <w:tcPr>
            <w:tcW w:w="843" w:type="pct"/>
          </w:tcPr>
          <w:p w14:paraId="67D4E147" w14:textId="0AF5DB7B" w:rsidR="00B0206B" w:rsidRDefault="00B0206B" w:rsidP="001C03D1">
            <w:pPr>
              <w:rPr>
                <w:rFonts w:ascii="Arial" w:hAnsi="Arial" w:cs="Arial"/>
              </w:rPr>
            </w:pPr>
            <w:r>
              <w:rPr>
                <w:rFonts w:ascii="Arial" w:hAnsi="Arial" w:cs="Arial"/>
              </w:rPr>
              <w:t>Yes</w:t>
            </w:r>
          </w:p>
        </w:tc>
        <w:tc>
          <w:tcPr>
            <w:tcW w:w="3089" w:type="pct"/>
          </w:tcPr>
          <w:p w14:paraId="6CD3426C" w14:textId="77777777" w:rsidR="00B0206B" w:rsidRPr="00283BE7" w:rsidRDefault="00B0206B" w:rsidP="001C03D1">
            <w:pPr>
              <w:rPr>
                <w:rFonts w:ascii="Arial" w:hAnsi="Arial" w:cs="Arial"/>
                <w:lang w:val="en-US"/>
              </w:rPr>
            </w:pPr>
          </w:p>
        </w:tc>
      </w:tr>
      <w:tr w:rsidR="00274091" w:rsidRPr="00283BE7" w14:paraId="605A9135" w14:textId="77777777" w:rsidTr="00BD02C5">
        <w:trPr>
          <w:trHeight w:val="417"/>
        </w:trPr>
        <w:tc>
          <w:tcPr>
            <w:tcW w:w="1068" w:type="pct"/>
          </w:tcPr>
          <w:p w14:paraId="3EEE2836" w14:textId="77777777" w:rsidR="00274091" w:rsidRDefault="00274091" w:rsidP="00990A59">
            <w:pPr>
              <w:rPr>
                <w:rFonts w:ascii="Arial" w:hAnsi="Arial" w:cs="Arial"/>
              </w:rPr>
            </w:pPr>
            <w:r>
              <w:rPr>
                <w:rFonts w:ascii="Arial" w:hAnsi="Arial" w:cs="Arial"/>
              </w:rPr>
              <w:t>Futurewei</w:t>
            </w:r>
          </w:p>
        </w:tc>
        <w:tc>
          <w:tcPr>
            <w:tcW w:w="843" w:type="pct"/>
          </w:tcPr>
          <w:p w14:paraId="518963BA" w14:textId="77777777" w:rsidR="00274091" w:rsidRDefault="00274091" w:rsidP="00990A59">
            <w:pPr>
              <w:rPr>
                <w:rFonts w:ascii="Arial" w:hAnsi="Arial" w:cs="Arial"/>
              </w:rPr>
            </w:pPr>
            <w:r>
              <w:rPr>
                <w:rFonts w:ascii="Arial" w:hAnsi="Arial" w:cs="Arial"/>
              </w:rPr>
              <w:t>N</w:t>
            </w:r>
          </w:p>
        </w:tc>
        <w:tc>
          <w:tcPr>
            <w:tcW w:w="3089" w:type="pct"/>
          </w:tcPr>
          <w:p w14:paraId="1EC3B4AF" w14:textId="77777777" w:rsidR="00274091" w:rsidRDefault="00274091" w:rsidP="00990A59">
            <w:pPr>
              <w:rPr>
                <w:rFonts w:ascii="Arial" w:hAnsi="Arial" w:cs="Arial"/>
                <w:lang w:val="en-US"/>
              </w:rPr>
            </w:pPr>
            <w:r>
              <w:rPr>
                <w:rFonts w:ascii="Arial" w:hAnsi="Arial" w:cs="Arial"/>
                <w:lang w:val="en-US"/>
              </w:rPr>
              <w:t>Bullet 1 is not needed, as it has already been agreed.</w:t>
            </w:r>
          </w:p>
          <w:p w14:paraId="54F75672" w14:textId="77777777" w:rsidR="00274091" w:rsidRDefault="00274091" w:rsidP="00990A59">
            <w:pPr>
              <w:rPr>
                <w:rFonts w:ascii="Arial" w:hAnsi="Arial" w:cs="Arial"/>
                <w:lang w:val="en-US"/>
              </w:rPr>
            </w:pPr>
            <w:r>
              <w:rPr>
                <w:rFonts w:ascii="Arial" w:hAnsi="Arial" w:cs="Arial"/>
                <w:lang w:val="en-US"/>
              </w:rPr>
              <w:t>We fail to see the need of bullet two, but could go with what suggested by InterDigital.</w:t>
            </w:r>
          </w:p>
          <w:p w14:paraId="2FBC2816" w14:textId="77777777" w:rsidR="00274091" w:rsidRPr="00283BE7" w:rsidRDefault="00274091" w:rsidP="00990A59">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4DB1850B" w14:textId="77777777" w:rsidTr="00BD02C5">
        <w:trPr>
          <w:trHeight w:val="417"/>
        </w:trPr>
        <w:tc>
          <w:tcPr>
            <w:tcW w:w="1068" w:type="pct"/>
          </w:tcPr>
          <w:p w14:paraId="6531C72D" w14:textId="4091AF5D" w:rsidR="00ED71AA" w:rsidRDefault="002A3A17"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41B2FC37" w14:textId="441FF616"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0A828EEB" w14:textId="77777777" w:rsidR="00ED71AA" w:rsidRDefault="00ED71AA" w:rsidP="00ED71AA">
            <w:pPr>
              <w:rPr>
                <w:rFonts w:ascii="Arial" w:hAnsi="Arial" w:cs="Arial"/>
                <w:lang w:val="en-US"/>
              </w:rPr>
            </w:pPr>
          </w:p>
        </w:tc>
      </w:tr>
      <w:tr w:rsidR="00FE6F09" w:rsidRPr="00283BE7" w14:paraId="5090D9BB" w14:textId="77777777" w:rsidTr="00BD02C5">
        <w:trPr>
          <w:trHeight w:val="417"/>
        </w:trPr>
        <w:tc>
          <w:tcPr>
            <w:tcW w:w="1068" w:type="pct"/>
          </w:tcPr>
          <w:p w14:paraId="5A8897CA" w14:textId="718A251A" w:rsidR="00FE6F09" w:rsidRDefault="00FE6F09"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45340CA7" w14:textId="19014444" w:rsidR="00FE6F09" w:rsidRDefault="00FE6F09"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8D64E90" w14:textId="77777777" w:rsidR="00FE6F09" w:rsidRDefault="00FE6F09" w:rsidP="00ED71AA">
            <w:pPr>
              <w:rPr>
                <w:rFonts w:ascii="Arial" w:hAnsi="Arial" w:cs="Arial"/>
                <w:lang w:val="en-US"/>
              </w:rPr>
            </w:pPr>
          </w:p>
        </w:tc>
      </w:tr>
      <w:tr w:rsidR="00BD02C5" w:rsidRPr="00283BE7" w14:paraId="4E9C2A87" w14:textId="77777777" w:rsidTr="00BD02C5">
        <w:trPr>
          <w:trHeight w:val="417"/>
        </w:trPr>
        <w:tc>
          <w:tcPr>
            <w:tcW w:w="1068" w:type="pct"/>
          </w:tcPr>
          <w:p w14:paraId="3EA4F585" w14:textId="5BEA996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96BC58F" w14:textId="3706730B" w:rsidR="00BD02C5" w:rsidRDefault="00BD02C5" w:rsidP="00BD02C5">
            <w:pPr>
              <w:rPr>
                <w:rFonts w:ascii="Arial" w:eastAsiaTheme="minorEastAsia" w:hAnsi="Arial" w:cs="Arial"/>
                <w:lang w:eastAsia="zh-CN"/>
              </w:rPr>
            </w:pPr>
            <w:r>
              <w:rPr>
                <w:rFonts w:ascii="Arial" w:hAnsi="Arial" w:cs="Arial"/>
              </w:rPr>
              <w:t>Yes with comment</w:t>
            </w:r>
          </w:p>
        </w:tc>
        <w:tc>
          <w:tcPr>
            <w:tcW w:w="3089" w:type="pct"/>
          </w:tcPr>
          <w:p w14:paraId="1686DB6A" w14:textId="08B0F664" w:rsidR="00BD02C5" w:rsidRDefault="00BD02C5" w:rsidP="00BD02C5">
            <w:pPr>
              <w:rPr>
                <w:rFonts w:ascii="Arial" w:hAnsi="Arial" w:cs="Arial"/>
                <w:lang w:val="en-US"/>
              </w:rPr>
            </w:pPr>
            <w:r w:rsidRPr="45AF3E1C">
              <w:rPr>
                <w:rFonts w:ascii="Arial" w:hAnsi="Arial" w:cs="Arial"/>
              </w:rPr>
              <w:t xml:space="preserve">We are fine with first </w:t>
            </w:r>
            <w:r>
              <w:rPr>
                <w:rFonts w:ascii="Arial" w:hAnsi="Arial" w:cs="Arial"/>
              </w:rPr>
              <w:t>point</w:t>
            </w:r>
            <w:r w:rsidRPr="45AF3E1C">
              <w:rPr>
                <w:rFonts w:ascii="Arial" w:hAnsi="Arial" w:cs="Arial"/>
              </w:rPr>
              <w:t>. We cannot conclude on second point as most solutions are in SA2 realm</w:t>
            </w:r>
            <w:r>
              <w:rPr>
                <w:rFonts w:ascii="Arial" w:hAnsi="Arial" w:cs="Arial"/>
              </w:rPr>
              <w:t xml:space="preserve"> and we share OPPO’s concern somewhat.</w:t>
            </w:r>
            <w:r w:rsidRPr="45AF3E1C">
              <w:rPr>
                <w:rFonts w:ascii="Arial" w:hAnsi="Arial" w:cs="Arial"/>
              </w:rPr>
              <w:t xml:space="preserve"> </w:t>
            </w:r>
            <w:r>
              <w:rPr>
                <w:rFonts w:ascii="Arial" w:hAnsi="Arial" w:cs="Arial"/>
              </w:rPr>
              <w:t>For the third point, we also think it would be good to have a general recommendation</w:t>
            </w:r>
          </w:p>
        </w:tc>
      </w:tr>
      <w:tr w:rsidR="000D765E" w:rsidRPr="00283BE7" w14:paraId="2FD5665E" w14:textId="77777777" w:rsidTr="00990A59">
        <w:trPr>
          <w:trHeight w:val="417"/>
        </w:trPr>
        <w:tc>
          <w:tcPr>
            <w:tcW w:w="1068" w:type="pct"/>
          </w:tcPr>
          <w:p w14:paraId="25159767" w14:textId="77777777" w:rsidR="000D765E" w:rsidRDefault="000D765E" w:rsidP="00990A59">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485E0397" w14:textId="77777777" w:rsidR="000D765E" w:rsidRDefault="000D765E" w:rsidP="00990A59">
            <w:pPr>
              <w:rPr>
                <w:rFonts w:ascii="Arial" w:eastAsiaTheme="minorEastAsia" w:hAnsi="Arial" w:cs="Arial"/>
                <w:lang w:eastAsia="zh-CN"/>
              </w:rPr>
            </w:pPr>
          </w:p>
        </w:tc>
        <w:tc>
          <w:tcPr>
            <w:tcW w:w="3089" w:type="pct"/>
          </w:tcPr>
          <w:p w14:paraId="59BC8209" w14:textId="77777777" w:rsidR="000D765E" w:rsidRDefault="000D765E" w:rsidP="00990A59">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r w:rsidR="002A3A17" w:rsidRPr="00283BE7" w14:paraId="74A7CF8B" w14:textId="77777777" w:rsidTr="00990A59">
        <w:trPr>
          <w:trHeight w:val="417"/>
        </w:trPr>
        <w:tc>
          <w:tcPr>
            <w:tcW w:w="1068" w:type="pct"/>
          </w:tcPr>
          <w:p w14:paraId="4821EAD7" w14:textId="06316422" w:rsidR="002A3A17" w:rsidRDefault="002A3A17" w:rsidP="00990A5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83B21E1" w14:textId="756BE8BF" w:rsidR="002A3A17" w:rsidRDefault="002A3A17" w:rsidP="00990A5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1E71931C" w14:textId="77777777" w:rsidR="002E03E9" w:rsidRDefault="002E03E9" w:rsidP="002A3A1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sidR="002A3A17">
              <w:rPr>
                <w:rFonts w:ascii="Arial" w:hAnsi="Arial" w:cs="Arial"/>
                <w:lang w:val="en-US"/>
              </w:rPr>
              <w:t>gree with MediaTek</w:t>
            </w:r>
            <w:r>
              <w:rPr>
                <w:rFonts w:ascii="Arial" w:hAnsi="Arial" w:cs="Arial"/>
                <w:lang w:val="en-US"/>
              </w:rPr>
              <w:t xml:space="preserve"> the bullet one</w:t>
            </w:r>
            <w:r w:rsidR="002A3A17" w:rsidRPr="00283BE7">
              <w:rPr>
                <w:rFonts w:ascii="Arial" w:hAnsi="Arial" w:cs="Arial"/>
                <w:lang w:val="en-US"/>
              </w:rPr>
              <w:t xml:space="preserve"> is not needed as RAN2 already confirmed that L2 and L3 are feasible.</w:t>
            </w:r>
          </w:p>
          <w:p w14:paraId="47CCE2CB" w14:textId="51D604A9" w:rsidR="002A3A17" w:rsidRPr="00283BE7" w:rsidRDefault="002E03E9" w:rsidP="002A3A17">
            <w:pPr>
              <w:rPr>
                <w:rFonts w:ascii="Arial" w:hAnsi="Arial" w:cs="Arial"/>
                <w:lang w:val="en-US"/>
              </w:rPr>
            </w:pPr>
            <w:r>
              <w:rPr>
                <w:rFonts w:ascii="Arial" w:hAnsi="Arial" w:cs="Arial"/>
                <w:lang w:val="en-US"/>
              </w:rPr>
              <w:t xml:space="preserve">On Bullet two, agree with OPPO it should be evaluated </w:t>
            </w:r>
            <w:r w:rsidRPr="00283BE7">
              <w:rPr>
                <w:rFonts w:ascii="Arial" w:eastAsiaTheme="minorEastAsia" w:hAnsi="Arial" w:cs="Arial"/>
                <w:lang w:val="en-US" w:eastAsia="zh-CN"/>
              </w:rPr>
              <w:t>together with SA/CT.</w:t>
            </w:r>
          </w:p>
          <w:p w14:paraId="6F8FA487" w14:textId="0F8F79C4" w:rsidR="002A3A17" w:rsidRDefault="002E03E9" w:rsidP="002E03E9">
            <w:pPr>
              <w:rPr>
                <w:rFonts w:ascii="Arial" w:hAnsi="Arial" w:cs="Arial"/>
                <w:color w:val="333333"/>
                <w:shd w:val="clear" w:color="auto" w:fill="FFFFFF"/>
              </w:rPr>
            </w:pPr>
            <w:r>
              <w:rPr>
                <w:rFonts w:ascii="Arial" w:hAnsi="Arial" w:cs="Arial"/>
                <w:lang w:val="en-US"/>
              </w:rPr>
              <w:t xml:space="preserve">On </w:t>
            </w:r>
            <w:r w:rsidR="002A3A17" w:rsidRPr="00283BE7">
              <w:rPr>
                <w:rFonts w:ascii="Arial" w:hAnsi="Arial" w:cs="Arial"/>
                <w:lang w:val="en-US"/>
              </w:rPr>
              <w:t>Bullet three</w:t>
            </w:r>
            <w:r>
              <w:rPr>
                <w:rFonts w:ascii="Arial" w:hAnsi="Arial" w:cs="Arial"/>
                <w:lang w:val="en-US"/>
              </w:rPr>
              <w:t>, it is not in the scope of this offline. And it would be more appropriate to have a</w:t>
            </w:r>
            <w:r w:rsidRPr="002E03E9">
              <w:rPr>
                <w:rFonts w:ascii="Arial" w:hAnsi="Arial" w:cs="Arial"/>
                <w:lang w:val="en-US"/>
              </w:rPr>
              <w:t xml:space="preserve"> </w:t>
            </w:r>
            <w:r w:rsidR="002A3A17" w:rsidRPr="002E03E9">
              <w:rPr>
                <w:rFonts w:ascii="Arial" w:hAnsi="Arial" w:cs="Arial"/>
                <w:lang w:val="en-US"/>
              </w:rPr>
              <w:t>general recommendation section to cover both L2 and L3 relay</w:t>
            </w:r>
            <w:r w:rsidR="002A3A17" w:rsidRPr="00283BE7">
              <w:rPr>
                <w:rFonts w:ascii="Arial" w:hAnsi="Arial" w:cs="Arial"/>
                <w:lang w:val="en-US"/>
              </w:rPr>
              <w:t xml:space="preserve">.  </w:t>
            </w:r>
          </w:p>
        </w:tc>
      </w:tr>
      <w:tr w:rsidR="00B662A8" w:rsidRPr="00283BE7" w14:paraId="44DB38FE" w14:textId="77777777" w:rsidTr="00990A59">
        <w:trPr>
          <w:trHeight w:val="417"/>
        </w:trPr>
        <w:tc>
          <w:tcPr>
            <w:tcW w:w="1068" w:type="pct"/>
          </w:tcPr>
          <w:p w14:paraId="1E7A3385" w14:textId="29264689" w:rsidR="00B662A8" w:rsidRDefault="00B662A8" w:rsidP="00990A59">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51174304" w14:textId="77777777" w:rsidR="00B662A8" w:rsidRDefault="00B662A8" w:rsidP="00990A59">
            <w:pPr>
              <w:rPr>
                <w:rFonts w:ascii="Arial" w:eastAsiaTheme="minorEastAsia" w:hAnsi="Arial" w:cs="Arial"/>
                <w:lang w:eastAsia="zh-CN"/>
              </w:rPr>
            </w:pPr>
          </w:p>
        </w:tc>
        <w:tc>
          <w:tcPr>
            <w:tcW w:w="3089" w:type="pct"/>
          </w:tcPr>
          <w:p w14:paraId="0472D828" w14:textId="1BA5DF02" w:rsidR="00B662A8" w:rsidRPr="00F54E48" w:rsidRDefault="00F54E48" w:rsidP="002A3A17">
            <w:pPr>
              <w:rPr>
                <w:rFonts w:ascii="Arial" w:eastAsiaTheme="minorEastAsia" w:hAnsi="Arial" w:cs="Arial"/>
                <w:lang w:val="en-US" w:eastAsia="zh-CN"/>
              </w:rPr>
            </w:pPr>
            <w:r>
              <w:rPr>
                <w:rFonts w:ascii="Arial" w:eastAsiaTheme="minorEastAsia" w:hAnsi="Arial" w:cs="Arial" w:hint="eastAsia"/>
                <w:color w:val="333333"/>
                <w:shd w:val="clear" w:color="auto" w:fill="FFFFFF"/>
                <w:lang w:eastAsia="zh-CN"/>
              </w:rPr>
              <w:t>We share the same view with OPPO.</w:t>
            </w:r>
          </w:p>
        </w:tc>
      </w:tr>
      <w:tr w:rsidR="00045533" w:rsidRPr="00283BE7" w14:paraId="6134E8FD" w14:textId="77777777" w:rsidTr="00990A59">
        <w:trPr>
          <w:trHeight w:val="417"/>
        </w:trPr>
        <w:tc>
          <w:tcPr>
            <w:tcW w:w="1068" w:type="pct"/>
          </w:tcPr>
          <w:p w14:paraId="52342B7F" w14:textId="583C4F11" w:rsidR="00045533" w:rsidRPr="00045533" w:rsidRDefault="00045533" w:rsidP="00990A59">
            <w:pPr>
              <w:rPr>
                <w:rFonts w:ascii="Arial" w:eastAsia="맑은 고딕" w:hAnsi="Arial" w:cs="Arial" w:hint="eastAsia"/>
                <w:lang w:eastAsia="ko-KR"/>
              </w:rPr>
            </w:pPr>
            <w:r>
              <w:rPr>
                <w:rFonts w:ascii="Arial" w:eastAsia="맑은 고딕" w:hAnsi="Arial" w:cs="Arial" w:hint="eastAsia"/>
                <w:lang w:eastAsia="ko-KR"/>
              </w:rPr>
              <w:t>LG</w:t>
            </w:r>
          </w:p>
        </w:tc>
        <w:tc>
          <w:tcPr>
            <w:tcW w:w="843" w:type="pct"/>
          </w:tcPr>
          <w:p w14:paraId="36757E5B" w14:textId="624DD8AA" w:rsidR="00045533" w:rsidRPr="00B17B58" w:rsidRDefault="00B17B58" w:rsidP="00990A59">
            <w:pPr>
              <w:rPr>
                <w:rFonts w:ascii="Arial" w:eastAsia="맑은 고딕" w:hAnsi="Arial" w:cs="Arial" w:hint="eastAsia"/>
                <w:lang w:eastAsia="ko-KR"/>
              </w:rPr>
            </w:pPr>
            <w:r>
              <w:rPr>
                <w:rFonts w:ascii="Arial" w:eastAsia="맑은 고딕" w:hAnsi="Arial" w:cs="Arial" w:hint="eastAsia"/>
                <w:lang w:eastAsia="ko-KR"/>
              </w:rPr>
              <w:t>Yes</w:t>
            </w:r>
          </w:p>
        </w:tc>
        <w:tc>
          <w:tcPr>
            <w:tcW w:w="3089" w:type="pct"/>
          </w:tcPr>
          <w:p w14:paraId="547D2D05" w14:textId="77777777" w:rsidR="00045533" w:rsidRDefault="00045533" w:rsidP="002A3A17">
            <w:pPr>
              <w:rPr>
                <w:rFonts w:ascii="Arial" w:eastAsiaTheme="minorEastAsia" w:hAnsi="Arial" w:cs="Arial" w:hint="eastAsia"/>
                <w:color w:val="333333"/>
                <w:shd w:val="clear" w:color="auto" w:fill="FFFFFF"/>
                <w:lang w:eastAsia="zh-CN"/>
              </w:rPr>
            </w:pPr>
            <w:bookmarkStart w:id="8" w:name="_GoBack"/>
            <w:bookmarkEnd w:id="8"/>
          </w:p>
        </w:tc>
      </w:tr>
    </w:tbl>
    <w:p w14:paraId="259027A0" w14:textId="5842A33B" w:rsidR="00B57AF0" w:rsidRPr="00274091" w:rsidRDefault="00B57AF0" w:rsidP="00B57AF0">
      <w:pPr>
        <w:pStyle w:val="a8"/>
        <w:rPr>
          <w:lang w:val="en-US"/>
        </w:rPr>
      </w:pPr>
    </w:p>
    <w:p w14:paraId="0F7CE774" w14:textId="33754C30" w:rsidR="00B57AF0" w:rsidRDefault="00B57AF0" w:rsidP="00B57AF0">
      <w:pPr>
        <w:pStyle w:val="a8"/>
      </w:pPr>
    </w:p>
    <w:p w14:paraId="4CB1EF4A" w14:textId="5AB446A5" w:rsidR="00B57AF0" w:rsidRDefault="00B57AF0" w:rsidP="00B57AF0">
      <w:pPr>
        <w:pStyle w:val="21"/>
      </w:pPr>
      <w:r>
        <w:lastRenderedPageBreak/>
        <w:t>4.2</w:t>
      </w:r>
      <w:r>
        <w:tab/>
        <w:t>Conclusion for L3 UE-to-UE Relay</w:t>
      </w:r>
    </w:p>
    <w:p w14:paraId="35F8984B" w14:textId="36095461" w:rsidR="00B57AF0" w:rsidRDefault="00B57AF0" w:rsidP="00B57AF0">
      <w:pPr>
        <w:pStyle w:val="a8"/>
      </w:pPr>
      <w:r>
        <w:t xml:space="preserve">According to current TR 38.836, TR 23.752, and to the contribution submitted in </w:t>
      </w:r>
      <w:hyperlink r:id="rId13" w:history="1">
        <w:r w:rsidRPr="00BA3522">
          <w:rPr>
            <w:rStyle w:val="af"/>
          </w:rPr>
          <w:t>R2-2100123</w:t>
        </w:r>
      </w:hyperlink>
      <w:r>
        <w:t>, the following conclusions for L3 UE-to-UE relay, illustrated in Table 1, can be identified.</w:t>
      </w:r>
    </w:p>
    <w:p w14:paraId="0E3EA805" w14:textId="311AE7E7" w:rsidR="00B57AF0" w:rsidRDefault="00B57AF0" w:rsidP="00B57AF0">
      <w:pPr>
        <w:pStyle w:val="a5"/>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4-1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14E1A7C2"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r w:rsidR="002E03E9">
              <w:rPr>
                <w:rFonts w:eastAsia="MS Mincho"/>
              </w:rPr>
              <w:pgNum/>
            </w:r>
            <w:r w:rsidR="002E03E9">
              <w:rPr>
                <w:rFonts w:eastAsia="MS Mincho"/>
              </w:rPr>
              <w:t>ignallin</w:t>
            </w:r>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맑은 고딕"/>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461E0F44"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w:t>
            </w:r>
            <w:r w:rsidR="002E03E9" w:rsidRPr="00427F68">
              <w:rPr>
                <w:rFonts w:eastAsia="MS Mincho"/>
              </w:rPr>
              <w:t>e</w:t>
            </w:r>
            <w:r w:rsidRPr="00427F68">
              <w:rPr>
                <w:rFonts w:eastAsia="MS Mincho"/>
              </w:rPr>
              <w:t>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signaling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lastRenderedPageBreak/>
              <w:t>Uu RRC signaling</w:t>
            </w:r>
          </w:p>
        </w:tc>
        <w:tc>
          <w:tcPr>
            <w:tcW w:w="2725" w:type="dxa"/>
          </w:tcPr>
          <w:p w14:paraId="70FE8646" w14:textId="4CF3F751"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sidR="002E03E9">
              <w:rPr>
                <w:rFonts w:eastAsia="MS Mincho"/>
              </w:rPr>
              <w:pgNum/>
            </w:r>
            <w:r w:rsidR="002E03E9">
              <w:rPr>
                <w:rFonts w:eastAsia="MS Mincho"/>
              </w:rPr>
              <w:t>ignalling</w:t>
            </w:r>
            <w:r>
              <w:rPr>
                <w:rFonts w:eastAsia="MS Mincho"/>
              </w:rPr>
              <w:t xml:space="preserve"> required because remote UE is invisible to gNB</w:t>
            </w:r>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a8"/>
      </w:pPr>
    </w:p>
    <w:p w14:paraId="298BD3C0" w14:textId="560E2368" w:rsidR="00B57AF0" w:rsidRPr="00D35935" w:rsidRDefault="00B57AF0" w:rsidP="00B57AF0">
      <w:pPr>
        <w:pStyle w:val="a8"/>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afa"/>
        <w:tblW w:w="5000" w:type="pct"/>
        <w:tblLook w:val="04A0" w:firstRow="1" w:lastRow="0" w:firstColumn="1" w:lastColumn="0" w:noHBand="0" w:noVBand="1"/>
      </w:tblPr>
      <w:tblGrid>
        <w:gridCol w:w="2105"/>
        <w:gridCol w:w="1662"/>
        <w:gridCol w:w="6088"/>
      </w:tblGrid>
      <w:tr w:rsidR="00B57AF0" w14:paraId="4FF1291F" w14:textId="77777777" w:rsidTr="00BD02C5">
        <w:trPr>
          <w:trHeight w:val="359"/>
        </w:trPr>
        <w:tc>
          <w:tcPr>
            <w:tcW w:w="1068" w:type="pct"/>
            <w:shd w:val="clear" w:color="auto" w:fill="00B0F0"/>
          </w:tcPr>
          <w:p w14:paraId="74473C79" w14:textId="77777777"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a8"/>
              <w:jc w:val="center"/>
              <w:rPr>
                <w:color w:val="000000" w:themeColor="text1"/>
              </w:rPr>
            </w:pPr>
            <w:r>
              <w:rPr>
                <w:color w:val="000000" w:themeColor="text1"/>
              </w:rPr>
              <w:t>Comments</w:t>
            </w:r>
          </w:p>
        </w:tc>
      </w:tr>
      <w:tr w:rsidR="001D25BC" w:rsidRPr="00D87CF0" w14:paraId="16D75A66" w14:textId="77777777" w:rsidTr="00BD02C5">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Pr="00283BE7" w:rsidRDefault="001D25BC" w:rsidP="001D25BC">
            <w:pPr>
              <w:rPr>
                <w:rFonts w:ascii="Arial" w:hAnsi="Arial" w:cs="Arial"/>
                <w:lang w:val="en-US"/>
              </w:rPr>
            </w:pPr>
            <w:r w:rsidRPr="00283BE7">
              <w:rPr>
                <w:rFonts w:ascii="Arial" w:hAnsi="Arial" w:cs="Arial"/>
                <w:lang w:val="en-US"/>
              </w:rPr>
              <w:t>We suggest to reword the table in terms of the objectives of the SID of SL relay with the intention to see if L3 UE-to-UE relay meet the requirements in terms of:</w:t>
            </w:r>
          </w:p>
          <w:p w14:paraId="7F3575DA"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0F7232F"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640D86A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75F2D668"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001840A8"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3D751DA9"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112DB42" w14:textId="77777777"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32A2B93E" w14:textId="77777777"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14:paraId="27A957B7"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2696D94E" w14:textId="2FE6CB5E"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RAN2 assumed the model A and model B are to be supported, and the similar AS criteria of LTE relay will be reused. The details are left to WI. </w:t>
            </w:r>
          </w:p>
          <w:p w14:paraId="041B464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564BDF5" w14:textId="4414B103"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confirmed the solution is up to SA2 and SA3 with no RAN2 impact foreseen.</w:t>
            </w:r>
          </w:p>
          <w:p w14:paraId="7F4BB05B"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QoS management</w:t>
            </w:r>
          </w:p>
          <w:p w14:paraId="13EB8F0D" w14:textId="77777777" w:rsidR="00CA3B9D" w:rsidRPr="00283BE7" w:rsidRDefault="00CA3B9D" w:rsidP="00CA3B9D">
            <w:pPr>
              <w:rPr>
                <w:rFonts w:ascii="Arial" w:eastAsia="SimSun"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or QoS management, RAN2 assumed the QoS handling is subject to upper layer.</w:t>
            </w:r>
          </w:p>
          <w:p w14:paraId="59CD687B" w14:textId="77777777" w:rsidR="00CA3B9D" w:rsidRPr="009119AD" w:rsidRDefault="00CA3B9D" w:rsidP="00CA3B9D">
            <w:pPr>
              <w:rPr>
                <w:rFonts w:ascii="Arial" w:eastAsia="SimSun" w:hAnsi="Arial" w:cs="Arial"/>
                <w:lang w:val="en-GB" w:eastAsia="zh-CN"/>
              </w:rPr>
            </w:pPr>
            <w:r w:rsidRPr="00283BE7">
              <w:rPr>
                <w:rFonts w:ascii="Arial" w:eastAsia="SimSun" w:hAnsi="Arial" w:cs="Arial"/>
                <w:b/>
                <w:i/>
                <w:lang w:val="en-US" w:eastAsia="zh-CN"/>
              </w:rPr>
              <w:t>Service continuity</w:t>
            </w:r>
          </w:p>
          <w:p w14:paraId="15B99CB4" w14:textId="1DD4F1F1"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No AS layer solution is studied by RAN2.  </w:t>
            </w:r>
          </w:p>
          <w:p w14:paraId="0CBD72CC" w14:textId="77777777" w:rsidR="00CA3B9D" w:rsidRPr="00283BE7" w:rsidRDefault="00CA3B9D" w:rsidP="00CA3B9D">
            <w:pPr>
              <w:rPr>
                <w:rFonts w:ascii="Arial" w:hAnsi="Arial" w:cs="Arial"/>
                <w:lang w:val="en-US" w:eastAsia="zh-CN"/>
              </w:rPr>
            </w:pPr>
            <w:r w:rsidRPr="00283BE7">
              <w:rPr>
                <w:rFonts w:ascii="Arial" w:eastAsia="SimSun" w:hAnsi="Arial" w:cs="Arial"/>
                <w:b/>
                <w:i/>
                <w:lang w:val="en-US" w:eastAsia="zh-CN"/>
              </w:rPr>
              <w:t>Security</w:t>
            </w:r>
          </w:p>
          <w:p w14:paraId="5AE9A192" w14:textId="77777777" w:rsidR="00CA3B9D" w:rsidRPr="00283BE7" w:rsidRDefault="00CA3B9D" w:rsidP="00CA3B9D">
            <w:pPr>
              <w:rPr>
                <w:lang w:val="en-US"/>
              </w:rPr>
            </w:pPr>
            <w:r w:rsidRPr="00283BE7">
              <w:rPr>
                <w:rFonts w:ascii="Arial" w:eastAsia="SimSun" w:hAnsi="Arial" w:cs="Arial"/>
                <w:lang w:val="en-US" w:eastAsia="zh-CN"/>
              </w:rPr>
              <w:t>RAN2 assumed the solutions are up to SA2 and SA3.</w:t>
            </w:r>
            <w:r w:rsidRPr="00283BE7">
              <w:rPr>
                <w:lang w:val="en-US"/>
              </w:rPr>
              <w:t xml:space="preserve"> </w:t>
            </w:r>
          </w:p>
          <w:p w14:paraId="64C2CFB3"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Protocol stack design</w:t>
            </w:r>
          </w:p>
          <w:p w14:paraId="20A6F320" w14:textId="77777777" w:rsidR="00CA3B9D" w:rsidRPr="00283BE7" w:rsidRDefault="00CA3B9D" w:rsidP="00CA3B9D">
            <w:pPr>
              <w:rPr>
                <w:lang w:val="en-US"/>
              </w:rPr>
            </w:pPr>
            <w:r w:rsidRPr="00283BE7">
              <w:rPr>
                <w:rFonts w:ascii="Arial" w:eastAsia="SimSun" w:hAnsi="Arial" w:cs="Arial"/>
                <w:lang w:val="en-US" w:eastAsia="zh-CN"/>
              </w:rPr>
              <w:t xml:space="preserve">RAN2 assumed the CP and UP protocol stacks of L3 U2N </w:t>
            </w:r>
            <w:r w:rsidRPr="00283BE7">
              <w:rPr>
                <w:rFonts w:ascii="Arial" w:eastAsia="SimSun" w:hAnsi="Arial" w:cs="Arial"/>
                <w:lang w:val="en-US" w:eastAsia="zh-CN"/>
              </w:rPr>
              <w:lastRenderedPageBreak/>
              <w:t>relay are up to SA2.</w:t>
            </w:r>
            <w:r w:rsidRPr="00283BE7">
              <w:rPr>
                <w:lang w:val="en-US"/>
              </w:rPr>
              <w:t xml:space="preserve"> </w:t>
            </w:r>
          </w:p>
          <w:p w14:paraId="05CE439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CP procedures</w:t>
            </w:r>
          </w:p>
          <w:p w14:paraId="72B6C4BD" w14:textId="77777777"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assumed the design is left to SA2.</w:t>
            </w:r>
          </w:p>
          <w:p w14:paraId="68A68D4E" w14:textId="77777777" w:rsidR="00CA3B9D" w:rsidRPr="00283BE7" w:rsidRDefault="00CA3B9D" w:rsidP="00CA3B9D">
            <w:pPr>
              <w:rPr>
                <w:rFonts w:ascii="Arial" w:hAnsi="Arial" w:cs="Arial"/>
                <w:lang w:val="en-US" w:eastAsia="zh-CN"/>
              </w:rPr>
            </w:pPr>
            <w:r w:rsidRPr="00283BE7">
              <w:rPr>
                <w:rFonts w:ascii="Arial" w:hAnsi="Arial" w:cs="Arial"/>
                <w:b/>
                <w:lang w:val="en-US" w:eastAsia="zh-CN"/>
              </w:rPr>
              <w:t>Standards impact</w:t>
            </w:r>
          </w:p>
          <w:p w14:paraId="12926FCA" w14:textId="5C5C9847" w:rsidR="00CA3B9D" w:rsidRPr="00283BE7" w:rsidRDefault="00CA3B9D" w:rsidP="00CA3B9D">
            <w:pPr>
              <w:rPr>
                <w:rFonts w:ascii="Arial" w:hAnsi="Arial" w:cs="Arial"/>
                <w:lang w:val="en-US"/>
              </w:rPr>
            </w:pPr>
            <w:r w:rsidRPr="00283BE7">
              <w:rPr>
                <w:rFonts w:ascii="Arial" w:hAnsi="Arial" w:cs="Arial"/>
                <w:lang w:val="en-US"/>
              </w:rPr>
              <w:t>There is few standards impact from RAN2 perspective to support the operation of L3 UE-to-UE Relay. RAN2 assumes the standards support of L3 UE-to-UE Relay is mainly at SA.</w:t>
            </w:r>
          </w:p>
        </w:tc>
      </w:tr>
      <w:tr w:rsidR="00E6639F" w:rsidRPr="008269D9" w14:paraId="027E5069" w14:textId="77777777" w:rsidTr="00BD02C5">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D02C5">
        <w:trPr>
          <w:trHeight w:val="417"/>
        </w:trPr>
        <w:tc>
          <w:tcPr>
            <w:tcW w:w="1068" w:type="pct"/>
          </w:tcPr>
          <w:p w14:paraId="5EB3AF81" w14:textId="32CF6F69" w:rsidR="009E2816" w:rsidRPr="00702049" w:rsidRDefault="009E2816" w:rsidP="009E2816">
            <w:pPr>
              <w:rPr>
                <w:rFonts w:ascii="Arial" w:hAnsi="Arial" w:cs="Arial"/>
              </w:rPr>
            </w:pPr>
            <w:r>
              <w:rPr>
                <w:rFonts w:ascii="Arial" w:hAnsi="Arial" w:cs="Arial"/>
              </w:rPr>
              <w:t>InterDigital</w:t>
            </w:r>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Pr="00283BE7" w:rsidRDefault="009E2816" w:rsidP="009E2816">
            <w:pPr>
              <w:pStyle w:val="af7"/>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1CE5E3C" w14:textId="713857A4" w:rsidR="009E2816" w:rsidRPr="00283BE7" w:rsidRDefault="009E2816" w:rsidP="009E2816">
            <w:pPr>
              <w:pStyle w:val="af7"/>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14:paraId="6D553E8F" w14:textId="77777777" w:rsidTr="00BD02C5">
        <w:trPr>
          <w:trHeight w:val="417"/>
        </w:trPr>
        <w:tc>
          <w:tcPr>
            <w:tcW w:w="1068" w:type="pct"/>
          </w:tcPr>
          <w:p w14:paraId="67697386" w14:textId="7D74E591" w:rsidR="009E2816" w:rsidRPr="00283BE7" w:rsidRDefault="00711823" w:rsidP="009E2816">
            <w:pPr>
              <w:rPr>
                <w:rFonts w:ascii="Arial" w:hAnsi="Arial" w:cs="Arial"/>
                <w:lang w:val="en-US"/>
              </w:rPr>
            </w:pPr>
            <w:r>
              <w:rPr>
                <w:rFonts w:ascii="Arial" w:hAnsi="Arial" w:cs="Arial"/>
                <w:lang w:val="en-US"/>
              </w:rPr>
              <w:t>Fraunhofer</w:t>
            </w:r>
          </w:p>
        </w:tc>
        <w:tc>
          <w:tcPr>
            <w:tcW w:w="843" w:type="pct"/>
          </w:tcPr>
          <w:p w14:paraId="5381CEB2" w14:textId="56706BB3" w:rsidR="009E2816" w:rsidRPr="00283BE7" w:rsidRDefault="00711823" w:rsidP="009E2816">
            <w:pPr>
              <w:rPr>
                <w:rFonts w:ascii="Arial" w:hAnsi="Arial" w:cs="Arial"/>
                <w:lang w:val="en-US"/>
              </w:rPr>
            </w:pPr>
            <w:r>
              <w:rPr>
                <w:rFonts w:ascii="Arial" w:hAnsi="Arial" w:cs="Arial"/>
                <w:lang w:val="en-US"/>
              </w:rPr>
              <w:t>No</w:t>
            </w:r>
          </w:p>
        </w:tc>
        <w:tc>
          <w:tcPr>
            <w:tcW w:w="3089" w:type="pct"/>
          </w:tcPr>
          <w:p w14:paraId="35E35589" w14:textId="77777777" w:rsidR="009E2816" w:rsidRPr="00283BE7" w:rsidRDefault="009E2816" w:rsidP="009E2816">
            <w:pPr>
              <w:rPr>
                <w:rFonts w:ascii="Arial" w:hAnsi="Arial" w:cs="Arial"/>
                <w:lang w:val="en-US"/>
              </w:rPr>
            </w:pPr>
          </w:p>
        </w:tc>
      </w:tr>
      <w:tr w:rsidR="00B0206B" w:rsidRPr="00D87CF0" w14:paraId="57D8DEAC" w14:textId="77777777" w:rsidTr="00BD02C5">
        <w:trPr>
          <w:trHeight w:val="417"/>
        </w:trPr>
        <w:tc>
          <w:tcPr>
            <w:tcW w:w="1068" w:type="pct"/>
          </w:tcPr>
          <w:p w14:paraId="14F1B31C" w14:textId="77777777" w:rsidR="00B0206B" w:rsidRDefault="00B0206B" w:rsidP="00990A59">
            <w:pPr>
              <w:rPr>
                <w:rFonts w:ascii="Arial" w:hAnsi="Arial" w:cs="Arial"/>
                <w:lang w:val="en-US"/>
              </w:rPr>
            </w:pPr>
            <w:r>
              <w:rPr>
                <w:rFonts w:ascii="Arial" w:hAnsi="Arial" w:cs="Arial"/>
                <w:lang w:val="en-US"/>
              </w:rPr>
              <w:t>Ericsson</w:t>
            </w:r>
          </w:p>
        </w:tc>
        <w:tc>
          <w:tcPr>
            <w:tcW w:w="843" w:type="pct"/>
          </w:tcPr>
          <w:p w14:paraId="17710035" w14:textId="77777777" w:rsidR="00B0206B" w:rsidRDefault="00B0206B" w:rsidP="00990A59">
            <w:pPr>
              <w:rPr>
                <w:rFonts w:ascii="Arial" w:hAnsi="Arial" w:cs="Arial"/>
                <w:lang w:val="en-US"/>
              </w:rPr>
            </w:pPr>
            <w:r>
              <w:rPr>
                <w:rFonts w:ascii="Arial" w:hAnsi="Arial" w:cs="Arial"/>
                <w:lang w:val="en-US"/>
              </w:rPr>
              <w:t>Yes</w:t>
            </w:r>
          </w:p>
        </w:tc>
        <w:tc>
          <w:tcPr>
            <w:tcW w:w="3089" w:type="pct"/>
          </w:tcPr>
          <w:p w14:paraId="6521AC38" w14:textId="77777777" w:rsidR="00B0206B" w:rsidRPr="00283BE7" w:rsidRDefault="00B0206B" w:rsidP="00990A59">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834DE2" w:rsidRPr="00283BE7" w14:paraId="3A2EC0D2" w14:textId="77777777" w:rsidTr="00BD02C5">
        <w:trPr>
          <w:trHeight w:val="417"/>
        </w:trPr>
        <w:tc>
          <w:tcPr>
            <w:tcW w:w="1068" w:type="pct"/>
          </w:tcPr>
          <w:p w14:paraId="1F08D5F4" w14:textId="77777777" w:rsidR="00834DE2" w:rsidRDefault="00834DE2" w:rsidP="00990A59">
            <w:pPr>
              <w:rPr>
                <w:rFonts w:ascii="Arial" w:hAnsi="Arial" w:cs="Arial"/>
                <w:lang w:val="en-US"/>
              </w:rPr>
            </w:pPr>
            <w:r>
              <w:rPr>
                <w:rFonts w:ascii="Arial" w:hAnsi="Arial" w:cs="Arial"/>
                <w:lang w:val="en-US"/>
              </w:rPr>
              <w:t>Futurewei</w:t>
            </w:r>
          </w:p>
        </w:tc>
        <w:tc>
          <w:tcPr>
            <w:tcW w:w="843" w:type="pct"/>
          </w:tcPr>
          <w:p w14:paraId="3104C111" w14:textId="77777777" w:rsidR="00834DE2" w:rsidRDefault="00834DE2" w:rsidP="00990A59">
            <w:pPr>
              <w:rPr>
                <w:rFonts w:ascii="Arial" w:hAnsi="Arial" w:cs="Arial"/>
                <w:lang w:val="en-US"/>
              </w:rPr>
            </w:pPr>
          </w:p>
        </w:tc>
        <w:tc>
          <w:tcPr>
            <w:tcW w:w="3089" w:type="pct"/>
          </w:tcPr>
          <w:p w14:paraId="1E6F7156" w14:textId="77777777" w:rsidR="00834DE2" w:rsidRDefault="00834DE2" w:rsidP="00990A59">
            <w:pPr>
              <w:rPr>
                <w:rFonts w:ascii="Arial" w:hAnsi="Arial" w:cs="Arial"/>
                <w:lang w:val="en-US"/>
              </w:rPr>
            </w:pPr>
            <w:r>
              <w:rPr>
                <w:rFonts w:ascii="Arial" w:hAnsi="Arial" w:cs="Arial"/>
                <w:lang w:val="en-US"/>
              </w:rPr>
              <w:t>Agree with MediaTek and InterDigital.</w:t>
            </w:r>
          </w:p>
          <w:p w14:paraId="345BA0A6" w14:textId="77777777" w:rsidR="00834DE2" w:rsidRPr="00283BE7" w:rsidRDefault="00834DE2" w:rsidP="00990A59">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3E8524B4" w14:textId="77777777" w:rsidTr="00BD02C5">
        <w:trPr>
          <w:trHeight w:val="417"/>
        </w:trPr>
        <w:tc>
          <w:tcPr>
            <w:tcW w:w="1068" w:type="pct"/>
          </w:tcPr>
          <w:p w14:paraId="6AD29755" w14:textId="79398A8A" w:rsidR="00ED71AA" w:rsidRDefault="002E03E9" w:rsidP="00ED71AA">
            <w:pPr>
              <w:rPr>
                <w:rFonts w:ascii="Arial" w:hAnsi="Arial" w:cs="Arial"/>
                <w:lang w:val="en-US"/>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2C048739" w14:textId="140682F8"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4C46C8D" w14:textId="77777777" w:rsidR="00ED71AA" w:rsidRDefault="00ED71AA" w:rsidP="00ED71AA">
            <w:pPr>
              <w:rPr>
                <w:rFonts w:ascii="Arial" w:hAnsi="Arial" w:cs="Arial"/>
                <w:lang w:val="en-US"/>
              </w:rPr>
            </w:pPr>
          </w:p>
        </w:tc>
      </w:tr>
      <w:tr w:rsidR="00802DEC" w:rsidRPr="00283BE7" w14:paraId="3B3BADBA" w14:textId="77777777" w:rsidTr="00BD02C5">
        <w:trPr>
          <w:trHeight w:val="417"/>
        </w:trPr>
        <w:tc>
          <w:tcPr>
            <w:tcW w:w="1068" w:type="pct"/>
          </w:tcPr>
          <w:p w14:paraId="31ADD528" w14:textId="39ABA44E" w:rsidR="00802DEC" w:rsidRDefault="00802DEC" w:rsidP="00802DEC">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4D721FD" w14:textId="08CB139D" w:rsidR="00802DEC" w:rsidRDefault="00802DEC" w:rsidP="00802DEC">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C3FEB88" w14:textId="71BC2840" w:rsidR="00802DEC" w:rsidRDefault="00802DEC" w:rsidP="00802DEC">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BD02C5" w:rsidRPr="00283BE7" w14:paraId="3315E1F9" w14:textId="77777777" w:rsidTr="00BD02C5">
        <w:trPr>
          <w:trHeight w:val="417"/>
        </w:trPr>
        <w:tc>
          <w:tcPr>
            <w:tcW w:w="1068" w:type="pct"/>
          </w:tcPr>
          <w:p w14:paraId="37DDE13F" w14:textId="329410D0"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61700D5" w14:textId="7555DADE"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4B87C824" w14:textId="77777777" w:rsidR="00BD02C5" w:rsidRDefault="00BD02C5" w:rsidP="00BD02C5">
            <w:pPr>
              <w:rPr>
                <w:rFonts w:ascii="Arial" w:hAnsi="Arial" w:cs="Arial"/>
                <w:lang w:val="en-US"/>
              </w:rPr>
            </w:pPr>
          </w:p>
        </w:tc>
      </w:tr>
      <w:tr w:rsidR="002E03E9" w:rsidRPr="00283BE7" w14:paraId="5971ED1C" w14:textId="77777777" w:rsidTr="00BD02C5">
        <w:trPr>
          <w:trHeight w:val="417"/>
        </w:trPr>
        <w:tc>
          <w:tcPr>
            <w:tcW w:w="1068" w:type="pct"/>
          </w:tcPr>
          <w:p w14:paraId="39834844" w14:textId="1893B038" w:rsidR="002E03E9" w:rsidRDefault="002E03E9" w:rsidP="00BD02C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C78340A" w14:textId="3DA5FAE4" w:rsidR="002E03E9" w:rsidRDefault="006B35D6" w:rsidP="00BD02C5">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3089" w:type="pct"/>
          </w:tcPr>
          <w:p w14:paraId="1FDB380C" w14:textId="77777777" w:rsidR="002E03E9" w:rsidRDefault="002E03E9" w:rsidP="002E03E9">
            <w:pPr>
              <w:rPr>
                <w:rFonts w:ascii="Arial" w:eastAsiaTheme="minorEastAsia" w:hAnsi="Arial" w:cs="Arial"/>
                <w:lang w:val="en-US" w:eastAsia="zh-CN"/>
              </w:rPr>
            </w:pPr>
            <w:r>
              <w:rPr>
                <w:rFonts w:ascii="Arial" w:eastAsiaTheme="minorEastAsia" w:hAnsi="Arial" w:cs="Arial"/>
                <w:lang w:val="en-US" w:eastAsia="zh-CN"/>
              </w:rPr>
              <w:t xml:space="preserve">The table of U2U should not be the same with U2N, because many aspects have not been discussed for U2U, thus should be removed, e.g. </w:t>
            </w:r>
            <w:r w:rsidRPr="002E03E9">
              <w:rPr>
                <w:rFonts w:ascii="Arial" w:eastAsiaTheme="minorEastAsia" w:hAnsi="Arial" w:cs="Arial"/>
                <w:lang w:val="en-US" w:eastAsia="zh-CN"/>
              </w:rPr>
              <w:t>RRC Connection establishment</w:t>
            </w:r>
            <w:r>
              <w:rPr>
                <w:rFonts w:ascii="Arial" w:eastAsiaTheme="minorEastAsia" w:hAnsi="Arial" w:cs="Arial"/>
                <w:lang w:val="en-US" w:eastAsia="zh-CN"/>
              </w:rPr>
              <w:t xml:space="preserve">, Paging, </w:t>
            </w:r>
            <w:r w:rsidRPr="002E03E9">
              <w:rPr>
                <w:rFonts w:ascii="Arial" w:eastAsiaTheme="minorEastAsia" w:hAnsi="Arial" w:cs="Arial"/>
                <w:lang w:val="en-US" w:eastAsia="zh-CN"/>
              </w:rPr>
              <w:t>SIB reception</w:t>
            </w:r>
            <w:r>
              <w:rPr>
                <w:rFonts w:ascii="Arial" w:eastAsiaTheme="minorEastAsia" w:hAnsi="Arial" w:cs="Arial"/>
                <w:lang w:val="en-US" w:eastAsia="zh-CN"/>
              </w:rPr>
              <w:t xml:space="preserve">, RRC state, </w:t>
            </w:r>
            <w:r w:rsidRPr="002E03E9">
              <w:rPr>
                <w:rFonts w:ascii="Arial" w:eastAsiaTheme="minorEastAsia" w:hAnsi="Arial" w:cs="Arial"/>
                <w:lang w:val="en-US" w:eastAsia="zh-CN"/>
              </w:rPr>
              <w:t>RLF/RLM</w:t>
            </w:r>
            <w:r>
              <w:rPr>
                <w:rFonts w:ascii="Arial" w:eastAsiaTheme="minorEastAsia" w:hAnsi="Arial" w:cs="Arial"/>
                <w:lang w:val="en-US" w:eastAsia="zh-CN"/>
              </w:rPr>
              <w:t xml:space="preserve">, PC5 signaling, </w:t>
            </w:r>
            <w:r w:rsidRPr="002E03E9">
              <w:rPr>
                <w:rFonts w:ascii="Arial" w:eastAsiaTheme="minorEastAsia" w:hAnsi="Arial" w:cs="Arial"/>
                <w:lang w:val="en-US" w:eastAsia="zh-CN"/>
              </w:rPr>
              <w:t>Uu RRC signaling</w:t>
            </w:r>
            <w:r>
              <w:rPr>
                <w:rFonts w:ascii="Arial" w:eastAsiaTheme="minorEastAsia" w:hAnsi="Arial" w:cs="Arial"/>
                <w:lang w:val="en-US" w:eastAsia="zh-CN"/>
              </w:rPr>
              <w:t>.</w:t>
            </w:r>
          </w:p>
          <w:p w14:paraId="2A71590C" w14:textId="11C44A01" w:rsidR="000177A5" w:rsidRPr="002E03E9" w:rsidRDefault="000177A5" w:rsidP="000177A5">
            <w:pPr>
              <w:rPr>
                <w:rFonts w:ascii="Arial" w:eastAsiaTheme="minorEastAsia" w:hAnsi="Arial" w:cs="Arial"/>
                <w:lang w:val="en-US" w:eastAsia="zh-CN"/>
              </w:rPr>
            </w:pPr>
            <w:r>
              <w:rPr>
                <w:rFonts w:ascii="Arial" w:eastAsiaTheme="minorEastAsia" w:hAnsi="Arial" w:cs="Arial"/>
                <w:lang w:val="en-US" w:eastAsia="zh-CN"/>
              </w:rPr>
              <w:t>And same with our comments to U2N,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7B3A64" w:rsidRPr="00283BE7" w14:paraId="5682D2CA" w14:textId="77777777" w:rsidTr="00BD02C5">
        <w:trPr>
          <w:trHeight w:val="417"/>
        </w:trPr>
        <w:tc>
          <w:tcPr>
            <w:tcW w:w="1068" w:type="pct"/>
          </w:tcPr>
          <w:p w14:paraId="62137B3C" w14:textId="1281A5C0" w:rsidR="007B3A64" w:rsidRPr="00045533" w:rsidRDefault="00045533" w:rsidP="00BD02C5">
            <w:pPr>
              <w:rPr>
                <w:rFonts w:ascii="Arial" w:eastAsia="맑은 고딕" w:hAnsi="Arial" w:cs="Arial" w:hint="eastAsia"/>
                <w:lang w:eastAsia="ko-KR"/>
              </w:rPr>
            </w:pPr>
            <w:r>
              <w:rPr>
                <w:rFonts w:ascii="Arial" w:eastAsia="맑은 고딕" w:hAnsi="Arial" w:cs="Arial" w:hint="eastAsia"/>
                <w:lang w:eastAsia="ko-KR"/>
              </w:rPr>
              <w:t xml:space="preserve">LG </w:t>
            </w:r>
          </w:p>
        </w:tc>
        <w:tc>
          <w:tcPr>
            <w:tcW w:w="843" w:type="pct"/>
          </w:tcPr>
          <w:p w14:paraId="206BA00A" w14:textId="12C0717F" w:rsidR="007B3A64" w:rsidRPr="00045533" w:rsidRDefault="00045533" w:rsidP="00BD02C5">
            <w:pPr>
              <w:rPr>
                <w:rFonts w:ascii="Arial" w:eastAsia="맑은 고딕" w:hAnsi="Arial" w:cs="Arial" w:hint="eastAsia"/>
                <w:lang w:eastAsia="ko-KR"/>
              </w:rPr>
            </w:pPr>
            <w:r>
              <w:rPr>
                <w:rFonts w:ascii="Arial" w:eastAsia="맑은 고딕" w:hAnsi="Arial" w:cs="Arial" w:hint="eastAsia"/>
                <w:lang w:eastAsia="ko-KR"/>
              </w:rPr>
              <w:t>No concern</w:t>
            </w:r>
          </w:p>
        </w:tc>
        <w:tc>
          <w:tcPr>
            <w:tcW w:w="3089" w:type="pct"/>
          </w:tcPr>
          <w:p w14:paraId="5BE7610B" w14:textId="77777777" w:rsidR="007B3A64" w:rsidRDefault="007B3A64" w:rsidP="002E03E9">
            <w:pPr>
              <w:rPr>
                <w:rFonts w:ascii="Arial" w:eastAsiaTheme="minorEastAsia" w:hAnsi="Arial" w:cs="Arial"/>
                <w:lang w:val="en-US" w:eastAsia="zh-CN"/>
              </w:rPr>
            </w:pPr>
          </w:p>
        </w:tc>
      </w:tr>
    </w:tbl>
    <w:p w14:paraId="5385947D" w14:textId="39A6D989" w:rsidR="00B57AF0" w:rsidRPr="00834DE2" w:rsidRDefault="00B57AF0" w:rsidP="00B57AF0">
      <w:pPr>
        <w:pStyle w:val="a8"/>
        <w:rPr>
          <w:lang w:val="en-US"/>
        </w:rPr>
      </w:pPr>
    </w:p>
    <w:p w14:paraId="40817724" w14:textId="72C46DD9" w:rsidR="00B57AF0" w:rsidRDefault="00B57AF0" w:rsidP="00B57AF0">
      <w:pPr>
        <w:pStyle w:val="a8"/>
      </w:pPr>
      <w:r>
        <w:lastRenderedPageBreak/>
        <w:t>According to what is shown in Table 1, the following conclusions can be drawn for L3 UE-to-UE relay:</w:t>
      </w:r>
    </w:p>
    <w:p w14:paraId="41C48229" w14:textId="483F341E" w:rsidR="00B57AF0" w:rsidRDefault="00B57AF0" w:rsidP="00B57AF0">
      <w:pPr>
        <w:pStyle w:val="a8"/>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a8"/>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a8"/>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a8"/>
      </w:pPr>
    </w:p>
    <w:p w14:paraId="72C5EF4A" w14:textId="0F6CC323" w:rsidR="00B57AF0" w:rsidRDefault="00B57AF0" w:rsidP="00B57AF0">
      <w:pPr>
        <w:pStyle w:val="a8"/>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a8"/>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a8"/>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a8"/>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a8"/>
        <w:rPr>
          <w:rFonts w:eastAsiaTheme="minorEastAsia"/>
        </w:rPr>
      </w:pPr>
    </w:p>
    <w:tbl>
      <w:tblPr>
        <w:tblStyle w:val="afa"/>
        <w:tblW w:w="5000" w:type="pct"/>
        <w:tblLook w:val="04A0" w:firstRow="1" w:lastRow="0" w:firstColumn="1" w:lastColumn="0" w:noHBand="0" w:noVBand="1"/>
      </w:tblPr>
      <w:tblGrid>
        <w:gridCol w:w="2105"/>
        <w:gridCol w:w="1662"/>
        <w:gridCol w:w="6088"/>
      </w:tblGrid>
      <w:tr w:rsidR="00B57AF0" w14:paraId="4AD6D98B" w14:textId="77777777" w:rsidTr="00BD02C5">
        <w:trPr>
          <w:trHeight w:val="359"/>
        </w:trPr>
        <w:tc>
          <w:tcPr>
            <w:tcW w:w="1068" w:type="pct"/>
            <w:shd w:val="clear" w:color="auto" w:fill="00B0F0"/>
          </w:tcPr>
          <w:p w14:paraId="73A166EF" w14:textId="77777777"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a8"/>
              <w:jc w:val="center"/>
              <w:rPr>
                <w:color w:val="000000" w:themeColor="text1"/>
              </w:rPr>
            </w:pPr>
            <w:r>
              <w:rPr>
                <w:color w:val="000000" w:themeColor="text1"/>
              </w:rPr>
              <w:t>Comments</w:t>
            </w:r>
          </w:p>
        </w:tc>
      </w:tr>
      <w:tr w:rsidR="001D25BC" w:rsidRPr="00D87CF0" w14:paraId="63749970" w14:textId="77777777" w:rsidTr="00BD02C5">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Pr="00283BE7" w:rsidRDefault="001D25BC" w:rsidP="00CA3B9D">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7</w:t>
            </w:r>
            <w:r w:rsidRPr="00283BE7">
              <w:rPr>
                <w:rFonts w:ascii="Arial" w:hAnsi="Arial" w:cs="Arial"/>
                <w:lang w:val="en-US"/>
              </w:rPr>
              <w:t xml:space="preserve"> before the discussion of Quesiton 8. </w:t>
            </w:r>
            <w:r w:rsidR="00CA3B9D" w:rsidRPr="00283BE7">
              <w:rPr>
                <w:rFonts w:ascii="Arial" w:hAnsi="Arial" w:cs="Arial"/>
                <w:lang w:val="en-US"/>
              </w:rPr>
              <w:t xml:space="preserve">If we want to discuss Qusetion 8 now, we have the following suggestions:  </w:t>
            </w:r>
          </w:p>
          <w:p w14:paraId="1C1E76A0" w14:textId="77777777" w:rsidR="00CA3B9D" w:rsidRPr="00283BE7" w:rsidRDefault="00CA3B9D" w:rsidP="00CA3B9D">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57B99FAE" w14:textId="6254170E"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solution fulfill the SA requirements taking accout of the conclusion of the SA2 study within 5G ProSe SI. RAN2 assumes the standards support of L3 UE-to-UE Relay is mainly at SA. There is few standards impact from RAN2 perspective.       </w:t>
            </w:r>
          </w:p>
          <w:p w14:paraId="64065EED" w14:textId="42A9439B"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we suggest to take a general 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14:paraId="17DB088A" w14:textId="77777777" w:rsidTr="00BD02C5">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14:paraId="0A5BEEB8" w14:textId="77777777" w:rsidTr="00BD02C5">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D02C5">
        <w:trPr>
          <w:trHeight w:val="417"/>
        </w:trPr>
        <w:tc>
          <w:tcPr>
            <w:tcW w:w="1068" w:type="pct"/>
          </w:tcPr>
          <w:p w14:paraId="48E35C7E" w14:textId="271B6CD0" w:rsidR="007723E7" w:rsidRPr="00702049" w:rsidRDefault="007723E7" w:rsidP="007723E7">
            <w:pPr>
              <w:rPr>
                <w:rFonts w:ascii="Arial" w:hAnsi="Arial" w:cs="Arial"/>
              </w:rPr>
            </w:pPr>
            <w:r>
              <w:rPr>
                <w:rFonts w:ascii="Arial" w:hAnsi="Arial" w:cs="Arial"/>
              </w:rPr>
              <w:t>InterDigital</w:t>
            </w:r>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14:paraId="2B93D835" w14:textId="77777777" w:rsidR="007723E7" w:rsidRPr="00283BE7" w:rsidRDefault="007723E7" w:rsidP="007723E7">
            <w:pPr>
              <w:pStyle w:val="a8"/>
              <w:numPr>
                <w:ilvl w:val="0"/>
                <w:numId w:val="35"/>
              </w:numPr>
              <w:rPr>
                <w:lang w:val="en-US"/>
              </w:rPr>
            </w:pPr>
            <w:r w:rsidRPr="00283BE7">
              <w:rPr>
                <w:lang w:val="en-US"/>
              </w:rPr>
              <w:t>Mechanisms for layer-3 relay with minimum specification impact have been studied and identified by RAN2</w:t>
            </w:r>
          </w:p>
          <w:p w14:paraId="61DA298A" w14:textId="2F2D4E05" w:rsidR="007723E7" w:rsidRPr="00283BE7" w:rsidRDefault="007723E7" w:rsidP="007723E7">
            <w:pPr>
              <w:pStyle w:val="a8"/>
              <w:numPr>
                <w:ilvl w:val="0"/>
                <w:numId w:val="35"/>
              </w:numPr>
              <w:rPr>
                <w:lang w:val="en-US"/>
              </w:rPr>
            </w:pPr>
            <w:r w:rsidRPr="00283BE7">
              <w:rPr>
                <w:lang w:val="en-US"/>
              </w:rPr>
              <w:t xml:space="preserve">We also prefer a general </w:t>
            </w:r>
            <w:r w:rsidR="000177A5">
              <w:rPr>
                <w:lang w:val="en-US"/>
              </w:rPr>
              <w:pgNum/>
            </w:r>
            <w:r w:rsidR="000177A5">
              <w:rPr>
                <w:lang w:val="en-US"/>
              </w:rPr>
              <w:t>ecommendation</w:t>
            </w:r>
            <w:r w:rsidRPr="00283BE7">
              <w:rPr>
                <w:lang w:val="en-US"/>
              </w:rPr>
              <w:t xml:space="preserve"> for normative work of both L2 and L3 relay.</w:t>
            </w:r>
          </w:p>
          <w:p w14:paraId="6255C0CE" w14:textId="77777777" w:rsidR="007723E7" w:rsidRPr="00283BE7" w:rsidRDefault="007723E7" w:rsidP="007723E7">
            <w:pPr>
              <w:rPr>
                <w:rFonts w:ascii="Arial" w:hAnsi="Arial" w:cs="Arial"/>
                <w:lang w:val="en-US"/>
              </w:rPr>
            </w:pPr>
          </w:p>
        </w:tc>
      </w:tr>
      <w:tr w:rsidR="0019232B" w:rsidRPr="00D87CF0" w14:paraId="394631A7" w14:textId="77777777" w:rsidTr="00BD02C5">
        <w:trPr>
          <w:trHeight w:val="417"/>
        </w:trPr>
        <w:tc>
          <w:tcPr>
            <w:tcW w:w="1068" w:type="pct"/>
          </w:tcPr>
          <w:p w14:paraId="73BA1F66" w14:textId="539B9075" w:rsidR="0019232B" w:rsidRDefault="0019232B" w:rsidP="007723E7">
            <w:pPr>
              <w:rPr>
                <w:rFonts w:ascii="Arial" w:hAnsi="Arial" w:cs="Arial"/>
              </w:rPr>
            </w:pPr>
            <w:r>
              <w:rPr>
                <w:rFonts w:ascii="Arial" w:hAnsi="Arial" w:cs="Arial"/>
              </w:rPr>
              <w:t>Fraunhofer</w:t>
            </w:r>
          </w:p>
        </w:tc>
        <w:tc>
          <w:tcPr>
            <w:tcW w:w="843" w:type="pct"/>
          </w:tcPr>
          <w:p w14:paraId="465381EB" w14:textId="540D67DD" w:rsidR="0019232B" w:rsidRDefault="0019232B" w:rsidP="007723E7">
            <w:pPr>
              <w:rPr>
                <w:rFonts w:ascii="Arial" w:hAnsi="Arial" w:cs="Arial"/>
              </w:rPr>
            </w:pPr>
            <w:r>
              <w:rPr>
                <w:rFonts w:ascii="Arial" w:hAnsi="Arial" w:cs="Arial"/>
              </w:rPr>
              <w:t>Yes</w:t>
            </w:r>
          </w:p>
        </w:tc>
        <w:tc>
          <w:tcPr>
            <w:tcW w:w="3089" w:type="pct"/>
          </w:tcPr>
          <w:p w14:paraId="0CABE393" w14:textId="77777777" w:rsidR="0019232B" w:rsidRPr="00283BE7" w:rsidRDefault="0019232B" w:rsidP="007723E7">
            <w:pPr>
              <w:rPr>
                <w:rFonts w:ascii="Arial" w:hAnsi="Arial" w:cs="Arial"/>
                <w:lang w:val="en-US"/>
              </w:rPr>
            </w:pPr>
          </w:p>
        </w:tc>
      </w:tr>
      <w:tr w:rsidR="00B0206B" w:rsidRPr="00D87CF0" w14:paraId="5CCFF9C1" w14:textId="77777777" w:rsidTr="00BD02C5">
        <w:trPr>
          <w:trHeight w:val="417"/>
        </w:trPr>
        <w:tc>
          <w:tcPr>
            <w:tcW w:w="1068" w:type="pct"/>
          </w:tcPr>
          <w:p w14:paraId="6C86ECD8" w14:textId="4EDAEF36" w:rsidR="00B0206B" w:rsidRDefault="00B0206B" w:rsidP="007723E7">
            <w:pPr>
              <w:rPr>
                <w:rFonts w:ascii="Arial" w:hAnsi="Arial" w:cs="Arial"/>
              </w:rPr>
            </w:pPr>
            <w:r>
              <w:rPr>
                <w:rFonts w:ascii="Arial" w:hAnsi="Arial" w:cs="Arial"/>
              </w:rPr>
              <w:t>Ericsson</w:t>
            </w:r>
          </w:p>
        </w:tc>
        <w:tc>
          <w:tcPr>
            <w:tcW w:w="843" w:type="pct"/>
          </w:tcPr>
          <w:p w14:paraId="0F38FDD4" w14:textId="24D03AE2" w:rsidR="00B0206B" w:rsidRDefault="00B0206B" w:rsidP="007723E7">
            <w:pPr>
              <w:rPr>
                <w:rFonts w:ascii="Arial" w:hAnsi="Arial" w:cs="Arial"/>
              </w:rPr>
            </w:pPr>
            <w:r>
              <w:rPr>
                <w:rFonts w:ascii="Arial" w:hAnsi="Arial" w:cs="Arial"/>
              </w:rPr>
              <w:t>Yes</w:t>
            </w:r>
          </w:p>
        </w:tc>
        <w:tc>
          <w:tcPr>
            <w:tcW w:w="3089" w:type="pct"/>
          </w:tcPr>
          <w:p w14:paraId="186E5C19" w14:textId="77777777" w:rsidR="00B0206B" w:rsidRPr="00283BE7" w:rsidRDefault="00B0206B" w:rsidP="007723E7">
            <w:pPr>
              <w:rPr>
                <w:rFonts w:ascii="Arial" w:hAnsi="Arial" w:cs="Arial"/>
                <w:lang w:val="en-US"/>
              </w:rPr>
            </w:pPr>
          </w:p>
        </w:tc>
      </w:tr>
      <w:tr w:rsidR="00282EA2" w:rsidRPr="00283BE7" w14:paraId="08AB8419" w14:textId="77777777" w:rsidTr="00BD02C5">
        <w:trPr>
          <w:trHeight w:val="417"/>
        </w:trPr>
        <w:tc>
          <w:tcPr>
            <w:tcW w:w="1068" w:type="pct"/>
          </w:tcPr>
          <w:p w14:paraId="78D1FA63" w14:textId="77777777" w:rsidR="00282EA2" w:rsidRDefault="00282EA2" w:rsidP="00990A59">
            <w:pPr>
              <w:rPr>
                <w:rFonts w:ascii="Arial" w:hAnsi="Arial" w:cs="Arial"/>
              </w:rPr>
            </w:pPr>
            <w:r>
              <w:rPr>
                <w:rFonts w:ascii="Arial" w:hAnsi="Arial" w:cs="Arial"/>
              </w:rPr>
              <w:t>Futurewei</w:t>
            </w:r>
          </w:p>
        </w:tc>
        <w:tc>
          <w:tcPr>
            <w:tcW w:w="843" w:type="pct"/>
          </w:tcPr>
          <w:p w14:paraId="2A7F9763" w14:textId="77777777" w:rsidR="00282EA2" w:rsidRDefault="00282EA2" w:rsidP="00990A59">
            <w:pPr>
              <w:rPr>
                <w:rFonts w:ascii="Arial" w:hAnsi="Arial" w:cs="Arial"/>
              </w:rPr>
            </w:pPr>
            <w:r>
              <w:rPr>
                <w:rFonts w:ascii="Arial" w:hAnsi="Arial" w:cs="Arial"/>
              </w:rPr>
              <w:t>N</w:t>
            </w:r>
          </w:p>
        </w:tc>
        <w:tc>
          <w:tcPr>
            <w:tcW w:w="3089" w:type="pct"/>
          </w:tcPr>
          <w:p w14:paraId="7BDF6855" w14:textId="77777777" w:rsidR="00282EA2" w:rsidRDefault="00282EA2" w:rsidP="00990A59">
            <w:pPr>
              <w:rPr>
                <w:rFonts w:ascii="Arial" w:hAnsi="Arial" w:cs="Arial"/>
                <w:lang w:val="en-US"/>
              </w:rPr>
            </w:pPr>
            <w:r>
              <w:rPr>
                <w:rFonts w:ascii="Arial" w:hAnsi="Arial" w:cs="Arial"/>
                <w:lang w:val="en-US"/>
              </w:rPr>
              <w:t>Bullet 1 is not needed, as it has already been agreed.</w:t>
            </w:r>
          </w:p>
          <w:p w14:paraId="44B28DFF" w14:textId="77777777" w:rsidR="00282EA2" w:rsidRDefault="00282EA2" w:rsidP="00990A59">
            <w:pPr>
              <w:rPr>
                <w:rFonts w:ascii="Arial" w:hAnsi="Arial" w:cs="Arial"/>
                <w:lang w:val="en-US"/>
              </w:rPr>
            </w:pPr>
            <w:r>
              <w:rPr>
                <w:rFonts w:ascii="Arial" w:hAnsi="Arial" w:cs="Arial"/>
                <w:lang w:val="en-US"/>
              </w:rPr>
              <w:lastRenderedPageBreak/>
              <w:t>We fail to see the need of bullet two, but could go with what suggested by InterDigital.</w:t>
            </w:r>
          </w:p>
          <w:p w14:paraId="10FE5910" w14:textId="77777777" w:rsidR="00282EA2" w:rsidRPr="00283BE7" w:rsidRDefault="00282EA2" w:rsidP="00990A59">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60310E37" w14:textId="77777777" w:rsidTr="00BD02C5">
        <w:trPr>
          <w:trHeight w:val="417"/>
        </w:trPr>
        <w:tc>
          <w:tcPr>
            <w:tcW w:w="1068" w:type="pct"/>
          </w:tcPr>
          <w:p w14:paraId="11E6E1E6" w14:textId="1EF85F9E" w:rsidR="00ED71AA" w:rsidRDefault="000177A5" w:rsidP="00ED71AA">
            <w:pPr>
              <w:rPr>
                <w:rFonts w:ascii="Arial" w:hAnsi="Arial" w:cs="Arial"/>
              </w:rPr>
            </w:pPr>
            <w:r>
              <w:rPr>
                <w:rFonts w:ascii="Arial" w:eastAsiaTheme="minorEastAsia" w:hAnsi="Arial" w:cs="Arial"/>
                <w:lang w:eastAsia="zh-CN"/>
              </w:rPr>
              <w:lastRenderedPageBreak/>
              <w:t>V</w:t>
            </w:r>
            <w:r w:rsidR="00ED71AA">
              <w:rPr>
                <w:rFonts w:ascii="Arial" w:eastAsiaTheme="minorEastAsia" w:hAnsi="Arial" w:cs="Arial"/>
                <w:lang w:eastAsia="zh-CN"/>
              </w:rPr>
              <w:t>ivo</w:t>
            </w:r>
          </w:p>
        </w:tc>
        <w:tc>
          <w:tcPr>
            <w:tcW w:w="843" w:type="pct"/>
          </w:tcPr>
          <w:p w14:paraId="6174E5EE" w14:textId="54F64F1E"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CA5D033" w14:textId="77777777" w:rsidR="00ED71AA" w:rsidRDefault="00ED71AA" w:rsidP="00ED71AA">
            <w:pPr>
              <w:rPr>
                <w:rFonts w:ascii="Arial" w:hAnsi="Arial" w:cs="Arial"/>
                <w:lang w:val="en-US"/>
              </w:rPr>
            </w:pPr>
          </w:p>
        </w:tc>
      </w:tr>
      <w:tr w:rsidR="00BF6547" w:rsidRPr="00283BE7" w14:paraId="30F6ED4B" w14:textId="77777777" w:rsidTr="00BD02C5">
        <w:trPr>
          <w:trHeight w:val="417"/>
        </w:trPr>
        <w:tc>
          <w:tcPr>
            <w:tcW w:w="1068" w:type="pct"/>
          </w:tcPr>
          <w:p w14:paraId="080516CA" w14:textId="7BCCFF21" w:rsidR="00BF6547" w:rsidRDefault="00BF6547"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46480A44" w14:textId="108F1CAF" w:rsidR="00BF6547" w:rsidRDefault="00BF6547"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54BEA619" w14:textId="77777777" w:rsidR="00BF6547" w:rsidRDefault="00BF6547" w:rsidP="00ED71AA">
            <w:pPr>
              <w:rPr>
                <w:rFonts w:ascii="Arial" w:hAnsi="Arial" w:cs="Arial"/>
                <w:lang w:val="en-US"/>
              </w:rPr>
            </w:pPr>
          </w:p>
        </w:tc>
      </w:tr>
      <w:tr w:rsidR="00BD02C5" w:rsidRPr="00283BE7" w14:paraId="404567B4" w14:textId="77777777" w:rsidTr="00BD02C5">
        <w:trPr>
          <w:trHeight w:val="417"/>
        </w:trPr>
        <w:tc>
          <w:tcPr>
            <w:tcW w:w="1068" w:type="pct"/>
          </w:tcPr>
          <w:p w14:paraId="2652D691" w14:textId="46586C37"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2FE34EB" w14:textId="493C6700" w:rsidR="00BD02C5" w:rsidRDefault="00BD02C5" w:rsidP="00BD02C5">
            <w:pPr>
              <w:rPr>
                <w:rFonts w:ascii="Arial" w:eastAsiaTheme="minorEastAsia" w:hAnsi="Arial" w:cs="Arial"/>
                <w:lang w:eastAsia="zh-CN"/>
              </w:rPr>
            </w:pPr>
            <w:r>
              <w:rPr>
                <w:rFonts w:ascii="Arial" w:eastAsiaTheme="minorEastAsia" w:hAnsi="Arial" w:cs="Arial"/>
                <w:lang w:eastAsia="zh-CN"/>
              </w:rPr>
              <w:t>Yes with comment</w:t>
            </w:r>
          </w:p>
        </w:tc>
        <w:tc>
          <w:tcPr>
            <w:tcW w:w="3089" w:type="pct"/>
          </w:tcPr>
          <w:p w14:paraId="7D40F6B5" w14:textId="2D484FDB" w:rsidR="00BD02C5" w:rsidRDefault="00BD02C5" w:rsidP="00BD02C5">
            <w:pPr>
              <w:rPr>
                <w:rFonts w:ascii="Arial" w:hAnsi="Arial" w:cs="Arial"/>
                <w:lang w:val="en-US"/>
              </w:rPr>
            </w:pPr>
            <w:r>
              <w:rPr>
                <w:rFonts w:ascii="Arial" w:hAnsi="Arial" w:cs="Arial"/>
                <w:lang w:val="en-US"/>
              </w:rPr>
              <w:t>Same comment as in Q6.</w:t>
            </w:r>
          </w:p>
        </w:tc>
      </w:tr>
      <w:tr w:rsidR="000D765E" w:rsidRPr="00283BE7" w14:paraId="63CECC41" w14:textId="77777777" w:rsidTr="00990A59">
        <w:trPr>
          <w:trHeight w:val="417"/>
        </w:trPr>
        <w:tc>
          <w:tcPr>
            <w:tcW w:w="1068" w:type="pct"/>
          </w:tcPr>
          <w:p w14:paraId="6340C3F5" w14:textId="77777777" w:rsidR="000D765E" w:rsidRDefault="000D765E" w:rsidP="00990A59">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46AA7661" w14:textId="77777777" w:rsidR="000D765E" w:rsidRDefault="000D765E" w:rsidP="00990A59">
            <w:pPr>
              <w:rPr>
                <w:rFonts w:ascii="Arial" w:eastAsiaTheme="minorEastAsia" w:hAnsi="Arial" w:cs="Arial"/>
                <w:lang w:eastAsia="zh-CN"/>
              </w:rPr>
            </w:pPr>
          </w:p>
        </w:tc>
        <w:tc>
          <w:tcPr>
            <w:tcW w:w="3089" w:type="pct"/>
          </w:tcPr>
          <w:p w14:paraId="148C420E" w14:textId="77777777" w:rsidR="000D765E" w:rsidRDefault="000D765E" w:rsidP="00990A59">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r w:rsidR="000177A5" w:rsidRPr="00283BE7" w14:paraId="4DFC37FE" w14:textId="77777777" w:rsidTr="00990A59">
        <w:trPr>
          <w:trHeight w:val="417"/>
        </w:trPr>
        <w:tc>
          <w:tcPr>
            <w:tcW w:w="1068" w:type="pct"/>
          </w:tcPr>
          <w:p w14:paraId="3D0BAEF7" w14:textId="3B4629EC" w:rsidR="000177A5" w:rsidRDefault="000177A5" w:rsidP="00990A5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0444154C" w14:textId="275BA62A" w:rsidR="000177A5" w:rsidRDefault="000177A5" w:rsidP="00990A5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026EAE" w14:textId="77777777" w:rsidR="000177A5" w:rsidRDefault="000177A5" w:rsidP="000177A5">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w:t>
            </w:r>
            <w:r w:rsidRPr="00283BE7">
              <w:rPr>
                <w:rFonts w:ascii="Arial" w:hAnsi="Arial" w:cs="Arial"/>
                <w:lang w:val="en-US"/>
              </w:rPr>
              <w:t xml:space="preserve"> is not needed as RAN2 already confirmed that L2 and L3 are feasible.</w:t>
            </w:r>
          </w:p>
          <w:p w14:paraId="325CBF63" w14:textId="77777777" w:rsidR="000177A5" w:rsidRPr="00283BE7" w:rsidRDefault="000177A5" w:rsidP="000177A5">
            <w:pPr>
              <w:rPr>
                <w:rFonts w:ascii="Arial" w:hAnsi="Arial" w:cs="Arial"/>
                <w:lang w:val="en-US"/>
              </w:rPr>
            </w:pPr>
            <w:r>
              <w:rPr>
                <w:rFonts w:ascii="Arial" w:hAnsi="Arial" w:cs="Arial"/>
                <w:lang w:val="en-US"/>
              </w:rPr>
              <w:t xml:space="preserve">On Bullet two, agree with OPPO it should be evaluated </w:t>
            </w:r>
            <w:r w:rsidRPr="00283BE7">
              <w:rPr>
                <w:rFonts w:ascii="Arial" w:eastAsiaTheme="minorEastAsia" w:hAnsi="Arial" w:cs="Arial"/>
                <w:lang w:val="en-US" w:eastAsia="zh-CN"/>
              </w:rPr>
              <w:t>together with SA/CT.</w:t>
            </w:r>
          </w:p>
          <w:p w14:paraId="42F1B6BD" w14:textId="2B26F8F5" w:rsidR="000177A5" w:rsidRDefault="000177A5" w:rsidP="000177A5">
            <w:pPr>
              <w:rPr>
                <w:rFonts w:ascii="Arial" w:hAnsi="Arial" w:cs="Arial"/>
                <w:color w:val="333333"/>
                <w:shd w:val="clear" w:color="auto" w:fill="FFFFFF"/>
              </w:rPr>
            </w:pPr>
            <w:r>
              <w:rPr>
                <w:rFonts w:ascii="Arial" w:hAnsi="Arial" w:cs="Arial"/>
                <w:lang w:val="en-US"/>
              </w:rPr>
              <w:t xml:space="preserve">On </w:t>
            </w:r>
            <w:r w:rsidRPr="00283BE7">
              <w:rPr>
                <w:rFonts w:ascii="Arial" w:hAnsi="Arial" w:cs="Arial"/>
                <w:lang w:val="en-US"/>
              </w:rPr>
              <w:t>Bullet three</w:t>
            </w:r>
            <w:r>
              <w:rPr>
                <w:rFonts w:ascii="Arial" w:hAnsi="Arial" w:cs="Arial"/>
                <w:lang w:val="en-US"/>
              </w:rPr>
              <w:t>, it is not in the scope of this offline. And it would be more appropriate to have a</w:t>
            </w:r>
            <w:r w:rsidRPr="002E03E9">
              <w:rPr>
                <w:rFonts w:ascii="Arial" w:hAnsi="Arial" w:cs="Arial"/>
                <w:lang w:val="en-US"/>
              </w:rPr>
              <w:t xml:space="preserve"> general recommendation section to cover both L2 and L3 relay</w:t>
            </w:r>
            <w:r w:rsidRPr="00283BE7">
              <w:rPr>
                <w:rFonts w:ascii="Arial" w:hAnsi="Arial" w:cs="Arial"/>
                <w:lang w:val="en-US"/>
              </w:rPr>
              <w:t>.</w:t>
            </w:r>
          </w:p>
        </w:tc>
      </w:tr>
      <w:tr w:rsidR="000A1D94" w:rsidRPr="00283BE7" w14:paraId="6895527C" w14:textId="77777777" w:rsidTr="00990A59">
        <w:trPr>
          <w:trHeight w:val="417"/>
        </w:trPr>
        <w:tc>
          <w:tcPr>
            <w:tcW w:w="1068" w:type="pct"/>
          </w:tcPr>
          <w:p w14:paraId="5D308486" w14:textId="438A4C24" w:rsidR="000A1D94" w:rsidRDefault="000A1D94" w:rsidP="00990A59">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2958E106" w14:textId="77777777" w:rsidR="000A1D94" w:rsidRDefault="000A1D94" w:rsidP="00990A59">
            <w:pPr>
              <w:rPr>
                <w:rFonts w:ascii="Arial" w:eastAsiaTheme="minorEastAsia" w:hAnsi="Arial" w:cs="Arial"/>
                <w:lang w:eastAsia="zh-CN"/>
              </w:rPr>
            </w:pPr>
          </w:p>
        </w:tc>
        <w:tc>
          <w:tcPr>
            <w:tcW w:w="3089" w:type="pct"/>
          </w:tcPr>
          <w:p w14:paraId="51BD5C93" w14:textId="210233F7" w:rsidR="000A1D94" w:rsidRDefault="00236649" w:rsidP="000177A5">
            <w:pPr>
              <w:rPr>
                <w:rFonts w:ascii="Arial" w:eastAsiaTheme="minorEastAsia" w:hAnsi="Arial" w:cs="Arial"/>
                <w:lang w:val="en-US" w:eastAsia="zh-CN"/>
              </w:rPr>
            </w:pPr>
            <w:r>
              <w:rPr>
                <w:rFonts w:ascii="Arial" w:hAnsi="Arial" w:cs="Arial"/>
                <w:lang w:val="en-US"/>
              </w:rPr>
              <w:t>Same comment as in Q6.</w:t>
            </w:r>
          </w:p>
        </w:tc>
      </w:tr>
      <w:tr w:rsidR="00045533" w:rsidRPr="00283BE7" w14:paraId="29B2FE72" w14:textId="77777777" w:rsidTr="00990A59">
        <w:trPr>
          <w:trHeight w:val="417"/>
        </w:trPr>
        <w:tc>
          <w:tcPr>
            <w:tcW w:w="1068" w:type="pct"/>
          </w:tcPr>
          <w:p w14:paraId="315FB896" w14:textId="179F53FD" w:rsidR="00045533" w:rsidRPr="00045533" w:rsidRDefault="00045533" w:rsidP="00990A59">
            <w:pPr>
              <w:rPr>
                <w:rFonts w:ascii="Arial" w:eastAsia="맑은 고딕" w:hAnsi="Arial" w:cs="Arial" w:hint="eastAsia"/>
                <w:lang w:eastAsia="ko-KR"/>
              </w:rPr>
            </w:pPr>
            <w:r>
              <w:rPr>
                <w:rFonts w:ascii="Arial" w:eastAsia="맑은 고딕" w:hAnsi="Arial" w:cs="Arial" w:hint="eastAsia"/>
                <w:lang w:eastAsia="ko-KR"/>
              </w:rPr>
              <w:t>LG</w:t>
            </w:r>
          </w:p>
        </w:tc>
        <w:tc>
          <w:tcPr>
            <w:tcW w:w="843" w:type="pct"/>
          </w:tcPr>
          <w:p w14:paraId="40391268" w14:textId="5665C7D5" w:rsidR="00045533" w:rsidRPr="00045533" w:rsidRDefault="00045533" w:rsidP="00990A59">
            <w:pPr>
              <w:rPr>
                <w:rFonts w:ascii="Arial" w:eastAsia="맑은 고딕" w:hAnsi="Arial" w:cs="Arial" w:hint="eastAsia"/>
                <w:lang w:eastAsia="ko-KR"/>
              </w:rPr>
            </w:pPr>
            <w:r>
              <w:rPr>
                <w:rFonts w:ascii="Arial" w:eastAsia="맑은 고딕" w:hAnsi="Arial" w:cs="Arial" w:hint="eastAsia"/>
                <w:lang w:eastAsia="ko-KR"/>
              </w:rPr>
              <w:t>Yes</w:t>
            </w:r>
          </w:p>
        </w:tc>
        <w:tc>
          <w:tcPr>
            <w:tcW w:w="3089" w:type="pct"/>
          </w:tcPr>
          <w:p w14:paraId="6883F74C" w14:textId="77777777" w:rsidR="00045533" w:rsidRDefault="00045533" w:rsidP="000177A5">
            <w:pPr>
              <w:rPr>
                <w:rFonts w:ascii="Arial" w:hAnsi="Arial" w:cs="Arial"/>
                <w:lang w:val="en-US"/>
              </w:rPr>
            </w:pPr>
          </w:p>
        </w:tc>
      </w:tr>
    </w:tbl>
    <w:p w14:paraId="50F42021" w14:textId="77777777" w:rsidR="00B57AF0" w:rsidRPr="00282EA2" w:rsidRDefault="00B57AF0" w:rsidP="00B57AF0">
      <w:pPr>
        <w:pStyle w:val="a8"/>
        <w:rPr>
          <w:lang w:val="en-US"/>
        </w:rPr>
      </w:pPr>
    </w:p>
    <w:p w14:paraId="23960D0A" w14:textId="38CC26A6" w:rsidR="00B57AF0" w:rsidRDefault="00B57AF0" w:rsidP="00B57AF0">
      <w:pPr>
        <w:pStyle w:val="1"/>
      </w:pPr>
      <w:r>
        <w:t>5</w:t>
      </w:r>
      <w:r>
        <w:tab/>
        <w:t>TP to be included in TR 38.836</w:t>
      </w:r>
    </w:p>
    <w:p w14:paraId="26FED500" w14:textId="61FC9F3A" w:rsidR="00B57AF0" w:rsidRDefault="00B57AF0" w:rsidP="00B57AF0">
      <w:pPr>
        <w:pStyle w:val="a8"/>
      </w:pPr>
      <w:r>
        <w:t>To be provided.</w:t>
      </w:r>
    </w:p>
    <w:p w14:paraId="7DE67B04" w14:textId="77777777" w:rsidR="00B57AF0" w:rsidRDefault="00B57AF0" w:rsidP="00B57AF0">
      <w:pPr>
        <w:pStyle w:val="a8"/>
      </w:pPr>
    </w:p>
    <w:p w14:paraId="3FDBFCA8" w14:textId="38FA84CD" w:rsidR="00C01F33" w:rsidRPr="00CE0424" w:rsidRDefault="00B57AF0" w:rsidP="00CE0424">
      <w:pPr>
        <w:pStyle w:val="1"/>
      </w:pPr>
      <w:r>
        <w:t>6</w:t>
      </w:r>
      <w:r w:rsidR="00936E73">
        <w:tab/>
      </w:r>
      <w:r w:rsidR="00C01F33"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4962EA57" w14:textId="19C20AA6" w:rsidR="00F507D1" w:rsidRDefault="00B57AF0" w:rsidP="00CE0424">
      <w:pPr>
        <w:pStyle w:val="1"/>
      </w:pPr>
      <w:bookmarkStart w:id="9" w:name="_In-sequence_SDU_delivery"/>
      <w:bookmarkEnd w:id="9"/>
      <w:r>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lastRenderedPageBreak/>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(e.g. whether gNB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lastRenderedPageBreak/>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a8"/>
      </w:pPr>
    </w:p>
    <w:sectPr w:rsidR="003A7EF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B8576" w14:textId="77777777" w:rsidR="00310EB8" w:rsidRDefault="00310EB8">
      <w:r>
        <w:separator/>
      </w:r>
    </w:p>
  </w:endnote>
  <w:endnote w:type="continuationSeparator" w:id="0">
    <w:p w14:paraId="34F8BB0C" w14:textId="77777777" w:rsidR="00310EB8" w:rsidRDefault="0031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7B081F95" w:rsidR="00045533" w:rsidRDefault="0004553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268C0">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268C0">
      <w:rPr>
        <w:rStyle w:val="ae"/>
      </w:rPr>
      <w:t>19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8731D" w14:textId="77777777" w:rsidR="00310EB8" w:rsidRDefault="00310EB8">
      <w:r>
        <w:separator/>
      </w:r>
    </w:p>
  </w:footnote>
  <w:footnote w:type="continuationSeparator" w:id="0">
    <w:p w14:paraId="21310E22" w14:textId="77777777" w:rsidR="00310EB8" w:rsidRDefault="00310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045533" w:rsidRDefault="0004553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363FD"/>
    <w:multiLevelType w:val="hybridMultilevel"/>
    <w:tmpl w:val="6932215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23B"/>
    <w:rsid w:val="00301CE6"/>
    <w:rsid w:val="0030256B"/>
    <w:rsid w:val="0030501F"/>
    <w:rsid w:val="00307BA1"/>
    <w:rsid w:val="00310EB8"/>
    <w:rsid w:val="00311702"/>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docId w15:val="{AF08B268-1E6E-48FA-B7E4-078E01E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customStyle="1" w:styleId="110">
    <w:name w:val="눈금 표 1 밝게1"/>
    <w:basedOn w:val="a3"/>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a3"/>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a2"/>
    <w:uiPriority w:val="99"/>
    <w:semiHidden/>
    <w:unhideWhenUsed/>
    <w:rsid w:val="00BD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e/Docs/R2-210012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A353DC6-66F0-4A47-ABDD-36F4A2E0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5639</Words>
  <Characters>32145</Characters>
  <Application>Microsoft Office Word</Application>
  <DocSecurity>0</DocSecurity>
  <Lines>267</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37709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LG-SeoYoung </cp:lastModifiedBy>
  <cp:revision>2</cp:revision>
  <cp:lastPrinted>2008-01-31T07:09:00Z</cp:lastPrinted>
  <dcterms:created xsi:type="dcterms:W3CDTF">2021-01-29T06:18:00Z</dcterms:created>
  <dcterms:modified xsi:type="dcterms:W3CDTF">2021-01-29T06:18:00Z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