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606][</w:t>
      </w:r>
      <w:proofErr w:type="gramEnd"/>
      <w:r w:rsidR="00002203" w:rsidRPr="00002203">
        <w:rPr>
          <w:sz w:val="22"/>
          <w:szCs w:val="22"/>
        </w:rPr>
        <w:t>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w:t>
      </w:r>
      <w:proofErr w:type="gramStart"/>
      <w:r>
        <w:t>606][</w:t>
      </w:r>
      <w:proofErr w:type="gramEnd"/>
      <w:r>
        <w:t>Relay] Continuation of L3 architecture issues (Ericsson)</w:t>
      </w:r>
    </w:p>
    <w:p w14:paraId="5E071A4F" w14:textId="77777777" w:rsidR="00002203" w:rsidRDefault="00002203" w:rsidP="00002203">
      <w:pPr>
        <w:pStyle w:val="EmailDiscussion2"/>
      </w:pPr>
      <w:r>
        <w:tab/>
        <w:t xml:space="preserve">Scope: Discuss the “to be discussed” proposals P2/P3/P8/P9 from the L3 </w:t>
      </w:r>
      <w:proofErr w:type="gramStart"/>
      <w:r>
        <w:t>summary, and</w:t>
      </w:r>
      <w:proofErr w:type="gramEnd"/>
      <w:r>
        <w:t xml:space="preserve">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proofErr w:type="gramStart"/>
      <w:r w:rsidR="00002203">
        <w:rPr>
          <w:b/>
          <w:color w:val="00B050"/>
        </w:rPr>
        <w:t>2</w:t>
      </w:r>
      <w:proofErr w:type="gramEnd"/>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proofErr w:type="gramStart"/>
            <w:r>
              <w:rPr>
                <w:color w:val="000000" w:themeColor="text1"/>
              </w:rPr>
              <w:t>Email</w:t>
            </w:r>
            <w:proofErr w:type="gramEnd"/>
          </w:p>
        </w:tc>
      </w:tr>
      <w:tr w:rsidR="00702049" w:rsidRPr="00D87CF0" w14:paraId="5EA95FC0" w14:textId="77777777" w:rsidTr="00BA3522">
        <w:trPr>
          <w:trHeight w:val="417"/>
        </w:trPr>
        <w:tc>
          <w:tcPr>
            <w:tcW w:w="3397" w:type="dxa"/>
          </w:tcPr>
          <w:p w14:paraId="243CCEDF" w14:textId="77777777" w:rsidR="00702049" w:rsidRPr="00702049" w:rsidRDefault="00702049" w:rsidP="00BA3522">
            <w:pPr>
              <w:rPr>
                <w:rFonts w:ascii="Arial" w:hAnsi="Arial" w:cs="Arial"/>
              </w:rPr>
            </w:pPr>
          </w:p>
        </w:tc>
        <w:tc>
          <w:tcPr>
            <w:tcW w:w="6259" w:type="dxa"/>
          </w:tcPr>
          <w:p w14:paraId="4BD8FE87" w14:textId="77777777" w:rsidR="00702049" w:rsidRPr="00702049" w:rsidRDefault="00702049" w:rsidP="00BA3522">
            <w:pPr>
              <w:rPr>
                <w:rFonts w:ascii="Arial" w:hAnsi="Arial" w:cs="Arial"/>
              </w:rPr>
            </w:pPr>
          </w:p>
        </w:tc>
      </w:tr>
      <w:tr w:rsidR="00702049" w:rsidRPr="00D87CF0" w14:paraId="6997B0EE" w14:textId="77777777" w:rsidTr="00BA3522">
        <w:trPr>
          <w:trHeight w:val="417"/>
        </w:trPr>
        <w:tc>
          <w:tcPr>
            <w:tcW w:w="3397" w:type="dxa"/>
          </w:tcPr>
          <w:p w14:paraId="0163F56C" w14:textId="77777777" w:rsidR="00702049" w:rsidRPr="00702049" w:rsidRDefault="00702049" w:rsidP="00BA3522">
            <w:pPr>
              <w:rPr>
                <w:rFonts w:ascii="Arial" w:hAnsi="Arial" w:cs="Arial"/>
              </w:rPr>
            </w:pPr>
          </w:p>
        </w:tc>
        <w:tc>
          <w:tcPr>
            <w:tcW w:w="6259" w:type="dxa"/>
          </w:tcPr>
          <w:p w14:paraId="72CACFED" w14:textId="77777777" w:rsidR="00702049" w:rsidRPr="00702049" w:rsidRDefault="00702049" w:rsidP="00BA3522">
            <w:pPr>
              <w:rPr>
                <w:rFonts w:ascii="Arial" w:hAnsi="Arial" w:cs="Arial"/>
              </w:rPr>
            </w:pPr>
          </w:p>
        </w:tc>
      </w:tr>
      <w:tr w:rsidR="00702049" w:rsidRPr="00D87CF0" w14:paraId="5522EF31" w14:textId="77777777" w:rsidTr="00BA3522">
        <w:trPr>
          <w:trHeight w:val="417"/>
        </w:trPr>
        <w:tc>
          <w:tcPr>
            <w:tcW w:w="3397" w:type="dxa"/>
          </w:tcPr>
          <w:p w14:paraId="22CB395F" w14:textId="77777777" w:rsidR="00702049" w:rsidRPr="00702049" w:rsidRDefault="00702049" w:rsidP="00BA3522">
            <w:pPr>
              <w:rPr>
                <w:rFonts w:ascii="Arial" w:hAnsi="Arial" w:cs="Arial"/>
              </w:rPr>
            </w:pPr>
          </w:p>
        </w:tc>
        <w:tc>
          <w:tcPr>
            <w:tcW w:w="6259" w:type="dxa"/>
          </w:tcPr>
          <w:p w14:paraId="6964A536" w14:textId="77777777" w:rsidR="00702049" w:rsidRPr="00702049" w:rsidRDefault="00702049" w:rsidP="00BA3522">
            <w:pPr>
              <w:rPr>
                <w:rFonts w:ascii="Arial" w:hAnsi="Arial" w:cs="Arial"/>
              </w:rPr>
            </w:pPr>
          </w:p>
        </w:tc>
      </w:tr>
      <w:tr w:rsidR="00002203" w:rsidRPr="00D87CF0" w14:paraId="28D3F2D9" w14:textId="77777777" w:rsidTr="00BA3522">
        <w:trPr>
          <w:trHeight w:val="417"/>
        </w:trPr>
        <w:tc>
          <w:tcPr>
            <w:tcW w:w="3397" w:type="dxa"/>
          </w:tcPr>
          <w:p w14:paraId="7AA8CFAF" w14:textId="77777777" w:rsidR="00002203" w:rsidRPr="00702049" w:rsidRDefault="00002203" w:rsidP="00BA3522">
            <w:pPr>
              <w:rPr>
                <w:rFonts w:ascii="Arial" w:hAnsi="Arial" w:cs="Arial"/>
              </w:rPr>
            </w:pPr>
          </w:p>
        </w:tc>
        <w:tc>
          <w:tcPr>
            <w:tcW w:w="6259" w:type="dxa"/>
          </w:tcPr>
          <w:p w14:paraId="39345CAC" w14:textId="77777777" w:rsidR="00002203" w:rsidRPr="00702049" w:rsidRDefault="00002203" w:rsidP="00BA3522">
            <w:pPr>
              <w:rPr>
                <w:rFonts w:ascii="Arial" w:hAnsi="Arial" w:cs="Arial"/>
              </w:rPr>
            </w:pPr>
          </w:p>
        </w:tc>
      </w:tr>
    </w:tbl>
    <w:p w14:paraId="5B36CEB8" w14:textId="77777777" w:rsidR="00986680" w:rsidRDefault="00986680" w:rsidP="00986680"/>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proofErr w:type="gramStart"/>
      <w:r>
        <w:rPr>
          <w:rFonts w:eastAsia="Malgun Gothic"/>
          <w:i/>
          <w:color w:val="0000FF"/>
          <w:lang w:eastAsia="ko-KR"/>
        </w:rPr>
        <w:t>Editor</w:t>
      </w:r>
      <w:proofErr w:type="gramEnd"/>
      <w:r>
        <w:rPr>
          <w:rFonts w:eastAsia="Malgun Gothic"/>
          <w:i/>
          <w:color w:val="0000FF"/>
          <w:lang w:eastAsia="ko-KR"/>
        </w:rPr>
        <w:t xml:space="preserve"> note: whether other QoS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30FE7BB7" w14:textId="052EFA2D" w:rsidR="00D35935" w:rsidRDefault="00C328CB" w:rsidP="00C328CB">
      <w:pPr>
        <w:pStyle w:val="BodyText"/>
      </w:pPr>
      <w:r>
        <w:lastRenderedPageBreak/>
        <w:t xml:space="preserve">Another aspect to </w:t>
      </w:r>
      <w:proofErr w:type="gramStart"/>
      <w:r>
        <w:t>look into</w:t>
      </w:r>
      <w:proofErr w:type="gramEnd"/>
      <w:r>
        <w:t xml:space="preserve">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 xml:space="preserve">relay UE determines the Uu QoS parameters and PC5 QoS parameters by </w:t>
      </w:r>
      <w:proofErr w:type="gramStart"/>
      <w:r w:rsidRPr="00D35935">
        <w:rPr>
          <w:lang w:val="en-US" w:eastAsia="ko-KR"/>
        </w:rPr>
        <w:t>taking into account</w:t>
      </w:r>
      <w:proofErr w:type="gramEnd"/>
      <w:r w:rsidRPr="00D35935">
        <w:rPr>
          <w:lang w:val="en-US" w:eastAsia="ko-KR"/>
        </w:rPr>
        <w:t xml:space="preserve">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w:t>
      </w:r>
      <w:proofErr w:type="gramStart"/>
      <w:r>
        <w:rPr>
          <w:rFonts w:eastAsiaTheme="minorEastAsia"/>
        </w:rPr>
        <w:t>in order to</w:t>
      </w:r>
      <w:proofErr w:type="gramEnd"/>
      <w:r>
        <w:rPr>
          <w:rFonts w:eastAsiaTheme="minorEastAsia"/>
        </w:rPr>
        <w:t xml:space="preserve">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77777777" w:rsidR="00950490" w:rsidRPr="00702049" w:rsidRDefault="00950490" w:rsidP="00BA3522">
            <w:pPr>
              <w:rPr>
                <w:rFonts w:ascii="Arial" w:hAnsi="Arial" w:cs="Arial"/>
              </w:rPr>
            </w:pPr>
          </w:p>
        </w:tc>
        <w:tc>
          <w:tcPr>
            <w:tcW w:w="843" w:type="pct"/>
          </w:tcPr>
          <w:p w14:paraId="3EBF41A4" w14:textId="77777777" w:rsidR="00950490" w:rsidRPr="00702049" w:rsidRDefault="00950490" w:rsidP="00BA3522">
            <w:pPr>
              <w:rPr>
                <w:rFonts w:ascii="Arial" w:hAnsi="Arial" w:cs="Arial"/>
              </w:rPr>
            </w:pPr>
          </w:p>
        </w:tc>
        <w:tc>
          <w:tcPr>
            <w:tcW w:w="3089" w:type="pct"/>
          </w:tcPr>
          <w:p w14:paraId="4A4616C8" w14:textId="77777777" w:rsidR="00950490" w:rsidRPr="00702049" w:rsidRDefault="00950490" w:rsidP="00BA3522">
            <w:pPr>
              <w:rPr>
                <w:rFonts w:ascii="Arial" w:hAnsi="Arial" w:cs="Arial"/>
              </w:rPr>
            </w:pPr>
          </w:p>
        </w:tc>
      </w:tr>
      <w:tr w:rsidR="00950490" w:rsidRPr="00D87CF0" w14:paraId="5AA5FDCC" w14:textId="77777777" w:rsidTr="00BA3522">
        <w:trPr>
          <w:trHeight w:val="417"/>
        </w:trPr>
        <w:tc>
          <w:tcPr>
            <w:tcW w:w="1068" w:type="pct"/>
          </w:tcPr>
          <w:p w14:paraId="502D7224" w14:textId="77777777" w:rsidR="00950490" w:rsidRPr="00702049" w:rsidRDefault="00950490" w:rsidP="00BA3522">
            <w:pPr>
              <w:rPr>
                <w:rFonts w:ascii="Arial" w:hAnsi="Arial" w:cs="Arial"/>
              </w:rPr>
            </w:pPr>
          </w:p>
        </w:tc>
        <w:tc>
          <w:tcPr>
            <w:tcW w:w="843" w:type="pct"/>
          </w:tcPr>
          <w:p w14:paraId="7A80B5A7" w14:textId="77777777" w:rsidR="00950490" w:rsidRPr="00702049" w:rsidRDefault="00950490" w:rsidP="00BA3522">
            <w:pPr>
              <w:rPr>
                <w:rFonts w:ascii="Arial" w:hAnsi="Arial" w:cs="Arial"/>
              </w:rPr>
            </w:pPr>
          </w:p>
        </w:tc>
        <w:tc>
          <w:tcPr>
            <w:tcW w:w="3089" w:type="pct"/>
          </w:tcPr>
          <w:p w14:paraId="36C5BB0F" w14:textId="77777777" w:rsidR="00950490" w:rsidRPr="00702049" w:rsidRDefault="00950490" w:rsidP="00BA3522">
            <w:pPr>
              <w:rPr>
                <w:rFonts w:ascii="Arial" w:hAnsi="Arial" w:cs="Arial"/>
              </w:rPr>
            </w:pPr>
          </w:p>
        </w:tc>
      </w:tr>
      <w:tr w:rsidR="00950490" w:rsidRPr="00D87CF0" w14:paraId="6D811173" w14:textId="77777777" w:rsidTr="00BA3522">
        <w:trPr>
          <w:trHeight w:val="417"/>
        </w:trPr>
        <w:tc>
          <w:tcPr>
            <w:tcW w:w="1068" w:type="pct"/>
          </w:tcPr>
          <w:p w14:paraId="2D0662A9" w14:textId="77777777" w:rsidR="00950490" w:rsidRPr="00702049" w:rsidRDefault="00950490" w:rsidP="00BA3522">
            <w:pPr>
              <w:rPr>
                <w:rFonts w:ascii="Arial" w:hAnsi="Arial" w:cs="Arial"/>
              </w:rPr>
            </w:pPr>
          </w:p>
        </w:tc>
        <w:tc>
          <w:tcPr>
            <w:tcW w:w="843" w:type="pct"/>
          </w:tcPr>
          <w:p w14:paraId="6903C848" w14:textId="77777777" w:rsidR="00950490" w:rsidRPr="00702049" w:rsidRDefault="00950490" w:rsidP="00BA3522">
            <w:pPr>
              <w:rPr>
                <w:rFonts w:ascii="Arial" w:hAnsi="Arial" w:cs="Arial"/>
              </w:rPr>
            </w:pPr>
          </w:p>
        </w:tc>
        <w:tc>
          <w:tcPr>
            <w:tcW w:w="3089" w:type="pct"/>
          </w:tcPr>
          <w:p w14:paraId="512758A8" w14:textId="77777777" w:rsidR="00950490" w:rsidRPr="00702049" w:rsidRDefault="00950490" w:rsidP="00BA3522">
            <w:pPr>
              <w:rPr>
                <w:rFonts w:ascii="Arial" w:hAnsi="Arial" w:cs="Arial"/>
              </w:rPr>
            </w:pPr>
          </w:p>
        </w:tc>
      </w:tr>
    </w:tbl>
    <w:p w14:paraId="60929196" w14:textId="5C6091A9" w:rsidR="00950490" w:rsidRDefault="00950490" w:rsidP="00950490"/>
    <w:p w14:paraId="666A4F5D" w14:textId="0C9A71A3" w:rsidR="00D35935" w:rsidRDefault="00D35935" w:rsidP="00D35935">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lastRenderedPageBreak/>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26FDA57B" w14:textId="77777777" w:rsidTr="00BA3522">
        <w:trPr>
          <w:trHeight w:val="417"/>
        </w:trPr>
        <w:tc>
          <w:tcPr>
            <w:tcW w:w="1068" w:type="pct"/>
          </w:tcPr>
          <w:p w14:paraId="4EDB9764" w14:textId="77777777" w:rsidR="00D35935" w:rsidRPr="00702049" w:rsidRDefault="00D35935" w:rsidP="00BA3522">
            <w:pPr>
              <w:rPr>
                <w:rFonts w:ascii="Arial" w:hAnsi="Arial" w:cs="Arial"/>
              </w:rPr>
            </w:pPr>
          </w:p>
        </w:tc>
        <w:tc>
          <w:tcPr>
            <w:tcW w:w="843" w:type="pct"/>
          </w:tcPr>
          <w:p w14:paraId="594BAF38" w14:textId="77777777" w:rsidR="00D35935" w:rsidRPr="00702049" w:rsidRDefault="00D35935" w:rsidP="00BA3522">
            <w:pPr>
              <w:rPr>
                <w:rFonts w:ascii="Arial" w:hAnsi="Arial" w:cs="Arial"/>
              </w:rPr>
            </w:pPr>
          </w:p>
        </w:tc>
        <w:tc>
          <w:tcPr>
            <w:tcW w:w="3089" w:type="pct"/>
          </w:tcPr>
          <w:p w14:paraId="478DD3A8" w14:textId="77777777" w:rsidR="00D35935" w:rsidRPr="00702049" w:rsidRDefault="00D35935" w:rsidP="00BA3522">
            <w:pPr>
              <w:rPr>
                <w:rFonts w:ascii="Arial" w:hAnsi="Arial" w:cs="Arial"/>
              </w:rPr>
            </w:pPr>
          </w:p>
        </w:tc>
      </w:tr>
      <w:tr w:rsidR="00D35935" w:rsidRPr="00D87CF0" w14:paraId="3368A14D" w14:textId="77777777" w:rsidTr="00BA3522">
        <w:trPr>
          <w:trHeight w:val="417"/>
        </w:trPr>
        <w:tc>
          <w:tcPr>
            <w:tcW w:w="1068" w:type="pct"/>
          </w:tcPr>
          <w:p w14:paraId="6BC2242A" w14:textId="77777777" w:rsidR="00D35935" w:rsidRPr="00702049" w:rsidRDefault="00D35935" w:rsidP="00BA3522">
            <w:pPr>
              <w:rPr>
                <w:rFonts w:ascii="Arial" w:hAnsi="Arial" w:cs="Arial"/>
              </w:rPr>
            </w:pPr>
          </w:p>
        </w:tc>
        <w:tc>
          <w:tcPr>
            <w:tcW w:w="843" w:type="pct"/>
          </w:tcPr>
          <w:p w14:paraId="11F26036" w14:textId="77777777" w:rsidR="00D35935" w:rsidRPr="00702049" w:rsidRDefault="00D35935" w:rsidP="00BA3522">
            <w:pPr>
              <w:rPr>
                <w:rFonts w:ascii="Arial" w:hAnsi="Arial" w:cs="Arial"/>
              </w:rPr>
            </w:pPr>
          </w:p>
        </w:tc>
        <w:tc>
          <w:tcPr>
            <w:tcW w:w="3089" w:type="pct"/>
          </w:tcPr>
          <w:p w14:paraId="1A61C253" w14:textId="77777777" w:rsidR="00D35935" w:rsidRPr="00702049" w:rsidRDefault="00D35935" w:rsidP="00BA3522">
            <w:pPr>
              <w:rPr>
                <w:rFonts w:ascii="Arial" w:hAnsi="Arial" w:cs="Arial"/>
              </w:rPr>
            </w:pPr>
          </w:p>
        </w:tc>
      </w:tr>
      <w:tr w:rsidR="00D35935" w:rsidRPr="00D87CF0" w14:paraId="1191FF39" w14:textId="77777777" w:rsidTr="00BA3522">
        <w:trPr>
          <w:trHeight w:val="417"/>
        </w:trPr>
        <w:tc>
          <w:tcPr>
            <w:tcW w:w="1068" w:type="pct"/>
          </w:tcPr>
          <w:p w14:paraId="5000D4D3" w14:textId="77777777" w:rsidR="00D35935" w:rsidRPr="00702049" w:rsidRDefault="00D35935" w:rsidP="00BA3522">
            <w:pPr>
              <w:rPr>
                <w:rFonts w:ascii="Arial" w:hAnsi="Arial" w:cs="Arial"/>
              </w:rPr>
            </w:pPr>
          </w:p>
        </w:tc>
        <w:tc>
          <w:tcPr>
            <w:tcW w:w="843" w:type="pct"/>
          </w:tcPr>
          <w:p w14:paraId="4AF171ED" w14:textId="77777777" w:rsidR="00D35935" w:rsidRPr="00702049" w:rsidRDefault="00D35935" w:rsidP="00BA3522">
            <w:pPr>
              <w:rPr>
                <w:rFonts w:ascii="Arial" w:hAnsi="Arial" w:cs="Arial"/>
              </w:rPr>
            </w:pPr>
          </w:p>
        </w:tc>
        <w:tc>
          <w:tcPr>
            <w:tcW w:w="3089" w:type="pct"/>
          </w:tcPr>
          <w:p w14:paraId="2BAC71AF" w14:textId="77777777" w:rsidR="00D35935" w:rsidRPr="00702049" w:rsidRDefault="00D35935" w:rsidP="00BA3522">
            <w:pPr>
              <w:rPr>
                <w:rFonts w:ascii="Arial" w:hAnsi="Arial" w:cs="Arial"/>
              </w:rPr>
            </w:pPr>
          </w:p>
        </w:tc>
      </w:tr>
    </w:tbl>
    <w:p w14:paraId="0239DCFE" w14:textId="069954BD" w:rsidR="00950490" w:rsidRDefault="00950490" w:rsidP="00950490"/>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 xml:space="preserve">In L3 U2N relay, the relay UE is aware of the packet delivery status of both hops. Therefore, relay UE </w:t>
      </w:r>
      <w:proofErr w:type="gramStart"/>
      <w:r>
        <w:t>is able to</w:t>
      </w:r>
      <w:proofErr w:type="gramEnd"/>
      <w: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w:t>
      </w:r>
      <w:proofErr w:type="gramStart"/>
      <w:r w:rsidRPr="00337D84">
        <w:t>in order to</w:t>
      </w:r>
      <w:proofErr w:type="gramEnd"/>
      <w:r w:rsidRPr="00337D84">
        <w:t xml:space="preserve">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proofErr w:type="spellStart"/>
            <w:r>
              <w:rPr>
                <w:color w:val="000000" w:themeColor="text1"/>
              </w:rPr>
              <w:t>Which</w:t>
            </w:r>
            <w:proofErr w:type="spellEnd"/>
            <w:r>
              <w:rPr>
                <w:color w:val="000000" w:themeColor="text1"/>
              </w:rPr>
              <w:t xml:space="preserve"> </w:t>
            </w:r>
            <w:proofErr w:type="spellStart"/>
            <w:r>
              <w:rPr>
                <w:color w:val="000000" w:themeColor="text1"/>
              </w:rPr>
              <w:t>case</w:t>
            </w:r>
            <w:proofErr w:type="spellEnd"/>
            <w:r>
              <w:rPr>
                <w:color w:val="000000" w:themeColor="text1"/>
              </w:rPr>
              <w:t>?</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77777777" w:rsidR="00D35935" w:rsidRPr="00702049" w:rsidRDefault="00D35935" w:rsidP="00BA3522">
            <w:pPr>
              <w:rPr>
                <w:rFonts w:ascii="Arial" w:hAnsi="Arial" w:cs="Arial"/>
              </w:rPr>
            </w:pPr>
          </w:p>
        </w:tc>
        <w:tc>
          <w:tcPr>
            <w:tcW w:w="843" w:type="pct"/>
          </w:tcPr>
          <w:p w14:paraId="0DF72B49" w14:textId="77777777" w:rsidR="00D35935" w:rsidRPr="00702049" w:rsidRDefault="00D35935" w:rsidP="00BA3522">
            <w:pPr>
              <w:rPr>
                <w:rFonts w:ascii="Arial" w:hAnsi="Arial" w:cs="Arial"/>
              </w:rPr>
            </w:pPr>
          </w:p>
        </w:tc>
        <w:tc>
          <w:tcPr>
            <w:tcW w:w="3089" w:type="pct"/>
          </w:tcPr>
          <w:p w14:paraId="5E444744" w14:textId="77777777" w:rsidR="00D35935" w:rsidRPr="00702049" w:rsidRDefault="00D35935" w:rsidP="00BA3522">
            <w:pPr>
              <w:rPr>
                <w:rFonts w:ascii="Arial" w:hAnsi="Arial" w:cs="Arial"/>
              </w:rPr>
            </w:pPr>
          </w:p>
        </w:tc>
      </w:tr>
      <w:tr w:rsidR="00D35935" w:rsidRPr="00D87CF0" w14:paraId="0764F888" w14:textId="77777777" w:rsidTr="00BA3522">
        <w:trPr>
          <w:trHeight w:val="417"/>
        </w:trPr>
        <w:tc>
          <w:tcPr>
            <w:tcW w:w="1068" w:type="pct"/>
          </w:tcPr>
          <w:p w14:paraId="43D1FDDB" w14:textId="77777777" w:rsidR="00D35935" w:rsidRPr="00702049" w:rsidRDefault="00D35935" w:rsidP="00BA3522">
            <w:pPr>
              <w:rPr>
                <w:rFonts w:ascii="Arial" w:hAnsi="Arial" w:cs="Arial"/>
              </w:rPr>
            </w:pPr>
          </w:p>
        </w:tc>
        <w:tc>
          <w:tcPr>
            <w:tcW w:w="843" w:type="pct"/>
          </w:tcPr>
          <w:p w14:paraId="6A049E49" w14:textId="77777777" w:rsidR="00D35935" w:rsidRPr="00702049" w:rsidRDefault="00D35935" w:rsidP="00BA3522">
            <w:pPr>
              <w:rPr>
                <w:rFonts w:ascii="Arial" w:hAnsi="Arial" w:cs="Arial"/>
              </w:rPr>
            </w:pPr>
          </w:p>
        </w:tc>
        <w:tc>
          <w:tcPr>
            <w:tcW w:w="3089" w:type="pct"/>
          </w:tcPr>
          <w:p w14:paraId="4E394DA8" w14:textId="77777777" w:rsidR="00D35935" w:rsidRPr="00702049" w:rsidRDefault="00D35935" w:rsidP="00BA3522">
            <w:pPr>
              <w:rPr>
                <w:rFonts w:ascii="Arial" w:hAnsi="Arial" w:cs="Arial"/>
              </w:rPr>
            </w:pPr>
          </w:p>
        </w:tc>
      </w:tr>
      <w:tr w:rsidR="00D35935" w:rsidRPr="00D87CF0" w14:paraId="16897A99" w14:textId="77777777" w:rsidTr="00BA3522">
        <w:trPr>
          <w:trHeight w:val="417"/>
        </w:trPr>
        <w:tc>
          <w:tcPr>
            <w:tcW w:w="1068" w:type="pct"/>
          </w:tcPr>
          <w:p w14:paraId="479F2C5B" w14:textId="77777777" w:rsidR="00D35935" w:rsidRPr="00702049" w:rsidRDefault="00D35935" w:rsidP="00BA3522">
            <w:pPr>
              <w:rPr>
                <w:rFonts w:ascii="Arial" w:hAnsi="Arial" w:cs="Arial"/>
              </w:rPr>
            </w:pPr>
          </w:p>
        </w:tc>
        <w:tc>
          <w:tcPr>
            <w:tcW w:w="843" w:type="pct"/>
          </w:tcPr>
          <w:p w14:paraId="40758CAE" w14:textId="77777777" w:rsidR="00D35935" w:rsidRPr="00702049" w:rsidRDefault="00D35935" w:rsidP="00BA3522">
            <w:pPr>
              <w:rPr>
                <w:rFonts w:ascii="Arial" w:hAnsi="Arial" w:cs="Arial"/>
              </w:rPr>
            </w:pPr>
          </w:p>
        </w:tc>
        <w:tc>
          <w:tcPr>
            <w:tcW w:w="3089" w:type="pct"/>
          </w:tcPr>
          <w:p w14:paraId="78A2BF15" w14:textId="77777777" w:rsidR="00D35935" w:rsidRPr="00702049" w:rsidRDefault="00D35935" w:rsidP="00BA3522">
            <w:pPr>
              <w:rPr>
                <w:rFonts w:ascii="Arial" w:hAnsi="Arial" w:cs="Arial"/>
              </w:rPr>
            </w:pPr>
          </w:p>
        </w:tc>
      </w:tr>
    </w:tbl>
    <w:p w14:paraId="4A061D64" w14:textId="299CE993" w:rsidR="001965FB" w:rsidRDefault="001965FB" w:rsidP="00D35935">
      <w:pPr>
        <w:pStyle w:val="BodyText"/>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lastRenderedPageBreak/>
        <w:t>Case a:   The decision can be done in SI (please state whether you agree or not in the comment column)</w:t>
      </w:r>
      <w:r>
        <w:rPr>
          <w:rFonts w:eastAsiaTheme="minorEastAsia"/>
        </w:rPr>
        <w:t>.</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proofErr w:type="spellStart"/>
            <w:r>
              <w:rPr>
                <w:color w:val="000000" w:themeColor="text1"/>
              </w:rPr>
              <w:t>Which</w:t>
            </w:r>
            <w:proofErr w:type="spellEnd"/>
            <w:r>
              <w:rPr>
                <w:color w:val="000000" w:themeColor="text1"/>
              </w:rPr>
              <w:t xml:space="preserve"> </w:t>
            </w:r>
            <w:proofErr w:type="spellStart"/>
            <w:r>
              <w:rPr>
                <w:color w:val="000000" w:themeColor="text1"/>
              </w:rPr>
              <w:t>case</w:t>
            </w:r>
            <w:proofErr w:type="spellEnd"/>
            <w:r>
              <w:rPr>
                <w:color w:val="000000" w:themeColor="text1"/>
              </w:rPr>
              <w:t>?</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443CAFB5" w14:textId="77777777" w:rsidTr="00BA3522">
        <w:trPr>
          <w:trHeight w:val="417"/>
        </w:trPr>
        <w:tc>
          <w:tcPr>
            <w:tcW w:w="1068" w:type="pct"/>
          </w:tcPr>
          <w:p w14:paraId="4F8513EF" w14:textId="77777777" w:rsidR="00D35935" w:rsidRPr="00702049" w:rsidRDefault="00D35935" w:rsidP="00BA3522">
            <w:pPr>
              <w:rPr>
                <w:rFonts w:ascii="Arial" w:hAnsi="Arial" w:cs="Arial"/>
              </w:rPr>
            </w:pPr>
          </w:p>
        </w:tc>
        <w:tc>
          <w:tcPr>
            <w:tcW w:w="843" w:type="pct"/>
          </w:tcPr>
          <w:p w14:paraId="3F5A8932" w14:textId="77777777" w:rsidR="00D35935" w:rsidRPr="00702049" w:rsidRDefault="00D35935" w:rsidP="00BA3522">
            <w:pPr>
              <w:rPr>
                <w:rFonts w:ascii="Arial" w:hAnsi="Arial" w:cs="Arial"/>
              </w:rPr>
            </w:pPr>
          </w:p>
        </w:tc>
        <w:tc>
          <w:tcPr>
            <w:tcW w:w="3089" w:type="pct"/>
          </w:tcPr>
          <w:p w14:paraId="0F4E270C" w14:textId="77777777" w:rsidR="00D35935" w:rsidRPr="00702049" w:rsidRDefault="00D35935" w:rsidP="00BA3522">
            <w:pPr>
              <w:rPr>
                <w:rFonts w:ascii="Arial" w:hAnsi="Arial" w:cs="Arial"/>
              </w:rPr>
            </w:pPr>
          </w:p>
        </w:tc>
      </w:tr>
      <w:tr w:rsidR="00D35935" w:rsidRPr="00D87CF0" w14:paraId="432E9065" w14:textId="77777777" w:rsidTr="00BA3522">
        <w:trPr>
          <w:trHeight w:val="417"/>
        </w:trPr>
        <w:tc>
          <w:tcPr>
            <w:tcW w:w="1068" w:type="pct"/>
          </w:tcPr>
          <w:p w14:paraId="672D7D01" w14:textId="77777777" w:rsidR="00D35935" w:rsidRPr="00702049" w:rsidRDefault="00D35935" w:rsidP="00BA3522">
            <w:pPr>
              <w:rPr>
                <w:rFonts w:ascii="Arial" w:hAnsi="Arial" w:cs="Arial"/>
              </w:rPr>
            </w:pPr>
          </w:p>
        </w:tc>
        <w:tc>
          <w:tcPr>
            <w:tcW w:w="843" w:type="pct"/>
          </w:tcPr>
          <w:p w14:paraId="57218FCA" w14:textId="77777777" w:rsidR="00D35935" w:rsidRPr="00702049" w:rsidRDefault="00D35935" w:rsidP="00BA3522">
            <w:pPr>
              <w:rPr>
                <w:rFonts w:ascii="Arial" w:hAnsi="Arial" w:cs="Arial"/>
              </w:rPr>
            </w:pPr>
          </w:p>
        </w:tc>
        <w:tc>
          <w:tcPr>
            <w:tcW w:w="3089" w:type="pct"/>
          </w:tcPr>
          <w:p w14:paraId="3D961EF6" w14:textId="77777777" w:rsidR="00D35935" w:rsidRPr="00702049" w:rsidRDefault="00D35935" w:rsidP="00BA3522">
            <w:pPr>
              <w:rPr>
                <w:rFonts w:ascii="Arial" w:hAnsi="Arial" w:cs="Arial"/>
              </w:rPr>
            </w:pPr>
          </w:p>
        </w:tc>
      </w:tr>
      <w:tr w:rsidR="00D35935" w:rsidRPr="00D87CF0" w14:paraId="0658DD9D" w14:textId="77777777" w:rsidTr="00BA3522">
        <w:trPr>
          <w:trHeight w:val="417"/>
        </w:trPr>
        <w:tc>
          <w:tcPr>
            <w:tcW w:w="1068" w:type="pct"/>
          </w:tcPr>
          <w:p w14:paraId="6C66420A" w14:textId="77777777" w:rsidR="00D35935" w:rsidRPr="00702049" w:rsidRDefault="00D35935" w:rsidP="00BA3522">
            <w:pPr>
              <w:rPr>
                <w:rFonts w:ascii="Arial" w:hAnsi="Arial" w:cs="Arial"/>
              </w:rPr>
            </w:pPr>
          </w:p>
        </w:tc>
        <w:tc>
          <w:tcPr>
            <w:tcW w:w="843" w:type="pct"/>
          </w:tcPr>
          <w:p w14:paraId="2A00612F" w14:textId="77777777" w:rsidR="00D35935" w:rsidRPr="00702049" w:rsidRDefault="00D35935" w:rsidP="00BA3522">
            <w:pPr>
              <w:rPr>
                <w:rFonts w:ascii="Arial" w:hAnsi="Arial" w:cs="Arial"/>
              </w:rPr>
            </w:pPr>
          </w:p>
        </w:tc>
        <w:tc>
          <w:tcPr>
            <w:tcW w:w="3089" w:type="pct"/>
          </w:tcPr>
          <w:p w14:paraId="6B9D231C" w14:textId="77777777" w:rsidR="00D35935" w:rsidRPr="00702049" w:rsidRDefault="00D35935" w:rsidP="00BA3522">
            <w:pPr>
              <w:rPr>
                <w:rFonts w:ascii="Arial" w:hAnsi="Arial" w:cs="Arial"/>
              </w:rPr>
            </w:pPr>
          </w:p>
        </w:tc>
      </w:tr>
    </w:tbl>
    <w:p w14:paraId="0554DFB1" w14:textId="7A8DAD37" w:rsidR="00D35935" w:rsidRDefault="00D35935" w:rsidP="00950490"/>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fldSimple w:instr=" SEQ Table \* ARABIC ">
        <w:r w:rsidR="00B57AF0">
          <w:rPr>
            <w:noProof/>
          </w:rPr>
          <w:t>1</w:t>
        </w:r>
      </w:fldSimple>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w:t>
            </w:r>
            <w:proofErr w:type="gramStart"/>
            <w:r>
              <w:rPr>
                <w:rFonts w:eastAsia="MS Mincho"/>
              </w:rPr>
              <w:t>i.e.</w:t>
            </w:r>
            <w:proofErr w:type="gramEnd"/>
            <w:r>
              <w:rPr>
                <w:rFonts w:eastAsia="MS Mincho"/>
              </w:rPr>
              <w:t xml:space="preserv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w:t>
            </w:r>
            <w:r w:rsidRPr="001B2E68">
              <w:rPr>
                <w:rFonts w:eastAsia="MS Mincho"/>
              </w:rPr>
              <w:lastRenderedPageBreak/>
              <w:t xml:space="preserve">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w:t>
            </w:r>
            <w:proofErr w:type="gramStart"/>
            <w:r>
              <w:rPr>
                <w:rFonts w:eastAsia="MS Mincho"/>
              </w:rPr>
              <w:t>i.e.</w:t>
            </w:r>
            <w:proofErr w:type="gramEnd"/>
            <w:r>
              <w:rPr>
                <w:rFonts w:eastAsia="MS Mincho"/>
              </w:rPr>
              <w:t xml:space="preserve"> non-SL-relay-capable </w:t>
            </w:r>
            <w:proofErr w:type="spellStart"/>
            <w:r>
              <w:rPr>
                <w:rFonts w:eastAsia="MS Mincho"/>
              </w:rPr>
              <w:t>gNB</w:t>
            </w:r>
            <w:proofErr w:type="spellEnd"/>
            <w:r>
              <w:rPr>
                <w:rFonts w:eastAsia="MS Mincho"/>
              </w:rPr>
              <w:t>)</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proofErr w:type="gramStart"/>
            <w:r w:rsidRPr="00427F68">
              <w:rPr>
                <w:rFonts w:eastAsia="MS Mincho"/>
              </w:rPr>
              <w:t>procedure</w:t>
            </w:r>
            <w:r>
              <w:rPr>
                <w:rFonts w:eastAsia="MS Mincho"/>
              </w:rPr>
              <w:t>s</w:t>
            </w:r>
            <w:r w:rsidRPr="00427F68">
              <w:rPr>
                <w:rFonts w:eastAsia="MS Mincho"/>
              </w:rPr>
              <w:t>;</w:t>
            </w:r>
            <w:proofErr w:type="gramEnd"/>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 xml:space="preserve">Uu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77777777" w:rsidR="00B57AF0" w:rsidRPr="00702049" w:rsidRDefault="00B57AF0" w:rsidP="00BA3522">
            <w:pPr>
              <w:rPr>
                <w:rFonts w:ascii="Arial" w:hAnsi="Arial" w:cs="Arial"/>
              </w:rPr>
            </w:pPr>
          </w:p>
        </w:tc>
        <w:tc>
          <w:tcPr>
            <w:tcW w:w="843" w:type="pct"/>
          </w:tcPr>
          <w:p w14:paraId="7568A279" w14:textId="77777777" w:rsidR="00B57AF0" w:rsidRPr="00702049" w:rsidRDefault="00B57AF0" w:rsidP="00BA3522">
            <w:pPr>
              <w:rPr>
                <w:rFonts w:ascii="Arial" w:hAnsi="Arial" w:cs="Arial"/>
              </w:rPr>
            </w:pPr>
          </w:p>
        </w:tc>
        <w:tc>
          <w:tcPr>
            <w:tcW w:w="3089" w:type="pct"/>
          </w:tcPr>
          <w:p w14:paraId="4A2DF57E" w14:textId="77777777" w:rsidR="00B57AF0" w:rsidRPr="00702049" w:rsidRDefault="00B57AF0" w:rsidP="00BA3522">
            <w:pPr>
              <w:rPr>
                <w:rFonts w:ascii="Arial" w:hAnsi="Arial" w:cs="Arial"/>
              </w:rPr>
            </w:pPr>
          </w:p>
        </w:tc>
      </w:tr>
      <w:tr w:rsidR="00B57AF0" w:rsidRPr="00D87CF0" w14:paraId="7DAEEF06" w14:textId="77777777" w:rsidTr="00BA3522">
        <w:trPr>
          <w:trHeight w:val="417"/>
        </w:trPr>
        <w:tc>
          <w:tcPr>
            <w:tcW w:w="1068" w:type="pct"/>
          </w:tcPr>
          <w:p w14:paraId="203BBD8A" w14:textId="77777777" w:rsidR="00B57AF0" w:rsidRPr="00702049" w:rsidRDefault="00B57AF0" w:rsidP="00BA3522">
            <w:pPr>
              <w:rPr>
                <w:rFonts w:ascii="Arial" w:hAnsi="Arial" w:cs="Arial"/>
              </w:rPr>
            </w:pPr>
          </w:p>
        </w:tc>
        <w:tc>
          <w:tcPr>
            <w:tcW w:w="843" w:type="pct"/>
          </w:tcPr>
          <w:p w14:paraId="2EE32223" w14:textId="77777777" w:rsidR="00B57AF0" w:rsidRPr="00702049" w:rsidRDefault="00B57AF0" w:rsidP="00BA3522">
            <w:pPr>
              <w:rPr>
                <w:rFonts w:ascii="Arial" w:hAnsi="Arial" w:cs="Arial"/>
              </w:rPr>
            </w:pPr>
          </w:p>
        </w:tc>
        <w:tc>
          <w:tcPr>
            <w:tcW w:w="3089" w:type="pct"/>
          </w:tcPr>
          <w:p w14:paraId="5AA16BBC" w14:textId="77777777" w:rsidR="00B57AF0" w:rsidRPr="00702049" w:rsidRDefault="00B57AF0" w:rsidP="00BA3522">
            <w:pPr>
              <w:rPr>
                <w:rFonts w:ascii="Arial" w:hAnsi="Arial" w:cs="Arial"/>
              </w:rPr>
            </w:pPr>
          </w:p>
        </w:tc>
      </w:tr>
      <w:tr w:rsidR="00B57AF0" w:rsidRPr="00D87CF0" w14:paraId="5FAA55C2" w14:textId="77777777" w:rsidTr="00BA3522">
        <w:trPr>
          <w:trHeight w:val="417"/>
        </w:trPr>
        <w:tc>
          <w:tcPr>
            <w:tcW w:w="1068" w:type="pct"/>
          </w:tcPr>
          <w:p w14:paraId="3B14B051" w14:textId="77777777" w:rsidR="00B57AF0" w:rsidRPr="00702049" w:rsidRDefault="00B57AF0" w:rsidP="00BA3522">
            <w:pPr>
              <w:rPr>
                <w:rFonts w:ascii="Arial" w:hAnsi="Arial" w:cs="Arial"/>
              </w:rPr>
            </w:pPr>
          </w:p>
        </w:tc>
        <w:tc>
          <w:tcPr>
            <w:tcW w:w="843" w:type="pct"/>
          </w:tcPr>
          <w:p w14:paraId="23BCE613" w14:textId="77777777" w:rsidR="00B57AF0" w:rsidRPr="00702049" w:rsidRDefault="00B57AF0" w:rsidP="00BA3522">
            <w:pPr>
              <w:rPr>
                <w:rFonts w:ascii="Arial" w:hAnsi="Arial" w:cs="Arial"/>
              </w:rPr>
            </w:pPr>
          </w:p>
        </w:tc>
        <w:tc>
          <w:tcPr>
            <w:tcW w:w="3089" w:type="pct"/>
          </w:tcPr>
          <w:p w14:paraId="20D327CB" w14:textId="77777777" w:rsidR="00B57AF0" w:rsidRPr="00702049" w:rsidRDefault="00B57AF0" w:rsidP="00BA3522">
            <w:pPr>
              <w:rPr>
                <w:rFonts w:ascii="Arial" w:hAnsi="Arial" w:cs="Arial"/>
              </w:rPr>
            </w:pPr>
          </w:p>
        </w:tc>
      </w:tr>
    </w:tbl>
    <w:p w14:paraId="1E0EBBC1" w14:textId="77777777" w:rsidR="00B57AF0" w:rsidRDefault="00B57AF0" w:rsidP="00C67F74">
      <w:pPr>
        <w:pStyle w:val="BodyText"/>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44EB9093" w14:textId="77777777" w:rsidTr="00BA3522">
        <w:trPr>
          <w:trHeight w:val="417"/>
        </w:trPr>
        <w:tc>
          <w:tcPr>
            <w:tcW w:w="1068" w:type="pct"/>
          </w:tcPr>
          <w:p w14:paraId="605ACA64" w14:textId="77777777" w:rsidR="00B57AF0" w:rsidRPr="00702049" w:rsidRDefault="00B57AF0" w:rsidP="00BA3522">
            <w:pPr>
              <w:rPr>
                <w:rFonts w:ascii="Arial" w:hAnsi="Arial" w:cs="Arial"/>
              </w:rPr>
            </w:pPr>
          </w:p>
        </w:tc>
        <w:tc>
          <w:tcPr>
            <w:tcW w:w="843" w:type="pct"/>
          </w:tcPr>
          <w:p w14:paraId="16135B29" w14:textId="77777777" w:rsidR="00B57AF0" w:rsidRPr="00702049" w:rsidRDefault="00B57AF0" w:rsidP="00BA3522">
            <w:pPr>
              <w:rPr>
                <w:rFonts w:ascii="Arial" w:hAnsi="Arial" w:cs="Arial"/>
              </w:rPr>
            </w:pPr>
          </w:p>
        </w:tc>
        <w:tc>
          <w:tcPr>
            <w:tcW w:w="3089" w:type="pct"/>
          </w:tcPr>
          <w:p w14:paraId="7F9CFEE5" w14:textId="77777777" w:rsidR="00B57AF0" w:rsidRPr="00702049" w:rsidRDefault="00B57AF0" w:rsidP="00BA3522">
            <w:pPr>
              <w:rPr>
                <w:rFonts w:ascii="Arial" w:hAnsi="Arial" w:cs="Arial"/>
              </w:rPr>
            </w:pPr>
          </w:p>
        </w:tc>
      </w:tr>
      <w:tr w:rsidR="00B57AF0" w:rsidRPr="00D87CF0" w14:paraId="6A87FC93" w14:textId="77777777" w:rsidTr="00BA3522">
        <w:trPr>
          <w:trHeight w:val="417"/>
        </w:trPr>
        <w:tc>
          <w:tcPr>
            <w:tcW w:w="1068" w:type="pct"/>
          </w:tcPr>
          <w:p w14:paraId="1C163B22" w14:textId="77777777" w:rsidR="00B57AF0" w:rsidRPr="00702049" w:rsidRDefault="00B57AF0" w:rsidP="00BA3522">
            <w:pPr>
              <w:rPr>
                <w:rFonts w:ascii="Arial" w:hAnsi="Arial" w:cs="Arial"/>
              </w:rPr>
            </w:pPr>
          </w:p>
        </w:tc>
        <w:tc>
          <w:tcPr>
            <w:tcW w:w="843" w:type="pct"/>
          </w:tcPr>
          <w:p w14:paraId="1BE75820" w14:textId="77777777" w:rsidR="00B57AF0" w:rsidRPr="00702049" w:rsidRDefault="00B57AF0" w:rsidP="00BA3522">
            <w:pPr>
              <w:rPr>
                <w:rFonts w:ascii="Arial" w:hAnsi="Arial" w:cs="Arial"/>
              </w:rPr>
            </w:pPr>
          </w:p>
        </w:tc>
        <w:tc>
          <w:tcPr>
            <w:tcW w:w="3089" w:type="pct"/>
          </w:tcPr>
          <w:p w14:paraId="152C9620" w14:textId="77777777" w:rsidR="00B57AF0" w:rsidRPr="00702049" w:rsidRDefault="00B57AF0" w:rsidP="00BA3522">
            <w:pPr>
              <w:rPr>
                <w:rFonts w:ascii="Arial" w:hAnsi="Arial" w:cs="Arial"/>
              </w:rPr>
            </w:pPr>
          </w:p>
        </w:tc>
      </w:tr>
      <w:tr w:rsidR="00B57AF0" w:rsidRPr="00D87CF0" w14:paraId="420F4315" w14:textId="77777777" w:rsidTr="00BA3522">
        <w:trPr>
          <w:trHeight w:val="417"/>
        </w:trPr>
        <w:tc>
          <w:tcPr>
            <w:tcW w:w="1068" w:type="pct"/>
          </w:tcPr>
          <w:p w14:paraId="7DF18105" w14:textId="77777777" w:rsidR="00B57AF0" w:rsidRPr="00702049" w:rsidRDefault="00B57AF0" w:rsidP="00BA3522">
            <w:pPr>
              <w:rPr>
                <w:rFonts w:ascii="Arial" w:hAnsi="Arial" w:cs="Arial"/>
              </w:rPr>
            </w:pPr>
          </w:p>
        </w:tc>
        <w:tc>
          <w:tcPr>
            <w:tcW w:w="843" w:type="pct"/>
          </w:tcPr>
          <w:p w14:paraId="34EF930E" w14:textId="77777777" w:rsidR="00B57AF0" w:rsidRPr="00702049" w:rsidRDefault="00B57AF0" w:rsidP="00BA3522">
            <w:pPr>
              <w:rPr>
                <w:rFonts w:ascii="Arial" w:hAnsi="Arial" w:cs="Arial"/>
              </w:rPr>
            </w:pPr>
          </w:p>
        </w:tc>
        <w:tc>
          <w:tcPr>
            <w:tcW w:w="3089" w:type="pct"/>
          </w:tcPr>
          <w:p w14:paraId="65E94BD6" w14:textId="77777777" w:rsidR="00B57AF0" w:rsidRPr="00702049" w:rsidRDefault="00B57AF0" w:rsidP="00BA3522">
            <w:pPr>
              <w:rPr>
                <w:rFonts w:ascii="Arial" w:hAnsi="Arial" w:cs="Arial"/>
              </w:rPr>
            </w:pPr>
          </w:p>
        </w:tc>
      </w:tr>
    </w:tbl>
    <w:p w14:paraId="259027A0" w14:textId="5842A33B" w:rsidR="00B57AF0" w:rsidRDefault="00B57AF0" w:rsidP="00B57AF0">
      <w:pPr>
        <w:pStyle w:val="BodyText"/>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fldSimple w:instr=" SEQ Table \* ARABIC ">
        <w:r>
          <w:rPr>
            <w:noProof/>
          </w:rPr>
          <w:t>2</w:t>
        </w:r>
      </w:fldSimple>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w:t>
            </w:r>
            <w:proofErr w:type="gramStart"/>
            <w:r>
              <w:rPr>
                <w:rFonts w:eastAsia="MS Mincho"/>
              </w:rPr>
              <w:t>i.e.</w:t>
            </w:r>
            <w:proofErr w:type="gramEnd"/>
            <w:r>
              <w:rPr>
                <w:rFonts w:eastAsia="MS Mincho"/>
              </w:rPr>
              <w:t xml:space="preserv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w:t>
            </w:r>
            <w:proofErr w:type="gramStart"/>
            <w:r>
              <w:rPr>
                <w:rFonts w:eastAsia="MS Mincho"/>
              </w:rPr>
              <w:t>i.e.</w:t>
            </w:r>
            <w:proofErr w:type="gramEnd"/>
            <w:r>
              <w:rPr>
                <w:rFonts w:eastAsia="MS Mincho"/>
              </w:rPr>
              <w:t xml:space="preserv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xml:space="preserve">) and non-IP traffic </w:t>
            </w:r>
            <w:r w:rsidRPr="00427F68">
              <w:rPr>
                <w:rFonts w:eastAsia="MS Mincho"/>
              </w:rPr>
              <w:lastRenderedPageBreak/>
              <w:t>(sol#49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 xml:space="preserve">Uu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16D75A66" w14:textId="77777777" w:rsidTr="00BA3522">
        <w:trPr>
          <w:trHeight w:val="417"/>
        </w:trPr>
        <w:tc>
          <w:tcPr>
            <w:tcW w:w="1068" w:type="pct"/>
          </w:tcPr>
          <w:p w14:paraId="71C367EB" w14:textId="77777777" w:rsidR="00B57AF0" w:rsidRPr="00702049" w:rsidRDefault="00B57AF0" w:rsidP="00BA3522">
            <w:pPr>
              <w:rPr>
                <w:rFonts w:ascii="Arial" w:hAnsi="Arial" w:cs="Arial"/>
              </w:rPr>
            </w:pPr>
          </w:p>
        </w:tc>
        <w:tc>
          <w:tcPr>
            <w:tcW w:w="843" w:type="pct"/>
          </w:tcPr>
          <w:p w14:paraId="7076A485" w14:textId="77777777" w:rsidR="00B57AF0" w:rsidRPr="00702049" w:rsidRDefault="00B57AF0" w:rsidP="00BA3522">
            <w:pPr>
              <w:rPr>
                <w:rFonts w:ascii="Arial" w:hAnsi="Arial" w:cs="Arial"/>
              </w:rPr>
            </w:pPr>
          </w:p>
        </w:tc>
        <w:tc>
          <w:tcPr>
            <w:tcW w:w="3089" w:type="pct"/>
          </w:tcPr>
          <w:p w14:paraId="12926FCA" w14:textId="77777777" w:rsidR="00B57AF0" w:rsidRPr="00702049" w:rsidRDefault="00B57AF0" w:rsidP="00BA3522">
            <w:pPr>
              <w:rPr>
                <w:rFonts w:ascii="Arial" w:hAnsi="Arial" w:cs="Arial"/>
              </w:rPr>
            </w:pPr>
          </w:p>
        </w:tc>
      </w:tr>
      <w:tr w:rsidR="00B57AF0" w:rsidRPr="00D87CF0" w14:paraId="7501F6E4" w14:textId="77777777" w:rsidTr="00BA3522">
        <w:trPr>
          <w:trHeight w:val="417"/>
        </w:trPr>
        <w:tc>
          <w:tcPr>
            <w:tcW w:w="1068" w:type="pct"/>
          </w:tcPr>
          <w:p w14:paraId="5EB3AF81" w14:textId="77777777" w:rsidR="00B57AF0" w:rsidRPr="00702049" w:rsidRDefault="00B57AF0" w:rsidP="00BA3522">
            <w:pPr>
              <w:rPr>
                <w:rFonts w:ascii="Arial" w:hAnsi="Arial" w:cs="Arial"/>
              </w:rPr>
            </w:pPr>
          </w:p>
        </w:tc>
        <w:tc>
          <w:tcPr>
            <w:tcW w:w="843" w:type="pct"/>
          </w:tcPr>
          <w:p w14:paraId="2E60C766" w14:textId="77777777" w:rsidR="00B57AF0" w:rsidRPr="00702049" w:rsidRDefault="00B57AF0" w:rsidP="00BA3522">
            <w:pPr>
              <w:rPr>
                <w:rFonts w:ascii="Arial" w:hAnsi="Arial" w:cs="Arial"/>
              </w:rPr>
            </w:pPr>
          </w:p>
        </w:tc>
        <w:tc>
          <w:tcPr>
            <w:tcW w:w="3089" w:type="pct"/>
          </w:tcPr>
          <w:p w14:paraId="51CE5E3C" w14:textId="77777777" w:rsidR="00B57AF0" w:rsidRPr="00702049" w:rsidRDefault="00B57AF0" w:rsidP="00BA3522">
            <w:pPr>
              <w:rPr>
                <w:rFonts w:ascii="Arial" w:hAnsi="Arial" w:cs="Arial"/>
              </w:rPr>
            </w:pPr>
          </w:p>
        </w:tc>
      </w:tr>
      <w:tr w:rsidR="00B57AF0" w:rsidRPr="00D87CF0" w14:paraId="6D553E8F" w14:textId="77777777" w:rsidTr="00BA3522">
        <w:trPr>
          <w:trHeight w:val="417"/>
        </w:trPr>
        <w:tc>
          <w:tcPr>
            <w:tcW w:w="1068" w:type="pct"/>
          </w:tcPr>
          <w:p w14:paraId="67697386" w14:textId="77777777" w:rsidR="00B57AF0" w:rsidRPr="00702049" w:rsidRDefault="00B57AF0" w:rsidP="00BA3522">
            <w:pPr>
              <w:rPr>
                <w:rFonts w:ascii="Arial" w:hAnsi="Arial" w:cs="Arial"/>
              </w:rPr>
            </w:pPr>
          </w:p>
        </w:tc>
        <w:tc>
          <w:tcPr>
            <w:tcW w:w="843" w:type="pct"/>
          </w:tcPr>
          <w:p w14:paraId="5381CEB2" w14:textId="77777777" w:rsidR="00B57AF0" w:rsidRPr="00702049" w:rsidRDefault="00B57AF0" w:rsidP="00BA3522">
            <w:pPr>
              <w:rPr>
                <w:rFonts w:ascii="Arial" w:hAnsi="Arial" w:cs="Arial"/>
              </w:rPr>
            </w:pPr>
          </w:p>
        </w:tc>
        <w:tc>
          <w:tcPr>
            <w:tcW w:w="3089" w:type="pct"/>
          </w:tcPr>
          <w:p w14:paraId="35E35589" w14:textId="77777777" w:rsidR="00B57AF0" w:rsidRPr="00702049" w:rsidRDefault="00B57AF0" w:rsidP="00BA3522">
            <w:pPr>
              <w:rPr>
                <w:rFonts w:ascii="Arial" w:hAnsi="Arial" w:cs="Arial"/>
              </w:rPr>
            </w:pPr>
          </w:p>
        </w:tc>
      </w:tr>
    </w:tbl>
    <w:p w14:paraId="5385947D" w14:textId="39A6D989" w:rsidR="00B57AF0" w:rsidRDefault="00B57AF0" w:rsidP="00B57AF0">
      <w:pPr>
        <w:pStyle w:val="BodyText"/>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3749970" w14:textId="77777777" w:rsidTr="00BA3522">
        <w:trPr>
          <w:trHeight w:val="417"/>
        </w:trPr>
        <w:tc>
          <w:tcPr>
            <w:tcW w:w="1068" w:type="pct"/>
          </w:tcPr>
          <w:p w14:paraId="2F64824A" w14:textId="77777777" w:rsidR="00B57AF0" w:rsidRPr="00702049" w:rsidRDefault="00B57AF0" w:rsidP="00BA3522">
            <w:pPr>
              <w:rPr>
                <w:rFonts w:ascii="Arial" w:hAnsi="Arial" w:cs="Arial"/>
              </w:rPr>
            </w:pPr>
          </w:p>
        </w:tc>
        <w:tc>
          <w:tcPr>
            <w:tcW w:w="843" w:type="pct"/>
          </w:tcPr>
          <w:p w14:paraId="3DE70DBA" w14:textId="77777777" w:rsidR="00B57AF0" w:rsidRPr="00702049" w:rsidRDefault="00B57AF0" w:rsidP="00BA3522">
            <w:pPr>
              <w:rPr>
                <w:rFonts w:ascii="Arial" w:hAnsi="Arial" w:cs="Arial"/>
              </w:rPr>
            </w:pPr>
          </w:p>
        </w:tc>
        <w:tc>
          <w:tcPr>
            <w:tcW w:w="3089" w:type="pct"/>
          </w:tcPr>
          <w:p w14:paraId="64065EED" w14:textId="77777777" w:rsidR="00B57AF0" w:rsidRPr="00702049" w:rsidRDefault="00B57AF0" w:rsidP="00BA3522">
            <w:pPr>
              <w:rPr>
                <w:rFonts w:ascii="Arial" w:hAnsi="Arial" w:cs="Arial"/>
              </w:rPr>
            </w:pPr>
          </w:p>
        </w:tc>
      </w:tr>
      <w:tr w:rsidR="00B57AF0" w:rsidRPr="00D87CF0" w14:paraId="17DB088A" w14:textId="77777777" w:rsidTr="00BA3522">
        <w:trPr>
          <w:trHeight w:val="417"/>
        </w:trPr>
        <w:tc>
          <w:tcPr>
            <w:tcW w:w="1068" w:type="pct"/>
          </w:tcPr>
          <w:p w14:paraId="0B2F5ABF" w14:textId="77777777" w:rsidR="00B57AF0" w:rsidRPr="00702049" w:rsidRDefault="00B57AF0" w:rsidP="00BA3522">
            <w:pPr>
              <w:rPr>
                <w:rFonts w:ascii="Arial" w:hAnsi="Arial" w:cs="Arial"/>
              </w:rPr>
            </w:pPr>
          </w:p>
        </w:tc>
        <w:tc>
          <w:tcPr>
            <w:tcW w:w="843" w:type="pct"/>
          </w:tcPr>
          <w:p w14:paraId="32B90AEF" w14:textId="77777777" w:rsidR="00B57AF0" w:rsidRPr="00702049" w:rsidRDefault="00B57AF0" w:rsidP="00BA3522">
            <w:pPr>
              <w:rPr>
                <w:rFonts w:ascii="Arial" w:hAnsi="Arial" w:cs="Arial"/>
              </w:rPr>
            </w:pPr>
          </w:p>
        </w:tc>
        <w:tc>
          <w:tcPr>
            <w:tcW w:w="3089" w:type="pct"/>
          </w:tcPr>
          <w:p w14:paraId="7FE5397A" w14:textId="77777777" w:rsidR="00B57AF0" w:rsidRPr="00702049" w:rsidRDefault="00B57AF0" w:rsidP="00BA3522">
            <w:pPr>
              <w:rPr>
                <w:rFonts w:ascii="Arial" w:hAnsi="Arial" w:cs="Arial"/>
              </w:rPr>
            </w:pPr>
          </w:p>
        </w:tc>
      </w:tr>
      <w:tr w:rsidR="00B57AF0" w:rsidRPr="00D87CF0" w14:paraId="0ED27EBF" w14:textId="77777777" w:rsidTr="00BA3522">
        <w:trPr>
          <w:trHeight w:val="417"/>
        </w:trPr>
        <w:tc>
          <w:tcPr>
            <w:tcW w:w="1068" w:type="pct"/>
          </w:tcPr>
          <w:p w14:paraId="48E35C7E" w14:textId="77777777" w:rsidR="00B57AF0" w:rsidRPr="00702049" w:rsidRDefault="00B57AF0" w:rsidP="00BA3522">
            <w:pPr>
              <w:rPr>
                <w:rFonts w:ascii="Arial" w:hAnsi="Arial" w:cs="Arial"/>
              </w:rPr>
            </w:pPr>
          </w:p>
        </w:tc>
        <w:tc>
          <w:tcPr>
            <w:tcW w:w="843" w:type="pct"/>
          </w:tcPr>
          <w:p w14:paraId="556016C1" w14:textId="77777777" w:rsidR="00B57AF0" w:rsidRPr="00702049" w:rsidRDefault="00B57AF0" w:rsidP="00BA3522">
            <w:pPr>
              <w:rPr>
                <w:rFonts w:ascii="Arial" w:hAnsi="Arial" w:cs="Arial"/>
              </w:rPr>
            </w:pPr>
          </w:p>
        </w:tc>
        <w:tc>
          <w:tcPr>
            <w:tcW w:w="3089" w:type="pct"/>
          </w:tcPr>
          <w:p w14:paraId="6255C0CE" w14:textId="77777777" w:rsidR="00B57AF0" w:rsidRPr="00702049" w:rsidRDefault="00B57AF0" w:rsidP="00BA3522">
            <w:pPr>
              <w:rPr>
                <w:rFonts w:ascii="Arial" w:hAnsi="Arial" w:cs="Arial"/>
              </w:rPr>
            </w:pPr>
          </w:p>
        </w:tc>
      </w:tr>
    </w:tbl>
    <w:p w14:paraId="50F42021" w14:textId="77777777" w:rsidR="00B57AF0" w:rsidRDefault="00B57AF0" w:rsidP="00B57AF0">
      <w:pPr>
        <w:pStyle w:val="BodyText"/>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7" w:name="_In-sequence_SDU_delivery"/>
      <w:bookmarkEnd w:id="7"/>
      <w:r>
        <w:t>7</w:t>
      </w:r>
      <w:r w:rsidR="00936E73">
        <w:tab/>
      </w:r>
      <w:proofErr w:type="gramStart"/>
      <w:r w:rsidR="00002203">
        <w:t>ANNEX</w:t>
      </w:r>
      <w:proofErr w:type="gramEnd"/>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 xml:space="preserve">relay UE determines the Uu QoS parameters and PC5 QoS parameters by </w:t>
      </w:r>
      <w:proofErr w:type="gramStart"/>
      <w:r w:rsidRPr="00936E73">
        <w:rPr>
          <w:highlight w:val="yellow"/>
          <w:lang w:val="en-US" w:eastAsia="ko-KR"/>
        </w:rPr>
        <w:t>taking into account</w:t>
      </w:r>
      <w:proofErr w:type="gramEnd"/>
      <w:r w:rsidRPr="00936E73">
        <w:rPr>
          <w:highlight w:val="yellow"/>
          <w:lang w:val="en-US" w:eastAsia="ko-KR"/>
        </w:rPr>
        <w:t xml:space="preserve">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w:t>
      </w:r>
      <w:r w:rsidRPr="00936E73">
        <w:rPr>
          <w:lang w:eastAsia="ko-KR"/>
        </w:rPr>
        <w:lastRenderedPageBreak/>
        <w:t xml:space="preserve">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w:t>
      </w:r>
      <w:proofErr w:type="gramStart"/>
      <w:r w:rsidRPr="00936E73">
        <w:rPr>
          <w:rFonts w:ascii="Arial" w:hAnsi="Arial"/>
          <w:b/>
          <w:bCs/>
          <w:i/>
          <w:iCs/>
          <w:lang w:eastAsia="zh-CN"/>
        </w:rPr>
        <w:t>e.g.</w:t>
      </w:r>
      <w:proofErr w:type="gramEnd"/>
      <w:r w:rsidRPr="00936E73">
        <w:rPr>
          <w:rFonts w:ascii="Arial" w:hAnsi="Arial"/>
          <w:b/>
          <w:bCs/>
          <w:i/>
          <w:iCs/>
          <w:lang w:eastAsia="zh-CN"/>
        </w:rPr>
        <w:t xml:space="preserve">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w:t>
      </w:r>
      <w:proofErr w:type="gramStart"/>
      <w:r w:rsidRPr="00936E73">
        <w:rPr>
          <w:rFonts w:ascii="Arial" w:hAnsi="Arial"/>
          <w:lang w:eastAsia="zh-CN"/>
        </w:rPr>
        <w:t>is able to</w:t>
      </w:r>
      <w:proofErr w:type="gramEnd"/>
      <w:r w:rsidRPr="00936E73">
        <w:rPr>
          <w:rFonts w:ascii="Arial" w:hAnsi="Arial"/>
          <w:lang w:eastAsia="zh-CN"/>
        </w:rP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sidRPr="00936E73">
        <w:rPr>
          <w:rFonts w:ascii="Arial" w:hAnsi="Arial"/>
          <w:lang w:eastAsia="zh-CN"/>
        </w:rPr>
        <w:t>take into account</w:t>
      </w:r>
      <w:proofErr w:type="gramEnd"/>
      <w:r w:rsidRPr="00936E73">
        <w:rPr>
          <w:rFonts w:ascii="Arial" w:hAnsi="Arial"/>
          <w:lang w:eastAsia="zh-CN"/>
        </w:rP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 xml:space="preserve">RAN2 to consider allowing the Relay UE to transfer PDCP SN status considering the second hop PDCP PDU/SDU delivery status during path switching </w:t>
      </w:r>
      <w:proofErr w:type="gramStart"/>
      <w:r w:rsidRPr="00936E73">
        <w:rPr>
          <w:rFonts w:ascii="Arial" w:hAnsi="Arial"/>
          <w:b/>
          <w:bCs/>
          <w:lang w:eastAsia="zh-CN"/>
        </w:rPr>
        <w:t>in order to</w:t>
      </w:r>
      <w:proofErr w:type="gramEnd"/>
      <w:r w:rsidRPr="00936E73">
        <w:rPr>
          <w:rFonts w:ascii="Arial" w:hAnsi="Arial"/>
          <w:b/>
          <w:bCs/>
          <w:lang w:eastAsia="zh-CN"/>
        </w:rPr>
        <w:t xml:space="preserve">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BECED" w14:textId="77777777" w:rsidR="00AA1D8F" w:rsidRDefault="00AA1D8F">
      <w:r>
        <w:separator/>
      </w:r>
    </w:p>
  </w:endnote>
  <w:endnote w:type="continuationSeparator" w:id="0">
    <w:p w14:paraId="6E916CEA" w14:textId="77777777" w:rsidR="00AA1D8F" w:rsidRDefault="00AA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BA3522" w:rsidRDefault="00BA352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E7367" w14:textId="77777777" w:rsidR="00AA1D8F" w:rsidRDefault="00AA1D8F">
      <w:r>
        <w:separator/>
      </w:r>
    </w:p>
  </w:footnote>
  <w:footnote w:type="continuationSeparator" w:id="0">
    <w:p w14:paraId="6F087B4D" w14:textId="77777777" w:rsidR="00AA1D8F" w:rsidRDefault="00AA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BA3522" w:rsidRDefault="00BA352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4"/>
  </w:num>
  <w:num w:numId="20">
    <w:abstractNumId w:val="26"/>
  </w:num>
  <w:num w:numId="21">
    <w:abstractNumId w:val="12"/>
  </w:num>
  <w:num w:numId="22">
    <w:abstractNumId w:val="24"/>
  </w:num>
  <w:num w:numId="23">
    <w:abstractNumId w:val="28"/>
  </w:num>
  <w:num w:numId="24">
    <w:abstractNumId w:val="22"/>
  </w:num>
  <w:num w:numId="25">
    <w:abstractNumId w:val="6"/>
  </w:num>
  <w:num w:numId="26">
    <w:abstractNumId w:val="5"/>
  </w:num>
  <w:num w:numId="27">
    <w:abstractNumId w:val="27"/>
  </w:num>
  <w:num w:numId="28">
    <w:abstractNumId w:val="25"/>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203"/>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5FB"/>
    <w:rsid w:val="00197DF9"/>
    <w:rsid w:val="001A1987"/>
    <w:rsid w:val="001A2564"/>
    <w:rsid w:val="001A6173"/>
    <w:rsid w:val="001A6CBA"/>
    <w:rsid w:val="001B0D97"/>
    <w:rsid w:val="001B5A5D"/>
    <w:rsid w:val="001C1CE5"/>
    <w:rsid w:val="001C2F67"/>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262</TotalTime>
  <Pages>9</Pages>
  <Words>3171</Words>
  <Characters>16077</Characters>
  <Application>Microsoft Office Word</Application>
  <DocSecurity>0</DocSecurity>
  <Lines>574</Lines>
  <Paragraphs>326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18922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8</cp:revision>
  <cp:lastPrinted>2008-01-31T07:09:00Z</cp:lastPrinted>
  <dcterms:created xsi:type="dcterms:W3CDTF">2021-01-27T08:32:00Z</dcterms:created>
  <dcterms:modified xsi:type="dcterms:W3CDTF">2021-01-27T17:06:00Z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