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C7C08" w14:textId="5378C161" w:rsidR="00292B29" w:rsidRDefault="00245CC4">
      <w:pPr>
        <w:pStyle w:val="3GPPHeader"/>
        <w:spacing w:after="60"/>
        <w:rPr>
          <w:sz w:val="32"/>
          <w:szCs w:val="32"/>
          <w:highlight w:val="yellow"/>
        </w:rPr>
      </w:pPr>
      <w:r>
        <w:t>3GPP TSG-RAN WG2 Meeting #113e</w:t>
      </w:r>
      <w:r>
        <w:tab/>
      </w:r>
      <w:r>
        <w:rPr>
          <w:sz w:val="32"/>
          <w:szCs w:val="32"/>
        </w:rPr>
        <w:t>R2-210</w:t>
      </w:r>
      <w:r w:rsidR="003D4C82">
        <w:rPr>
          <w:sz w:val="32"/>
          <w:szCs w:val="32"/>
        </w:rPr>
        <w:t>xxxx</w:t>
      </w:r>
    </w:p>
    <w:p w14:paraId="2AEEE4AC" w14:textId="77777777" w:rsidR="00292B29" w:rsidRDefault="00245CC4">
      <w:pPr>
        <w:pStyle w:val="3GPPHeader"/>
      </w:pPr>
      <w:r>
        <w:t>Electronic Meeting, 25</w:t>
      </w:r>
      <w:r>
        <w:rPr>
          <w:vertAlign w:val="superscript"/>
        </w:rPr>
        <w:t>th</w:t>
      </w:r>
      <w:r>
        <w:t xml:space="preserve"> January – 5</w:t>
      </w:r>
      <w:r>
        <w:rPr>
          <w:vertAlign w:val="superscript"/>
        </w:rPr>
        <w:t>th</w:t>
      </w:r>
      <w:r>
        <w:t xml:space="preserve"> February 2021</w:t>
      </w:r>
    </w:p>
    <w:p w14:paraId="29C762F1" w14:textId="77777777" w:rsidR="00292B29" w:rsidRPr="00416D00" w:rsidRDefault="00245CC4">
      <w:pPr>
        <w:pStyle w:val="3GPPHeader"/>
        <w:rPr>
          <w:sz w:val="22"/>
          <w:szCs w:val="22"/>
          <w:lang w:val="en-US"/>
        </w:rPr>
      </w:pPr>
      <w:r>
        <w:t>Agenda:</w:t>
      </w:r>
      <w:r>
        <w:tab/>
        <w:t>8.7.2.1</w:t>
      </w:r>
    </w:p>
    <w:p w14:paraId="612B83D3" w14:textId="77777777" w:rsidR="00292B29" w:rsidRDefault="00245CC4">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5D6D3268" w14:textId="2E26BBD8" w:rsidR="00292B29" w:rsidRDefault="00245CC4">
      <w:pPr>
        <w:pStyle w:val="3GPPHeader"/>
        <w:ind w:left="1134" w:hanging="1134"/>
        <w:rPr>
          <w:sz w:val="22"/>
          <w:szCs w:val="22"/>
        </w:rPr>
      </w:pPr>
      <w:r>
        <w:t>Title:</w:t>
      </w:r>
      <w:r>
        <w:tab/>
      </w:r>
      <w:r w:rsidR="00E941AC">
        <w:t xml:space="preserve">TP </w:t>
      </w:r>
      <w:r w:rsidR="0025539A">
        <w:t>for [605]</w:t>
      </w:r>
    </w:p>
    <w:p w14:paraId="4133AA2E" w14:textId="77777777" w:rsidR="00292B29" w:rsidRDefault="00245CC4">
      <w:pPr>
        <w:pStyle w:val="3GPPHeader"/>
        <w:rPr>
          <w:sz w:val="22"/>
          <w:szCs w:val="22"/>
        </w:rPr>
      </w:pPr>
      <w:r>
        <w:rPr>
          <w:sz w:val="22"/>
          <w:szCs w:val="22"/>
        </w:rPr>
        <w:t>Document for:</w:t>
      </w:r>
      <w:r>
        <w:rPr>
          <w:sz w:val="22"/>
          <w:szCs w:val="22"/>
        </w:rPr>
        <w:tab/>
        <w:t>Discussion, Decision</w:t>
      </w:r>
    </w:p>
    <w:p w14:paraId="76147DD9" w14:textId="77777777" w:rsidR="00292B29" w:rsidRDefault="00292B29"/>
    <w:p w14:paraId="0B2CF78E" w14:textId="77777777" w:rsidR="00292B29" w:rsidRDefault="00245CC4">
      <w:pPr>
        <w:pStyle w:val="Heading1"/>
      </w:pPr>
      <w:r>
        <w:t>1</w:t>
      </w:r>
      <w:r>
        <w:tab/>
        <w:t>Introduction</w:t>
      </w:r>
    </w:p>
    <w:p w14:paraId="5721B0AA" w14:textId="77777777" w:rsidR="00292B29" w:rsidRDefault="00245CC4">
      <w:pPr>
        <w:pStyle w:val="BodyText"/>
      </w:pPr>
      <w:r>
        <w:t>The following email discussion was triggered at RAN2#113:</w:t>
      </w:r>
    </w:p>
    <w:p w14:paraId="0C25338E" w14:textId="77777777" w:rsidR="00583581" w:rsidRPr="00B15798" w:rsidRDefault="00583581" w:rsidP="00583581">
      <w:pPr>
        <w:pStyle w:val="EmailDiscussion"/>
        <w:tabs>
          <w:tab w:val="num" w:pos="1619"/>
        </w:tabs>
        <w:overflowPunct/>
        <w:autoSpaceDE/>
        <w:autoSpaceDN/>
        <w:adjustRightInd/>
        <w:spacing w:line="240" w:lineRule="auto"/>
        <w:textAlignment w:val="auto"/>
      </w:pPr>
      <w:r w:rsidRPr="00B15798">
        <w:t>[AT113-e][</w:t>
      </w:r>
      <w:proofErr w:type="gramStart"/>
      <w:r w:rsidRPr="00B15798">
        <w:t>605][</w:t>
      </w:r>
      <w:proofErr w:type="gramEnd"/>
      <w:r w:rsidRPr="00B15798">
        <w:t>Relay] Continuation of L2 architecture issues (</w:t>
      </w:r>
      <w:proofErr w:type="spellStart"/>
      <w:r w:rsidRPr="00B15798">
        <w:t>InterDigital</w:t>
      </w:r>
      <w:proofErr w:type="spellEnd"/>
      <w:r w:rsidRPr="00B15798">
        <w:t>)</w:t>
      </w:r>
    </w:p>
    <w:p w14:paraId="0A378A4F" w14:textId="77777777" w:rsidR="00583581" w:rsidRPr="00B15798" w:rsidRDefault="00583581" w:rsidP="00583581">
      <w:pPr>
        <w:pStyle w:val="EmailDiscussion2"/>
      </w:pPr>
      <w:r w:rsidRPr="00B15798">
        <w:tab/>
        <w:t>Scope: Discuss the priority 2 proposals P6, P15-P19 from R2-2102091 and implement the agreements on the priority 1 proposals.  Work towards conclusions if possible.</w:t>
      </w:r>
    </w:p>
    <w:p w14:paraId="0FC1A343" w14:textId="77777777" w:rsidR="00583581" w:rsidRPr="00B15798" w:rsidRDefault="00583581" w:rsidP="00583581">
      <w:pPr>
        <w:pStyle w:val="EmailDiscussion2"/>
      </w:pPr>
      <w:r w:rsidRPr="00B15798">
        <w:tab/>
        <w:t xml:space="preserve">Intended outcome: </w:t>
      </w:r>
      <w:proofErr w:type="spellStart"/>
      <w:r w:rsidRPr="00B15798">
        <w:t>Endorsable</w:t>
      </w:r>
      <w:proofErr w:type="spellEnd"/>
      <w:r w:rsidRPr="00B15798">
        <w:t xml:space="preserve"> TP</w:t>
      </w:r>
      <w:r>
        <w:t>, in R2-2102098 (+summary in R2-2102110)</w:t>
      </w:r>
    </w:p>
    <w:p w14:paraId="12A0FB6A" w14:textId="77777777" w:rsidR="00583581" w:rsidRPr="00B15798" w:rsidRDefault="00583581" w:rsidP="00583581">
      <w:pPr>
        <w:pStyle w:val="EmailDiscussion2"/>
      </w:pPr>
      <w:r w:rsidRPr="00B15798">
        <w:tab/>
        <w:t>Deadline:  Tuesday 2021-02-02 1200 UTC (for TP availability)</w:t>
      </w:r>
      <w:r>
        <w:t>—</w:t>
      </w:r>
      <w:r w:rsidRPr="00583581">
        <w:rPr>
          <w:highlight w:val="yellow"/>
        </w:rPr>
        <w:t>extended to 2021-02-04</w:t>
      </w:r>
      <w:r>
        <w:t xml:space="preserve"> 0200 UTC to finalise TP in R2-2102116</w:t>
      </w:r>
    </w:p>
    <w:p w14:paraId="3B62708E" w14:textId="32157772" w:rsidR="00292B29" w:rsidRDefault="00292B29">
      <w:pPr>
        <w:pStyle w:val="BodyText"/>
        <w:rPr>
          <w:ins w:id="0" w:author="Interdigital" w:date="2021-02-02T15:39:00Z"/>
        </w:rPr>
      </w:pPr>
    </w:p>
    <w:p w14:paraId="7C942A40" w14:textId="362158CE" w:rsidR="0033554D" w:rsidRDefault="0033554D">
      <w:pPr>
        <w:pStyle w:val="BodyText"/>
      </w:pPr>
      <w:r>
        <w:t>This document captures the TP to TR 38.836 for new text for the L2 conclusion section</w:t>
      </w:r>
      <w:r w:rsidR="0025539A">
        <w:t xml:space="preserve"> and agreements from [605]</w:t>
      </w:r>
      <w:r>
        <w:t>, as provided in the Appendix.</w:t>
      </w:r>
    </w:p>
    <w:p w14:paraId="627A6A41" w14:textId="36A8791B" w:rsidR="00292B29" w:rsidRDefault="00245CC4">
      <w:pPr>
        <w:pStyle w:val="Heading1"/>
      </w:pPr>
      <w:bookmarkStart w:id="1" w:name="_Ref178064866"/>
      <w:r>
        <w:t>2</w:t>
      </w:r>
      <w:r>
        <w:tab/>
      </w:r>
      <w:bookmarkEnd w:id="1"/>
      <w:r w:rsidR="00D23E4A">
        <w:t>TP to TR 38.836</w:t>
      </w:r>
    </w:p>
    <w:p w14:paraId="23492BC8" w14:textId="77777777" w:rsidR="00416D00" w:rsidRDefault="00416D00">
      <w:pPr>
        <w:pStyle w:val="BodyText"/>
      </w:pPr>
    </w:p>
    <w:p w14:paraId="1C571EF6" w14:textId="4973F64C" w:rsidR="00292B29" w:rsidRDefault="00245CC4">
      <w:pPr>
        <w:rPr>
          <w:i/>
          <w:iCs/>
          <w:color w:val="FF0000"/>
          <w:lang w:eastAsia="zh-CN"/>
        </w:rPr>
      </w:pPr>
      <w:r>
        <w:rPr>
          <w:i/>
          <w:iCs/>
          <w:color w:val="FF0000"/>
          <w:lang w:eastAsia="zh-CN"/>
        </w:rPr>
        <w:t>----------------------------------------------</w:t>
      </w:r>
      <w:r w:rsidR="00BC3389">
        <w:rPr>
          <w:i/>
          <w:iCs/>
          <w:color w:val="FF0000"/>
          <w:lang w:eastAsia="zh-CN"/>
        </w:rPr>
        <w:t xml:space="preserve">First Change- </w:t>
      </w:r>
      <w:commentRangeStart w:id="2"/>
      <w:r w:rsidR="00583581">
        <w:rPr>
          <w:i/>
          <w:iCs/>
          <w:color w:val="FF0000"/>
          <w:lang w:eastAsia="zh-CN"/>
        </w:rPr>
        <w:t>Section 6 – New Text</w:t>
      </w:r>
      <w:commentRangeEnd w:id="2"/>
      <w:r w:rsidR="0033554D">
        <w:rPr>
          <w:rStyle w:val="CommentReference"/>
        </w:rPr>
        <w:commentReference w:id="2"/>
      </w:r>
      <w:r w:rsidR="00BC3389">
        <w:rPr>
          <w:i/>
          <w:iCs/>
          <w:color w:val="FF0000"/>
          <w:lang w:eastAsia="zh-CN"/>
        </w:rPr>
        <w:t xml:space="preserve"> for L2</w:t>
      </w:r>
      <w:r>
        <w:rPr>
          <w:i/>
          <w:iCs/>
          <w:color w:val="FF0000"/>
          <w:lang w:eastAsia="zh-CN"/>
        </w:rPr>
        <w:t>---------------------------------------</w:t>
      </w:r>
    </w:p>
    <w:p w14:paraId="2481A487" w14:textId="09C545CB" w:rsidR="000B0513" w:rsidRDefault="000B0513" w:rsidP="000B0513">
      <w:pPr>
        <w:pStyle w:val="Heading2"/>
      </w:pPr>
      <w:r>
        <w:t>6 Conclusion</w:t>
      </w:r>
    </w:p>
    <w:p w14:paraId="554B74D2" w14:textId="12CCB4E5" w:rsidR="00292B29" w:rsidRDefault="00245CC4">
      <w:pPr>
        <w:pStyle w:val="Heading2"/>
      </w:pPr>
      <w:r>
        <w:t>6.</w:t>
      </w:r>
      <w:bookmarkStart w:id="3" w:name="_Hlk62726180"/>
      <w:r>
        <w:t>1 Evaluation and Conclusion of UE-to-Network Relay</w:t>
      </w:r>
    </w:p>
    <w:p w14:paraId="4ACD71A2" w14:textId="77777777" w:rsidR="00292B29" w:rsidRDefault="00245CC4">
      <w:pPr>
        <w:pStyle w:val="Heading3"/>
        <w:rPr>
          <w:rFonts w:eastAsia="Times New Roman"/>
          <w:lang w:eastAsia="zh-CN"/>
        </w:rPr>
      </w:pPr>
      <w:r>
        <w:rPr>
          <w:rFonts w:eastAsia="Times New Roman"/>
          <w:lang w:eastAsia="zh-CN"/>
        </w:rPr>
        <w:t>6.1.1</w:t>
      </w:r>
      <w:r>
        <w:rPr>
          <w:rFonts w:eastAsia="Times New Roman"/>
          <w:lang w:eastAsia="zh-CN"/>
        </w:rPr>
        <w:tab/>
        <w:t>Layer-2 Relay</w:t>
      </w:r>
    </w:p>
    <w:p w14:paraId="468D296B" w14:textId="5AE0EFB8" w:rsidR="00292B29" w:rsidRDefault="00245CC4">
      <w:pPr>
        <w:rPr>
          <w:lang w:eastAsia="zh-CN"/>
        </w:rPr>
      </w:pPr>
      <w:r>
        <w:rPr>
          <w:lang w:eastAsia="zh-CN"/>
        </w:rPr>
        <w:t>RAN2 has studied L2 UE-to-Network relay</w:t>
      </w:r>
      <w:ins w:id="4" w:author="Interdigital" w:date="2021-02-02T15:28:00Z">
        <w:r w:rsidR="0033554D">
          <w:rPr>
            <w:lang w:eastAsia="zh-CN"/>
          </w:rPr>
          <w:t xml:space="preserve"> and has concluded that L2 </w:t>
        </w:r>
      </w:ins>
      <w:ins w:id="5" w:author="Interdigital" w:date="2021-02-02T15:32:00Z">
        <w:r w:rsidR="0033554D">
          <w:rPr>
            <w:lang w:eastAsia="zh-CN"/>
          </w:rPr>
          <w:t>UE-to-Network r</w:t>
        </w:r>
      </w:ins>
      <w:ins w:id="6" w:author="Interdigital" w:date="2021-02-02T15:28:00Z">
        <w:r w:rsidR="0033554D">
          <w:rPr>
            <w:lang w:eastAsia="zh-CN"/>
          </w:rPr>
          <w:t xml:space="preserve">elay </w:t>
        </w:r>
      </w:ins>
      <w:ins w:id="7" w:author="Interdigital" w:date="2021-02-02T15:32:00Z">
        <w:r w:rsidR="0033554D">
          <w:rPr>
            <w:lang w:eastAsia="zh-CN"/>
          </w:rPr>
          <w:t>m</w:t>
        </w:r>
      </w:ins>
      <w:ins w:id="8" w:author="Interdigital" w:date="2021-02-02T15:28:00Z">
        <w:r w:rsidR="0033554D">
          <w:rPr>
            <w:lang w:eastAsia="zh-CN"/>
          </w:rPr>
          <w:t xml:space="preserve">eets </w:t>
        </w:r>
        <w:proofErr w:type="gramStart"/>
        <w:r w:rsidR="0033554D">
          <w:rPr>
            <w:lang w:eastAsia="zh-CN"/>
          </w:rPr>
          <w:t>all of</w:t>
        </w:r>
        <w:proofErr w:type="gramEnd"/>
        <w:r w:rsidR="0033554D">
          <w:rPr>
            <w:lang w:eastAsia="zh-CN"/>
          </w:rPr>
          <w:t xml:space="preserve"> the objectives of the </w:t>
        </w:r>
      </w:ins>
      <w:ins w:id="9" w:author="Interdigital" w:date="2021-02-02T15:30:00Z">
        <w:r w:rsidR="0033554D">
          <w:rPr>
            <w:lang w:eastAsia="zh-CN"/>
          </w:rPr>
          <w:t xml:space="preserve">NR </w:t>
        </w:r>
        <w:proofErr w:type="spellStart"/>
        <w:r w:rsidR="0033554D">
          <w:rPr>
            <w:lang w:eastAsia="zh-CN"/>
          </w:rPr>
          <w:t>Sidelink</w:t>
        </w:r>
        <w:proofErr w:type="spellEnd"/>
        <w:r w:rsidR="0033554D">
          <w:rPr>
            <w:lang w:eastAsia="zh-CN"/>
          </w:rPr>
          <w:t xml:space="preserve"> Relay</w:t>
        </w:r>
      </w:ins>
      <w:ins w:id="10" w:author="Interdigital" w:date="2021-02-02T15:31:00Z">
        <w:r w:rsidR="0033554D">
          <w:rPr>
            <w:lang w:eastAsia="zh-CN"/>
          </w:rPr>
          <w:t xml:space="preserve"> SID [</w:t>
        </w:r>
        <w:r w:rsidR="0033554D" w:rsidRPr="0033554D">
          <w:rPr>
            <w:highlight w:val="yellow"/>
            <w:lang w:eastAsia="zh-CN"/>
            <w:rPrChange w:id="11" w:author="Interdigital" w:date="2021-02-02T15:31:00Z">
              <w:rPr>
                <w:lang w:eastAsia="zh-CN"/>
              </w:rPr>
            </w:rPrChange>
          </w:rPr>
          <w:t>ref TBD</w:t>
        </w:r>
        <w:r w:rsidR="0033554D">
          <w:rPr>
            <w:lang w:eastAsia="zh-CN"/>
          </w:rPr>
          <w:t>].  Specifically, RAN2</w:t>
        </w:r>
      </w:ins>
      <w:r>
        <w:rPr>
          <w:lang w:eastAsia="zh-CN"/>
        </w:rPr>
        <w:t xml:space="preserve"> </w:t>
      </w:r>
      <w:del w:id="12" w:author="Interdigital" w:date="2021-02-02T15:31:00Z">
        <w:r w:rsidDel="0033554D">
          <w:rPr>
            <w:lang w:eastAsia="zh-CN"/>
          </w:rPr>
          <w:delText xml:space="preserve">and </w:delText>
        </w:r>
      </w:del>
      <w:r>
        <w:rPr>
          <w:lang w:eastAsia="zh-CN"/>
        </w:rPr>
        <w:t>has reached the following conclusions:</w:t>
      </w:r>
    </w:p>
    <w:p w14:paraId="307AD858" w14:textId="77777777" w:rsidR="00292B29" w:rsidRDefault="00245CC4">
      <w:pPr>
        <w:pStyle w:val="Heading4"/>
        <w:rPr>
          <w:rFonts w:eastAsia="Times New Roman"/>
          <w:lang w:eastAsia="zh-CN"/>
        </w:rPr>
      </w:pPr>
      <w:bookmarkStart w:id="13" w:name="_Hlk62588877"/>
      <w:r>
        <w:rPr>
          <w:rFonts w:eastAsia="Times New Roman"/>
          <w:lang w:eastAsia="zh-CN"/>
        </w:rPr>
        <w:t>6.1.1.1</w:t>
      </w:r>
      <w:r>
        <w:rPr>
          <w:rFonts w:eastAsia="Times New Roman"/>
          <w:lang w:eastAsia="zh-CN"/>
        </w:rPr>
        <w:tab/>
        <w:t>Relay discovery and (re)selection</w:t>
      </w:r>
    </w:p>
    <w:p w14:paraId="73CA8613" w14:textId="4D63366F" w:rsidR="00292B29" w:rsidRDefault="00245CC4">
      <w:pPr>
        <w:pStyle w:val="BodyText"/>
      </w:pPr>
      <w:r>
        <w:t xml:space="preserve">Discovery was studied for L2 UE-to-Network Relay and the baseline solution for L2 relay is the same as for L3 relay.  For L2 U2N Relay, the Relay UE should always be connected to a SL capable </w:t>
      </w:r>
      <w:proofErr w:type="spellStart"/>
      <w:r>
        <w:t>gNB</w:t>
      </w:r>
      <w:proofErr w:type="spellEnd"/>
      <w:r>
        <w:t>.  Further details of discovery configuration for the remote UE can be discussed in the normative phase.</w:t>
      </w:r>
    </w:p>
    <w:p w14:paraId="3B868C80" w14:textId="37F44171" w:rsidR="00292B29" w:rsidRDefault="00245CC4">
      <w:pPr>
        <w:pStyle w:val="BodyText"/>
      </w:pPr>
      <w:r>
        <w:t xml:space="preserve">Relay (Re)selection was studied for L2 UE-to-Network Relay and the baseline solution for L2 relay is the same as for L3 relay.  In addition, for RRC_CONNECTED remote UE in L2 UE-to-Network Relay, </w:t>
      </w:r>
      <w:proofErr w:type="spellStart"/>
      <w:r>
        <w:t>gNB</w:t>
      </w:r>
      <w:proofErr w:type="spellEnd"/>
      <w:r>
        <w:t xml:space="preserve"> decision on relay (re)selection is considered in the normative phase.</w:t>
      </w:r>
    </w:p>
    <w:p w14:paraId="33C8DF3F" w14:textId="77777777" w:rsidR="00292B29" w:rsidRDefault="00245CC4">
      <w:pPr>
        <w:pStyle w:val="Heading4"/>
        <w:rPr>
          <w:rFonts w:eastAsia="Times New Roman"/>
          <w:lang w:eastAsia="zh-CN"/>
        </w:rPr>
      </w:pPr>
      <w:r>
        <w:rPr>
          <w:rFonts w:eastAsia="Times New Roman"/>
          <w:lang w:eastAsia="zh-CN"/>
        </w:rPr>
        <w:lastRenderedPageBreak/>
        <w:t>6.1.1.2</w:t>
      </w:r>
      <w:r>
        <w:rPr>
          <w:rFonts w:eastAsia="Times New Roman"/>
          <w:lang w:eastAsia="zh-CN"/>
        </w:rPr>
        <w:tab/>
        <w:t>Relay and remote UE authorization</w:t>
      </w:r>
    </w:p>
    <w:p w14:paraId="3C293812" w14:textId="77777777" w:rsidR="00292B29" w:rsidRDefault="00245CC4">
      <w:pPr>
        <w:pStyle w:val="BodyText"/>
      </w:pPr>
      <w:r>
        <w:t>Both Relay and Remote UE separately follow Rel-16 V2X design (TS 23.287), and no RAN2 impact is expected.</w:t>
      </w:r>
    </w:p>
    <w:p w14:paraId="1458EF9F" w14:textId="77777777" w:rsidR="00292B29" w:rsidRDefault="00245CC4">
      <w:pPr>
        <w:pStyle w:val="Heading4"/>
        <w:rPr>
          <w:rFonts w:eastAsia="Times New Roman"/>
          <w:lang w:eastAsia="zh-CN"/>
        </w:rPr>
      </w:pPr>
      <w:r>
        <w:rPr>
          <w:rFonts w:eastAsia="Times New Roman"/>
          <w:lang w:eastAsia="zh-CN"/>
        </w:rPr>
        <w:t>6.1.1.3</w:t>
      </w:r>
      <w:r>
        <w:rPr>
          <w:rFonts w:eastAsia="Times New Roman"/>
          <w:lang w:eastAsia="zh-CN"/>
        </w:rPr>
        <w:tab/>
        <w:t>QoS management</w:t>
      </w:r>
    </w:p>
    <w:p w14:paraId="32ED5B83" w14:textId="77777777" w:rsidR="00292B29" w:rsidRDefault="00245CC4">
      <w:pPr>
        <w:pStyle w:val="BodyText"/>
      </w:pPr>
      <w:r>
        <w:t xml:space="preserve">The general QoS handling for L2 UE-to-Network Relay was studied. The </w:t>
      </w:r>
      <w:proofErr w:type="spellStart"/>
      <w:r>
        <w:t>gNB</w:t>
      </w:r>
      <w:proofErr w:type="spellEnd"/>
      <w:r>
        <w:t xml:space="preserve"> implementation can handle the QoS breakdown over </w:t>
      </w:r>
      <w:proofErr w:type="spellStart"/>
      <w:r>
        <w:t>Uu</w:t>
      </w:r>
      <w:proofErr w:type="spellEnd"/>
      <w:r>
        <w:t xml:space="preserve"> and PC5 for end-to-end QoS enforcement. Details of handling in case PC5 RLC channels with different e2e QoS are mapped to the same </w:t>
      </w:r>
      <w:proofErr w:type="spellStart"/>
      <w:r>
        <w:t>Uu</w:t>
      </w:r>
      <w:proofErr w:type="spellEnd"/>
      <w:r>
        <w:t xml:space="preserve"> RLC channel can be discussed in the normative phase. The end-to-end QoS enforcement can be supported. The </w:t>
      </w:r>
      <w:proofErr w:type="spellStart"/>
      <w:r>
        <w:t>gNB</w:t>
      </w:r>
      <w:proofErr w:type="spellEnd"/>
      <w:r>
        <w:t xml:space="preserve"> is aware of AS conditions of </w:t>
      </w:r>
      <w:proofErr w:type="spellStart"/>
      <w:r>
        <w:t>sidelink</w:t>
      </w:r>
      <w:proofErr w:type="spellEnd"/>
      <w:r>
        <w:t xml:space="preserve"> and </w:t>
      </w:r>
      <w:proofErr w:type="spellStart"/>
      <w:r>
        <w:t>Uu</w:t>
      </w:r>
      <w:proofErr w:type="spellEnd"/>
      <w:r>
        <w:t xml:space="preserve"> link, based on which the QoS breakdown can be flexible and tailored to such conditions (e.g. can be used to adapt the QoS breakdown when there is congestion on </w:t>
      </w:r>
      <w:proofErr w:type="spellStart"/>
      <w:r>
        <w:t>sidelink</w:t>
      </w:r>
      <w:proofErr w:type="spellEnd"/>
      <w:r>
        <w:t xml:space="preserve">). In case of OOC, remote UE operates using the configuration provided in SIB or dedicated RRC </w:t>
      </w:r>
      <w:proofErr w:type="spellStart"/>
      <w:r>
        <w:t>signaling</w:t>
      </w:r>
      <w:proofErr w:type="spellEnd"/>
      <w:r>
        <w:t xml:space="preserve"> with overall better QoS performance than using pre-configuration.  QoS can be enforced for each bearer as the </w:t>
      </w:r>
      <w:proofErr w:type="spellStart"/>
      <w:r>
        <w:t>gNB</w:t>
      </w:r>
      <w:proofErr w:type="spellEnd"/>
      <w:r>
        <w:t xml:space="preserve"> can decide whether an E2E bearer is admitted or not depending on the current congestion.</w:t>
      </w:r>
    </w:p>
    <w:p w14:paraId="56DC85A2" w14:textId="77777777" w:rsidR="00292B29" w:rsidRDefault="00245CC4">
      <w:pPr>
        <w:pStyle w:val="Heading4"/>
        <w:rPr>
          <w:rFonts w:eastAsia="Times New Roman"/>
          <w:lang w:eastAsia="zh-CN"/>
        </w:rPr>
      </w:pPr>
      <w:r>
        <w:rPr>
          <w:rFonts w:eastAsia="Times New Roman"/>
          <w:lang w:eastAsia="zh-CN"/>
        </w:rPr>
        <w:t>6.1.1.4</w:t>
      </w:r>
      <w:r>
        <w:rPr>
          <w:rFonts w:eastAsia="Times New Roman"/>
          <w:lang w:eastAsia="zh-CN"/>
        </w:rPr>
        <w:tab/>
        <w:t>Service continuity</w:t>
      </w:r>
    </w:p>
    <w:p w14:paraId="64FF77E8" w14:textId="77777777" w:rsidR="00292B29" w:rsidRDefault="00245CC4">
      <w:pPr>
        <w:pStyle w:val="BodyText"/>
      </w:pPr>
      <w:r>
        <w:t xml:space="preserve">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(e.g. PDCP PDUs packet forwarding between relay UE and </w:t>
      </w:r>
      <w:proofErr w:type="spellStart"/>
      <w:r>
        <w:t>gNB</w:t>
      </w:r>
      <w:proofErr w:type="spellEnd"/>
      <w:r>
        <w:t xml:space="preserve"> and between serving and target relay UEs) in the path switch procedure.</w:t>
      </w:r>
    </w:p>
    <w:p w14:paraId="37A7FA3D" w14:textId="77777777" w:rsidR="00292B29" w:rsidRDefault="00245CC4">
      <w:pPr>
        <w:pStyle w:val="Heading4"/>
        <w:rPr>
          <w:rFonts w:eastAsia="Times New Roman"/>
          <w:lang w:eastAsia="zh-CN"/>
        </w:rPr>
      </w:pPr>
      <w:r>
        <w:rPr>
          <w:rFonts w:eastAsia="Times New Roman"/>
          <w:lang w:eastAsia="zh-CN"/>
        </w:rPr>
        <w:t>6.1.1.5</w:t>
      </w:r>
      <w:r>
        <w:rPr>
          <w:rFonts w:eastAsia="Times New Roman"/>
          <w:lang w:eastAsia="zh-CN"/>
        </w:rPr>
        <w:tab/>
        <w:t>Security</w:t>
      </w:r>
    </w:p>
    <w:p w14:paraId="4237D2C6" w14:textId="208363E0" w:rsidR="00292B29" w:rsidRDefault="00245CC4">
      <w:pPr>
        <w:pStyle w:val="BodyText"/>
      </w:pPr>
      <w:r>
        <w:t xml:space="preserve">In case of L2 UE-to-Network Relay, at AS layer, the security (confidentiality and integrity protection) is enforced end to end by legacy PDCP layer between the endpoints at the Remote UE and the </w:t>
      </w:r>
      <w:proofErr w:type="spellStart"/>
      <w:r>
        <w:t>gNB</w:t>
      </w:r>
      <w:proofErr w:type="spellEnd"/>
      <w:r>
        <w:t>.</w:t>
      </w:r>
    </w:p>
    <w:p w14:paraId="729DBCE2" w14:textId="77777777" w:rsidR="00292B29" w:rsidRDefault="00245CC4">
      <w:pPr>
        <w:pStyle w:val="Heading4"/>
        <w:rPr>
          <w:rFonts w:eastAsia="Times New Roman"/>
          <w:lang w:eastAsia="zh-CN"/>
        </w:rPr>
      </w:pPr>
      <w:r>
        <w:rPr>
          <w:rFonts w:eastAsia="Times New Roman"/>
          <w:lang w:eastAsia="zh-CN"/>
        </w:rPr>
        <w:t>6.1.1.6</w:t>
      </w:r>
      <w:r>
        <w:rPr>
          <w:rFonts w:eastAsia="Times New Roman"/>
          <w:lang w:eastAsia="zh-CN"/>
        </w:rPr>
        <w:tab/>
        <w:t>Protocol stack design</w:t>
      </w:r>
    </w:p>
    <w:p w14:paraId="28642AD5" w14:textId="0A006225" w:rsidR="00292B29" w:rsidRDefault="00245CC4">
      <w:pPr>
        <w:pStyle w:val="BodyText"/>
      </w:pPr>
      <w:r>
        <w:t xml:space="preserve">The protocol stack and </w:t>
      </w:r>
      <w:proofErr w:type="spellStart"/>
      <w:r>
        <w:t>Uu</w:t>
      </w:r>
      <w:proofErr w:type="spellEnd"/>
      <w:r>
        <w:t xml:space="preserve"> adaptation layer function were studied for L2 UE-to-Network Relay. Whether the adaptation layer is also supported at the PC5 interface between Remote UE and Relay UE can be discussed in the normative phase. In L2 U2N Relay architecture, the remote UE is visible to the </w:t>
      </w:r>
      <w:proofErr w:type="spellStart"/>
      <w:r>
        <w:t>gNB</w:t>
      </w:r>
      <w:proofErr w:type="spellEnd"/>
      <w:r>
        <w:t xml:space="preserve">, and the remote UE has its own PDU sessions.  It supports the </w:t>
      </w:r>
      <w:proofErr w:type="spellStart"/>
      <w:r>
        <w:t>gNB</w:t>
      </w:r>
      <w:proofErr w:type="spellEnd"/>
      <w:r>
        <w:t xml:space="preserve"> configured/controlled bearer mapping at the relay UE between multiple E2E bearers of a remote UE and/or different remote UEs to one </w:t>
      </w:r>
      <w:proofErr w:type="spellStart"/>
      <w:r>
        <w:t>Uu</w:t>
      </w:r>
      <w:proofErr w:type="spellEnd"/>
      <w:r>
        <w:t xml:space="preserve"> RLC channel, which could also save on the RLC bearers in </w:t>
      </w:r>
      <w:proofErr w:type="spellStart"/>
      <w:r>
        <w:t>Uu</w:t>
      </w:r>
      <w:proofErr w:type="spellEnd"/>
      <w:r>
        <w:t>.</w:t>
      </w:r>
    </w:p>
    <w:p w14:paraId="25CBE341" w14:textId="77777777" w:rsidR="00292B29" w:rsidRDefault="00245CC4">
      <w:pPr>
        <w:pStyle w:val="Heading4"/>
        <w:rPr>
          <w:rFonts w:eastAsia="Times New Roman"/>
          <w:lang w:eastAsia="zh-CN"/>
        </w:rPr>
      </w:pPr>
      <w:r>
        <w:rPr>
          <w:rFonts w:eastAsia="Times New Roman"/>
          <w:lang w:eastAsia="zh-CN"/>
        </w:rPr>
        <w:t>6.1.1.7</w:t>
      </w:r>
      <w:r>
        <w:rPr>
          <w:rFonts w:eastAsia="Times New Roman"/>
          <w:lang w:eastAsia="zh-CN"/>
        </w:rPr>
        <w:tab/>
        <w:t>CP procedures</w:t>
      </w:r>
    </w:p>
    <w:p w14:paraId="19D9FF18" w14:textId="77777777" w:rsidR="00292B29" w:rsidRDefault="00245CC4">
      <w:pPr>
        <w:pStyle w:val="BodyText"/>
      </w:pPr>
      <w:r>
        <w:t xml:space="preserve">Both connection establishment procedure and path switching procedures were captured for L2 UE-to-Network Relay. The establishment of </w:t>
      </w:r>
      <w:proofErr w:type="spellStart"/>
      <w:r>
        <w:t>Uu</w:t>
      </w:r>
      <w:proofErr w:type="spellEnd"/>
      <w:r>
        <w:t xml:space="preserve"> SRB1/SRB2 and DRB of the remote UE is subject to legacy </w:t>
      </w:r>
      <w:proofErr w:type="spellStart"/>
      <w:r>
        <w:t>Uu</w:t>
      </w:r>
      <w:proofErr w:type="spellEnd"/>
      <w:r>
        <w:t xml:space="preserve"> configuration procedures.  It 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w:t>
      </w:r>
      <w:proofErr w:type="spellStart"/>
      <w:r>
        <w:t>Uu</w:t>
      </w:r>
      <w:proofErr w:type="spellEnd"/>
      <w:r>
        <w:t xml:space="preserve"> interface for inter-</w:t>
      </w:r>
      <w:proofErr w:type="spellStart"/>
      <w:r>
        <w:t>gNB</w:t>
      </w:r>
      <w:proofErr w:type="spellEnd"/>
      <w:r>
        <w:t xml:space="preserve"> cases may be discussed in the normative phase.</w:t>
      </w:r>
    </w:p>
    <w:p w14:paraId="5B1C0453" w14:textId="77777777" w:rsidR="00292B29" w:rsidRDefault="00245CC4">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5CDEBE5D" w14:textId="4BC1CAAE" w:rsidR="00292B29" w:rsidRDefault="00245CC4">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w:t>
      </w:r>
    </w:p>
    <w:p w14:paraId="6839EA4C" w14:textId="6B702C53" w:rsidR="00292B29" w:rsidRDefault="00245CC4">
      <w:pPr>
        <w:pStyle w:val="BodyText"/>
      </w:pPr>
      <w:r>
        <w:lastRenderedPageBreak/>
        <w:t xml:space="preserve">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w:t>
      </w:r>
      <w:del w:id="14" w:author="Interdigital" w:date="2021-02-02T14:25:00Z">
        <w:r w:rsidDel="00583581">
          <w:delText xml:space="preserve">into account </w:delText>
        </w:r>
      </w:del>
      <w:r>
        <w:t xml:space="preserve">SL congestion </w:t>
      </w:r>
      <w:ins w:id="15" w:author="Interdigital" w:date="2021-02-02T14:25:00Z">
        <w:r w:rsidR="00583581">
          <w:t xml:space="preserve">into account </w:t>
        </w:r>
      </w:ins>
      <w:r>
        <w:t xml:space="preserve">as the </w:t>
      </w:r>
      <w:proofErr w:type="spellStart"/>
      <w:r>
        <w:t>gNB</w:t>
      </w:r>
      <w:proofErr w:type="spellEnd"/>
      <w:r>
        <w:t xml:space="preserve"> is aware of the </w:t>
      </w:r>
      <w:ins w:id="16" w:author="Interdigital" w:date="2021-02-02T14:25:00Z">
        <w:r w:rsidR="00583581">
          <w:t xml:space="preserve">congestion status between </w:t>
        </w:r>
      </w:ins>
      <w:r>
        <w:t>remote UE</w:t>
      </w:r>
      <w:ins w:id="17" w:author="Interdigital" w:date="2021-02-02T14:25:00Z">
        <w:r w:rsidR="00583581">
          <w:t xml:space="preserve"> </w:t>
        </w:r>
        <w:commentRangeStart w:id="18"/>
        <w:r w:rsidR="00583581">
          <w:t>and relay UE</w:t>
        </w:r>
      </w:ins>
      <w:r>
        <w:t>.</w:t>
      </w:r>
      <w:commentRangeEnd w:id="18"/>
      <w:r w:rsidR="00D23E4A">
        <w:rPr>
          <w:rStyle w:val="CommentReference"/>
          <w:rFonts w:ascii="Times New Roman" w:hAnsi="Times New Roman"/>
          <w:lang w:eastAsia="ja-JP"/>
        </w:rPr>
        <w:commentReference w:id="18"/>
      </w:r>
    </w:p>
    <w:p w14:paraId="10DE50C3" w14:textId="77777777" w:rsidR="00292B29" w:rsidRDefault="00245CC4">
      <w:pPr>
        <w:pStyle w:val="Heading4"/>
        <w:rPr>
          <w:rFonts w:eastAsia="Times New Roman"/>
          <w:lang w:eastAsia="zh-CN"/>
        </w:rPr>
      </w:pPr>
      <w:commentRangeStart w:id="19"/>
      <w:r>
        <w:rPr>
          <w:rFonts w:eastAsia="Times New Roman"/>
          <w:lang w:eastAsia="zh-CN"/>
        </w:rPr>
        <w:t>6.1.1.8</w:t>
      </w:r>
      <w:r>
        <w:rPr>
          <w:rFonts w:eastAsia="Times New Roman"/>
          <w:lang w:eastAsia="zh-CN"/>
        </w:rPr>
        <w:tab/>
        <w:t>Standards impact</w:t>
      </w:r>
      <w:commentRangeEnd w:id="19"/>
      <w:r w:rsidR="00D23E4A">
        <w:rPr>
          <w:rStyle w:val="CommentReference"/>
          <w:rFonts w:ascii="Times New Roman" w:hAnsi="Times New Roman"/>
        </w:rPr>
        <w:commentReference w:id="19"/>
      </w:r>
    </w:p>
    <w:p w14:paraId="3BCCF293" w14:textId="54472FF4" w:rsidR="00292B29" w:rsidRDefault="00245CC4">
      <w:pPr>
        <w:pStyle w:val="BodyText"/>
      </w:pPr>
      <w:r>
        <w:t>Standardization impact from RAN2 perspective to support the operations of L2 UE-to-NW relay can be inferred from discussion in section 4.5, and in this conclusion. From RAN2 perspective, the standard support of L2 UE-to-Network Relay is mainly at RAN.</w:t>
      </w:r>
    </w:p>
    <w:p w14:paraId="47B71418" w14:textId="091F08B4" w:rsidR="00583581" w:rsidRDefault="00583581" w:rsidP="00583581">
      <w:pPr>
        <w:pStyle w:val="Heading3"/>
        <w:rPr>
          <w:rFonts w:eastAsia="Times New Roman"/>
          <w:lang w:eastAsia="zh-CN"/>
        </w:rPr>
      </w:pPr>
      <w:r>
        <w:rPr>
          <w:rFonts w:eastAsia="Times New Roman"/>
          <w:lang w:eastAsia="zh-CN"/>
        </w:rPr>
        <w:t>6.1.2</w:t>
      </w:r>
      <w:r>
        <w:rPr>
          <w:rFonts w:eastAsia="Times New Roman"/>
          <w:lang w:eastAsia="zh-CN"/>
        </w:rPr>
        <w:tab/>
        <w:t>Layer-3 Relay</w:t>
      </w:r>
    </w:p>
    <w:p w14:paraId="4A079768" w14:textId="40AB7F9E" w:rsidR="00583581" w:rsidRDefault="00583581">
      <w:pPr>
        <w:pStyle w:val="BodyText"/>
      </w:pPr>
      <w:r>
        <w:t>[…]</w:t>
      </w:r>
    </w:p>
    <w:bookmarkEnd w:id="13"/>
    <w:p w14:paraId="063B3025" w14:textId="49215F5D" w:rsidR="00292B29" w:rsidRDefault="00245CC4">
      <w:pPr>
        <w:pStyle w:val="Heading2"/>
      </w:pPr>
      <w:r>
        <w:t>6.2 Evaluation and Conclusion of UE-to-UE Relay</w:t>
      </w:r>
    </w:p>
    <w:p w14:paraId="27B2AAF3" w14:textId="77777777" w:rsidR="00292B29" w:rsidRDefault="00245CC4">
      <w:pPr>
        <w:pStyle w:val="Heading3"/>
        <w:rPr>
          <w:rFonts w:eastAsia="Times New Roman"/>
          <w:lang w:eastAsia="zh-CN"/>
        </w:rPr>
      </w:pPr>
      <w:r>
        <w:rPr>
          <w:rFonts w:eastAsia="Times New Roman"/>
          <w:lang w:eastAsia="zh-CN"/>
        </w:rPr>
        <w:t>6.2.1</w:t>
      </w:r>
      <w:r>
        <w:rPr>
          <w:rFonts w:eastAsia="Times New Roman"/>
          <w:lang w:eastAsia="zh-CN"/>
        </w:rPr>
        <w:tab/>
        <w:t>Layer-2 Relay</w:t>
      </w:r>
    </w:p>
    <w:p w14:paraId="0C54E5E7" w14:textId="6321E9B0" w:rsidR="00292B29" w:rsidRDefault="00245CC4">
      <w:pPr>
        <w:rPr>
          <w:lang w:eastAsia="zh-CN"/>
        </w:rPr>
      </w:pPr>
      <w:r>
        <w:rPr>
          <w:lang w:eastAsia="zh-CN"/>
        </w:rPr>
        <w:t xml:space="preserve">RAN2 has studied L2 UE-to-UE relay </w:t>
      </w:r>
      <w:ins w:id="20" w:author="Interdigital" w:date="2021-02-02T15:33:00Z">
        <w:r w:rsidR="0033554D">
          <w:rPr>
            <w:lang w:eastAsia="zh-CN"/>
          </w:rPr>
          <w:t xml:space="preserve">and has concluded that L2 UE-to-UE relay meets </w:t>
        </w:r>
        <w:proofErr w:type="gramStart"/>
        <w:r w:rsidR="0033554D">
          <w:rPr>
            <w:lang w:eastAsia="zh-CN"/>
          </w:rPr>
          <w:t>all of</w:t>
        </w:r>
        <w:proofErr w:type="gramEnd"/>
        <w:r w:rsidR="0033554D">
          <w:rPr>
            <w:lang w:eastAsia="zh-CN"/>
          </w:rPr>
          <w:t xml:space="preserve"> the objectives of the NR </w:t>
        </w:r>
        <w:proofErr w:type="spellStart"/>
        <w:r w:rsidR="0033554D">
          <w:rPr>
            <w:lang w:eastAsia="zh-CN"/>
          </w:rPr>
          <w:t>Sidelink</w:t>
        </w:r>
        <w:proofErr w:type="spellEnd"/>
        <w:r w:rsidR="0033554D">
          <w:rPr>
            <w:lang w:eastAsia="zh-CN"/>
          </w:rPr>
          <w:t xml:space="preserve"> Relay SID [</w:t>
        </w:r>
        <w:r w:rsidR="0033554D" w:rsidRPr="0076138E">
          <w:rPr>
            <w:highlight w:val="yellow"/>
            <w:lang w:eastAsia="zh-CN"/>
          </w:rPr>
          <w:t>ref TBD</w:t>
        </w:r>
        <w:r w:rsidR="0033554D">
          <w:rPr>
            <w:lang w:eastAsia="zh-CN"/>
          </w:rPr>
          <w:t xml:space="preserve">].  Specifically, RAN2 </w:t>
        </w:r>
      </w:ins>
      <w:del w:id="21" w:author="Interdigital" w:date="2021-02-02T15:33:00Z">
        <w:r w:rsidDel="0033554D">
          <w:rPr>
            <w:lang w:eastAsia="zh-CN"/>
          </w:rPr>
          <w:delText xml:space="preserve">and </w:delText>
        </w:r>
      </w:del>
      <w:r>
        <w:rPr>
          <w:lang w:eastAsia="zh-CN"/>
        </w:rPr>
        <w:t>has reached the following conclusions:</w:t>
      </w:r>
    </w:p>
    <w:p w14:paraId="3004762F" w14:textId="77777777" w:rsidR="00292B29" w:rsidRDefault="00245CC4">
      <w:pPr>
        <w:pStyle w:val="Heading4"/>
        <w:rPr>
          <w:rFonts w:eastAsia="Times New Roman"/>
          <w:lang w:eastAsia="zh-CN"/>
        </w:rPr>
      </w:pPr>
      <w:r>
        <w:rPr>
          <w:rFonts w:eastAsia="Times New Roman"/>
          <w:lang w:eastAsia="zh-CN"/>
        </w:rPr>
        <w:t>6.2.1.1</w:t>
      </w:r>
      <w:r>
        <w:rPr>
          <w:rFonts w:eastAsia="Times New Roman"/>
          <w:lang w:eastAsia="zh-CN"/>
        </w:rPr>
        <w:tab/>
        <w:t>Relay discovery and (re)selection</w:t>
      </w:r>
    </w:p>
    <w:p w14:paraId="3636A372" w14:textId="39F2B257" w:rsidR="00292B29" w:rsidRDefault="00245CC4">
      <w:pPr>
        <w:pStyle w:val="BodyText"/>
      </w:pPr>
      <w:r>
        <w:t xml:space="preserve">Discovery was studied for L2 UE-to-UE Relay and the baseline solution for L2 relay is the same as that of L3 relay.  </w:t>
      </w:r>
    </w:p>
    <w:p w14:paraId="692912FF" w14:textId="6BBAEAA1" w:rsidR="00292B29" w:rsidRDefault="00245CC4">
      <w:pPr>
        <w:pStyle w:val="BodyText"/>
      </w:pPr>
      <w:r>
        <w:t xml:space="preserve">Relay (Re)selection was studied for L2 UE-to-UE Relay and the baseline solution for L2 relay is the same as that of L3 relay.  </w:t>
      </w:r>
    </w:p>
    <w:p w14:paraId="67CA9E85" w14:textId="77777777" w:rsidR="00292B29" w:rsidRDefault="00245CC4">
      <w:pPr>
        <w:pStyle w:val="Heading4"/>
        <w:rPr>
          <w:rFonts w:eastAsia="Times New Roman"/>
          <w:lang w:eastAsia="zh-CN"/>
        </w:rPr>
      </w:pPr>
      <w:r>
        <w:rPr>
          <w:rFonts w:eastAsia="Times New Roman"/>
          <w:lang w:eastAsia="zh-CN"/>
        </w:rPr>
        <w:t>6.2.1.2</w:t>
      </w:r>
      <w:r>
        <w:rPr>
          <w:rFonts w:eastAsia="Times New Roman"/>
          <w:lang w:eastAsia="zh-CN"/>
        </w:rPr>
        <w:tab/>
        <w:t>Relay and remote UE authorization</w:t>
      </w:r>
    </w:p>
    <w:p w14:paraId="63304502" w14:textId="77777777" w:rsidR="00292B29" w:rsidRDefault="00245CC4">
      <w:pPr>
        <w:pStyle w:val="BodyText"/>
      </w:pPr>
      <w:r>
        <w:t>Both Relay and Remote UE separately follow Rel-16 V2X design (TS 23.287), and no RAN2 impact is expected.</w:t>
      </w:r>
    </w:p>
    <w:p w14:paraId="4DD43EC2" w14:textId="77777777" w:rsidR="00292B29" w:rsidRDefault="00245CC4">
      <w:pPr>
        <w:pStyle w:val="Heading4"/>
        <w:rPr>
          <w:rFonts w:eastAsia="Times New Roman"/>
          <w:lang w:eastAsia="zh-CN"/>
        </w:rPr>
      </w:pPr>
      <w:r>
        <w:rPr>
          <w:rFonts w:eastAsia="Times New Roman"/>
          <w:lang w:eastAsia="zh-CN"/>
        </w:rPr>
        <w:t>6.2.1.3</w:t>
      </w:r>
      <w:r>
        <w:rPr>
          <w:rFonts w:eastAsia="Times New Roman"/>
          <w:lang w:eastAsia="zh-CN"/>
        </w:rPr>
        <w:tab/>
        <w:t>QoS management</w:t>
      </w:r>
    </w:p>
    <w:p w14:paraId="62787AEE" w14:textId="23B21B9B" w:rsidR="00292B29" w:rsidRDefault="00245CC4">
      <w:pPr>
        <w:rPr>
          <w:rFonts w:ascii="Arial" w:hAnsi="Arial" w:cs="Arial"/>
        </w:rPr>
      </w:pPr>
      <w:r>
        <w:rPr>
          <w:rFonts w:ascii="Arial" w:hAnsi="Arial" w:cs="Arial"/>
        </w:rPr>
        <w:t xml:space="preserve">The design of QoS support for </w:t>
      </w:r>
      <w:del w:id="22" w:author="Interdigital" w:date="2021-02-02T14:23:00Z">
        <w:r w:rsidDel="00583581">
          <w:rPr>
            <w:rFonts w:ascii="Arial" w:hAnsi="Arial" w:cs="Arial"/>
          </w:rPr>
          <w:delText xml:space="preserve">both </w:delText>
        </w:r>
      </w:del>
      <w:r>
        <w:rPr>
          <w:rFonts w:ascii="Arial" w:hAnsi="Arial" w:cs="Arial"/>
        </w:rPr>
        <w:t xml:space="preserve">L2 </w:t>
      </w:r>
      <w:del w:id="23" w:author="Interdigital" w:date="2021-02-02T14:23:00Z">
        <w:r w:rsidDel="00583581">
          <w:rPr>
            <w:rFonts w:ascii="Arial" w:hAnsi="Arial" w:cs="Arial"/>
          </w:rPr>
          <w:delText xml:space="preserve">and L3 </w:delText>
        </w:r>
      </w:del>
      <w:r>
        <w:rPr>
          <w:rFonts w:ascii="Arial" w:hAnsi="Arial" w:cs="Arial"/>
        </w:rPr>
        <w:t xml:space="preserve">UE-to-UE relay are in the scope of SA2.  No RAN2 impact of the solution captured in SA2 is identified thus far.  </w:t>
      </w:r>
    </w:p>
    <w:p w14:paraId="4310F03A" w14:textId="77777777" w:rsidR="00292B29" w:rsidRDefault="00245CC4">
      <w:pPr>
        <w:pStyle w:val="Heading4"/>
        <w:rPr>
          <w:rFonts w:eastAsia="Times New Roman"/>
          <w:lang w:eastAsia="zh-CN"/>
        </w:rPr>
      </w:pPr>
      <w:r>
        <w:rPr>
          <w:rFonts w:eastAsia="Times New Roman"/>
          <w:lang w:eastAsia="zh-CN"/>
        </w:rPr>
        <w:t>6.2.1.4</w:t>
      </w:r>
      <w:r>
        <w:rPr>
          <w:rFonts w:eastAsia="Times New Roman"/>
          <w:lang w:eastAsia="zh-CN"/>
        </w:rPr>
        <w:tab/>
        <w:t>Security</w:t>
      </w:r>
    </w:p>
    <w:p w14:paraId="7BDCACE5" w14:textId="77777777" w:rsidR="00292B29" w:rsidRDefault="00245CC4">
      <w:pPr>
        <w:rPr>
          <w:rFonts w:ascii="Arial" w:hAnsi="Arial" w:cs="Arial"/>
        </w:rPr>
      </w:pPr>
      <w:r>
        <w:rPr>
          <w:rFonts w:ascii="Arial" w:hAnsi="Arial" w:cs="Arial"/>
        </w:rPr>
        <w:t>In case of L2 UE-to-UE Relay, the security is established at PDCP layer in an end to end manner between source remote UE and destination remote UE. The end-to-end security can be supported.</w:t>
      </w:r>
    </w:p>
    <w:p w14:paraId="5BE1C680" w14:textId="77777777" w:rsidR="00292B29" w:rsidRDefault="00245CC4">
      <w:pPr>
        <w:pStyle w:val="Heading4"/>
        <w:rPr>
          <w:rFonts w:eastAsia="Times New Roman"/>
          <w:lang w:eastAsia="zh-CN"/>
        </w:rPr>
      </w:pPr>
      <w:r>
        <w:rPr>
          <w:rFonts w:eastAsia="Times New Roman"/>
          <w:lang w:eastAsia="zh-CN"/>
        </w:rPr>
        <w:t>6.2.1.5</w:t>
      </w:r>
      <w:r>
        <w:rPr>
          <w:rFonts w:eastAsia="Times New Roman"/>
          <w:lang w:eastAsia="zh-CN"/>
        </w:rPr>
        <w:tab/>
        <w:t>Protocol stack design</w:t>
      </w:r>
    </w:p>
    <w:p w14:paraId="7F88F955" w14:textId="77777777" w:rsidR="00292B29" w:rsidRDefault="00245CC4">
      <w:pPr>
        <w:rPr>
          <w:rFonts w:ascii="Arial" w:hAnsi="Arial" w:cs="Arial"/>
        </w:rPr>
      </w:pPr>
      <w:r>
        <w:rPr>
          <w:rFonts w:ascii="Arial" w:hAnsi="Arial" w:cs="Arial"/>
        </w:rPr>
        <w:t>The protocol stack and PC5 adaptation layer function (both first hop PC5 and second hop PC5) were studied for L2 UE-to-UE Relay.</w:t>
      </w:r>
    </w:p>
    <w:p w14:paraId="44D2341B" w14:textId="77777777" w:rsidR="00292B29" w:rsidRDefault="00245CC4">
      <w:pPr>
        <w:pStyle w:val="Heading4"/>
        <w:rPr>
          <w:rFonts w:eastAsia="Times New Roman"/>
          <w:lang w:eastAsia="zh-CN"/>
        </w:rPr>
      </w:pPr>
      <w:r>
        <w:rPr>
          <w:rFonts w:eastAsia="Times New Roman"/>
          <w:lang w:eastAsia="zh-CN"/>
        </w:rPr>
        <w:t>6.2.1.6</w:t>
      </w:r>
      <w:r>
        <w:rPr>
          <w:rFonts w:eastAsia="Times New Roman"/>
          <w:lang w:eastAsia="zh-CN"/>
        </w:rPr>
        <w:tab/>
        <w:t>CP procedures</w:t>
      </w:r>
    </w:p>
    <w:p w14:paraId="4F25BDF5" w14:textId="77777777" w:rsidR="00292B29" w:rsidRDefault="00245CC4">
      <w:pPr>
        <w:rPr>
          <w:rFonts w:ascii="Arial" w:hAnsi="Arial" w:cs="Arial"/>
        </w:rPr>
      </w:pPr>
      <w:r>
        <w:rPr>
          <w:rFonts w:ascii="Arial" w:hAnsi="Arial" w:cs="Arial"/>
        </w:rPr>
        <w:t>The connection establishment procedure was studied for L2 UE-to-UE Relay. RAN2 consider the SA2 solution in TR 23.752 as baseline. Further RAN2 impacts can be discussed in WI phase, if any.</w:t>
      </w:r>
    </w:p>
    <w:p w14:paraId="75F54B26" w14:textId="77777777" w:rsidR="00292B29" w:rsidRDefault="00245CC4">
      <w:pPr>
        <w:pStyle w:val="Heading4"/>
        <w:rPr>
          <w:rFonts w:eastAsia="Times New Roman"/>
          <w:lang w:eastAsia="zh-CN"/>
        </w:rPr>
      </w:pPr>
      <w:commentRangeStart w:id="24"/>
      <w:r>
        <w:rPr>
          <w:rFonts w:eastAsia="Times New Roman"/>
          <w:lang w:eastAsia="zh-CN"/>
        </w:rPr>
        <w:lastRenderedPageBreak/>
        <w:t>6.2.1.7</w:t>
      </w:r>
      <w:r>
        <w:rPr>
          <w:rFonts w:eastAsia="Times New Roman"/>
          <w:lang w:eastAsia="zh-CN"/>
        </w:rPr>
        <w:tab/>
        <w:t>Standards impact</w:t>
      </w:r>
      <w:commentRangeEnd w:id="24"/>
      <w:r w:rsidR="004F0E3B">
        <w:rPr>
          <w:rStyle w:val="CommentReference"/>
          <w:rFonts w:ascii="Times New Roman" w:hAnsi="Times New Roman"/>
        </w:rPr>
        <w:commentReference w:id="24"/>
      </w:r>
    </w:p>
    <w:p w14:paraId="5E50E744" w14:textId="633B43AB" w:rsidR="00292B29" w:rsidRDefault="00245CC4">
      <w:pPr>
        <w:pStyle w:val="BodyText"/>
      </w:pPr>
      <w:r>
        <w:t>Standardization impact from RAN2 perspective to support the operations of L2 UE-to-NW relay can be inferred from discussion in section 4.5, and in this conclusion.  From RAN2 perspective, the standard support of L2 UE-to-UE Relay is mainly at RAN.</w:t>
      </w:r>
    </w:p>
    <w:p w14:paraId="1157FF91" w14:textId="6984F3DD" w:rsidR="00583581" w:rsidRDefault="00583581" w:rsidP="00583581">
      <w:pPr>
        <w:pStyle w:val="Heading3"/>
        <w:rPr>
          <w:rFonts w:eastAsia="Times New Roman"/>
          <w:lang w:eastAsia="zh-CN"/>
        </w:rPr>
      </w:pPr>
      <w:r>
        <w:rPr>
          <w:rFonts w:eastAsia="Times New Roman"/>
          <w:lang w:eastAsia="zh-CN"/>
        </w:rPr>
        <w:t>6.2.2</w:t>
      </w:r>
      <w:r>
        <w:rPr>
          <w:rFonts w:eastAsia="Times New Roman"/>
          <w:lang w:eastAsia="zh-CN"/>
        </w:rPr>
        <w:tab/>
        <w:t>Layer-2 Relay</w:t>
      </w:r>
    </w:p>
    <w:p w14:paraId="2018A151" w14:textId="77777777" w:rsidR="0033554D" w:rsidRDefault="0033554D" w:rsidP="0033554D">
      <w:pPr>
        <w:pStyle w:val="BodyText"/>
      </w:pPr>
      <w:r>
        <w:t>[…]</w:t>
      </w:r>
    </w:p>
    <w:p w14:paraId="7D66F97F" w14:textId="727E7F49" w:rsidR="000B0513" w:rsidRDefault="000B0513">
      <w:pPr>
        <w:pStyle w:val="BodyText"/>
      </w:pPr>
    </w:p>
    <w:p w14:paraId="1A521D49" w14:textId="1E4F0FFB" w:rsidR="000B0513" w:rsidRDefault="000B0513" w:rsidP="000B0513">
      <w:pPr>
        <w:pStyle w:val="Heading2"/>
        <w:rPr>
          <w:ins w:id="25" w:author="Interdigital" w:date="2021-02-02T14:33:00Z"/>
        </w:rPr>
      </w:pPr>
      <w:ins w:id="26" w:author="Interdigital" w:date="2021-02-02T14:33:00Z">
        <w:r>
          <w:t xml:space="preserve">6.3 </w:t>
        </w:r>
      </w:ins>
      <w:ins w:id="27" w:author="Interdigital" w:date="2021-02-02T15:36:00Z">
        <w:r w:rsidR="0033554D">
          <w:t xml:space="preserve">Feasibility and </w:t>
        </w:r>
      </w:ins>
      <w:ins w:id="28" w:author="Interdigital" w:date="2021-02-02T14:49:00Z">
        <w:r w:rsidR="00830B9B">
          <w:t>Recommendation</w:t>
        </w:r>
      </w:ins>
    </w:p>
    <w:p w14:paraId="79E600FD" w14:textId="1EC838A4" w:rsidR="000B0513" w:rsidDel="004F0E3B" w:rsidRDefault="000B0513">
      <w:pPr>
        <w:pStyle w:val="BodyText"/>
        <w:rPr>
          <w:del w:id="29" w:author="Interdigital" w:date="2021-02-02T14:35:00Z"/>
        </w:rPr>
      </w:pPr>
    </w:p>
    <w:p w14:paraId="0B501569" w14:textId="2EA60F2E" w:rsidR="000B0513" w:rsidRDefault="003D4C82">
      <w:pPr>
        <w:pStyle w:val="BodyText"/>
      </w:pPr>
      <w:ins w:id="30" w:author="Interdigital" w:date="2021-02-02T17:07:00Z">
        <w:r>
          <w:t xml:space="preserve">Mechanisms for Layer-2 relay and Layer-3 relay have been studied and identified by RAN2, striving for minimum specification impact.  </w:t>
        </w:r>
      </w:ins>
      <w:ins w:id="31" w:author="Interdigital" w:date="2021-02-02T14:34:00Z">
        <w:r w:rsidR="00DC42FD">
          <w:t xml:space="preserve">RAN2 has studied direct discovery procedure, UE-to-Network Relay, and UE-to-UE Relay solutions.  In this study, both Layer-2 based Relay architecture and Layer-3 based Relay architecture have both been found feasible.  </w:t>
        </w:r>
      </w:ins>
      <w:ins w:id="32" w:author="Interdigital" w:date="2021-02-02T14:35:00Z">
        <w:r w:rsidR="00DC42FD">
          <w:t>RAN2 recommends both L2 and L3 UE to NW and UE to UE relay can proceed to normative work.</w:t>
        </w:r>
      </w:ins>
    </w:p>
    <w:p w14:paraId="26D25B18" w14:textId="77777777" w:rsidR="00BC3389" w:rsidRDefault="00BC3389">
      <w:pPr>
        <w:rPr>
          <w:i/>
          <w:iCs/>
          <w:color w:val="FF0000"/>
          <w:lang w:eastAsia="zh-CN"/>
        </w:rPr>
      </w:pPr>
    </w:p>
    <w:p w14:paraId="60C4FC49" w14:textId="122EE19F" w:rsidR="00292B29" w:rsidRDefault="00245CC4">
      <w:pPr>
        <w:rPr>
          <w:i/>
          <w:iCs/>
          <w:color w:val="FF0000"/>
          <w:lang w:eastAsia="zh-CN"/>
        </w:rPr>
      </w:pPr>
      <w:r>
        <w:rPr>
          <w:i/>
          <w:iCs/>
          <w:color w:val="FF0000"/>
          <w:lang w:eastAsia="zh-CN"/>
        </w:rPr>
        <w:t xml:space="preserve">---------------------------------------------------------- </w:t>
      </w:r>
      <w:r w:rsidR="00583581">
        <w:rPr>
          <w:i/>
          <w:iCs/>
          <w:color w:val="FF0000"/>
          <w:lang w:eastAsia="zh-CN"/>
        </w:rPr>
        <w:t xml:space="preserve">End </w:t>
      </w:r>
      <w:r w:rsidR="00BC3389">
        <w:rPr>
          <w:i/>
          <w:iCs/>
          <w:color w:val="FF0000"/>
          <w:lang w:eastAsia="zh-CN"/>
        </w:rPr>
        <w:t>of First Change</w:t>
      </w:r>
      <w:r>
        <w:rPr>
          <w:i/>
          <w:iCs/>
          <w:color w:val="FF0000"/>
          <w:lang w:eastAsia="zh-CN"/>
        </w:rPr>
        <w:t>-----------------------------------------------------</w:t>
      </w:r>
    </w:p>
    <w:bookmarkEnd w:id="3"/>
    <w:p w14:paraId="4632BFDE" w14:textId="77777777" w:rsidR="00292B29" w:rsidRDefault="00292B29">
      <w:pPr>
        <w:pStyle w:val="BodyText"/>
        <w:ind w:left="720"/>
      </w:pPr>
    </w:p>
    <w:p w14:paraId="23F78E01" w14:textId="09A03354" w:rsidR="00292B29" w:rsidRDefault="00292B29" w:rsidP="00BC3389">
      <w:pPr>
        <w:pStyle w:val="BodyText"/>
      </w:pPr>
    </w:p>
    <w:p w14:paraId="1FB67793" w14:textId="3626DBA1" w:rsidR="00BC3389" w:rsidRDefault="00BC3389" w:rsidP="00BC3389">
      <w:pPr>
        <w:rPr>
          <w:i/>
          <w:iCs/>
          <w:color w:val="FF0000"/>
          <w:lang w:eastAsia="zh-CN"/>
        </w:rPr>
      </w:pPr>
      <w:r>
        <w:rPr>
          <w:i/>
          <w:iCs/>
          <w:color w:val="FF0000"/>
          <w:lang w:eastAsia="zh-CN"/>
        </w:rPr>
        <w:t>---------------------------------------------------------- Second Change Section 4.5.5--------------------------------------------------</w:t>
      </w:r>
    </w:p>
    <w:p w14:paraId="36974A3C" w14:textId="77777777" w:rsidR="00BC3389" w:rsidRDefault="00BC3389" w:rsidP="00BC3389">
      <w:pPr>
        <w:pStyle w:val="Heading3"/>
        <w:rPr>
          <w:lang w:eastAsia="zh-CN"/>
        </w:rPr>
      </w:pPr>
      <w:bookmarkStart w:id="33" w:name="_Toc49150801"/>
      <w:bookmarkStart w:id="34" w:name="_Toc56775404"/>
      <w:r>
        <w:rPr>
          <w:lang w:eastAsia="zh-CN"/>
        </w:rPr>
        <w:t>4.5.5</w:t>
      </w:r>
      <w:r>
        <w:rPr>
          <w:lang w:eastAsia="zh-CN"/>
        </w:rPr>
        <w:tab/>
        <w:t>Control Plane Procedure</w:t>
      </w:r>
      <w:bookmarkEnd w:id="33"/>
      <w:bookmarkEnd w:id="34"/>
    </w:p>
    <w:p w14:paraId="6507BD15" w14:textId="45ADAD05" w:rsidR="00BC3389" w:rsidDel="00BC3389" w:rsidRDefault="00BC3389" w:rsidP="00BC3389">
      <w:pPr>
        <w:rPr>
          <w:del w:id="35" w:author="Interdigital" w:date="2021-02-02T16:08:00Z"/>
          <w:rFonts w:eastAsia="Malgun Gothic"/>
          <w:i/>
          <w:color w:val="0000FF"/>
          <w:lang w:eastAsia="ko-KR"/>
        </w:rPr>
      </w:pPr>
      <w:del w:id="36" w:author="Interdigital" w:date="2021-02-02T16:08:00Z">
        <w:r w:rsidRPr="00104EE3" w:rsidDel="00BC3389">
          <w:rPr>
            <w:rFonts w:eastAsia="Malgun Gothic"/>
            <w:i/>
            <w:color w:val="0000FF"/>
            <w:lang w:eastAsia="ko-KR"/>
          </w:rPr>
          <w:delText>E</w:delText>
        </w:r>
        <w:r w:rsidRPr="00104EE3" w:rsidDel="00BC3389">
          <w:rPr>
            <w:rFonts w:eastAsia="Malgun Gothic" w:hint="eastAsia"/>
            <w:i/>
            <w:color w:val="0000FF"/>
            <w:lang w:eastAsia="ko-KR"/>
          </w:rPr>
          <w:delText xml:space="preserve">ditor note: </w:delText>
        </w:r>
        <w:r w:rsidDel="00BC3389">
          <w:rPr>
            <w:rFonts w:eastAsia="Malgun Gothic"/>
            <w:i/>
            <w:color w:val="0000FF"/>
            <w:lang w:eastAsia="ko-KR"/>
          </w:rPr>
          <w:delText>Service continuity related CP procedure is captured in 4.5.4</w:delText>
        </w:r>
        <w:r w:rsidRPr="00104EE3" w:rsidDel="00BC3389">
          <w:rPr>
            <w:rFonts w:eastAsia="Malgun Gothic" w:hint="eastAsia"/>
            <w:i/>
            <w:color w:val="0000FF"/>
            <w:lang w:eastAsia="ko-KR"/>
          </w:rPr>
          <w:delText>.</w:delText>
        </w:r>
      </w:del>
    </w:p>
    <w:p w14:paraId="74EDADEF" w14:textId="77777777" w:rsidR="00BC3389" w:rsidRDefault="00BC3389" w:rsidP="00BC3389">
      <w:pPr>
        <w:pStyle w:val="Heading4"/>
      </w:pPr>
      <w:bookmarkStart w:id="37" w:name="_Toc56775405"/>
      <w:r>
        <w:rPr>
          <w:rFonts w:hint="eastAsia"/>
          <w:lang w:eastAsia="zh-CN"/>
        </w:rPr>
        <w:t>4.5.5.1</w:t>
      </w:r>
      <w:r>
        <w:tab/>
        <w:t>Connection Management</w:t>
      </w:r>
      <w:bookmarkEnd w:id="37"/>
    </w:p>
    <w:p w14:paraId="06434CC1" w14:textId="77777777" w:rsidR="00BC3389" w:rsidRDefault="00BC3389" w:rsidP="00BC3389">
      <w:pPr>
        <w:pStyle w:val="BodyText"/>
      </w:pPr>
    </w:p>
    <w:p w14:paraId="5EE43033" w14:textId="6A4085E7" w:rsidR="00BC3389" w:rsidRDefault="00BC3389" w:rsidP="00BC3389">
      <w:pPr>
        <w:rPr>
          <w:i/>
          <w:iCs/>
          <w:color w:val="FF0000"/>
          <w:lang w:eastAsia="zh-CN"/>
        </w:rPr>
      </w:pPr>
      <w:r>
        <w:rPr>
          <w:i/>
          <w:iCs/>
          <w:color w:val="FF0000"/>
          <w:lang w:eastAsia="zh-CN"/>
        </w:rPr>
        <w:t>---------------------------------------------------------- End Second Change --------------------------------------------------</w:t>
      </w:r>
    </w:p>
    <w:p w14:paraId="796954BD" w14:textId="77777777" w:rsidR="00BC3389" w:rsidRDefault="00BC3389" w:rsidP="00BC3389">
      <w:pPr>
        <w:pStyle w:val="BodyText"/>
      </w:pPr>
    </w:p>
    <w:p w14:paraId="58E4C780" w14:textId="06376C7D" w:rsidR="00BC3389" w:rsidRDefault="00BC3389" w:rsidP="00BC3389">
      <w:pPr>
        <w:rPr>
          <w:i/>
          <w:iCs/>
          <w:color w:val="FF0000"/>
          <w:lang w:eastAsia="zh-CN"/>
        </w:rPr>
      </w:pPr>
      <w:r>
        <w:rPr>
          <w:i/>
          <w:iCs/>
          <w:color w:val="FF0000"/>
          <w:lang w:eastAsia="zh-CN"/>
        </w:rPr>
        <w:t>---------------------------------------------------------- Third Change Section 5.5.3--------------------------------------------------</w:t>
      </w:r>
    </w:p>
    <w:p w14:paraId="61DDE179" w14:textId="181FD57F" w:rsidR="00BC3389" w:rsidRDefault="00BC3389" w:rsidP="00BC3389">
      <w:pPr>
        <w:pStyle w:val="BodyText"/>
      </w:pPr>
    </w:p>
    <w:p w14:paraId="32D8A734" w14:textId="77777777" w:rsidR="00BC3389" w:rsidRDefault="00BC3389" w:rsidP="00BC3389">
      <w:pPr>
        <w:pStyle w:val="Heading3"/>
        <w:rPr>
          <w:lang w:eastAsia="zh-CN"/>
        </w:rPr>
      </w:pPr>
      <w:bookmarkStart w:id="38" w:name="_Toc49150816"/>
      <w:bookmarkStart w:id="39" w:name="_Toc56775423"/>
      <w:r>
        <w:rPr>
          <w:lang w:eastAsia="zh-CN"/>
        </w:rPr>
        <w:t>5.5.3</w:t>
      </w:r>
      <w:r>
        <w:rPr>
          <w:lang w:eastAsia="zh-CN"/>
        </w:rPr>
        <w:tab/>
        <w:t>Security</w:t>
      </w:r>
      <w:bookmarkEnd w:id="38"/>
      <w:bookmarkEnd w:id="39"/>
    </w:p>
    <w:p w14:paraId="3C9337D4" w14:textId="4B3C702A" w:rsidR="00BC3389" w:rsidRDefault="00BC3389" w:rsidP="00BC3389">
      <w:bookmarkStart w:id="40"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t xml:space="preserve">security is established </w:t>
      </w:r>
      <w:r>
        <w:t xml:space="preserve">at PDCP layer in an </w:t>
      </w:r>
      <w:r w:rsidRPr="00AF0280">
        <w:t xml:space="preserve">end to end </w:t>
      </w:r>
      <w:r>
        <w:t xml:space="preserve">manner </w:t>
      </w:r>
      <w:r w:rsidRPr="00AF0280">
        <w:t xml:space="preserve">between UE1 and UE2. </w:t>
      </w:r>
      <w:ins w:id="41" w:author="Interdigital" w:date="2021-02-02T16:18:00Z">
        <w:r w:rsidRPr="00B15798">
          <w:t>Security aspects require confirmation from SA3</w:t>
        </w:r>
        <w:r>
          <w:t>.</w:t>
        </w:r>
      </w:ins>
    </w:p>
    <w:p w14:paraId="76D193DB" w14:textId="25E05604" w:rsidR="00BC3389" w:rsidRPr="005E42D8" w:rsidDel="00BC3389" w:rsidRDefault="00BC3389" w:rsidP="00BC3389">
      <w:pPr>
        <w:rPr>
          <w:del w:id="42" w:author="Interdigital" w:date="2021-02-02T16:18:00Z"/>
          <w:rFonts w:eastAsia="Malgun Gothic"/>
          <w:i/>
          <w:color w:val="0000FF"/>
          <w:lang w:eastAsia="ko-KR"/>
        </w:rPr>
      </w:pPr>
      <w:del w:id="43" w:author="Interdigital" w:date="2021-02-02T16:18:00Z">
        <w:r w:rsidRPr="005E42D8" w:rsidDel="00BC3389">
          <w:rPr>
            <w:rFonts w:eastAsia="Malgun Gothic"/>
            <w:i/>
            <w:color w:val="0000FF"/>
            <w:lang w:eastAsia="ko-KR"/>
          </w:rPr>
          <w:delText>Editor Note: RAN2 needs to consider SA3 input.</w:delText>
        </w:r>
      </w:del>
    </w:p>
    <w:p w14:paraId="61224293" w14:textId="77777777" w:rsidR="00BC3389" w:rsidRDefault="00BC3389" w:rsidP="00BC3389">
      <w:pPr>
        <w:pStyle w:val="Heading3"/>
        <w:rPr>
          <w:lang w:eastAsia="zh-CN"/>
        </w:rPr>
      </w:pPr>
      <w:bookmarkStart w:id="44" w:name="_Toc56775424"/>
      <w:r>
        <w:rPr>
          <w:lang w:eastAsia="zh-CN"/>
        </w:rPr>
        <w:t>5.5.4</w:t>
      </w:r>
      <w:r>
        <w:rPr>
          <w:lang w:eastAsia="zh-CN"/>
        </w:rPr>
        <w:tab/>
        <w:t>Control Plane Procedure</w:t>
      </w:r>
      <w:bookmarkEnd w:id="40"/>
      <w:bookmarkEnd w:id="44"/>
    </w:p>
    <w:p w14:paraId="1B43CFBB" w14:textId="69B1E4CE" w:rsidR="007D2827" w:rsidRDefault="007D2827" w:rsidP="007D2827">
      <w:pPr>
        <w:rPr>
          <w:i/>
          <w:iCs/>
          <w:color w:val="FF0000"/>
          <w:lang w:eastAsia="zh-CN"/>
        </w:rPr>
      </w:pPr>
      <w:r>
        <w:rPr>
          <w:i/>
          <w:iCs/>
          <w:color w:val="FF0000"/>
          <w:lang w:eastAsia="zh-CN"/>
        </w:rPr>
        <w:t>---------------------------------------------------------- End Third Change --------------------------------------------------</w:t>
      </w:r>
    </w:p>
    <w:p w14:paraId="184E2A41" w14:textId="4B2F3898" w:rsidR="00BC3389" w:rsidRDefault="00BC3389" w:rsidP="00BC3389">
      <w:pPr>
        <w:pStyle w:val="BodyText"/>
      </w:pPr>
    </w:p>
    <w:p w14:paraId="70A17FF8" w14:textId="04FFEBC5" w:rsidR="007D2827" w:rsidRDefault="007D2827" w:rsidP="007D2827">
      <w:pPr>
        <w:rPr>
          <w:i/>
          <w:iCs/>
          <w:color w:val="FF0000"/>
          <w:lang w:eastAsia="zh-CN"/>
        </w:rPr>
      </w:pPr>
      <w:r>
        <w:rPr>
          <w:i/>
          <w:iCs/>
          <w:color w:val="FF0000"/>
          <w:lang w:eastAsia="zh-CN"/>
        </w:rPr>
        <w:lastRenderedPageBreak/>
        <w:t>---------------------------------------------------------- Fourth Change Section 4.5.4--------------------------------------------------</w:t>
      </w:r>
    </w:p>
    <w:p w14:paraId="2A389A0F" w14:textId="77777777" w:rsidR="007D2827" w:rsidRDefault="007D2827" w:rsidP="007D2827">
      <w:pPr>
        <w:pStyle w:val="Heading3"/>
        <w:rPr>
          <w:lang w:eastAsia="zh-CN"/>
        </w:rPr>
      </w:pPr>
      <w:bookmarkStart w:id="45" w:name="_Toc56775401"/>
      <w:r>
        <w:rPr>
          <w:lang w:eastAsia="zh-CN"/>
        </w:rPr>
        <w:t>4.5.4</w:t>
      </w:r>
      <w:r>
        <w:rPr>
          <w:lang w:eastAsia="zh-CN"/>
        </w:rPr>
        <w:tab/>
      </w:r>
      <w:r>
        <w:rPr>
          <w:rFonts w:hint="eastAsia"/>
          <w:lang w:eastAsia="zh-CN"/>
        </w:rPr>
        <w:t>S</w:t>
      </w:r>
      <w:r>
        <w:rPr>
          <w:lang w:eastAsia="zh-CN"/>
        </w:rPr>
        <w:t>ervice Continuity</w:t>
      </w:r>
      <w:bookmarkEnd w:id="45"/>
    </w:p>
    <w:p w14:paraId="587B0405" w14:textId="77777777" w:rsidR="007D2827" w:rsidRDefault="007D2827" w:rsidP="007D2827">
      <w:r w:rsidRPr="00035473">
        <w:rPr>
          <w:lang w:eastAsia="zh-CN"/>
        </w:rPr>
        <w:t>L2 U</w:t>
      </w:r>
      <w:r>
        <w:rPr>
          <w:lang w:eastAsia="zh-CN"/>
        </w:rPr>
        <w:t>E-to-</w:t>
      </w:r>
      <w:proofErr w:type="spellStart"/>
      <w:r>
        <w:rPr>
          <w:lang w:eastAsia="zh-CN"/>
        </w:rPr>
        <w:t>Nework</w:t>
      </w:r>
      <w:proofErr w:type="spellEnd"/>
      <w:r w:rsidRPr="00035473">
        <w:rPr>
          <w:lang w:eastAsia="zh-CN"/>
        </w:rPr>
        <w:t xml:space="preserve"> </w:t>
      </w:r>
      <w:r>
        <w:rPr>
          <w:lang w:eastAsia="zh-CN"/>
        </w:rPr>
        <w:t>R</w:t>
      </w:r>
      <w:r w:rsidRPr="00035473">
        <w:rPr>
          <w:lang w:eastAsia="zh-CN"/>
        </w:rPr>
        <w:t xml:space="preserve">elay uses the RAN2 </w:t>
      </w:r>
      <w:r>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w:t>
      </w:r>
      <w:proofErr w:type="spellStart"/>
      <w:r w:rsidRPr="00035473">
        <w:rPr>
          <w:lang w:eastAsia="zh-CN"/>
        </w:rPr>
        <w:t>gNB</w:t>
      </w:r>
      <w:proofErr w:type="spellEnd"/>
      <w:r w:rsidRPr="00035473">
        <w:rPr>
          <w:lang w:eastAsia="zh-CN"/>
        </w:rPr>
        <w:t xml:space="preserve"> hands over the remote UE to a target cell or target relay UE, including </w:t>
      </w:r>
      <w:r>
        <w:rPr>
          <w:rFonts w:hint="eastAsia"/>
          <w:lang w:eastAsia="zh-CN"/>
        </w:rPr>
        <w:t>1)</w:t>
      </w:r>
      <w:r>
        <w:rPr>
          <w:lang w:eastAsia="zh-CN"/>
        </w:rPr>
        <w:t xml:space="preserve"> </w:t>
      </w:r>
      <w:r>
        <w:t>Handover</w:t>
      </w:r>
      <w:r w:rsidRPr="00035473">
        <w:t xml:space="preserve"> preparation type of procedure between </w:t>
      </w:r>
      <w:proofErr w:type="spellStart"/>
      <w:r w:rsidRPr="00035473">
        <w:t>gNB</w:t>
      </w:r>
      <w:proofErr w:type="spellEnd"/>
      <w:r w:rsidRPr="00035473">
        <w:t xml:space="preserve"> and relay UE (if needed), </w:t>
      </w:r>
      <w:r>
        <w:rPr>
          <w:rFonts w:hint="eastAsia"/>
          <w:lang w:eastAsia="zh-CN"/>
        </w:rPr>
        <w:t>2)</w:t>
      </w:r>
      <w:r>
        <w:rPr>
          <w:lang w:eastAsia="zh-CN"/>
        </w:rPr>
        <w:t xml:space="preserve"> </w:t>
      </w:r>
      <w:proofErr w:type="spellStart"/>
      <w:r w:rsidRPr="00035473">
        <w:t>RRCReconfiguration</w:t>
      </w:r>
      <w:proofErr w:type="spellEnd"/>
      <w:r w:rsidRPr="00035473">
        <w:t xml:space="preserve"> to remote UE, remote UE switching to the target, and </w:t>
      </w:r>
      <w:r>
        <w:t>3) Handover</w:t>
      </w:r>
      <w:r w:rsidRPr="00035473">
        <w:t xml:space="preserve"> complete message, similar to the legacy procedure). </w:t>
      </w:r>
    </w:p>
    <w:p w14:paraId="0256141A" w14:textId="77777777" w:rsidR="007D2827" w:rsidRDefault="007D2827" w:rsidP="007D2827">
      <w:pPr>
        <w:rPr>
          <w:lang w:eastAsia="zh-CN"/>
        </w:rPr>
      </w:pP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w:t>
      </w:r>
      <w:proofErr w:type="spellStart"/>
      <w:r w:rsidRPr="00035473">
        <w:rPr>
          <w:lang w:eastAsia="zh-CN"/>
        </w:rPr>
        <w:t>Uu</w:t>
      </w:r>
      <w:proofErr w:type="spellEnd"/>
      <w:r w:rsidRPr="00035473">
        <w:rPr>
          <w:lang w:eastAsia="zh-CN"/>
        </w:rPr>
        <w:t>.</w:t>
      </w:r>
    </w:p>
    <w:p w14:paraId="3B4DEC95" w14:textId="34F18D2E" w:rsidR="007D2827" w:rsidRDefault="007D2827" w:rsidP="007D2827">
      <w:pPr>
        <w:rPr>
          <w:lang w:eastAsia="zh-CN"/>
        </w:rPr>
      </w:pPr>
      <w:r w:rsidRPr="0001414A">
        <w:rPr>
          <w:lang w:eastAsia="zh-CN"/>
        </w:rPr>
        <w:t>Below, the common parts of intra-</w:t>
      </w:r>
      <w:proofErr w:type="spellStart"/>
      <w:r w:rsidRPr="0001414A">
        <w:rPr>
          <w:lang w:eastAsia="zh-CN"/>
        </w:rPr>
        <w:t>gNB</w:t>
      </w:r>
      <w:proofErr w:type="spellEnd"/>
      <w:r w:rsidRPr="0001414A">
        <w:rPr>
          <w:lang w:eastAsia="zh-CN"/>
        </w:rPr>
        <w:t xml:space="preserve"> cases and inter-</w:t>
      </w:r>
      <w:proofErr w:type="spellStart"/>
      <w:r w:rsidRPr="0001414A">
        <w:rPr>
          <w:lang w:eastAsia="zh-CN"/>
        </w:rPr>
        <w:t>gNB</w:t>
      </w:r>
      <w:proofErr w:type="spellEnd"/>
      <w:r w:rsidRPr="0001414A">
        <w:rPr>
          <w:lang w:eastAsia="zh-CN"/>
        </w:rPr>
        <w:t xml:space="preserve"> cases are captured. For the inter-</w:t>
      </w:r>
      <w:proofErr w:type="spellStart"/>
      <w:r w:rsidRPr="0001414A">
        <w:rPr>
          <w:lang w:eastAsia="zh-CN"/>
        </w:rPr>
        <w:t>gNB</w:t>
      </w:r>
      <w:proofErr w:type="spellEnd"/>
      <w:r w:rsidRPr="0001414A">
        <w:rPr>
          <w:lang w:eastAsia="zh-CN"/>
        </w:rPr>
        <w:t xml:space="preserve"> cases, compared to the intra-</w:t>
      </w:r>
      <w:proofErr w:type="spellStart"/>
      <w:r w:rsidRPr="0001414A">
        <w:rPr>
          <w:lang w:eastAsia="zh-CN"/>
        </w:rPr>
        <w:t>gNB</w:t>
      </w:r>
      <w:proofErr w:type="spellEnd"/>
      <w:r w:rsidRPr="0001414A">
        <w:rPr>
          <w:lang w:eastAsia="zh-CN"/>
        </w:rPr>
        <w:t xml:space="preserve"> cases, potential different parts on R</w:t>
      </w:r>
      <w:r>
        <w:rPr>
          <w:lang w:eastAsia="zh-CN"/>
        </w:rPr>
        <w:t>AN</w:t>
      </w:r>
      <w:r w:rsidRPr="0001414A">
        <w:rPr>
          <w:lang w:eastAsia="zh-CN"/>
        </w:rPr>
        <w:t xml:space="preserve">2 </w:t>
      </w:r>
      <w:proofErr w:type="spellStart"/>
      <w:r w:rsidRPr="0001414A">
        <w:rPr>
          <w:lang w:eastAsia="zh-CN"/>
        </w:rPr>
        <w:t>Uu</w:t>
      </w:r>
      <w:proofErr w:type="spellEnd"/>
      <w:r w:rsidRPr="0001414A">
        <w:rPr>
          <w:lang w:eastAsia="zh-CN"/>
        </w:rPr>
        <w:t xml:space="preserve"> interface in details can be </w:t>
      </w:r>
      <w:del w:id="46" w:author="Interdigital" w:date="2021-02-02T16:25:00Z">
        <w:r w:rsidRPr="0001414A" w:rsidDel="007D2827">
          <w:rPr>
            <w:lang w:eastAsia="zh-CN"/>
          </w:rPr>
          <w:delText xml:space="preserve">studied either in SI phase or </w:delText>
        </w:r>
      </w:del>
      <w:ins w:id="47" w:author="Interdigital" w:date="2021-02-02T16:25:00Z">
        <w:r>
          <w:rPr>
            <w:lang w:eastAsia="zh-CN"/>
          </w:rPr>
          <w:t xml:space="preserve">discussed </w:t>
        </w:r>
      </w:ins>
      <w:r w:rsidRPr="0001414A">
        <w:rPr>
          <w:lang w:eastAsia="zh-CN"/>
        </w:rPr>
        <w:t>in WI phase.</w:t>
      </w:r>
    </w:p>
    <w:p w14:paraId="3A096FED" w14:textId="30BA29DA" w:rsidR="007D2827" w:rsidRDefault="007D2827" w:rsidP="007D2827">
      <w:pPr>
        <w:rPr>
          <w:i/>
          <w:iCs/>
          <w:color w:val="FF0000"/>
          <w:lang w:eastAsia="zh-CN"/>
        </w:rPr>
      </w:pPr>
      <w:r>
        <w:rPr>
          <w:i/>
          <w:iCs/>
          <w:color w:val="FF0000"/>
          <w:lang w:eastAsia="zh-CN"/>
        </w:rPr>
        <w:t>---------------------------------------------------------- End Fourth Change --------------------------------------------------</w:t>
      </w:r>
    </w:p>
    <w:p w14:paraId="6D9B0F29" w14:textId="77777777" w:rsidR="007D2827" w:rsidRDefault="007D2827" w:rsidP="00BC3389">
      <w:pPr>
        <w:pStyle w:val="BodyText"/>
      </w:pPr>
    </w:p>
    <w:p w14:paraId="1E1E25E1" w14:textId="56308823" w:rsidR="00273EF4" w:rsidRPr="00273EF4" w:rsidRDefault="007D2827" w:rsidP="00273EF4">
      <w:pPr>
        <w:rPr>
          <w:i/>
          <w:iCs/>
          <w:color w:val="FF0000"/>
          <w:lang w:eastAsia="zh-CN"/>
        </w:rPr>
      </w:pPr>
      <w:r>
        <w:rPr>
          <w:i/>
          <w:iCs/>
          <w:color w:val="FF0000"/>
          <w:lang w:eastAsia="zh-CN"/>
        </w:rPr>
        <w:t>---------------------------------------------------------- Fifth Change Section 4.1 --------------------------------------------------</w:t>
      </w:r>
    </w:p>
    <w:p w14:paraId="059FD912" w14:textId="77777777" w:rsidR="00273EF4" w:rsidRDefault="00273EF4" w:rsidP="00273EF4">
      <w:pPr>
        <w:pStyle w:val="Heading2"/>
        <w:rPr>
          <w:lang w:eastAsia="zh-CN"/>
        </w:rPr>
      </w:pPr>
      <w:bookmarkStart w:id="48" w:name="_Toc56775391"/>
      <w:r>
        <w:rPr>
          <w:lang w:eastAsia="zh-CN"/>
        </w:rPr>
        <w:t>4.1</w:t>
      </w:r>
      <w:r>
        <w:rPr>
          <w:lang w:eastAsia="zh-CN"/>
        </w:rPr>
        <w:tab/>
      </w:r>
      <w:r>
        <w:rPr>
          <w:rFonts w:hint="eastAsia"/>
          <w:lang w:eastAsia="zh-CN"/>
        </w:rPr>
        <w:t>Scenario</w:t>
      </w:r>
      <w:r>
        <w:rPr>
          <w:lang w:eastAsia="zh-CN"/>
        </w:rPr>
        <w:t>s, Assumptions and Requirements</w:t>
      </w:r>
      <w:bookmarkEnd w:id="48"/>
      <w:r>
        <w:rPr>
          <w:lang w:eastAsia="zh-CN"/>
        </w:rPr>
        <w:t xml:space="preserve"> </w:t>
      </w:r>
    </w:p>
    <w:p w14:paraId="667B353E" w14:textId="6DC52C57" w:rsidR="00BC3389" w:rsidRDefault="007D2827" w:rsidP="00BC3389">
      <w:pPr>
        <w:pStyle w:val="BodyText"/>
      </w:pPr>
      <w:r>
        <w:t>[…]</w:t>
      </w:r>
    </w:p>
    <w:p w14:paraId="262F2DDB" w14:textId="77777777" w:rsidR="007D2827" w:rsidRDefault="007D2827" w:rsidP="007D2827">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in this release. </w:t>
      </w:r>
    </w:p>
    <w:p w14:paraId="7AFEF8EE" w14:textId="03BA8AFF" w:rsidR="007D2827" w:rsidRDefault="007D2827" w:rsidP="007D2827">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w:t>
      </w:r>
      <w:proofErr w:type="spellStart"/>
      <w:r w:rsidRPr="004401AB">
        <w:rPr>
          <w:lang w:eastAsia="zh-CN"/>
        </w:rPr>
        <w:t>Uu</w:t>
      </w:r>
      <w:proofErr w:type="spellEnd"/>
      <w:r w:rsidRPr="004401AB">
        <w:rPr>
          <w:lang w:eastAsia="zh-CN"/>
        </w:rPr>
        <w:t xml:space="preserve">) path and indirect (via the relay) path” for </w:t>
      </w:r>
      <w:r>
        <w:rPr>
          <w:lang w:eastAsia="zh-CN"/>
        </w:rPr>
        <w:t>UE-to-</w:t>
      </w:r>
      <w:proofErr w:type="spellStart"/>
      <w:r>
        <w:rPr>
          <w:lang w:eastAsia="zh-CN"/>
        </w:rPr>
        <w:t>Nework</w:t>
      </w:r>
      <w:proofErr w:type="spellEnd"/>
      <w:r w:rsidRPr="004401AB">
        <w:rPr>
          <w:lang w:eastAsia="zh-CN"/>
        </w:rPr>
        <w:t xml:space="preserve"> relay.</w:t>
      </w:r>
      <w:r>
        <w:rPr>
          <w:lang w:eastAsia="zh-CN"/>
        </w:rPr>
        <w:t xml:space="preserve"> </w:t>
      </w:r>
      <w:r w:rsidRPr="00A86CD6">
        <w:rPr>
          <w:lang w:eastAsia="zh-CN"/>
        </w:rPr>
        <w:t>R</w:t>
      </w:r>
      <w:r>
        <w:rPr>
          <w:lang w:eastAsia="zh-CN"/>
        </w:rPr>
        <w:t>AN</w:t>
      </w:r>
      <w:r w:rsidRPr="00A86CD6">
        <w:rPr>
          <w:lang w:eastAsia="zh-CN"/>
        </w:rPr>
        <w:t>2 focus on the mobility scenarios of intra-</w:t>
      </w:r>
      <w:proofErr w:type="spellStart"/>
      <w:r w:rsidRPr="00A86CD6">
        <w:rPr>
          <w:lang w:eastAsia="zh-CN"/>
        </w:rPr>
        <w:t>gNB</w:t>
      </w:r>
      <w:proofErr w:type="spellEnd"/>
      <w:r w:rsidRPr="00A86CD6">
        <w:rPr>
          <w:lang w:eastAsia="zh-CN"/>
        </w:rPr>
        <w:t xml:space="preserve"> cases in the study </w:t>
      </w:r>
      <w:proofErr w:type="gramStart"/>
      <w:r w:rsidRPr="00A86CD6">
        <w:rPr>
          <w:lang w:eastAsia="zh-CN"/>
        </w:rPr>
        <w:t>phase</w:t>
      </w:r>
      <w:r>
        <w:rPr>
          <w:lang w:eastAsia="zh-CN"/>
        </w:rPr>
        <w:t>, and</w:t>
      </w:r>
      <w:proofErr w:type="gramEnd"/>
      <w:r w:rsidRPr="00A86CD6">
        <w:rPr>
          <w:lang w:eastAsia="zh-CN"/>
        </w:rPr>
        <w:t xml:space="preserve"> assume the inter-</w:t>
      </w:r>
      <w:proofErr w:type="spellStart"/>
      <w:r w:rsidRPr="00A86CD6">
        <w:rPr>
          <w:lang w:eastAsia="zh-CN"/>
        </w:rPr>
        <w:t>gNB</w:t>
      </w:r>
      <w:proofErr w:type="spellEnd"/>
      <w:r w:rsidRPr="00A86CD6">
        <w:rPr>
          <w:lang w:eastAsia="zh-CN"/>
        </w:rPr>
        <w:t xml:space="preserve"> cases will also be supported. For the inter-</w:t>
      </w:r>
      <w:proofErr w:type="spellStart"/>
      <w:r w:rsidRPr="00A86CD6">
        <w:rPr>
          <w:lang w:eastAsia="zh-CN"/>
        </w:rPr>
        <w:t>gNB</w:t>
      </w:r>
      <w:proofErr w:type="spellEnd"/>
      <w:r w:rsidRPr="00A86CD6">
        <w:rPr>
          <w:lang w:eastAsia="zh-CN"/>
        </w:rPr>
        <w:t xml:space="preserve"> cases, compared to the intra-</w:t>
      </w:r>
      <w:proofErr w:type="spellStart"/>
      <w:r w:rsidRPr="00A86CD6">
        <w:rPr>
          <w:lang w:eastAsia="zh-CN"/>
        </w:rPr>
        <w:t>gNB</w:t>
      </w:r>
      <w:proofErr w:type="spellEnd"/>
      <w:r w:rsidRPr="00A86CD6">
        <w:rPr>
          <w:lang w:eastAsia="zh-CN"/>
        </w:rPr>
        <w:t xml:space="preserve"> cases, potential different parts on </w:t>
      </w:r>
      <w:proofErr w:type="spellStart"/>
      <w:r w:rsidRPr="00A86CD6">
        <w:rPr>
          <w:lang w:eastAsia="zh-CN"/>
        </w:rPr>
        <w:t>Uu</w:t>
      </w:r>
      <w:proofErr w:type="spellEnd"/>
      <w:r w:rsidRPr="00A86CD6">
        <w:rPr>
          <w:lang w:eastAsia="zh-CN"/>
        </w:rPr>
        <w:t xml:space="preserve"> interface in details can be </w:t>
      </w:r>
      <w:del w:id="49" w:author="Interdigital" w:date="2021-02-02T16:28:00Z">
        <w:r w:rsidRPr="00A86CD6" w:rsidDel="007D2827">
          <w:rPr>
            <w:lang w:eastAsia="zh-CN"/>
          </w:rPr>
          <w:delText xml:space="preserve">studied either in </w:delText>
        </w:r>
        <w:r w:rsidDel="007D2827">
          <w:rPr>
            <w:lang w:eastAsia="zh-CN"/>
          </w:rPr>
          <w:delText xml:space="preserve">the </w:delText>
        </w:r>
        <w:r w:rsidRPr="00A86CD6" w:rsidDel="007D2827">
          <w:rPr>
            <w:lang w:eastAsia="zh-CN"/>
          </w:rPr>
          <w:delText xml:space="preserve">SI phase or </w:delText>
        </w:r>
      </w:del>
      <w:ins w:id="50" w:author="Interdigital" w:date="2021-02-02T16:28:00Z">
        <w:r>
          <w:rPr>
            <w:lang w:eastAsia="zh-CN"/>
          </w:rPr>
          <w:t xml:space="preserve">discussed </w:t>
        </w:r>
      </w:ins>
      <w:r w:rsidRPr="00A86CD6">
        <w:rPr>
          <w:lang w:eastAsia="zh-CN"/>
        </w:rPr>
        <w:t xml:space="preserve">in </w:t>
      </w:r>
      <w:r>
        <w:rPr>
          <w:lang w:eastAsia="zh-CN"/>
        </w:rPr>
        <w:t xml:space="preserve">the </w:t>
      </w:r>
      <w:r w:rsidRPr="00A86CD6">
        <w:rPr>
          <w:lang w:eastAsia="zh-CN"/>
        </w:rPr>
        <w:t>WI phase.</w:t>
      </w:r>
      <w:r>
        <w:rPr>
          <w:lang w:eastAsia="zh-CN"/>
        </w:rPr>
        <w:t xml:space="preserve">RAN2 deprioritize work specific to the mobility scenario of “between indirect (via a first relay UE) and indirect (via a second relay UE)” for path switching in the SI phase, which can be studied in the WI phase, if needed. </w:t>
      </w:r>
    </w:p>
    <w:p w14:paraId="6D31A267" w14:textId="1D84E56F" w:rsidR="007D2827" w:rsidRDefault="007D2827" w:rsidP="007D2827">
      <w:pPr>
        <w:rPr>
          <w:i/>
          <w:iCs/>
          <w:color w:val="FF0000"/>
          <w:lang w:eastAsia="zh-CN"/>
        </w:rPr>
      </w:pPr>
      <w:r>
        <w:rPr>
          <w:i/>
          <w:iCs/>
          <w:color w:val="FF0000"/>
          <w:lang w:eastAsia="zh-CN"/>
        </w:rPr>
        <w:t>---------------------------------------------------------- End Fifth Change --------------------------------------------------</w:t>
      </w:r>
    </w:p>
    <w:p w14:paraId="42EA69B0" w14:textId="18130A05" w:rsidR="007D2827" w:rsidRDefault="007D2827" w:rsidP="00BC3389">
      <w:pPr>
        <w:pStyle w:val="BodyText"/>
      </w:pPr>
    </w:p>
    <w:p w14:paraId="5AB7C087" w14:textId="6C6E3387" w:rsidR="00416427" w:rsidRDefault="00416427" w:rsidP="00416427">
      <w:pPr>
        <w:rPr>
          <w:i/>
          <w:iCs/>
          <w:color w:val="FF0000"/>
          <w:lang w:eastAsia="zh-CN"/>
        </w:rPr>
      </w:pPr>
      <w:r>
        <w:rPr>
          <w:i/>
          <w:iCs/>
          <w:color w:val="FF0000"/>
          <w:lang w:eastAsia="zh-CN"/>
        </w:rPr>
        <w:t>---------------------------------------------------------- Sixth Change – Section 4.5.5.3------------------------------------------------</w:t>
      </w:r>
    </w:p>
    <w:p w14:paraId="029B5AC6" w14:textId="77777777" w:rsidR="00416427" w:rsidRDefault="00416427" w:rsidP="00416427">
      <w:pPr>
        <w:pStyle w:val="Heading4"/>
        <w:rPr>
          <w:lang w:eastAsia="zh-CN"/>
        </w:rPr>
      </w:pPr>
      <w:bookmarkStart w:id="51" w:name="_Toc56775407"/>
      <w:r>
        <w:rPr>
          <w:lang w:eastAsia="zh-CN"/>
        </w:rPr>
        <w:t>4.5.5.3</w:t>
      </w:r>
      <w:r>
        <w:rPr>
          <w:lang w:eastAsia="zh-CN"/>
        </w:rPr>
        <w:tab/>
      </w:r>
      <w:r>
        <w:rPr>
          <w:rFonts w:hint="eastAsia"/>
          <w:lang w:eastAsia="zh-CN"/>
        </w:rPr>
        <w:t>S</w:t>
      </w:r>
      <w:r>
        <w:rPr>
          <w:lang w:eastAsia="zh-CN"/>
        </w:rPr>
        <w:t>ystem Information Delivery</w:t>
      </w:r>
      <w:bookmarkEnd w:id="51"/>
    </w:p>
    <w:p w14:paraId="1CF60053" w14:textId="77777777" w:rsidR="00416427" w:rsidRDefault="00416427" w:rsidP="00416427">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Pr>
          <w:rFonts w:hint="eastAsia"/>
          <w:lang w:eastAsia="zh-CN"/>
        </w:rPr>
        <w:t>in WI</w:t>
      </w:r>
      <w:r w:rsidRPr="00E045E6">
        <w:t xml:space="preserve"> phase. </w:t>
      </w:r>
    </w:p>
    <w:p w14:paraId="4677A76C" w14:textId="23C08851" w:rsidR="00416427" w:rsidRDefault="00416427" w:rsidP="00416427">
      <w:pPr>
        <w:rPr>
          <w:ins w:id="52" w:author="Interdigital" w:date="2021-02-02T16:36:00Z"/>
        </w:rPr>
      </w:pPr>
      <w:r w:rsidRPr="00E045E6" w:rsidDel="00BC49F7">
        <w:t>On-demand SI request is supported for Remote UE for all RRC states (Idle/Inactive/Connected state).</w:t>
      </w:r>
      <w:ins w:id="53" w:author="Interdigital" w:date="2021-02-02T16:34:00Z">
        <w:r>
          <w:t xml:space="preserve"> </w:t>
        </w:r>
        <w:proofErr w:type="spellStart"/>
        <w:r>
          <w:t>DedicatedSIBRequest</w:t>
        </w:r>
        <w:proofErr w:type="spellEnd"/>
        <w:r>
          <w:t xml:space="preserve"> procedure is re-used for the remote UE in RRC_CONNECTED to request SI via the re</w:t>
        </w:r>
      </w:ins>
      <w:ins w:id="54" w:author="Interdigital" w:date="2021-02-02T16:35:00Z">
        <w:r>
          <w:t>lay UE.  For the remote UE in RRC_IDLE/RRC_INACTIVE, how on-demand SI procedure differs from legacy can be discussed in the WI phase.</w:t>
        </w:r>
      </w:ins>
    </w:p>
    <w:p w14:paraId="2C3A4C64" w14:textId="6191BB7A" w:rsidR="00416427" w:rsidDel="00BC49F7" w:rsidRDefault="00416427" w:rsidP="00416427">
      <w:ins w:id="55" w:author="Interdigital" w:date="2021-02-02T16:36:00Z">
        <w:r>
          <w:t xml:space="preserve">A remote UE (IC or OOC) can request/receive </w:t>
        </w:r>
      </w:ins>
      <w:ins w:id="56" w:author="Interdigital" w:date="2021-02-02T16:37:00Z">
        <w:r>
          <w:t>SI via the relay UE when PC5-RRC c</w:t>
        </w:r>
      </w:ins>
      <w:ins w:id="57" w:author="Interdigital" w:date="2021-02-02T16:38:00Z">
        <w:r>
          <w:t xml:space="preserve">onnected to a </w:t>
        </w:r>
      </w:ins>
      <w:ins w:id="58" w:author="Interdigital" w:date="2021-02-02T17:03:00Z">
        <w:r w:rsidR="003D4C82">
          <w:t xml:space="preserve">relay </w:t>
        </w:r>
      </w:ins>
      <w:ins w:id="59" w:author="Interdigital" w:date="2021-02-02T16:38:00Z">
        <w:r>
          <w:t xml:space="preserve">UE.  Reception via </w:t>
        </w:r>
        <w:proofErr w:type="spellStart"/>
        <w:r>
          <w:t>Uu</w:t>
        </w:r>
        <w:proofErr w:type="spellEnd"/>
        <w:r>
          <w:t xml:space="preserve"> for IC remote UE can be discussed in the WI phase.</w:t>
        </w:r>
      </w:ins>
    </w:p>
    <w:p w14:paraId="708D9741" w14:textId="37F76EFC" w:rsidR="00416427" w:rsidRDefault="00416427" w:rsidP="00416427">
      <w:pPr>
        <w:rPr>
          <w:i/>
          <w:iCs/>
          <w:color w:val="FF0000"/>
          <w:lang w:eastAsia="zh-CN"/>
        </w:rPr>
      </w:pPr>
      <w:r>
        <w:rPr>
          <w:i/>
          <w:iCs/>
          <w:color w:val="FF0000"/>
          <w:lang w:eastAsia="zh-CN"/>
        </w:rPr>
        <w:t>---------------------------------------------------------- End of Sixth Change ------------------------------------------------</w:t>
      </w:r>
    </w:p>
    <w:p w14:paraId="14C1BE10" w14:textId="67A51685" w:rsidR="00416427" w:rsidRDefault="00416427" w:rsidP="00BC3389">
      <w:pPr>
        <w:pStyle w:val="BodyText"/>
      </w:pPr>
    </w:p>
    <w:p w14:paraId="282B3827" w14:textId="6E8A8E9C" w:rsidR="00273EF4" w:rsidRDefault="00273EF4" w:rsidP="00273EF4">
      <w:pPr>
        <w:rPr>
          <w:i/>
          <w:iCs/>
          <w:color w:val="FF0000"/>
          <w:lang w:eastAsia="zh-CN"/>
        </w:rPr>
      </w:pPr>
      <w:r>
        <w:rPr>
          <w:i/>
          <w:iCs/>
          <w:color w:val="FF0000"/>
          <w:lang w:eastAsia="zh-CN"/>
        </w:rPr>
        <w:t>---------------------------------------------------------- Seventh Change – Section 4.5.5.1 ---------------------------------</w:t>
      </w:r>
    </w:p>
    <w:p w14:paraId="46C5FCA3" w14:textId="77777777" w:rsidR="00724E74" w:rsidRDefault="00724E74" w:rsidP="00724E74">
      <w:pPr>
        <w:pStyle w:val="Heading4"/>
      </w:pPr>
      <w:r>
        <w:rPr>
          <w:rFonts w:hint="eastAsia"/>
          <w:lang w:eastAsia="zh-CN"/>
        </w:rPr>
        <w:lastRenderedPageBreak/>
        <w:t>4.5.5.1</w:t>
      </w:r>
      <w:r>
        <w:tab/>
        <w:t>Connection Management</w:t>
      </w:r>
    </w:p>
    <w:p w14:paraId="46AF1BB0" w14:textId="08214064" w:rsidR="00724E74" w:rsidRDefault="00724E74" w:rsidP="00724E74">
      <w:pPr>
        <w:rPr>
          <w:rFonts w:eastAsia="Malgun Gothic"/>
        </w:rPr>
      </w:pPr>
      <w:r>
        <w:t>[…]</w:t>
      </w:r>
    </w:p>
    <w:p w14:paraId="1583CE71" w14:textId="482B7833" w:rsidR="00724E74" w:rsidRPr="0080519D" w:rsidRDefault="00724E74" w:rsidP="00724E74">
      <w:pPr>
        <w:rPr>
          <w:rFonts w:eastAsia="Malgun Gothic"/>
        </w:rPr>
      </w:pPr>
      <w:r w:rsidRPr="0080519D">
        <w:rPr>
          <w:rFonts w:eastAsia="Malgun Gothic"/>
        </w:rPr>
        <w:t xml:space="preserve">Step 1. The Remote and Relay UE perform discovery </w:t>
      </w:r>
      <w:proofErr w:type="gramStart"/>
      <w:r w:rsidRPr="0080519D">
        <w:rPr>
          <w:rFonts w:eastAsia="Malgun Gothic"/>
        </w:rPr>
        <w:t>procedure, and</w:t>
      </w:r>
      <w:proofErr w:type="gramEnd"/>
      <w:r w:rsidRPr="0080519D">
        <w:rPr>
          <w:rFonts w:eastAsia="Malgun Gothic"/>
        </w:rPr>
        <w:t xml:space="preserve"> establish PC5-RRC connection using the legacy Rel-16 procedure as a baseline.</w:t>
      </w:r>
    </w:p>
    <w:p w14:paraId="7C939080" w14:textId="164EC9FD" w:rsidR="00724E74" w:rsidRPr="0080519D" w:rsidRDefault="00724E74" w:rsidP="00724E74">
      <w:pPr>
        <w:rPr>
          <w:rFonts w:eastAsia="Malgun Gothic"/>
        </w:rPr>
      </w:pPr>
      <w:r w:rsidRPr="0080519D">
        <w:rPr>
          <w:rFonts w:eastAsia="Malgun Gothic"/>
        </w:rPr>
        <w:t>Step 2. The Remote UE sends the first RRC message (i.e.</w:t>
      </w:r>
      <w:r>
        <w:rPr>
          <w:rFonts w:eastAsia="Malgun Gothic"/>
        </w:rPr>
        <w:t>,</w:t>
      </w:r>
      <w:r w:rsidRPr="0080519D">
        <w:rPr>
          <w:rFonts w:eastAsia="Malgun Gothic"/>
        </w:rPr>
        <w:t xml:space="preserve"> </w:t>
      </w:r>
      <w:proofErr w:type="spellStart"/>
      <w:r w:rsidRPr="00D81040">
        <w:rPr>
          <w:rFonts w:eastAsia="Malgun Gothic"/>
          <w:i/>
        </w:rPr>
        <w:t>RRCSetupRequest</w:t>
      </w:r>
      <w:proofErr w:type="spellEnd"/>
      <w:r w:rsidRPr="0080519D">
        <w:rPr>
          <w:rFonts w:eastAsia="Malgun Gothic"/>
        </w:rPr>
        <w:t xml:space="preserve">) for its connection establishment with </w:t>
      </w:r>
      <w:proofErr w:type="spellStart"/>
      <w:r w:rsidRPr="0080519D">
        <w:rPr>
          <w:rFonts w:eastAsia="Malgun Gothic"/>
        </w:rPr>
        <w:t>gNB</w:t>
      </w:r>
      <w:proofErr w:type="spellEnd"/>
      <w:r w:rsidRPr="0080519D">
        <w:rPr>
          <w:rFonts w:eastAsia="Malgun Gothic"/>
        </w:rPr>
        <w:t xml:space="preserve"> via the Relay UE, using a default L2 configuration on PC5.  The </w:t>
      </w:r>
      <w:proofErr w:type="spellStart"/>
      <w:r w:rsidRPr="0080519D">
        <w:rPr>
          <w:rFonts w:eastAsia="Malgun Gothic"/>
        </w:rPr>
        <w:t>gNB</w:t>
      </w:r>
      <w:proofErr w:type="spellEnd"/>
      <w:r w:rsidRPr="0080519D">
        <w:rPr>
          <w:rFonts w:eastAsia="Malgun Gothic"/>
        </w:rPr>
        <w:t xml:space="preserve"> responds with an </w:t>
      </w:r>
      <w:proofErr w:type="spellStart"/>
      <w:r w:rsidRPr="00D81040">
        <w:rPr>
          <w:rFonts w:eastAsia="Malgun Gothic"/>
          <w:i/>
        </w:rPr>
        <w:t>RRCSetup</w:t>
      </w:r>
      <w:proofErr w:type="spellEnd"/>
      <w:r w:rsidRPr="0080519D">
        <w:rPr>
          <w:rFonts w:eastAsia="Malgun Gothic"/>
        </w:rPr>
        <w:t xml:space="preserve"> message to Remote UE. The </w:t>
      </w:r>
      <w:proofErr w:type="spellStart"/>
      <w:r w:rsidRPr="00D81040">
        <w:rPr>
          <w:rFonts w:eastAsia="Malgun Gothic"/>
          <w:i/>
        </w:rPr>
        <w:t>RRCSetup</w:t>
      </w:r>
      <w:proofErr w:type="spellEnd"/>
      <w:r w:rsidRPr="0080519D">
        <w:rPr>
          <w:rFonts w:eastAsia="Malgun Gothic"/>
        </w:rPr>
        <w:t xml:space="preserve"> delivery to the Remote UE uses the default configuration on PC5. If the relay UE had not started in RRC_CONNECTED, it would need to do its own connection establishment </w:t>
      </w:r>
      <w:ins w:id="60" w:author="Interdigital" w:date="2021-02-02T16:52:00Z">
        <w:r>
          <w:rPr>
            <w:rFonts w:eastAsia="Malgun Gothic"/>
          </w:rPr>
          <w:t>upon reception of a message on th</w:t>
        </w:r>
      </w:ins>
      <w:ins w:id="61" w:author="Interdigital" w:date="2021-02-02T16:53:00Z">
        <w:r>
          <w:rPr>
            <w:rFonts w:eastAsia="Malgun Gothic"/>
          </w:rPr>
          <w:t>e default L2 configuration on PC5</w:t>
        </w:r>
      </w:ins>
      <w:del w:id="62" w:author="Interdigital" w:date="2021-02-02T16:53:00Z">
        <w:r w:rsidRPr="0080519D" w:rsidDel="00724E74">
          <w:rPr>
            <w:rFonts w:eastAsia="Malgun Gothic"/>
          </w:rPr>
          <w:delText>as part of this step</w:delText>
        </w:r>
      </w:del>
      <w:r w:rsidRPr="0080519D">
        <w:rPr>
          <w:rFonts w:eastAsia="Malgun Gothic"/>
        </w:rPr>
        <w:t xml:space="preserve">. The details for Relay UE to forward the </w:t>
      </w:r>
      <w:proofErr w:type="spellStart"/>
      <w:r w:rsidRPr="00D81040">
        <w:rPr>
          <w:rFonts w:eastAsia="Malgun Gothic"/>
          <w:i/>
        </w:rPr>
        <w:t>RRCSetupRequest</w:t>
      </w:r>
      <w:proofErr w:type="spellEnd"/>
      <w:r w:rsidRPr="0080519D">
        <w:rPr>
          <w:rFonts w:eastAsia="Malgun Gothic"/>
        </w:rPr>
        <w:t>/</w:t>
      </w:r>
      <w:proofErr w:type="spellStart"/>
      <w:r w:rsidRPr="00D81040">
        <w:rPr>
          <w:rFonts w:eastAsia="Malgun Gothic"/>
          <w:i/>
        </w:rPr>
        <w:t>RRCSetup</w:t>
      </w:r>
      <w:proofErr w:type="spellEnd"/>
      <w:r w:rsidRPr="0080519D">
        <w:rPr>
          <w:rFonts w:eastAsia="Malgun Gothic"/>
        </w:rPr>
        <w:t xml:space="preserve"> message for Remote UE at this step can be discussed in WI phase. </w:t>
      </w:r>
    </w:p>
    <w:p w14:paraId="15C2B185" w14:textId="77777777" w:rsidR="00724E74" w:rsidRDefault="00724E74" w:rsidP="00724E74">
      <w:pPr>
        <w:rPr>
          <w:i/>
          <w:iCs/>
          <w:color w:val="FF0000"/>
          <w:lang w:eastAsia="zh-CN"/>
        </w:rPr>
      </w:pPr>
      <w:r>
        <w:rPr>
          <w:i/>
          <w:iCs/>
          <w:color w:val="FF0000"/>
          <w:lang w:eastAsia="zh-CN"/>
        </w:rPr>
        <w:t>---------------------------------------------------------- Seventh Change – Section 4.5.5.1 ---------------------------------</w:t>
      </w:r>
    </w:p>
    <w:p w14:paraId="435DDAB0" w14:textId="77777777" w:rsidR="00416427" w:rsidRDefault="00416427" w:rsidP="00BC3389">
      <w:pPr>
        <w:pStyle w:val="BodyText"/>
      </w:pPr>
    </w:p>
    <w:p w14:paraId="6B0F747B" w14:textId="77777777" w:rsidR="00292B29" w:rsidRDefault="00245CC4">
      <w:pPr>
        <w:pStyle w:val="Heading1"/>
      </w:pPr>
      <w:r>
        <w:t>4</w:t>
      </w:r>
      <w:r>
        <w:tab/>
        <w:t>References</w:t>
      </w:r>
    </w:p>
    <w:p w14:paraId="4AF494C2" w14:textId="77777777" w:rsidR="00292B29" w:rsidRDefault="00245CC4">
      <w:pPr>
        <w:pStyle w:val="Reference"/>
      </w:pPr>
      <w:bookmarkStart w:id="63" w:name="_Ref61890846"/>
      <w:r>
        <w:t>R2-2100111</w:t>
      </w:r>
      <w:r>
        <w:tab/>
        <w:t>Left issues on L2 Relay</w:t>
      </w:r>
      <w:r>
        <w:tab/>
        <w:t>OPPO</w:t>
      </w:r>
      <w:r>
        <w:tab/>
        <w:t>discussion</w:t>
      </w:r>
      <w:r>
        <w:tab/>
        <w:t>Rel-17</w:t>
      </w:r>
      <w:r>
        <w:tab/>
      </w:r>
      <w:proofErr w:type="spellStart"/>
      <w:r>
        <w:t>FS_NR_SL_relay</w:t>
      </w:r>
      <w:bookmarkEnd w:id="63"/>
      <w:proofErr w:type="spellEnd"/>
    </w:p>
    <w:p w14:paraId="23FBBCE8" w14:textId="77777777" w:rsidR="00292B29" w:rsidRDefault="00245CC4">
      <w:pPr>
        <w:pStyle w:val="Reference"/>
      </w:pPr>
      <w:bookmarkStart w:id="64" w:name="_Ref61866912"/>
      <w:r>
        <w:t>R2-2100124</w:t>
      </w:r>
      <w:r>
        <w:tab/>
        <w:t>Remaining issues on L2 U2N relay</w:t>
      </w:r>
      <w:r>
        <w:tab/>
        <w:t>Qualcomm Incorporated</w:t>
      </w:r>
      <w:r>
        <w:tab/>
        <w:t>discussion</w:t>
      </w:r>
      <w:r>
        <w:tab/>
        <w:t>Rel-17</w:t>
      </w:r>
      <w:bookmarkEnd w:id="64"/>
    </w:p>
    <w:p w14:paraId="0B8ACF60" w14:textId="77777777" w:rsidR="00292B29" w:rsidRDefault="00245CC4">
      <w:pPr>
        <w:pStyle w:val="Reference"/>
      </w:pPr>
      <w:bookmarkStart w:id="65" w:name="_Ref61902074"/>
      <w:r>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65"/>
      <w:proofErr w:type="spellEnd"/>
    </w:p>
    <w:p w14:paraId="6742471A" w14:textId="77777777" w:rsidR="00292B29" w:rsidRDefault="00245CC4">
      <w:pPr>
        <w:pStyle w:val="Reference"/>
      </w:pPr>
      <w:bookmarkStart w:id="66" w:name="_Ref61902080"/>
      <w:r>
        <w:t>R2-2100202</w:t>
      </w:r>
      <w:r>
        <w:tab/>
        <w:t>Feasibility for Layer2 Relay</w:t>
      </w:r>
      <w:r>
        <w:tab/>
        <w:t>CATT</w:t>
      </w:r>
      <w:r>
        <w:tab/>
        <w:t>discussion</w:t>
      </w:r>
      <w:r>
        <w:tab/>
        <w:t>Rel-17</w:t>
      </w:r>
      <w:r>
        <w:tab/>
      </w:r>
      <w:proofErr w:type="spellStart"/>
      <w:r>
        <w:t>FS_NR_SL_relay</w:t>
      </w:r>
      <w:bookmarkEnd w:id="66"/>
      <w:proofErr w:type="spellEnd"/>
    </w:p>
    <w:p w14:paraId="74AE973E" w14:textId="77777777" w:rsidR="00292B29" w:rsidRDefault="00245CC4">
      <w:pPr>
        <w:pStyle w:val="Reference"/>
      </w:pPr>
      <w:bookmarkStart w:id="67" w:name="_Ref61866806"/>
      <w:r>
        <w:t>R2-2100300</w:t>
      </w:r>
      <w:r>
        <w:tab/>
        <w:t>Discussion on remaining issues on L2 UE-to-Network Relay</w:t>
      </w:r>
      <w:r>
        <w:tab/>
        <w:t>ZTE Corporation</w:t>
      </w:r>
      <w:r>
        <w:tab/>
        <w:t>discussion</w:t>
      </w:r>
      <w:bookmarkEnd w:id="67"/>
    </w:p>
    <w:p w14:paraId="68ED2DD1" w14:textId="77777777" w:rsidR="00292B29" w:rsidRDefault="00245CC4">
      <w:pPr>
        <w:pStyle w:val="Reference"/>
      </w:pPr>
      <w:bookmarkStart w:id="68" w:name="_Ref61870615"/>
      <w:r>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68"/>
      <w:proofErr w:type="spellEnd"/>
    </w:p>
    <w:p w14:paraId="6E039459" w14:textId="77777777" w:rsidR="00292B29" w:rsidRDefault="00245CC4">
      <w:pPr>
        <w:pStyle w:val="Reference"/>
      </w:pPr>
      <w:bookmarkStart w:id="69" w:name="_Ref61898825"/>
      <w:r>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69"/>
      <w:proofErr w:type="spellEnd"/>
    </w:p>
    <w:p w14:paraId="1A5F09FA" w14:textId="77777777" w:rsidR="00292B29" w:rsidRDefault="00245CC4">
      <w:pPr>
        <w:pStyle w:val="Reference"/>
      </w:pPr>
      <w:bookmarkStart w:id="70" w:name="_Ref61866826"/>
      <w:r>
        <w:t>R2-2100535</w:t>
      </w:r>
      <w:r>
        <w:tab/>
        <w:t>Further discussions on L2 SL relay</w:t>
      </w:r>
      <w:r>
        <w:tab/>
        <w:t>Ericsson</w:t>
      </w:r>
      <w:r>
        <w:tab/>
        <w:t>discussion</w:t>
      </w:r>
      <w:r>
        <w:tab/>
        <w:t>Rel-17</w:t>
      </w:r>
      <w:r>
        <w:tab/>
      </w:r>
      <w:proofErr w:type="spellStart"/>
      <w:r>
        <w:t>FS_NR_SL_relay</w:t>
      </w:r>
      <w:proofErr w:type="spellEnd"/>
      <w:r>
        <w:tab/>
      </w:r>
      <w:hyperlink r:id="rId18" w:history="1">
        <w:r>
          <w:rPr>
            <w:rStyle w:val="Hyperlink"/>
          </w:rPr>
          <w:t>R2-2009230</w:t>
        </w:r>
      </w:hyperlink>
      <w:bookmarkEnd w:id="70"/>
    </w:p>
    <w:p w14:paraId="4B0E882C" w14:textId="77777777" w:rsidR="00292B29" w:rsidRDefault="00245CC4">
      <w:pPr>
        <w:pStyle w:val="Reference"/>
      </w:pPr>
      <w:bookmarkStart w:id="71" w:name="_Ref61866843"/>
      <w:bookmarkStart w:id="72" w:name="_Ref61883003"/>
      <w:r>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71"/>
      <w:proofErr w:type="spellEnd"/>
      <w:r>
        <w:fldChar w:fldCharType="begin"/>
      </w:r>
      <w:r>
        <w:instrText xml:space="preserve"> REF _Ref61868018 \r \h </w:instrText>
      </w:r>
      <w:r>
        <w:fldChar w:fldCharType="separate"/>
      </w:r>
      <w:r>
        <w:t>[11]</w:t>
      </w:r>
      <w:r>
        <w:fldChar w:fldCharType="end"/>
      </w:r>
      <w:bookmarkEnd w:id="72"/>
    </w:p>
    <w:p w14:paraId="078ADD59" w14:textId="77777777" w:rsidR="00292B29" w:rsidRDefault="00245CC4">
      <w:pPr>
        <w:pStyle w:val="Reference"/>
      </w:pPr>
      <w:bookmarkStart w:id="73" w:name="_Ref61873267"/>
      <w:r>
        <w:t>R2-2100867</w:t>
      </w:r>
      <w:r>
        <w:tab/>
        <w:t>Discussion on Layer 2 Solutions for UE-to-NW relay and UE-to-UE relay</w:t>
      </w:r>
      <w:r>
        <w:tab/>
        <w:t>Apple</w:t>
      </w:r>
      <w:r>
        <w:tab/>
        <w:t>discussion</w:t>
      </w:r>
      <w:r>
        <w:tab/>
        <w:t>Rel-17</w:t>
      </w:r>
      <w:r>
        <w:tab/>
      </w:r>
      <w:proofErr w:type="spellStart"/>
      <w:r>
        <w:t>FS_NR_SL_relay</w:t>
      </w:r>
      <w:bookmarkEnd w:id="73"/>
      <w:proofErr w:type="spellEnd"/>
    </w:p>
    <w:p w14:paraId="755A5F3E" w14:textId="77777777" w:rsidR="00292B29" w:rsidRDefault="00245CC4">
      <w:pPr>
        <w:pStyle w:val="Reference"/>
      </w:pPr>
      <w:bookmarkStart w:id="74" w:name="_Ref61868018"/>
      <w:r>
        <w:t>R2-2100910</w:t>
      </w:r>
      <w:r>
        <w:tab/>
        <w:t>Remaining issues on L2 relay</w:t>
      </w:r>
      <w:r>
        <w:tab/>
        <w:t>Sony</w:t>
      </w:r>
      <w:r>
        <w:tab/>
        <w:t>discussion</w:t>
      </w:r>
      <w:r>
        <w:tab/>
        <w:t>Rel-17</w:t>
      </w:r>
      <w:r>
        <w:tab/>
      </w:r>
      <w:proofErr w:type="spellStart"/>
      <w:r>
        <w:t>FS_NR_SL_relay</w:t>
      </w:r>
      <w:bookmarkEnd w:id="74"/>
      <w:proofErr w:type="spellEnd"/>
    </w:p>
    <w:p w14:paraId="2704CB68" w14:textId="77777777" w:rsidR="00292B29" w:rsidRDefault="00245CC4">
      <w:pPr>
        <w:pStyle w:val="Reference"/>
      </w:pPr>
      <w:bookmarkStart w:id="75" w:name="_Ref61882827"/>
      <w:r>
        <w:t>R2-2101107</w:t>
      </w:r>
      <w:r>
        <w:tab/>
        <w:t>Consideration on U2N relay and U2U relay</w:t>
      </w:r>
      <w:r>
        <w:tab/>
        <w:t>Lenovo, Motorola Mobility</w:t>
      </w:r>
      <w:r>
        <w:tab/>
        <w:t>discussion</w:t>
      </w:r>
      <w:r>
        <w:tab/>
        <w:t>Rel-17</w:t>
      </w:r>
      <w:bookmarkEnd w:id="75"/>
    </w:p>
    <w:p w14:paraId="7DFC0E3F" w14:textId="77777777" w:rsidR="00292B29" w:rsidRDefault="00245CC4">
      <w:pPr>
        <w:pStyle w:val="Reference"/>
      </w:pPr>
      <w:bookmarkStart w:id="76" w:name="_Ref61876659"/>
      <w:r>
        <w:t>R2-2101179</w:t>
      </w:r>
      <w:r>
        <w:tab/>
        <w:t>Remaining issues on L2 U2N Relay</w:t>
      </w:r>
      <w:r>
        <w:tab/>
        <w:t>vivo</w:t>
      </w:r>
      <w:r>
        <w:tab/>
        <w:t>discussion</w:t>
      </w:r>
      <w:r>
        <w:tab/>
        <w:t>Rel-17</w:t>
      </w:r>
      <w:bookmarkEnd w:id="76"/>
    </w:p>
    <w:p w14:paraId="49BB934D" w14:textId="77777777" w:rsidR="00292B29" w:rsidRDefault="00245CC4">
      <w:pPr>
        <w:pStyle w:val="Reference"/>
      </w:pPr>
      <w:bookmarkStart w:id="77" w:name="_Ref61902384"/>
      <w:r>
        <w:t>R2-2101206</w:t>
      </w:r>
      <w:r>
        <w:tab/>
        <w:t>L3 vs L2 relaying</w:t>
      </w:r>
      <w:r>
        <w:tab/>
        <w:t>Samsung, Ericsson, Nokia, Nokia Shanghai Bell</w:t>
      </w:r>
      <w:r>
        <w:tab/>
        <w:t>discussion</w:t>
      </w:r>
      <w:bookmarkEnd w:id="77"/>
    </w:p>
    <w:p w14:paraId="3C0EDA19" w14:textId="77777777" w:rsidR="00292B29" w:rsidRDefault="00245CC4">
      <w:pPr>
        <w:pStyle w:val="Reference"/>
      </w:pPr>
      <w:bookmarkStart w:id="78" w:name="_Ref61896770"/>
      <w:r>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78"/>
      <w:proofErr w:type="spellEnd"/>
    </w:p>
    <w:p w14:paraId="20D1C4DB" w14:textId="77777777" w:rsidR="00292B29" w:rsidRDefault="00245CC4">
      <w:pPr>
        <w:pStyle w:val="Reference"/>
      </w:pPr>
      <w:bookmarkStart w:id="79" w:name="_Ref61866969"/>
      <w:r>
        <w:t>R2-2101601</w:t>
      </w:r>
      <w:r>
        <w:tab/>
        <w:t>Open issues on L2 relay</w:t>
      </w:r>
      <w:r>
        <w:tab/>
        <w:t>Xiaomi communications</w:t>
      </w:r>
      <w:r>
        <w:tab/>
        <w:t>discussion</w:t>
      </w:r>
      <w:bookmarkEnd w:id="79"/>
    </w:p>
    <w:p w14:paraId="2A79BBE2" w14:textId="77777777" w:rsidR="00292B29" w:rsidRDefault="00245CC4">
      <w:pPr>
        <w:pStyle w:val="Reference"/>
      </w:pPr>
      <w:bookmarkStart w:id="80" w:name="_Ref61866862"/>
      <w:r>
        <w:t>R2-2101623</w:t>
      </w:r>
      <w:r>
        <w:tab/>
        <w:t>Remaining issue on RRC state for L2 relay</w:t>
      </w:r>
      <w:r>
        <w:tab/>
        <w:t>CMCC</w:t>
      </w:r>
      <w:r>
        <w:tab/>
        <w:t>discussion</w:t>
      </w:r>
      <w:r>
        <w:tab/>
        <w:t>Rel-17</w:t>
      </w:r>
      <w:r>
        <w:tab/>
      </w:r>
      <w:proofErr w:type="spellStart"/>
      <w:r>
        <w:t>FS_NR_SL_relay</w:t>
      </w:r>
      <w:bookmarkEnd w:id="80"/>
      <w:proofErr w:type="spellEnd"/>
    </w:p>
    <w:p w14:paraId="1B299B08" w14:textId="77777777" w:rsidR="00292B29" w:rsidRDefault="00245CC4">
      <w:pPr>
        <w:pStyle w:val="Reference"/>
      </w:pPr>
      <w:bookmarkStart w:id="81" w:name="_Ref61897180"/>
      <w:r>
        <w:lastRenderedPageBreak/>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81"/>
      <w:proofErr w:type="spellEnd"/>
    </w:p>
    <w:p w14:paraId="262D31CA" w14:textId="77777777" w:rsidR="00292B29" w:rsidRDefault="00245CC4">
      <w:pPr>
        <w:pStyle w:val="Reference"/>
      </w:pPr>
      <w:bookmarkStart w:id="82" w:name="_Ref62476364"/>
      <w:r>
        <w:t>R2-2101768</w:t>
      </w:r>
      <w:r>
        <w:tab/>
        <w:t>RRC status transition reporting procedure</w:t>
      </w:r>
      <w:r>
        <w:tab/>
        <w:t>LG Electronics Inc</w:t>
      </w:r>
      <w:r>
        <w:tab/>
        <w:t>discussion</w:t>
      </w:r>
      <w:r>
        <w:tab/>
        <w:t>Rel-17</w:t>
      </w:r>
      <w:r>
        <w:tab/>
      </w:r>
      <w:proofErr w:type="spellStart"/>
      <w:r>
        <w:t>FS_NR_SL_relay</w:t>
      </w:r>
      <w:bookmarkEnd w:id="82"/>
      <w:proofErr w:type="spellEnd"/>
    </w:p>
    <w:p w14:paraId="2EDBC87B" w14:textId="77777777" w:rsidR="00292B29" w:rsidRDefault="00245CC4">
      <w:pPr>
        <w:pStyle w:val="Reference"/>
      </w:pPr>
      <w:bookmarkStart w:id="83" w:name="_Ref61893373"/>
      <w:r>
        <w:t>R2-2101778</w:t>
      </w:r>
      <w:r>
        <w:tab/>
        <w:t>Further consideration of relay selection and reselection criteria</w:t>
      </w:r>
      <w:r>
        <w:tab/>
        <w:t>LG Electronics Inc.</w:t>
      </w:r>
      <w:r>
        <w:tab/>
        <w:t>discussion</w:t>
      </w:r>
      <w:r>
        <w:tab/>
        <w:t>Rel-17</w:t>
      </w:r>
      <w:r>
        <w:tab/>
      </w:r>
      <w:proofErr w:type="spellStart"/>
      <w:r>
        <w:t>FS_NR_SL_relay</w:t>
      </w:r>
      <w:bookmarkEnd w:id="83"/>
      <w:proofErr w:type="spellEnd"/>
    </w:p>
    <w:p w14:paraId="40A6F611" w14:textId="77777777" w:rsidR="00292B29" w:rsidRDefault="00245CC4">
      <w:pPr>
        <w:pStyle w:val="Reference"/>
      </w:pPr>
      <w:bookmarkStart w:id="84" w:name="_Ref62041818"/>
      <w:r>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84"/>
      <w:proofErr w:type="spellEnd"/>
    </w:p>
    <w:p w14:paraId="603ACCC8" w14:textId="77777777" w:rsidR="00292B29" w:rsidRDefault="00245CC4">
      <w:pPr>
        <w:pStyle w:val="Reference"/>
      </w:pPr>
      <w:bookmarkStart w:id="85" w:name="_Ref61894176"/>
      <w:r>
        <w:t>R2-2101785</w:t>
      </w:r>
      <w:r>
        <w:tab/>
        <w:t>Relay UE selection and reselection prioritization</w:t>
      </w:r>
      <w:r>
        <w:tab/>
        <w:t>LG Electronics Inc.</w:t>
      </w:r>
      <w:r>
        <w:tab/>
        <w:t>discussion</w:t>
      </w:r>
      <w:r>
        <w:tab/>
        <w:t>Rel-17</w:t>
      </w:r>
      <w:r>
        <w:tab/>
      </w:r>
      <w:proofErr w:type="spellStart"/>
      <w:r>
        <w:t>FS_NR_SL_relay</w:t>
      </w:r>
      <w:bookmarkEnd w:id="85"/>
      <w:proofErr w:type="spellEnd"/>
    </w:p>
    <w:p w14:paraId="4ACEEFFE" w14:textId="77777777" w:rsidR="00292B29" w:rsidRDefault="00245CC4">
      <w:pPr>
        <w:pStyle w:val="Reference"/>
      </w:pPr>
      <w:bookmarkStart w:id="86" w:name="_Ref61893535"/>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86"/>
      <w:proofErr w:type="spellEnd"/>
    </w:p>
    <w:p w14:paraId="7FD9CD38" w14:textId="77777777" w:rsidR="00292B29" w:rsidRDefault="00245CC4">
      <w:pPr>
        <w:pStyle w:val="Reference"/>
      </w:pPr>
      <w:bookmarkStart w:id="87" w:name="_Ref61886258"/>
      <w:r>
        <w:t>R2-2101890</w:t>
      </w:r>
      <w:r>
        <w:tab/>
        <w:t>discussion on RRC procedures of L2 U2N relay</w:t>
      </w:r>
      <w:r>
        <w:tab/>
        <w:t>ETRI</w:t>
      </w:r>
      <w:r>
        <w:tab/>
        <w:t>discussion</w:t>
      </w:r>
      <w:r>
        <w:tab/>
        <w:t>Rel-17</w:t>
      </w:r>
      <w:r>
        <w:tab/>
      </w:r>
      <w:proofErr w:type="spellStart"/>
      <w:r>
        <w:t>FS_NR_SL_relay</w:t>
      </w:r>
      <w:bookmarkEnd w:id="87"/>
      <w:proofErr w:type="spellEnd"/>
    </w:p>
    <w:p w14:paraId="61A2D766" w14:textId="77777777" w:rsidR="00292B29" w:rsidRDefault="00245CC4">
      <w:pPr>
        <w:pStyle w:val="Reference"/>
      </w:pPr>
      <w:bookmarkStart w:id="88" w:name="_Ref62654429"/>
      <w:r>
        <w:t>R2-2100309 Comparison of L2 and L3 Relays</w:t>
      </w:r>
      <w:r>
        <w:tab/>
        <w:t>ZTE Corporation</w:t>
      </w:r>
      <w:bookmarkEnd w:id="88"/>
    </w:p>
    <w:p w14:paraId="3F2E6036" w14:textId="77777777" w:rsidR="00292B29" w:rsidRDefault="00245CC4">
      <w:pPr>
        <w:pStyle w:val="Reference"/>
      </w:pPr>
      <w:bookmarkStart w:id="89" w:name="_Ref62654495"/>
      <w:r>
        <w:t xml:space="preserve">R2-2100616 Conclusion on the feasibility of L2 and L3 based </w:t>
      </w:r>
      <w:proofErr w:type="spellStart"/>
      <w:r>
        <w:t>Sidelink</w:t>
      </w:r>
      <w:proofErr w:type="spellEnd"/>
      <w:r>
        <w:t xml:space="preserve"> Relaying </w:t>
      </w:r>
      <w:r>
        <w:tab/>
        <w:t>Intel</w:t>
      </w:r>
      <w:bookmarkEnd w:id="89"/>
    </w:p>
    <w:p w14:paraId="712DD0A1" w14:textId="77777777" w:rsidR="00292B29" w:rsidRDefault="00245CC4">
      <w:pPr>
        <w:pStyle w:val="Reference"/>
      </w:pPr>
      <w:bookmarkStart w:id="90" w:name="_Ref62654593"/>
      <w:r>
        <w:t xml:space="preserve">R2-2100123 Finalize the comparison and conclusion section of TR 38.836 </w:t>
      </w:r>
      <w:r>
        <w:tab/>
        <w:t>Qualcomm</w:t>
      </w:r>
      <w:bookmarkEnd w:id="90"/>
    </w:p>
    <w:p w14:paraId="05A9A89A" w14:textId="77777777" w:rsidR="00292B29" w:rsidRDefault="00245CC4">
      <w:pPr>
        <w:pStyle w:val="Reference"/>
      </w:pPr>
      <w:bookmarkStart w:id="91" w:name="_Ref62654695"/>
      <w:r>
        <w:t>R2-2100980 Comparative Analysis of L2 and L3 SL Relay Architecture Ericsson, Samsung, Nokia, Nokia Shanghai Bell</w:t>
      </w:r>
      <w:bookmarkEnd w:id="91"/>
    </w:p>
    <w:p w14:paraId="58B5D603" w14:textId="421FAF65" w:rsidR="00292B29" w:rsidRDefault="00245CC4">
      <w:pPr>
        <w:pStyle w:val="Reference"/>
      </w:pPr>
      <w:bookmarkStart w:id="92" w:name="_Ref62654900"/>
      <w:r>
        <w:t>R2-2102091 Summary Document for AI 8.7.2.1</w:t>
      </w:r>
      <w:r>
        <w:tab/>
      </w:r>
      <w:proofErr w:type="spellStart"/>
      <w:r>
        <w:t>InterDigital</w:t>
      </w:r>
      <w:bookmarkEnd w:id="92"/>
      <w:proofErr w:type="spellEnd"/>
    </w:p>
    <w:p w14:paraId="54989AB2" w14:textId="7D7372CE" w:rsidR="00EC2236" w:rsidRDefault="00EC2236" w:rsidP="00EC2236">
      <w:pPr>
        <w:pStyle w:val="Reference"/>
        <w:numPr>
          <w:ilvl w:val="0"/>
          <w:numId w:val="0"/>
        </w:numPr>
        <w:ind w:left="567" w:hanging="567"/>
      </w:pPr>
    </w:p>
    <w:p w14:paraId="45CCF79E" w14:textId="77777777" w:rsidR="00EC2236" w:rsidRDefault="00EC2236" w:rsidP="00EC2236">
      <w:pPr>
        <w:pStyle w:val="BodyText"/>
        <w:ind w:left="720"/>
      </w:pPr>
    </w:p>
    <w:p w14:paraId="63444E73" w14:textId="54EAB54F" w:rsidR="00EC2236" w:rsidRDefault="00EC2236" w:rsidP="00EC2236">
      <w:pPr>
        <w:pStyle w:val="Heading1"/>
      </w:pPr>
      <w:r>
        <w:t>5</w:t>
      </w:r>
      <w:r>
        <w:tab/>
        <w:t>Agreements Implemented by This TP</w:t>
      </w:r>
    </w:p>
    <w:p w14:paraId="2EAB8F45" w14:textId="77777777" w:rsidR="00EC2236" w:rsidRPr="00B15798" w:rsidRDefault="00EC2236" w:rsidP="00EC2236">
      <w:pPr>
        <w:pStyle w:val="Doc-text2"/>
      </w:pPr>
    </w:p>
    <w:p w14:paraId="06A41646" w14:textId="77777777" w:rsidR="00EC2236" w:rsidRPr="00B15798" w:rsidRDefault="00EC2236" w:rsidP="00EC2236">
      <w:pPr>
        <w:pStyle w:val="Doc-text2"/>
        <w:pBdr>
          <w:top w:val="single" w:sz="4" w:space="1" w:color="auto"/>
          <w:left w:val="single" w:sz="4" w:space="4" w:color="auto"/>
          <w:bottom w:val="single" w:sz="4" w:space="1" w:color="auto"/>
          <w:right w:val="single" w:sz="4" w:space="4" w:color="auto"/>
        </w:pBdr>
      </w:pPr>
      <w:r w:rsidRPr="00B15798">
        <w:t>Agreements:</w:t>
      </w:r>
    </w:p>
    <w:p w14:paraId="5FF7247D" w14:textId="77777777" w:rsidR="00EC2236" w:rsidRPr="00B15798" w:rsidRDefault="00EC2236" w:rsidP="00EC2236">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273FBDEE" w14:textId="77777777" w:rsidR="00EC2236" w:rsidRPr="00B15798" w:rsidRDefault="00EC2236" w:rsidP="00EC2236">
      <w:pPr>
        <w:pStyle w:val="Doc-text2"/>
        <w:pBdr>
          <w:top w:val="single" w:sz="4" w:space="1" w:color="auto"/>
          <w:left w:val="single" w:sz="4" w:space="4" w:color="auto"/>
          <w:bottom w:val="single" w:sz="4" w:space="1" w:color="auto"/>
          <w:right w:val="single" w:sz="4" w:space="4" w:color="auto"/>
        </w:pBdr>
      </w:pPr>
      <w:r w:rsidRPr="00B15798">
        <w:t>-</w:t>
      </w:r>
      <w:r w:rsidRPr="00B15798">
        <w:tab/>
      </w:r>
      <w:r w:rsidRPr="00724E74">
        <w:t>Remove “Editor’s note: Service continuity related CP procedure is captured in 4.5.4” from section 4.5.5</w:t>
      </w:r>
    </w:p>
    <w:p w14:paraId="53662A3A" w14:textId="77777777" w:rsidR="00EC2236" w:rsidRPr="00B15798" w:rsidRDefault="00EC2236" w:rsidP="00EC2236">
      <w:pPr>
        <w:pStyle w:val="Doc-text2"/>
        <w:pBdr>
          <w:top w:val="single" w:sz="4" w:space="1" w:color="auto"/>
          <w:left w:val="single" w:sz="4" w:space="4" w:color="auto"/>
          <w:bottom w:val="single" w:sz="4" w:space="1" w:color="auto"/>
          <w:right w:val="single" w:sz="4" w:space="4" w:color="auto"/>
        </w:pBdr>
      </w:pPr>
      <w:r w:rsidRPr="00724E74">
        <w:t>-</w:t>
      </w:r>
      <w:r w:rsidRPr="00724E74">
        <w:tab/>
        <w:t>Remove “Editor’s note: RAN2 needs to consider SA3 input” from section 5.5.3 and add the sentence “Security aspects require confirmation from SA3” to the text.</w:t>
      </w:r>
    </w:p>
    <w:p w14:paraId="116ED9F3" w14:textId="77777777" w:rsidR="00EC2236" w:rsidRPr="00B15798" w:rsidRDefault="00EC2236" w:rsidP="00EC2236">
      <w:pPr>
        <w:pStyle w:val="Doc-text2"/>
        <w:pBdr>
          <w:top w:val="single" w:sz="4" w:space="1" w:color="auto"/>
          <w:left w:val="single" w:sz="4" w:space="4" w:color="auto"/>
          <w:bottom w:val="single" w:sz="4" w:space="1" w:color="auto"/>
          <w:right w:val="single" w:sz="4" w:space="4" w:color="auto"/>
        </w:pBdr>
      </w:pPr>
      <w:r w:rsidRPr="00724E74">
        <w:t>-</w:t>
      </w:r>
      <w:r w:rsidRPr="00724E74">
        <w:tab/>
        <w:t>Revise the following sentence as: “For the inter-gNB cases, compared to the intra-gNB cases, potential different parts on RAN2 Uu interface in details can be discussed in WI phase.” in section 4.5.4.</w:t>
      </w:r>
    </w:p>
    <w:p w14:paraId="64AC01D0" w14:textId="77777777" w:rsidR="00EC2236" w:rsidRPr="00B15798" w:rsidRDefault="00EC2236" w:rsidP="00EC2236">
      <w:pPr>
        <w:pStyle w:val="Doc-text2"/>
        <w:pBdr>
          <w:top w:val="single" w:sz="4" w:space="1" w:color="auto"/>
          <w:left w:val="single" w:sz="4" w:space="4" w:color="auto"/>
          <w:bottom w:val="single" w:sz="4" w:space="1" w:color="auto"/>
          <w:right w:val="single" w:sz="4" w:space="4" w:color="auto"/>
        </w:pBdr>
      </w:pPr>
      <w:r w:rsidRPr="00724E74">
        <w:t>RAN2 confirm the decision of last meeting that L2 and L3 are both feasible for U2N and U2U, aligned with the LS sent to SA2 from RAN2#112-e (this is not a conclusion on the recommendation for normative work).</w:t>
      </w:r>
    </w:p>
    <w:p w14:paraId="35CE6DCB" w14:textId="77777777" w:rsidR="00EC2236" w:rsidRPr="00B15798" w:rsidRDefault="00EC2236" w:rsidP="00EC2236">
      <w:pPr>
        <w:pStyle w:val="Doc-text2"/>
      </w:pPr>
    </w:p>
    <w:p w14:paraId="67B786BC" w14:textId="77777777" w:rsidR="00EC2236" w:rsidRDefault="00EC2236" w:rsidP="00EC2236">
      <w:pPr>
        <w:pStyle w:val="Doc-text2"/>
      </w:pPr>
    </w:p>
    <w:p w14:paraId="06B8D0C3"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t>Agreements:</w:t>
      </w:r>
    </w:p>
    <w:p w14:paraId="7B2D82FB"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 xml:space="preserve">Proposal 1.2 RAN2 confirm that on demand SI request is supported via a relay UE for OOC remote UE.  No update to the TR is required, </w:t>
      </w:r>
    </w:p>
    <w:p w14:paraId="1C06D597"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p>
    <w:p w14:paraId="4D3CC5D1"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[22/23 companies]</w:t>
      </w:r>
    </w:p>
    <w:p w14:paraId="2F7DB31A"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 xml:space="preserve">Proposal 1.5: DedicatedSIBRequest procedure is re-used for the remote UE in RRC_CONNECTED to request SI via the relay UE. </w:t>
      </w:r>
    </w:p>
    <w:p w14:paraId="044CAD90" w14:textId="77777777" w:rsidR="00EC2236" w:rsidRPr="00416427" w:rsidRDefault="00EC2236" w:rsidP="00EC2236">
      <w:pPr>
        <w:pStyle w:val="Doc-text2"/>
        <w:pBdr>
          <w:top w:val="single" w:sz="4" w:space="1" w:color="auto"/>
          <w:left w:val="single" w:sz="4" w:space="4" w:color="auto"/>
          <w:bottom w:val="single" w:sz="4" w:space="1" w:color="auto"/>
          <w:right w:val="single" w:sz="4" w:space="4" w:color="auto"/>
        </w:pBdr>
        <w:rPr>
          <w:highlight w:val="yellow"/>
        </w:rPr>
      </w:pPr>
    </w:p>
    <w:p w14:paraId="0CAB1ADF"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[21/23 companies]</w:t>
      </w:r>
    </w:p>
    <w:p w14:paraId="1B32A146"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rsidRPr="00724E74">
        <w:lastRenderedPageBreak/>
        <w:t>Proposal 1.6: For remote UE in RRC_IDLE/INACTIVE, how on-demand SI procedure differs from legacy can be left to normative work. (21/23 companies)</w:t>
      </w:r>
    </w:p>
    <w:p w14:paraId="0061C01E"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p>
    <w:p w14:paraId="4113EF87"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t>[22/23 companies]</w:t>
      </w:r>
    </w:p>
    <w:p w14:paraId="34D8E377"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Proposal 2.1: Add the following sentence to the conclusion section of the TR:</w:t>
      </w:r>
    </w:p>
    <w:p w14:paraId="7F9B10C9"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rsidRPr="00724E74">
        <w:t>“RAN2 has studied direct discovery procedure, UE-to-Network Relay, and UE-to-UE Relay solutions.  In this study, both Layer-2 based Relay architecture and Layer-3 based Relay architecture have both been found feasible.”</w:t>
      </w:r>
      <w:r>
        <w:t xml:space="preserve">  </w:t>
      </w:r>
    </w:p>
    <w:p w14:paraId="7ADFF6F0"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p>
    <w:p w14:paraId="7D114234"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t>Proposal 1.1: Change the wording of step 2 in Figure 4.5.5.1-1 as follows:</w:t>
      </w:r>
    </w:p>
    <w:p w14:paraId="1A25D02F"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configuration on PC5. If the relay UE had not started in RRC_CONNECTED, it would need to do its own connection establishment as part of this step. The details for Relay UE to forward the RRCSetupRequest/RRCSetup message for Remote UE at this step can be discussed in WI phase. </w:t>
      </w:r>
    </w:p>
    <w:p w14:paraId="37B06853"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t>Is changed to:</w:t>
      </w:r>
    </w:p>
    <w:p w14:paraId="059F1C69"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RRCSetupRequest) for its connection establishment with gNB via the Relay UE, using a default L2 configuration on PC5.  The gNB responds with an RRCSetup message to Remote UE. The RRCSetup delivery to the Remote UE uses the default L2 configuration on PC5. If the relay UE had not started in RRC_CONNECTED, it would need to do its own connection establishment upon reception of a message on the default L2 configuration on PC5. The details for Relay UE to forward the RRCSetupRequest/RRCSetup message for Remote UE at this step can be discussed in WI phase. </w:t>
      </w:r>
    </w:p>
    <w:p w14:paraId="44119CF8"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p>
    <w:p w14:paraId="72BFB21A"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t>[16/16 companies]</w:t>
      </w:r>
    </w:p>
    <w:p w14:paraId="3F2091BF"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Proposal 3.3.1: Capture in the conclusion section for L2: “L2 Relay Meets all of the objectives of the SID.” (16/16 companies)</w:t>
      </w:r>
    </w:p>
    <w:p w14:paraId="5F84216E"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[16/16 companies]</w:t>
      </w:r>
    </w:p>
    <w:p w14:paraId="6B035904"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rsidRPr="00724E74">
        <w:t>Proposal 3.3.2: Capture in a common conclusion section for L2 and L3: “RAN2 recommends both L2 and L3 UE to NW and UE to UE relay can proceed to normative work” (16/16 companies)</w:t>
      </w:r>
    </w:p>
    <w:p w14:paraId="7A7AE968"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p>
    <w:p w14:paraId="58593DD4" w14:textId="77777777" w:rsidR="00EC2236" w:rsidRPr="00724E74" w:rsidRDefault="00EC2236" w:rsidP="00EC2236">
      <w:pPr>
        <w:pStyle w:val="Doc-text2"/>
        <w:pBdr>
          <w:top w:val="single" w:sz="4" w:space="1" w:color="auto"/>
          <w:left w:val="single" w:sz="4" w:space="4" w:color="auto"/>
          <w:bottom w:val="single" w:sz="4" w:space="1" w:color="auto"/>
          <w:right w:val="single" w:sz="4" w:space="4" w:color="auto"/>
        </w:pBdr>
      </w:pPr>
      <w:r w:rsidRPr="00724E74">
        <w:t>[21/23 companies]</w:t>
      </w:r>
    </w:p>
    <w:p w14:paraId="72A5E260"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rsidRPr="00724E74">
        <w:t>Proposal 1.3 A remote UE (IC or OOC) can request/receive SI via the relay UE when PC5-RRC connected to a remote UE.  Reception via Uu for IC remote UE can be discussed in WI.</w:t>
      </w:r>
    </w:p>
    <w:p w14:paraId="60EA8073"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p>
    <w:p w14:paraId="1F4E941F" w14:textId="77777777" w:rsidR="00EC2236" w:rsidRDefault="00EC2236" w:rsidP="00EC2236">
      <w:pPr>
        <w:pStyle w:val="Doc-text2"/>
        <w:pBdr>
          <w:top w:val="single" w:sz="4" w:space="1" w:color="auto"/>
          <w:left w:val="single" w:sz="4" w:space="4" w:color="auto"/>
          <w:bottom w:val="single" w:sz="4" w:space="1" w:color="auto"/>
          <w:right w:val="single" w:sz="4" w:space="4" w:color="auto"/>
        </w:pBdr>
      </w:pPr>
      <w:r w:rsidRPr="00724E74">
        <w:t>Capture in the TR: “Mechanisms for layer-2 relay have been studied and identified by RAN2, striving for minimum specification impact”, and a matching sentence for L3.</w:t>
      </w:r>
    </w:p>
    <w:p w14:paraId="249522A9" w14:textId="77777777" w:rsidR="00EC2236" w:rsidRPr="001553A5" w:rsidRDefault="00EC2236" w:rsidP="00EC2236">
      <w:pPr>
        <w:pStyle w:val="Doc-text2"/>
      </w:pPr>
    </w:p>
    <w:p w14:paraId="5108485D" w14:textId="77777777" w:rsidR="00EC2236" w:rsidRDefault="00EC2236" w:rsidP="00EC2236">
      <w:pPr>
        <w:pStyle w:val="Reference"/>
        <w:numPr>
          <w:ilvl w:val="0"/>
          <w:numId w:val="0"/>
        </w:numPr>
        <w:ind w:left="567" w:hanging="567"/>
      </w:pPr>
    </w:p>
    <w:sectPr w:rsidR="00EC2236">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Interdigital" w:date="2021-02-02T15:41:00Z" w:initials="IDC">
    <w:p w14:paraId="5049C55C" w14:textId="14D01F77" w:rsidR="0033554D" w:rsidRDefault="0033554D">
      <w:pPr>
        <w:pStyle w:val="CommentText"/>
      </w:pPr>
      <w:r>
        <w:rPr>
          <w:rStyle w:val="CommentReference"/>
        </w:rPr>
        <w:annotationRef/>
      </w:r>
      <w:r>
        <w:t xml:space="preserve">Track changes for the conclusion section </w:t>
      </w:r>
      <w:r w:rsidR="0086474F">
        <w:t xml:space="preserve">of L2 </w:t>
      </w:r>
      <w:r>
        <w:t xml:space="preserve">is on top of </w:t>
      </w:r>
      <w:hyperlink r:id="rId1" w:tooltip="C:Usersmtk16923Documents3GPP Meetings202101-02 - RAN2_113-e, OnlineExtractsR2-2102098 - [605][Relay] conclusion_TP.docx" w:history="1">
        <w:r w:rsidRPr="001553A5">
          <w:rPr>
            <w:rStyle w:val="Hyperlink"/>
          </w:rPr>
          <w:t>R2-2102098</w:t>
        </w:r>
      </w:hyperlink>
      <w:r>
        <w:rPr>
          <w:rStyle w:val="Hyperlink"/>
        </w:rPr>
        <w:t xml:space="preserve">. </w:t>
      </w:r>
      <w:r w:rsidR="0086474F">
        <w:t xml:space="preserve">Track changes to this section to </w:t>
      </w:r>
      <w:r>
        <w:t xml:space="preserve">be </w:t>
      </w:r>
      <w:r w:rsidR="0086474F">
        <w:t xml:space="preserve">removed </w:t>
      </w:r>
      <w:r>
        <w:t>before uploading</w:t>
      </w:r>
      <w:r w:rsidR="0086474F">
        <w:t xml:space="preserve"> final version</w:t>
      </w:r>
      <w:r>
        <w:t>.</w:t>
      </w:r>
    </w:p>
  </w:comment>
  <w:comment w:id="18" w:author="Interdigital" w:date="2021-02-02T14:47:00Z" w:initials="IDC">
    <w:p w14:paraId="783AC3DE" w14:textId="4C36819C" w:rsidR="00D23E4A" w:rsidRDefault="00D23E4A">
      <w:pPr>
        <w:pStyle w:val="CommentText"/>
      </w:pPr>
      <w:r>
        <w:rPr>
          <w:rStyle w:val="CommentReference"/>
        </w:rPr>
        <w:annotationRef/>
      </w:r>
      <w:r>
        <w:t>Editorial changes suggested offline by OPPO</w:t>
      </w:r>
    </w:p>
  </w:comment>
  <w:comment w:id="19" w:author="Interdigital" w:date="2021-02-02T14:38:00Z" w:initials="IDC">
    <w:p w14:paraId="00BB45A9" w14:textId="208FFA5A" w:rsidR="00D23E4A" w:rsidRDefault="00D23E4A">
      <w:pPr>
        <w:pStyle w:val="CommentText"/>
      </w:pPr>
      <w:r>
        <w:rPr>
          <w:rStyle w:val="CommentReference"/>
        </w:rPr>
        <w:annotationRef/>
      </w:r>
      <w:r>
        <w:t>Whether to include/remove this section is still TBD</w:t>
      </w:r>
    </w:p>
  </w:comment>
  <w:comment w:id="24" w:author="Interdigital" w:date="2021-02-02T14:38:00Z" w:initials="IDC">
    <w:p w14:paraId="499D94FC" w14:textId="04CE7DC3" w:rsidR="004F0E3B" w:rsidRDefault="004F0E3B">
      <w:pPr>
        <w:pStyle w:val="CommentText"/>
      </w:pPr>
      <w:r>
        <w:rPr>
          <w:rStyle w:val="CommentReference"/>
        </w:rPr>
        <w:annotationRef/>
      </w:r>
      <w:r w:rsidR="00D23E4A">
        <w:rPr>
          <w:rStyle w:val="CommentReference"/>
        </w:rPr>
        <w:t>Whether to include/remove this section is still 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49C55C" w15:done="0"/>
  <w15:commentEx w15:paraId="783AC3DE" w15:done="0"/>
  <w15:commentEx w15:paraId="00BB45A9" w15:done="0"/>
  <w15:commentEx w15:paraId="499D9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F134" w16cex:dateUtc="2021-02-02T20:41:00Z"/>
  <w16cex:commentExtensible w16cex:durableId="23C3E498" w16cex:dateUtc="2021-02-02T19:47:00Z"/>
  <w16cex:commentExtensible w16cex:durableId="23C3E280" w16cex:dateUtc="2021-02-02T19:38:00Z"/>
  <w16cex:commentExtensible w16cex:durableId="23C3E256" w16cex:dateUtc="2021-02-0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49C55C" w16cid:durableId="23C3F134"/>
  <w16cid:commentId w16cid:paraId="783AC3DE" w16cid:durableId="23C3E498"/>
  <w16cid:commentId w16cid:paraId="00BB45A9" w16cid:durableId="23C3E280"/>
  <w16cid:commentId w16cid:paraId="499D94FC" w16cid:durableId="23C3E2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4079" w14:textId="77777777" w:rsidR="00A96384" w:rsidRDefault="00A96384">
      <w:pPr>
        <w:spacing w:after="0" w:line="240" w:lineRule="auto"/>
      </w:pPr>
      <w:r>
        <w:separator/>
      </w:r>
    </w:p>
  </w:endnote>
  <w:endnote w:type="continuationSeparator" w:id="0">
    <w:p w14:paraId="5A007BD6" w14:textId="77777777" w:rsidR="00A96384" w:rsidRDefault="00A9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00000287"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E5E7" w14:textId="77777777" w:rsidR="00292B29" w:rsidRDefault="00245C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2C6F7" w14:textId="77777777" w:rsidR="00A96384" w:rsidRDefault="00A96384">
      <w:pPr>
        <w:spacing w:after="0" w:line="240" w:lineRule="auto"/>
      </w:pPr>
      <w:r>
        <w:separator/>
      </w:r>
    </w:p>
  </w:footnote>
  <w:footnote w:type="continuationSeparator" w:id="0">
    <w:p w14:paraId="3221F21E" w14:textId="77777777" w:rsidR="00A96384" w:rsidRDefault="00A96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3E1A1" w14:textId="77777777" w:rsidR="00292B29" w:rsidRDefault="00245CC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C16B6F"/>
    <w:multiLevelType w:val="multilevel"/>
    <w:tmpl w:val="17C16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040CF"/>
    <w:multiLevelType w:val="multilevel"/>
    <w:tmpl w:val="1B20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53250C"/>
    <w:multiLevelType w:val="multilevel"/>
    <w:tmpl w:val="34532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D32813"/>
    <w:multiLevelType w:val="multilevel"/>
    <w:tmpl w:val="56D328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DF015E"/>
    <w:multiLevelType w:val="multilevel"/>
    <w:tmpl w:val="56DF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6"/>
  </w:num>
  <w:num w:numId="5">
    <w:abstractNumId w:val="5"/>
  </w:num>
  <w:num w:numId="6">
    <w:abstractNumId w:val="15"/>
  </w:num>
  <w:num w:numId="7">
    <w:abstractNumId w:val="0"/>
  </w:num>
  <w:num w:numId="8">
    <w:abstractNumId w:val="17"/>
  </w:num>
  <w:num w:numId="9">
    <w:abstractNumId w:val="10"/>
  </w:num>
  <w:num w:numId="10">
    <w:abstractNumId w:val="9"/>
  </w:num>
  <w:num w:numId="11">
    <w:abstractNumId w:val="11"/>
  </w:num>
  <w:num w:numId="12">
    <w:abstractNumId w:val="12"/>
  </w:num>
  <w:num w:numId="13">
    <w:abstractNumId w:val="2"/>
  </w:num>
  <w:num w:numId="14">
    <w:abstractNumId w:val="8"/>
  </w:num>
  <w:num w:numId="15">
    <w:abstractNumId w:val="13"/>
  </w:num>
  <w:num w:numId="16">
    <w:abstractNumId w:val="4"/>
  </w:num>
  <w:num w:numId="17">
    <w:abstractNumId w:val="14"/>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0513"/>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177C"/>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C7D58"/>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2700B"/>
    <w:rsid w:val="00230765"/>
    <w:rsid w:val="00230D18"/>
    <w:rsid w:val="002319E4"/>
    <w:rsid w:val="00232191"/>
    <w:rsid w:val="0023468E"/>
    <w:rsid w:val="002349E7"/>
    <w:rsid w:val="00235632"/>
    <w:rsid w:val="00235872"/>
    <w:rsid w:val="002371C7"/>
    <w:rsid w:val="00241559"/>
    <w:rsid w:val="00243250"/>
    <w:rsid w:val="002435B3"/>
    <w:rsid w:val="002458EB"/>
    <w:rsid w:val="00245CC4"/>
    <w:rsid w:val="002500C8"/>
    <w:rsid w:val="00251465"/>
    <w:rsid w:val="0025539A"/>
    <w:rsid w:val="00257543"/>
    <w:rsid w:val="00260D86"/>
    <w:rsid w:val="002617E7"/>
    <w:rsid w:val="00264228"/>
    <w:rsid w:val="00264334"/>
    <w:rsid w:val="0026473E"/>
    <w:rsid w:val="00266214"/>
    <w:rsid w:val="00267C83"/>
    <w:rsid w:val="0027144F"/>
    <w:rsid w:val="00271813"/>
    <w:rsid w:val="00271F3A"/>
    <w:rsid w:val="00273278"/>
    <w:rsid w:val="002737F4"/>
    <w:rsid w:val="00273EF4"/>
    <w:rsid w:val="00277F77"/>
    <w:rsid w:val="002805F5"/>
    <w:rsid w:val="00280751"/>
    <w:rsid w:val="0028280A"/>
    <w:rsid w:val="00284AAA"/>
    <w:rsid w:val="00286ACD"/>
    <w:rsid w:val="00287838"/>
    <w:rsid w:val="002907B5"/>
    <w:rsid w:val="00290CE0"/>
    <w:rsid w:val="00291370"/>
    <w:rsid w:val="00292B29"/>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194"/>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54D"/>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4C82"/>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16427"/>
    <w:rsid w:val="00416D00"/>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0E3B"/>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3581"/>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548"/>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A4B"/>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E7FD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4E74"/>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404A"/>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827"/>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0B9B"/>
    <w:rsid w:val="00835318"/>
    <w:rsid w:val="008376AC"/>
    <w:rsid w:val="00842F3A"/>
    <w:rsid w:val="008444E8"/>
    <w:rsid w:val="00844E80"/>
    <w:rsid w:val="0084670C"/>
    <w:rsid w:val="00846FE7"/>
    <w:rsid w:val="00856911"/>
    <w:rsid w:val="00861502"/>
    <w:rsid w:val="0086474F"/>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2997"/>
    <w:rsid w:val="009139D9"/>
    <w:rsid w:val="00914AD8"/>
    <w:rsid w:val="00916079"/>
    <w:rsid w:val="00917CE9"/>
    <w:rsid w:val="00920BF2"/>
    <w:rsid w:val="00922010"/>
    <w:rsid w:val="00923A55"/>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2FBB"/>
    <w:rsid w:val="009F344F"/>
    <w:rsid w:val="009F7D4B"/>
    <w:rsid w:val="00A031D8"/>
    <w:rsid w:val="00A048A8"/>
    <w:rsid w:val="00A04F49"/>
    <w:rsid w:val="00A07964"/>
    <w:rsid w:val="00A10EE5"/>
    <w:rsid w:val="00A13E54"/>
    <w:rsid w:val="00A17F63"/>
    <w:rsid w:val="00A2193B"/>
    <w:rsid w:val="00A2351A"/>
    <w:rsid w:val="00A2632B"/>
    <w:rsid w:val="00A264A9"/>
    <w:rsid w:val="00A26DCF"/>
    <w:rsid w:val="00A27785"/>
    <w:rsid w:val="00A30187"/>
    <w:rsid w:val="00A31DAD"/>
    <w:rsid w:val="00A3448A"/>
    <w:rsid w:val="00A36297"/>
    <w:rsid w:val="00A36A1E"/>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96384"/>
    <w:rsid w:val="00AA016F"/>
    <w:rsid w:val="00AA1ED6"/>
    <w:rsid w:val="00AA51D6"/>
    <w:rsid w:val="00AA5581"/>
    <w:rsid w:val="00AA62A9"/>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3389"/>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3F4D"/>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3DD3"/>
    <w:rsid w:val="00CE7561"/>
    <w:rsid w:val="00CE77A3"/>
    <w:rsid w:val="00CF1354"/>
    <w:rsid w:val="00CF21A4"/>
    <w:rsid w:val="00CF3B1F"/>
    <w:rsid w:val="00CF3BF6"/>
    <w:rsid w:val="00CF4EBE"/>
    <w:rsid w:val="00CF625B"/>
    <w:rsid w:val="00CF687E"/>
    <w:rsid w:val="00D0349B"/>
    <w:rsid w:val="00D10249"/>
    <w:rsid w:val="00D10828"/>
    <w:rsid w:val="00D1159D"/>
    <w:rsid w:val="00D115C3"/>
    <w:rsid w:val="00D11897"/>
    <w:rsid w:val="00D13135"/>
    <w:rsid w:val="00D13E4E"/>
    <w:rsid w:val="00D16731"/>
    <w:rsid w:val="00D239A7"/>
    <w:rsid w:val="00D23E4A"/>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B09"/>
    <w:rsid w:val="00D92F91"/>
    <w:rsid w:val="00D9545A"/>
    <w:rsid w:val="00DA167B"/>
    <w:rsid w:val="00DA305E"/>
    <w:rsid w:val="00DA3C03"/>
    <w:rsid w:val="00DA41EA"/>
    <w:rsid w:val="00DA5417"/>
    <w:rsid w:val="00DA56E8"/>
    <w:rsid w:val="00DB0A9F"/>
    <w:rsid w:val="00DB1BFF"/>
    <w:rsid w:val="00DB377D"/>
    <w:rsid w:val="00DC2D36"/>
    <w:rsid w:val="00DC42FD"/>
    <w:rsid w:val="00DC53EF"/>
    <w:rsid w:val="00DD26DE"/>
    <w:rsid w:val="00DD3DEC"/>
    <w:rsid w:val="00DE0D84"/>
    <w:rsid w:val="00DE298D"/>
    <w:rsid w:val="00DE2A86"/>
    <w:rsid w:val="00DE5608"/>
    <w:rsid w:val="00DE58D0"/>
    <w:rsid w:val="00DE654F"/>
    <w:rsid w:val="00DE6AB6"/>
    <w:rsid w:val="00DF0AAD"/>
    <w:rsid w:val="00DF0B6E"/>
    <w:rsid w:val="00DF15E0"/>
    <w:rsid w:val="00DF37A0"/>
    <w:rsid w:val="00DF43EF"/>
    <w:rsid w:val="00E012B4"/>
    <w:rsid w:val="00E05183"/>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1AC"/>
    <w:rsid w:val="00E94F8A"/>
    <w:rsid w:val="00E970E8"/>
    <w:rsid w:val="00EA0EE6"/>
    <w:rsid w:val="00EA4DF8"/>
    <w:rsid w:val="00EA7A41"/>
    <w:rsid w:val="00EB077B"/>
    <w:rsid w:val="00EB4EA2"/>
    <w:rsid w:val="00EC2236"/>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5C7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4D52"/>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 w:val="1273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D202"/>
  <w15:docId w15:val="{42774711-1CBA-4FDD-AEAB-38D58582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xmsonormal">
    <w:name w:val="x_msonormal"/>
    <w:basedOn w:val="Normal"/>
    <w:qFormat/>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omments.xml.rels><?xml version="1.0" encoding="UTF-8" standalone="yes"?>
<Relationships xmlns="http://schemas.openxmlformats.org/package/2006/relationships"><Relationship Id="rId1" Type="http://schemas.openxmlformats.org/officeDocument/2006/relationships/hyperlink" Target="file:///C:\Users\mtk16923\Documents\3GPP%20Meetings\202101-02%20-%20RAN2_113-e,%20Online\Extracts\R2-2102098%20-%20%5b605%5d%5bRelay%5d%20conclusion_TP.docx"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fredamx\Desktop\LTE\RAN2\113\Docs\R2-200923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B64A7F-5C18-4CBC-9397-E652821EFBF5}">
  <ds:schemaRefs>
    <ds:schemaRef ds:uri="http://schemas.openxmlformats.org/officeDocument/2006/bibliography"/>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32FAF29-A3F3-4368-BEB7-DC18532489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8</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4</cp:revision>
  <cp:lastPrinted>2008-01-31T07:09:00Z</cp:lastPrinted>
  <dcterms:created xsi:type="dcterms:W3CDTF">2021-02-02T22:12:00Z</dcterms:created>
  <dcterms:modified xsi:type="dcterms:W3CDTF">2021-02-02T22:17:00Z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