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DengXian"/>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A426EC">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w:t>
              </w:r>
              <w:r>
                <w:t xml:space="preserve"> details can be discussed in WI.</w:t>
              </w:r>
            </w:ins>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88"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89"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90" w:author="OPPO (Qianxi)" w:date="2021-01-28T11:27:00Z">
              <w:r>
                <w:rPr>
                  <w:lang w:eastAsia="zh-CN"/>
                </w:rPr>
                <w:t>OPPO</w:t>
              </w:r>
            </w:ins>
          </w:p>
        </w:tc>
        <w:tc>
          <w:tcPr>
            <w:tcW w:w="1337" w:type="dxa"/>
          </w:tcPr>
          <w:p w14:paraId="62888119" w14:textId="7FCA5B8B" w:rsidR="00385641" w:rsidRDefault="00385641" w:rsidP="00385641">
            <w:ins w:id="91"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92" w:author="zcm" w:date="2021-01-28T14:42:00Z">
                  <w:rPr/>
                </w:rPrChange>
              </w:rPr>
            </w:pPr>
            <w:ins w:id="93"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94" w:author="zcm" w:date="2021-01-28T14:43:00Z">
                  <w:rPr/>
                </w:rPrChange>
              </w:rPr>
            </w:pPr>
            <w:ins w:id="95"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96" w:author="Xiaomi (Xing)" w:date="2021-01-28T16:13:00Z">
                  <w:rPr/>
                </w:rPrChange>
              </w:rPr>
            </w:pPr>
            <w:ins w:id="97"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98" w:author="Xiaomi (Xing)" w:date="2021-01-28T16:13:00Z">
                  <w:rPr/>
                </w:rPrChange>
              </w:rPr>
            </w:pPr>
            <w:ins w:id="99"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00" w:author="Xiaomi (Xing)" w:date="2021-01-28T16:13:00Z">
                  <w:rPr/>
                </w:rPrChange>
              </w:rPr>
            </w:pPr>
            <w:ins w:id="101" w:author="Xiaomi (Xing)" w:date="2021-01-28T16:13:00Z">
              <w:r>
                <w:rPr>
                  <w:rFonts w:eastAsiaTheme="minorEastAsia"/>
                  <w:lang w:eastAsia="zh-CN"/>
                </w:rPr>
                <w:t xml:space="preserve">We’re not sure </w:t>
              </w:r>
            </w:ins>
            <w:ins w:id="102" w:author="Xiaomi (Xing)" w:date="2021-01-28T16:19:00Z">
              <w:r w:rsidR="004B09FE">
                <w:rPr>
                  <w:rFonts w:eastAsiaTheme="minorEastAsia"/>
                  <w:lang w:eastAsia="zh-CN"/>
                </w:rPr>
                <w:t xml:space="preserve">about </w:t>
              </w:r>
            </w:ins>
            <w:ins w:id="103" w:author="Xiaomi (Xing)" w:date="2021-01-28T16:13:00Z">
              <w:r>
                <w:rPr>
                  <w:rFonts w:eastAsiaTheme="minorEastAsia"/>
                  <w:lang w:eastAsia="zh-CN"/>
                </w:rPr>
                <w:t xml:space="preserve">the use case, </w:t>
              </w:r>
            </w:ins>
            <w:ins w:id="104" w:author="Xiaomi (Xing)" w:date="2021-01-28T16:14:00Z">
              <w:r>
                <w:rPr>
                  <w:rFonts w:eastAsiaTheme="minorEastAsia"/>
                  <w:lang w:eastAsia="zh-CN"/>
                </w:rPr>
                <w:t>considering</w:t>
              </w:r>
            </w:ins>
            <w:ins w:id="105" w:author="Xiaomi (Xing)" w:date="2021-01-28T16:13:00Z">
              <w:r>
                <w:rPr>
                  <w:rFonts w:eastAsiaTheme="minorEastAsia"/>
                  <w:lang w:eastAsia="zh-CN"/>
                </w:rPr>
                <w:t xml:space="preserve"> </w:t>
              </w:r>
            </w:ins>
            <w:ins w:id="106" w:author="Xiaomi (Xing)" w:date="2021-01-28T16:14:00Z">
              <w:r>
                <w:rPr>
                  <w:rFonts w:eastAsiaTheme="minorEastAsia"/>
                  <w:lang w:eastAsia="zh-CN"/>
                </w:rPr>
                <w:t>on-demand</w:t>
              </w:r>
            </w:ins>
            <w:ins w:id="107" w:author="Xiaomi (Xing)" w:date="2021-01-28T16:13:00Z">
              <w:r>
                <w:rPr>
                  <w:rFonts w:eastAsiaTheme="minorEastAsia"/>
                  <w:lang w:eastAsia="zh-CN"/>
                </w:rPr>
                <w:t xml:space="preserve"> SI</w:t>
              </w:r>
            </w:ins>
            <w:ins w:id="108" w:author="Xiaomi (Xing)" w:date="2021-01-28T16:14:00Z">
              <w:r>
                <w:rPr>
                  <w:rFonts w:eastAsiaTheme="minorEastAsia"/>
                  <w:lang w:eastAsia="zh-CN"/>
                </w:rPr>
                <w:t>Bs</w:t>
              </w:r>
            </w:ins>
            <w:ins w:id="109" w:author="Xiaomi (Xing)" w:date="2021-01-28T16:13:00Z">
              <w:r>
                <w:rPr>
                  <w:rFonts w:eastAsiaTheme="minorEastAsia"/>
                  <w:lang w:eastAsia="zh-CN"/>
                </w:rPr>
                <w:t xml:space="preserve"> are </w:t>
              </w:r>
            </w:ins>
            <w:ins w:id="110" w:author="Xiaomi (Xing)" w:date="2021-01-28T16:20:00Z">
              <w:r w:rsidR="004B09FE">
                <w:rPr>
                  <w:rFonts w:eastAsiaTheme="minorEastAsia"/>
                  <w:lang w:eastAsia="zh-CN"/>
                </w:rPr>
                <w:t>not</w:t>
              </w:r>
            </w:ins>
            <w:ins w:id="111" w:author="Xiaomi (Xing)" w:date="2021-01-28T16:13:00Z">
              <w:r>
                <w:rPr>
                  <w:rFonts w:eastAsiaTheme="minorEastAsia"/>
                  <w:lang w:eastAsia="zh-CN"/>
                </w:rPr>
                <w:t xml:space="preserve"> useful to </w:t>
              </w:r>
            </w:ins>
            <w:ins w:id="112" w:author="Xiaomi (Xing)" w:date="2021-01-28T16:20:00Z">
              <w:r w:rsidR="004B09FE">
                <w:rPr>
                  <w:rFonts w:eastAsiaTheme="minorEastAsia"/>
                  <w:lang w:eastAsia="zh-CN"/>
                </w:rPr>
                <w:t>OOC</w:t>
              </w:r>
            </w:ins>
            <w:ins w:id="113"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14" w:author="Spreadtrum Communications" w:date="2021-01-28T17:04:00Z">
              <w:r>
                <w:t>Spreadtrum</w:t>
              </w:r>
            </w:ins>
          </w:p>
        </w:tc>
        <w:tc>
          <w:tcPr>
            <w:tcW w:w="1337" w:type="dxa"/>
          </w:tcPr>
          <w:p w14:paraId="0B3A81DB" w14:textId="1A6C721B" w:rsidR="002822A6" w:rsidRDefault="0056228D" w:rsidP="002822A6">
            <w:ins w:id="115"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16" w:author="Ericsson" w:date="2021-01-28T10:34:00Z">
              <w:r>
                <w:t>Ericsson (Min)</w:t>
              </w:r>
            </w:ins>
          </w:p>
        </w:tc>
        <w:tc>
          <w:tcPr>
            <w:tcW w:w="1337" w:type="dxa"/>
          </w:tcPr>
          <w:p w14:paraId="6ED777A3" w14:textId="55316408" w:rsidR="00A57F35" w:rsidRDefault="00A57F35" w:rsidP="00A57F35">
            <w:ins w:id="117"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18"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19" w:author="Sharma, Vivek" w:date="2021-01-28T12:24:00Z">
              <w:r>
                <w:rPr>
                  <w:rFonts w:eastAsia="Malgun Gothic"/>
                </w:rPr>
                <w:t>Yes</w:t>
              </w:r>
            </w:ins>
          </w:p>
        </w:tc>
        <w:tc>
          <w:tcPr>
            <w:tcW w:w="6934" w:type="dxa"/>
          </w:tcPr>
          <w:p w14:paraId="6C5A5691" w14:textId="77777777" w:rsidR="002822A6" w:rsidRDefault="002822A6" w:rsidP="002822A6"/>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lastRenderedPageBreak/>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20"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21"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22" w:author="OPPO (Qianxi)" w:date="2021-01-28T11:27:00Z">
                  <w:rPr/>
                </w:rPrChange>
              </w:rPr>
            </w:pPr>
            <w:ins w:id="123" w:author="OPPO (Qianxi)" w:date="2021-01-28T11:28:00Z">
              <w:r>
                <w:rPr>
                  <w:lang w:eastAsia="zh-CN"/>
                </w:rPr>
                <w:t>OPPO</w:t>
              </w:r>
            </w:ins>
          </w:p>
        </w:tc>
        <w:tc>
          <w:tcPr>
            <w:tcW w:w="1337" w:type="dxa"/>
          </w:tcPr>
          <w:p w14:paraId="6C6BF7FF" w14:textId="4FB08389" w:rsidR="00385641" w:rsidRDefault="00385641" w:rsidP="00385641">
            <w:ins w:id="124"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25" w:author="zcm" w:date="2021-01-28T14:43:00Z">
              <w:r>
                <w:rPr>
                  <w:rFonts w:eastAsiaTheme="minorEastAsia" w:hint="eastAsia"/>
                  <w:lang w:eastAsia="zh-CN"/>
                </w:rPr>
                <w:t>Sharp</w:t>
              </w:r>
            </w:ins>
          </w:p>
        </w:tc>
        <w:tc>
          <w:tcPr>
            <w:tcW w:w="1337" w:type="dxa"/>
          </w:tcPr>
          <w:p w14:paraId="181D8261" w14:textId="68CDF8CE" w:rsidR="006F464F" w:rsidRDefault="006F464F" w:rsidP="006F464F">
            <w:ins w:id="126"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27" w:author="Xiaomi (Xing)" w:date="2021-01-28T16:14:00Z">
                  <w:rPr/>
                </w:rPrChange>
              </w:rPr>
            </w:pPr>
            <w:ins w:id="128"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129" w:author="Xiaomi (Xing)" w:date="2021-01-28T16:15:00Z">
                  <w:rPr/>
                </w:rPrChange>
              </w:rPr>
            </w:pPr>
            <w:ins w:id="130"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131" w:author="Spreadtrum Communications" w:date="2021-01-28T17:05:00Z">
              <w:r>
                <w:t>Spreadtrum</w:t>
              </w:r>
            </w:ins>
          </w:p>
        </w:tc>
        <w:tc>
          <w:tcPr>
            <w:tcW w:w="1337" w:type="dxa"/>
          </w:tcPr>
          <w:p w14:paraId="5EE41172" w14:textId="7B4D667F" w:rsidR="006F464F" w:rsidRDefault="0056228D" w:rsidP="006F464F">
            <w:ins w:id="132"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133" w:author="Ericsson" w:date="2021-01-28T10:34:00Z">
              <w:r>
                <w:t>Ericsson (Min)</w:t>
              </w:r>
            </w:ins>
          </w:p>
        </w:tc>
        <w:tc>
          <w:tcPr>
            <w:tcW w:w="1337" w:type="dxa"/>
          </w:tcPr>
          <w:p w14:paraId="4F9EEF81" w14:textId="3C71F229" w:rsidR="00A57F35" w:rsidRDefault="00A57F35" w:rsidP="00A57F35">
            <w:ins w:id="134" w:author="Ericsson" w:date="2021-01-28T10:34:00Z">
              <w:r>
                <w:t>No</w:t>
              </w:r>
            </w:ins>
          </w:p>
        </w:tc>
        <w:tc>
          <w:tcPr>
            <w:tcW w:w="6934" w:type="dxa"/>
          </w:tcPr>
          <w:p w14:paraId="1F571A82" w14:textId="7A63DB3E" w:rsidR="00A57F35" w:rsidRDefault="00A57F35" w:rsidP="00A57F35">
            <w:ins w:id="135"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136"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137" w:author="Sharma, Vivek" w:date="2021-01-28T12:25:00Z">
              <w:r>
                <w:rPr>
                  <w:rFonts w:eastAsia="Malgun Gothic"/>
                </w:rPr>
                <w:t>Yes</w:t>
              </w:r>
            </w:ins>
          </w:p>
        </w:tc>
        <w:tc>
          <w:tcPr>
            <w:tcW w:w="6934" w:type="dxa"/>
          </w:tcPr>
          <w:p w14:paraId="3A8295CA" w14:textId="77777777" w:rsidR="006F464F" w:rsidRDefault="006F464F" w:rsidP="006F464F"/>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lastRenderedPageBreak/>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138"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139"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140" w:author="OPPO (Qianxi)" w:date="2021-01-28T11:28:00Z">
              <w:r>
                <w:rPr>
                  <w:lang w:eastAsia="zh-CN"/>
                </w:rPr>
                <w:t>OPPO</w:t>
              </w:r>
            </w:ins>
          </w:p>
        </w:tc>
        <w:tc>
          <w:tcPr>
            <w:tcW w:w="1337" w:type="dxa"/>
          </w:tcPr>
          <w:p w14:paraId="53AE2E40" w14:textId="26899A01" w:rsidR="00385641" w:rsidRDefault="00385641" w:rsidP="00385641">
            <w:ins w:id="141"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142" w:author="zcm" w:date="2021-01-28T14:43:00Z">
              <w:r>
                <w:rPr>
                  <w:rFonts w:eastAsiaTheme="minorEastAsia" w:hint="eastAsia"/>
                  <w:lang w:eastAsia="zh-CN"/>
                </w:rPr>
                <w:t>Sharp</w:t>
              </w:r>
            </w:ins>
          </w:p>
        </w:tc>
        <w:tc>
          <w:tcPr>
            <w:tcW w:w="1337" w:type="dxa"/>
          </w:tcPr>
          <w:p w14:paraId="3C54AC95" w14:textId="072CA2F7" w:rsidR="006F464F" w:rsidRDefault="006F464F" w:rsidP="006F464F">
            <w:ins w:id="143"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144" w:author="Xiaomi (Xing)" w:date="2021-01-28T16:15:00Z">
                  <w:rPr/>
                </w:rPrChange>
              </w:rPr>
            </w:pPr>
            <w:ins w:id="145"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146" w:author="Xiaomi (Xing)" w:date="2021-01-28T16:17:00Z">
                  <w:rPr/>
                </w:rPrChange>
              </w:rPr>
            </w:pPr>
            <w:ins w:id="147"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148" w:author="Spreadtrum Communications" w:date="2021-01-28T17:06:00Z">
              <w:r>
                <w:t>Spreadtrum</w:t>
              </w:r>
            </w:ins>
          </w:p>
        </w:tc>
        <w:tc>
          <w:tcPr>
            <w:tcW w:w="1337" w:type="dxa"/>
          </w:tcPr>
          <w:p w14:paraId="02869A83" w14:textId="1C053AFB" w:rsidR="006F464F" w:rsidRDefault="0056228D" w:rsidP="006F464F">
            <w:ins w:id="149"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150" w:author="Ericsson" w:date="2021-01-28T10:35:00Z">
              <w:r w:rsidRPr="00125A7F">
                <w:t>Ericsson (Min)</w:t>
              </w:r>
            </w:ins>
          </w:p>
        </w:tc>
        <w:tc>
          <w:tcPr>
            <w:tcW w:w="1337" w:type="dxa"/>
          </w:tcPr>
          <w:p w14:paraId="79428CA6" w14:textId="2BDCE883" w:rsidR="00A57F35" w:rsidRDefault="00A57F35" w:rsidP="00A57F35">
            <w:ins w:id="151" w:author="Ericsson" w:date="2021-01-28T10:35:00Z">
              <w:r>
                <w:t xml:space="preserve">No </w:t>
              </w:r>
            </w:ins>
          </w:p>
        </w:tc>
        <w:tc>
          <w:tcPr>
            <w:tcW w:w="6934" w:type="dxa"/>
          </w:tcPr>
          <w:p w14:paraId="091AC2F4" w14:textId="54D0A130" w:rsidR="00A57F35" w:rsidRDefault="00A57F35" w:rsidP="00A57F35">
            <w:ins w:id="152"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153"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154" w:author="Sharma, Vivek" w:date="2021-01-28T12:27:00Z">
              <w:r>
                <w:rPr>
                  <w:rFonts w:eastAsia="Malgun Gothic"/>
                </w:rPr>
                <w:t>Yes</w:t>
              </w:r>
            </w:ins>
          </w:p>
        </w:tc>
        <w:tc>
          <w:tcPr>
            <w:tcW w:w="6934" w:type="dxa"/>
          </w:tcPr>
          <w:p w14:paraId="0F952CD8" w14:textId="77777777" w:rsidR="006F464F" w:rsidRDefault="006F464F" w:rsidP="006F464F"/>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155"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156"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157"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158" w:author="OPPO (Qianxi)" w:date="2021-01-28T11:28:00Z">
                  <w:rPr/>
                </w:rPrChange>
              </w:rPr>
            </w:pPr>
            <w:ins w:id="159"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160" w:author="zcm" w:date="2021-01-28T14:43:00Z">
              <w:r>
                <w:rPr>
                  <w:rFonts w:eastAsiaTheme="minorEastAsia" w:hint="eastAsia"/>
                  <w:lang w:eastAsia="zh-CN"/>
                </w:rPr>
                <w:t>Sharp</w:t>
              </w:r>
            </w:ins>
          </w:p>
        </w:tc>
        <w:tc>
          <w:tcPr>
            <w:tcW w:w="1337" w:type="dxa"/>
          </w:tcPr>
          <w:p w14:paraId="65C1E408" w14:textId="4C9273FA" w:rsidR="006F464F" w:rsidRDefault="006F464F" w:rsidP="006F464F">
            <w:ins w:id="161"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162" w:author="Xiaomi (Xing)" w:date="2021-01-28T16:17:00Z">
                  <w:rPr/>
                </w:rPrChange>
              </w:rPr>
            </w:pPr>
            <w:ins w:id="163"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164" w:author="Xiaomi (Xing)" w:date="2021-01-28T16:17:00Z">
                  <w:rPr/>
                </w:rPrChange>
              </w:rPr>
            </w:pPr>
            <w:ins w:id="165"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166"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167" w:author="Spreadtrum Communications" w:date="2021-01-28T17:06:00Z">
              <w:r>
                <w:t>Spreadtrum</w:t>
              </w:r>
            </w:ins>
          </w:p>
        </w:tc>
        <w:tc>
          <w:tcPr>
            <w:tcW w:w="1337" w:type="dxa"/>
          </w:tcPr>
          <w:p w14:paraId="69E1A128" w14:textId="249AD09E" w:rsidR="006F464F" w:rsidRDefault="0056228D" w:rsidP="006F464F">
            <w:ins w:id="168"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169" w:author="Ericsson" w:date="2021-01-28T10:35:00Z">
              <w:r>
                <w:t>Ericsson (Min)</w:t>
              </w:r>
            </w:ins>
          </w:p>
        </w:tc>
        <w:tc>
          <w:tcPr>
            <w:tcW w:w="1337" w:type="dxa"/>
          </w:tcPr>
          <w:p w14:paraId="3F8015A1" w14:textId="17DB3634" w:rsidR="00A57F35" w:rsidRDefault="00A57F35" w:rsidP="00A57F35">
            <w:ins w:id="170"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171"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172" w:author="Sharma, Vivek" w:date="2021-01-28T12:28:00Z">
              <w:r>
                <w:rPr>
                  <w:rFonts w:eastAsia="Malgun Gothic"/>
                </w:rPr>
                <w:t>Yes</w:t>
              </w:r>
            </w:ins>
          </w:p>
        </w:tc>
        <w:tc>
          <w:tcPr>
            <w:tcW w:w="6934" w:type="dxa"/>
          </w:tcPr>
          <w:p w14:paraId="529EB035" w14:textId="77777777" w:rsidR="006F464F" w:rsidRDefault="006F464F" w:rsidP="006F464F"/>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w:t>
      </w:r>
      <w:r w:rsidR="009F15B1">
        <w:rPr>
          <w:rFonts w:ascii="Arial" w:hAnsi="Arial" w:cs="Arial"/>
        </w:rPr>
        <w:lastRenderedPageBreak/>
        <w:t xml:space="preserve">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173"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174"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175"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176" w:author="OPPO (Qianxi)" w:date="2021-01-28T11:28:00Z"/>
                <w:rFonts w:eastAsiaTheme="minorEastAsia"/>
                <w:lang w:eastAsia="zh-CN"/>
              </w:rPr>
            </w:pPr>
            <w:ins w:id="177" w:author="OPPO (Qianxi)" w:date="2021-01-28T11:28:00Z">
              <w:r>
                <w:rPr>
                  <w:lang w:eastAsia="zh-CN"/>
                </w:rPr>
                <w:t>We do not think this enhancement is needed.</w:t>
              </w:r>
            </w:ins>
          </w:p>
          <w:p w14:paraId="354C2516" w14:textId="264482B0" w:rsidR="00385641" w:rsidRDefault="00385641" w:rsidP="00385641">
            <w:ins w:id="178"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179" w:author="zcm" w:date="2021-01-28T14:43:00Z">
              <w:r>
                <w:rPr>
                  <w:rFonts w:eastAsiaTheme="minorEastAsia" w:hint="eastAsia"/>
                  <w:lang w:eastAsia="zh-CN"/>
                </w:rPr>
                <w:t>Sharp</w:t>
              </w:r>
            </w:ins>
          </w:p>
        </w:tc>
        <w:tc>
          <w:tcPr>
            <w:tcW w:w="1337" w:type="dxa"/>
          </w:tcPr>
          <w:p w14:paraId="2DB9AE51" w14:textId="62A8CEA4" w:rsidR="006F464F" w:rsidRDefault="006F464F" w:rsidP="006F464F">
            <w:ins w:id="180"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181" w:author="Xiaomi (Xing)" w:date="2021-01-28T16:40:00Z">
                  <w:rPr/>
                </w:rPrChange>
              </w:rPr>
            </w:pPr>
            <w:ins w:id="182"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183" w:author="Xiaomi (Xing)" w:date="2021-01-28T16:40:00Z">
                  <w:rPr/>
                </w:rPrChange>
              </w:rPr>
            </w:pPr>
            <w:ins w:id="184"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185" w:author="Spreadtrum Communications" w:date="2021-01-28T17:06:00Z">
              <w:r>
                <w:t>Spreadtrum</w:t>
              </w:r>
            </w:ins>
          </w:p>
        </w:tc>
        <w:tc>
          <w:tcPr>
            <w:tcW w:w="1337" w:type="dxa"/>
          </w:tcPr>
          <w:p w14:paraId="5CDF56F3" w14:textId="37098BC9" w:rsidR="006F464F" w:rsidRDefault="0056228D" w:rsidP="006F464F">
            <w:ins w:id="186"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187" w:author="Ericsson" w:date="2021-01-28T10:35:00Z">
              <w:r w:rsidRPr="00125A7F">
                <w:t>Ericsson (Min)</w:t>
              </w:r>
            </w:ins>
          </w:p>
        </w:tc>
        <w:tc>
          <w:tcPr>
            <w:tcW w:w="1337" w:type="dxa"/>
          </w:tcPr>
          <w:p w14:paraId="690586B3" w14:textId="56250FC9" w:rsidR="00A57F35" w:rsidRDefault="00A57F35" w:rsidP="00A57F35">
            <w:ins w:id="188" w:author="Ericsson" w:date="2021-01-28T10:35:00Z">
              <w:r>
                <w:t xml:space="preserve">No </w:t>
              </w:r>
            </w:ins>
          </w:p>
        </w:tc>
        <w:tc>
          <w:tcPr>
            <w:tcW w:w="6934" w:type="dxa"/>
          </w:tcPr>
          <w:p w14:paraId="140D77A4" w14:textId="66DB7B5E" w:rsidR="00A57F35" w:rsidRDefault="00A57F35" w:rsidP="00A57F35">
            <w:ins w:id="189"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652E0957" w:rsidR="006F464F" w:rsidRDefault="007F753D" w:rsidP="006F464F">
            <w:pPr>
              <w:rPr>
                <w:rFonts w:eastAsia="Malgun Gothic"/>
              </w:rPr>
            </w:pPr>
            <w:ins w:id="190"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191" w:author="Sharma, Vivek" w:date="2021-01-28T12:29:00Z">
              <w:r>
                <w:rPr>
                  <w:rFonts w:eastAsia="Malgun Gothic"/>
                </w:rPr>
                <w:t>Yes</w:t>
              </w:r>
            </w:ins>
          </w:p>
        </w:tc>
        <w:tc>
          <w:tcPr>
            <w:tcW w:w="6934" w:type="dxa"/>
          </w:tcPr>
          <w:p w14:paraId="6ACDDDA2" w14:textId="77777777" w:rsidR="006F464F" w:rsidRDefault="006F464F" w:rsidP="006F464F"/>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lastRenderedPageBreak/>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192"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193"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194" w:author="OPPO (Qianxi)" w:date="2021-01-28T11:29:00Z">
                  <w:rPr/>
                </w:rPrChange>
              </w:rPr>
            </w:pPr>
            <w:ins w:id="195"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196" w:author="OPPO (Qianxi)" w:date="2021-01-28T11:29:00Z">
                  <w:rPr/>
                </w:rPrChange>
              </w:rPr>
            </w:pPr>
            <w:ins w:id="197"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198" w:author="zcm" w:date="2021-01-28T14:43:00Z">
              <w:r>
                <w:rPr>
                  <w:rFonts w:eastAsiaTheme="minorEastAsia" w:hint="eastAsia"/>
                  <w:lang w:eastAsia="zh-CN"/>
                </w:rPr>
                <w:t>Sharp</w:t>
              </w:r>
            </w:ins>
          </w:p>
        </w:tc>
        <w:tc>
          <w:tcPr>
            <w:tcW w:w="1337" w:type="dxa"/>
          </w:tcPr>
          <w:p w14:paraId="4201122E" w14:textId="4290533C" w:rsidR="006F464F" w:rsidRDefault="006F464F" w:rsidP="006F464F">
            <w:ins w:id="199"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200" w:author="Xiaomi (Xing)" w:date="2021-01-28T16:46:00Z">
                  <w:rPr/>
                </w:rPrChange>
              </w:rPr>
            </w:pPr>
            <w:ins w:id="201"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202" w:author="Xiaomi (Xing)" w:date="2021-01-28T16:46:00Z">
                  <w:rPr/>
                </w:rPrChange>
              </w:rPr>
            </w:pPr>
            <w:ins w:id="203"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204" w:author="Spreadtrum Communications" w:date="2021-01-28T17:06:00Z">
              <w:r>
                <w:t>Spreadtrum</w:t>
              </w:r>
            </w:ins>
          </w:p>
        </w:tc>
        <w:tc>
          <w:tcPr>
            <w:tcW w:w="1337" w:type="dxa"/>
          </w:tcPr>
          <w:p w14:paraId="06C67FA5" w14:textId="57F8CEC8" w:rsidR="006F464F" w:rsidRDefault="0056228D" w:rsidP="006F464F">
            <w:ins w:id="205"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206" w:author="Ericsson" w:date="2021-01-28T10:36:00Z">
              <w:r w:rsidRPr="00125A7F">
                <w:t>Ericsson (Min)</w:t>
              </w:r>
            </w:ins>
          </w:p>
        </w:tc>
        <w:tc>
          <w:tcPr>
            <w:tcW w:w="1337" w:type="dxa"/>
          </w:tcPr>
          <w:p w14:paraId="0961B5D7" w14:textId="55295457" w:rsidR="00A57F35" w:rsidRDefault="00A57F35" w:rsidP="00A57F35">
            <w:ins w:id="207"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208"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209" w:author="Sharma, Vivek" w:date="2021-01-28T12:31:00Z">
              <w:r>
                <w:rPr>
                  <w:rFonts w:eastAsia="Malgun Gothic"/>
                </w:rPr>
                <w:t>Yes</w:t>
              </w:r>
            </w:ins>
            <w:bookmarkStart w:id="210" w:name="_GoBack"/>
            <w:bookmarkEnd w:id="210"/>
          </w:p>
        </w:tc>
        <w:tc>
          <w:tcPr>
            <w:tcW w:w="6934" w:type="dxa"/>
          </w:tcPr>
          <w:p w14:paraId="7DCA076D" w14:textId="77777777" w:rsidR="006F464F" w:rsidRDefault="006F464F" w:rsidP="006F464F"/>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211" w:name="_Ref61890846"/>
      <w:r w:rsidRPr="005D156C">
        <w:t>R2-2100111</w:t>
      </w:r>
      <w:r>
        <w:tab/>
        <w:t>Left issues on L2 Relay</w:t>
      </w:r>
      <w:r>
        <w:tab/>
        <w:t>OPPO</w:t>
      </w:r>
      <w:r>
        <w:tab/>
        <w:t>discussion</w:t>
      </w:r>
      <w:r>
        <w:tab/>
        <w:t>Rel-17</w:t>
      </w:r>
      <w:r>
        <w:tab/>
        <w:t>FS_NR_SL_relay</w:t>
      </w:r>
      <w:bookmarkEnd w:id="211"/>
    </w:p>
    <w:p w14:paraId="43297EEA" w14:textId="6279AA6D" w:rsidR="005D156C" w:rsidRDefault="005D156C">
      <w:pPr>
        <w:pStyle w:val="Reference"/>
      </w:pPr>
      <w:bookmarkStart w:id="212" w:name="_Ref61866912"/>
      <w:r w:rsidRPr="005D156C">
        <w:t>R2-2100124</w:t>
      </w:r>
      <w:r>
        <w:tab/>
        <w:t>Remaining issues on L2 U2N relay</w:t>
      </w:r>
      <w:r>
        <w:tab/>
        <w:t>Qualcomm Incorporated</w:t>
      </w:r>
      <w:r>
        <w:tab/>
        <w:t>discussion</w:t>
      </w:r>
      <w:r>
        <w:tab/>
        <w:t>Rel-17</w:t>
      </w:r>
      <w:bookmarkEnd w:id="212"/>
    </w:p>
    <w:p w14:paraId="3730092E" w14:textId="4532B66B" w:rsidR="005D156C" w:rsidRDefault="005D156C">
      <w:pPr>
        <w:pStyle w:val="Reference"/>
      </w:pPr>
      <w:bookmarkStart w:id="213"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213"/>
    </w:p>
    <w:p w14:paraId="65BC4016" w14:textId="4CE85D38" w:rsidR="005D156C" w:rsidRDefault="005D156C">
      <w:pPr>
        <w:pStyle w:val="Reference"/>
      </w:pPr>
      <w:bookmarkStart w:id="214" w:name="_Ref61902080"/>
      <w:r w:rsidRPr="005D156C">
        <w:t>R2-2100202</w:t>
      </w:r>
      <w:r>
        <w:tab/>
        <w:t>Feasibility for Layer2 Relay</w:t>
      </w:r>
      <w:r>
        <w:tab/>
        <w:t>CATT</w:t>
      </w:r>
      <w:r>
        <w:tab/>
        <w:t>discussion</w:t>
      </w:r>
      <w:r>
        <w:tab/>
        <w:t>Rel-17</w:t>
      </w:r>
      <w:r>
        <w:tab/>
        <w:t>FS_NR_SL_relay</w:t>
      </w:r>
      <w:bookmarkEnd w:id="214"/>
    </w:p>
    <w:p w14:paraId="187B4D99" w14:textId="6DF946A3" w:rsidR="005D156C" w:rsidRDefault="005D156C">
      <w:pPr>
        <w:pStyle w:val="Reference"/>
      </w:pPr>
      <w:bookmarkStart w:id="215" w:name="_Ref61866806"/>
      <w:r w:rsidRPr="005D156C">
        <w:t>R2-2100300</w:t>
      </w:r>
      <w:r>
        <w:tab/>
        <w:t>Discussion on remaining issues on L2 UE-to-Network Relay</w:t>
      </w:r>
      <w:r>
        <w:tab/>
        <w:t>ZTE Corporation</w:t>
      </w:r>
      <w:r>
        <w:tab/>
        <w:t>discussion</w:t>
      </w:r>
      <w:bookmarkEnd w:id="215"/>
    </w:p>
    <w:p w14:paraId="207336D3" w14:textId="1E584B81" w:rsidR="005D156C" w:rsidRDefault="005D156C">
      <w:pPr>
        <w:pStyle w:val="Reference"/>
      </w:pPr>
      <w:bookmarkStart w:id="216" w:name="_Ref61870615"/>
      <w:r w:rsidRPr="005D156C">
        <w:t>R2-2100520</w:t>
      </w:r>
      <w:r>
        <w:tab/>
        <w:t>Remaining Control Plane Aspects for L2 Relays</w:t>
      </w:r>
      <w:r>
        <w:tab/>
        <w:t>InterDigital</w:t>
      </w:r>
      <w:r>
        <w:tab/>
        <w:t>discussion</w:t>
      </w:r>
      <w:r>
        <w:tab/>
        <w:t>Rel-17</w:t>
      </w:r>
      <w:r>
        <w:tab/>
        <w:t>FS_NR_SL_relay</w:t>
      </w:r>
      <w:bookmarkEnd w:id="216"/>
    </w:p>
    <w:p w14:paraId="2F04FD4C" w14:textId="306D7175" w:rsidR="005D156C" w:rsidRDefault="005D156C">
      <w:pPr>
        <w:pStyle w:val="Reference"/>
      </w:pPr>
      <w:bookmarkStart w:id="217" w:name="_Ref61898825"/>
      <w:r w:rsidRPr="005D156C">
        <w:t>R2-2100521</w:t>
      </w:r>
      <w:r>
        <w:tab/>
        <w:t>Discussion on L2 Relay Architecture and QoS</w:t>
      </w:r>
      <w:r>
        <w:tab/>
        <w:t>InterDigital</w:t>
      </w:r>
      <w:r>
        <w:tab/>
        <w:t>discussion</w:t>
      </w:r>
      <w:r>
        <w:tab/>
        <w:t>Rel-17</w:t>
      </w:r>
      <w:r>
        <w:tab/>
        <w:t>FS_NR_SL_relay</w:t>
      </w:r>
      <w:bookmarkEnd w:id="217"/>
    </w:p>
    <w:p w14:paraId="5CAF31CC" w14:textId="174708F3" w:rsidR="005D156C" w:rsidRDefault="005D156C">
      <w:pPr>
        <w:pStyle w:val="Reference"/>
      </w:pPr>
      <w:bookmarkStart w:id="218"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Hyperlink"/>
          </w:rPr>
          <w:t>R2-2009230</w:t>
        </w:r>
      </w:hyperlink>
      <w:bookmarkEnd w:id="218"/>
    </w:p>
    <w:p w14:paraId="213789CA" w14:textId="360867F4" w:rsidR="005D156C" w:rsidRDefault="005D156C">
      <w:pPr>
        <w:pStyle w:val="Reference"/>
      </w:pPr>
      <w:bookmarkStart w:id="219" w:name="_Ref61866843"/>
      <w:bookmarkStart w:id="220" w:name="_Ref61883003"/>
      <w:r w:rsidRPr="005D156C">
        <w:t>R2-2100656</w:t>
      </w:r>
      <w:r>
        <w:tab/>
        <w:t>Remaining issues for L2 relay</w:t>
      </w:r>
      <w:r>
        <w:tab/>
        <w:t>Spreadtrum Communications</w:t>
      </w:r>
      <w:r>
        <w:tab/>
        <w:t>discussion</w:t>
      </w:r>
      <w:r>
        <w:tab/>
        <w:t>Rel-17</w:t>
      </w:r>
      <w:r>
        <w:tab/>
        <w:t>FS_NR_SL_relay</w:t>
      </w:r>
      <w:bookmarkEnd w:id="219"/>
      <w:r w:rsidR="00C7143D">
        <w:fldChar w:fldCharType="begin"/>
      </w:r>
      <w:r w:rsidR="00C7143D">
        <w:instrText xml:space="preserve"> REF _Ref61868018 \r \h </w:instrText>
      </w:r>
      <w:r w:rsidR="00C7143D">
        <w:fldChar w:fldCharType="separate"/>
      </w:r>
      <w:r w:rsidR="00C7143D">
        <w:t>[11]</w:t>
      </w:r>
      <w:r w:rsidR="00C7143D">
        <w:fldChar w:fldCharType="end"/>
      </w:r>
      <w:bookmarkEnd w:id="220"/>
    </w:p>
    <w:p w14:paraId="49878A56" w14:textId="709AF170" w:rsidR="005D156C" w:rsidRDefault="005D156C">
      <w:pPr>
        <w:pStyle w:val="Reference"/>
      </w:pPr>
      <w:bookmarkStart w:id="221" w:name="_Ref61873267"/>
      <w:r w:rsidRPr="005D156C">
        <w:t>R2-2100867</w:t>
      </w:r>
      <w:r>
        <w:tab/>
        <w:t>Discussion on Layer 2 Solutions for UE-to-NW relay and UE-to-UE relay</w:t>
      </w:r>
      <w:r>
        <w:tab/>
        <w:t>Apple</w:t>
      </w:r>
      <w:r>
        <w:tab/>
        <w:t>discussion</w:t>
      </w:r>
      <w:r>
        <w:tab/>
        <w:t>Rel-17</w:t>
      </w:r>
      <w:r>
        <w:tab/>
        <w:t>FS_NR_SL_relay</w:t>
      </w:r>
      <w:bookmarkEnd w:id="221"/>
    </w:p>
    <w:p w14:paraId="352E43F3" w14:textId="7B0317A4" w:rsidR="005D156C" w:rsidRDefault="005D156C">
      <w:pPr>
        <w:pStyle w:val="Reference"/>
      </w:pPr>
      <w:bookmarkStart w:id="222" w:name="_Ref61868018"/>
      <w:r w:rsidRPr="005D156C">
        <w:t>R2-2100910</w:t>
      </w:r>
      <w:r>
        <w:tab/>
        <w:t>Remaining issues on L2 relay</w:t>
      </w:r>
      <w:r>
        <w:tab/>
        <w:t>Sony</w:t>
      </w:r>
      <w:r>
        <w:tab/>
        <w:t>discussion</w:t>
      </w:r>
      <w:r>
        <w:tab/>
        <w:t>Rel-17</w:t>
      </w:r>
      <w:r>
        <w:tab/>
        <w:t>FS_NR_SL_relay</w:t>
      </w:r>
      <w:bookmarkEnd w:id="222"/>
    </w:p>
    <w:p w14:paraId="18F493BD" w14:textId="11B7FB29" w:rsidR="005D156C" w:rsidRDefault="005D156C">
      <w:pPr>
        <w:pStyle w:val="Reference"/>
      </w:pPr>
      <w:bookmarkStart w:id="223" w:name="_Ref61882827"/>
      <w:r w:rsidRPr="005D156C">
        <w:lastRenderedPageBreak/>
        <w:t>R2-2101107</w:t>
      </w:r>
      <w:r>
        <w:tab/>
        <w:t>Consideration on U2N relay and U2U relay</w:t>
      </w:r>
      <w:r>
        <w:tab/>
        <w:t>Lenovo, Motorola Mobility</w:t>
      </w:r>
      <w:r>
        <w:tab/>
        <w:t>discussion</w:t>
      </w:r>
      <w:r>
        <w:tab/>
        <w:t>Rel-17</w:t>
      </w:r>
      <w:bookmarkEnd w:id="223"/>
    </w:p>
    <w:p w14:paraId="2564EDA3" w14:textId="400E75F3" w:rsidR="005D156C" w:rsidRDefault="005D156C">
      <w:pPr>
        <w:pStyle w:val="Reference"/>
      </w:pPr>
      <w:bookmarkStart w:id="224" w:name="_Ref61876659"/>
      <w:r w:rsidRPr="005D156C">
        <w:t>R2-2101179</w:t>
      </w:r>
      <w:r>
        <w:tab/>
        <w:t>Remaining issues on L2 U2N Relay</w:t>
      </w:r>
      <w:r>
        <w:tab/>
        <w:t>vivo</w:t>
      </w:r>
      <w:r>
        <w:tab/>
        <w:t>discussion</w:t>
      </w:r>
      <w:r>
        <w:tab/>
        <w:t>Rel-17</w:t>
      </w:r>
      <w:bookmarkEnd w:id="224"/>
    </w:p>
    <w:p w14:paraId="7D7B08D6" w14:textId="10876D87" w:rsidR="005D156C" w:rsidRDefault="005D156C">
      <w:pPr>
        <w:pStyle w:val="Reference"/>
      </w:pPr>
      <w:bookmarkStart w:id="225" w:name="_Ref61902384"/>
      <w:r w:rsidRPr="005D156C">
        <w:t>R2-2101206</w:t>
      </w:r>
      <w:r>
        <w:tab/>
        <w:t>L3 vs L2 relaying</w:t>
      </w:r>
      <w:r>
        <w:tab/>
        <w:t>Samsung, Ericsson, Nokia, Nokia Shanghai Bell</w:t>
      </w:r>
      <w:r>
        <w:tab/>
        <w:t>discussion</w:t>
      </w:r>
      <w:bookmarkEnd w:id="225"/>
    </w:p>
    <w:p w14:paraId="6D0EA56D" w14:textId="242A149E" w:rsidR="005D156C" w:rsidRDefault="005D156C">
      <w:pPr>
        <w:pStyle w:val="Reference"/>
      </w:pPr>
      <w:bookmarkStart w:id="226" w:name="_Ref61896770"/>
      <w:r w:rsidRPr="005D156C">
        <w:t>R2-2101300</w:t>
      </w:r>
      <w:r>
        <w:tab/>
        <w:t>Inter-gNB Path Switching for L2 U2N Relay</w:t>
      </w:r>
      <w:r>
        <w:tab/>
        <w:t>Intel Corporation</w:t>
      </w:r>
      <w:r>
        <w:tab/>
        <w:t>discussion</w:t>
      </w:r>
      <w:r>
        <w:tab/>
        <w:t>Rel-17</w:t>
      </w:r>
      <w:r>
        <w:tab/>
        <w:t>FS_NR_SL_relay</w:t>
      </w:r>
      <w:bookmarkEnd w:id="226"/>
    </w:p>
    <w:p w14:paraId="3AFB1342" w14:textId="41C5FC47" w:rsidR="005D156C" w:rsidRDefault="005D156C">
      <w:pPr>
        <w:pStyle w:val="Reference"/>
      </w:pPr>
      <w:bookmarkStart w:id="227" w:name="_Ref61866969"/>
      <w:r w:rsidRPr="005D156C">
        <w:t>R2-2101601</w:t>
      </w:r>
      <w:r>
        <w:tab/>
        <w:t>Open issues on L2 relay</w:t>
      </w:r>
      <w:r>
        <w:tab/>
        <w:t>Xiaomi communications</w:t>
      </w:r>
      <w:r>
        <w:tab/>
        <w:t>discussion</w:t>
      </w:r>
      <w:bookmarkEnd w:id="227"/>
    </w:p>
    <w:p w14:paraId="5ACA684C" w14:textId="41502DD2" w:rsidR="005D156C" w:rsidRDefault="005D156C">
      <w:pPr>
        <w:pStyle w:val="Reference"/>
      </w:pPr>
      <w:bookmarkStart w:id="228" w:name="_Ref61866862"/>
      <w:r w:rsidRPr="005D156C">
        <w:t>R2-2101623</w:t>
      </w:r>
      <w:r>
        <w:tab/>
        <w:t>Remaining issue on RRC state for L2 relay</w:t>
      </w:r>
      <w:r>
        <w:tab/>
        <w:t>CMCC</w:t>
      </w:r>
      <w:r>
        <w:tab/>
        <w:t>discussion</w:t>
      </w:r>
      <w:r>
        <w:tab/>
        <w:t>Rel-17</w:t>
      </w:r>
      <w:r>
        <w:tab/>
        <w:t>FS_NR_SL_relay</w:t>
      </w:r>
      <w:bookmarkEnd w:id="228"/>
    </w:p>
    <w:p w14:paraId="55360D2D" w14:textId="17C68238" w:rsidR="005D156C" w:rsidRDefault="005D156C">
      <w:pPr>
        <w:pStyle w:val="Reference"/>
      </w:pPr>
      <w:bookmarkStart w:id="229" w:name="_Ref61897180"/>
      <w:r w:rsidRPr="005D156C">
        <w:t>R2-2101754</w:t>
      </w:r>
      <w:r>
        <w:tab/>
        <w:t>Discussion on CP protocol stack for L2 U2U relay</w:t>
      </w:r>
      <w:r>
        <w:tab/>
        <w:t>ASUSTeK</w:t>
      </w:r>
      <w:r>
        <w:tab/>
        <w:t>discussion</w:t>
      </w:r>
      <w:r>
        <w:tab/>
        <w:t>Rel-17</w:t>
      </w:r>
      <w:r>
        <w:tab/>
        <w:t>FS_NR_SL_relay</w:t>
      </w:r>
      <w:bookmarkEnd w:id="229"/>
    </w:p>
    <w:p w14:paraId="69F67463" w14:textId="4B3AE9C5" w:rsidR="005D156C" w:rsidRDefault="005D156C">
      <w:pPr>
        <w:pStyle w:val="Reference"/>
      </w:pPr>
      <w:bookmarkStart w:id="230" w:name="_Ref62476364"/>
      <w:r w:rsidRPr="005D156C">
        <w:t>R2-2101768</w:t>
      </w:r>
      <w:r>
        <w:tab/>
        <w:t>RRC status transition reporting procedure</w:t>
      </w:r>
      <w:r>
        <w:tab/>
        <w:t>LG Electronics Inc</w:t>
      </w:r>
      <w:r>
        <w:tab/>
        <w:t>discussion</w:t>
      </w:r>
      <w:r>
        <w:tab/>
        <w:t>Rel-17</w:t>
      </w:r>
      <w:r>
        <w:tab/>
        <w:t>FS_NR_SL_relay</w:t>
      </w:r>
      <w:bookmarkEnd w:id="230"/>
    </w:p>
    <w:p w14:paraId="0B67E516" w14:textId="2A0ED963" w:rsidR="005D156C" w:rsidRDefault="005D156C">
      <w:pPr>
        <w:pStyle w:val="Reference"/>
      </w:pPr>
      <w:bookmarkStart w:id="231" w:name="_Ref61893373"/>
      <w:r w:rsidRPr="005D156C">
        <w:t>R2-2101778</w:t>
      </w:r>
      <w:r>
        <w:tab/>
        <w:t>Further consideration of relay selection and reselection criteria</w:t>
      </w:r>
      <w:r>
        <w:tab/>
        <w:t>LG Electronics Inc.</w:t>
      </w:r>
      <w:r>
        <w:tab/>
        <w:t>discussion</w:t>
      </w:r>
      <w:r>
        <w:tab/>
        <w:t>Rel-17</w:t>
      </w:r>
      <w:r>
        <w:tab/>
        <w:t>FS_NR_SL_relay</w:t>
      </w:r>
      <w:bookmarkEnd w:id="231"/>
    </w:p>
    <w:p w14:paraId="1A29947E" w14:textId="6EDE94E0" w:rsidR="005D156C" w:rsidRDefault="005D156C">
      <w:pPr>
        <w:pStyle w:val="Reference"/>
      </w:pPr>
      <w:bookmarkStart w:id="232" w:name="_Ref62041818"/>
      <w:r w:rsidRPr="005D156C">
        <w:t>R2-2101782</w:t>
      </w:r>
      <w:r>
        <w:tab/>
        <w:t>Clean-up of L2 sidelink relay</w:t>
      </w:r>
      <w:r>
        <w:tab/>
        <w:t>Huawei, HiSilicon</w:t>
      </w:r>
      <w:r>
        <w:tab/>
        <w:t>discussion</w:t>
      </w:r>
      <w:r>
        <w:tab/>
        <w:t>Rel-17</w:t>
      </w:r>
      <w:r>
        <w:tab/>
        <w:t>FS_NR_SL_relay</w:t>
      </w:r>
      <w:bookmarkEnd w:id="232"/>
    </w:p>
    <w:p w14:paraId="1EA1FACF" w14:textId="2BCB97DE" w:rsidR="005D156C" w:rsidRDefault="005D156C">
      <w:pPr>
        <w:pStyle w:val="Reference"/>
      </w:pPr>
      <w:bookmarkStart w:id="233" w:name="_Ref61894176"/>
      <w:r w:rsidRPr="005D156C">
        <w:t>R2-2101785</w:t>
      </w:r>
      <w:r>
        <w:tab/>
        <w:t>Relay UE selection and reselection prioritization</w:t>
      </w:r>
      <w:r>
        <w:tab/>
        <w:t>LG Electronics Inc.</w:t>
      </w:r>
      <w:r>
        <w:tab/>
        <w:t>discussion</w:t>
      </w:r>
      <w:r>
        <w:tab/>
        <w:t>Rel-17</w:t>
      </w:r>
      <w:r>
        <w:tab/>
        <w:t>FS_NR_SL_relay</w:t>
      </w:r>
      <w:bookmarkEnd w:id="233"/>
    </w:p>
    <w:p w14:paraId="22D4137D" w14:textId="28C3BA78" w:rsidR="005D156C" w:rsidRDefault="005D156C">
      <w:pPr>
        <w:pStyle w:val="Reference"/>
      </w:pPr>
      <w:bookmarkStart w:id="234" w:name="_Ref61893535"/>
      <w:r w:rsidRPr="005D156C">
        <w:t>R2-2101788</w:t>
      </w:r>
      <w:r>
        <w:tab/>
        <w:t>Relay reselection using discovery message and sidelink unicast link</w:t>
      </w:r>
      <w:r>
        <w:tab/>
        <w:t>LG Electronics Inc.</w:t>
      </w:r>
      <w:r>
        <w:tab/>
        <w:t>discussion</w:t>
      </w:r>
      <w:r>
        <w:tab/>
        <w:t>Rel-17</w:t>
      </w:r>
      <w:r>
        <w:tab/>
        <w:t>FS_NR_SL_relay</w:t>
      </w:r>
      <w:bookmarkEnd w:id="234"/>
    </w:p>
    <w:p w14:paraId="10003EF4" w14:textId="32621205" w:rsidR="005D156C" w:rsidRDefault="005D156C">
      <w:pPr>
        <w:pStyle w:val="Reference"/>
      </w:pPr>
      <w:bookmarkStart w:id="235" w:name="_Ref61886258"/>
      <w:r w:rsidRPr="005D156C">
        <w:t>R2-2101890</w:t>
      </w:r>
      <w:r>
        <w:tab/>
        <w:t>discussion on RRC procedures of L2 U2N relay</w:t>
      </w:r>
      <w:r>
        <w:tab/>
        <w:t>ETRI</w:t>
      </w:r>
      <w:r>
        <w:tab/>
        <w:t>discussion</w:t>
      </w:r>
      <w:r>
        <w:tab/>
        <w:t>Rel-17</w:t>
      </w:r>
      <w:r>
        <w:tab/>
        <w:t>FS_NR_SL_relay</w:t>
      </w:r>
      <w:bookmarkEnd w:id="235"/>
    </w:p>
    <w:p w14:paraId="775A156A" w14:textId="42149477" w:rsidR="00DF0AAD" w:rsidRDefault="00DF0AAD">
      <w:pPr>
        <w:pStyle w:val="Reference"/>
      </w:pPr>
      <w:bookmarkStart w:id="236" w:name="_Ref62654429"/>
      <w:r>
        <w:t>R2-2100309 Comparison of L2 and L3 Relays</w:t>
      </w:r>
      <w:r>
        <w:tab/>
        <w:t>ZTE Corporation</w:t>
      </w:r>
      <w:bookmarkEnd w:id="236"/>
    </w:p>
    <w:p w14:paraId="2A9061C3" w14:textId="75A015AE" w:rsidR="00DF0AAD" w:rsidRDefault="00DF0AAD">
      <w:pPr>
        <w:pStyle w:val="Reference"/>
      </w:pPr>
      <w:bookmarkStart w:id="237" w:name="_Ref62654495"/>
      <w:r>
        <w:t xml:space="preserve">R2-2100616 Conclusion on the feasibility of L2 and L3 based Sidelink Relaying </w:t>
      </w:r>
      <w:r>
        <w:tab/>
        <w:t>Intel</w:t>
      </w:r>
      <w:bookmarkEnd w:id="237"/>
    </w:p>
    <w:p w14:paraId="196CAEDF" w14:textId="340923FC" w:rsidR="00DF0AAD" w:rsidRDefault="00DF0AAD">
      <w:pPr>
        <w:pStyle w:val="Reference"/>
      </w:pPr>
      <w:bookmarkStart w:id="238" w:name="_Ref62654593"/>
      <w:r>
        <w:t xml:space="preserve">R2-2100123 Finalize the comparison and conclusion section of TR 38.836 </w:t>
      </w:r>
      <w:r>
        <w:tab/>
        <w:t>Qualcomm</w:t>
      </w:r>
      <w:bookmarkEnd w:id="238"/>
    </w:p>
    <w:p w14:paraId="5DB64A6B" w14:textId="5E16767B" w:rsidR="00DF0AAD" w:rsidRDefault="00DF0AAD">
      <w:pPr>
        <w:pStyle w:val="Reference"/>
      </w:pPr>
      <w:bookmarkStart w:id="239" w:name="_Ref62654695"/>
      <w:r>
        <w:t>R2-2100980 Comparative Analysis of L2 and L3 SL Relay Architecture Ericsson, Samsung, Nokia, Nokia Shanghai Bell</w:t>
      </w:r>
      <w:bookmarkEnd w:id="239"/>
    </w:p>
    <w:p w14:paraId="1ECC2B52" w14:textId="58D9A553" w:rsidR="00066CBD" w:rsidRDefault="00066CBD">
      <w:pPr>
        <w:pStyle w:val="Reference"/>
      </w:pPr>
      <w:bookmarkStart w:id="240" w:name="_Ref62654900"/>
      <w:r>
        <w:t>R2-2102091 Summary Document for AI 8.7.2.1</w:t>
      </w:r>
      <w:r>
        <w:tab/>
        <w:t>InterDigital</w:t>
      </w:r>
      <w:bookmarkEnd w:id="240"/>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86F24" w14:textId="77777777" w:rsidR="00EC6CA4" w:rsidRDefault="00EC6CA4">
      <w:r>
        <w:separator/>
      </w:r>
    </w:p>
  </w:endnote>
  <w:endnote w:type="continuationSeparator" w:id="0">
    <w:p w14:paraId="726700C2" w14:textId="77777777" w:rsidR="00EC6CA4" w:rsidRDefault="00EC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F54CD" w14:textId="77777777" w:rsidR="00EC6CA4" w:rsidRDefault="00EC6CA4">
      <w:r>
        <w:separator/>
      </w:r>
    </w:p>
  </w:footnote>
  <w:footnote w:type="continuationSeparator" w:id="0">
    <w:p w14:paraId="31B2F304" w14:textId="77777777" w:rsidR="00EC6CA4" w:rsidRDefault="00EC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D0349B"/>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E0BEEC2-E051-476F-866C-210F87AA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TotalTime>
  <Pages>8</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18525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Sharma, Vivek</cp:lastModifiedBy>
  <cp:revision>3</cp:revision>
  <cp:lastPrinted>2008-01-31T07:09:00Z</cp:lastPrinted>
  <dcterms:created xsi:type="dcterms:W3CDTF">2021-01-28T12:19:00Z</dcterms:created>
  <dcterms:modified xsi:type="dcterms:W3CDTF">2021-01-28T12:31:00Z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