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9"/>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9"/>
      </w:pPr>
    </w:p>
    <w:p w14:paraId="68BE43E9" w14:textId="2CF6F54E" w:rsidR="00185E0D" w:rsidRPr="00CE0424" w:rsidRDefault="00185E0D" w:rsidP="00CE0424">
      <w:pPr>
        <w:pStyle w:val="a9"/>
      </w:pPr>
      <w:r>
        <w:t xml:space="preserve">The summary of this email discussion is discussed in this document. </w:t>
      </w:r>
    </w:p>
    <w:p w14:paraId="7878CEEC" w14:textId="4C9902B4" w:rsidR="004000E8" w:rsidRDefault="00230D18" w:rsidP="00CE0424">
      <w:pPr>
        <w:pStyle w:val="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aff"/>
        <w:numPr>
          <w:ilvl w:val="0"/>
          <w:numId w:val="39"/>
        </w:numPr>
      </w:pPr>
      <w:r>
        <w:rPr>
          <w:lang w:val="en-US"/>
        </w:rPr>
        <w:t>Discussion of priority 2 proposals</w:t>
      </w:r>
    </w:p>
    <w:p w14:paraId="333C7E45" w14:textId="2BCCD717" w:rsidR="00185E0D" w:rsidRPr="00861502" w:rsidRDefault="00185E0D" w:rsidP="00185E0D">
      <w:pPr>
        <w:pStyle w:val="aff"/>
        <w:numPr>
          <w:ilvl w:val="0"/>
          <w:numId w:val="39"/>
        </w:numPr>
      </w:pPr>
      <w:r>
        <w:rPr>
          <w:lang w:val="en-US"/>
        </w:rPr>
        <w:t>Implementing the agreements on the priority 1 proposals</w:t>
      </w:r>
    </w:p>
    <w:p w14:paraId="6C645D60" w14:textId="3758A9D8" w:rsidR="00861502" w:rsidRDefault="00861502" w:rsidP="00185E0D">
      <w:pPr>
        <w:pStyle w:val="aff"/>
        <w:numPr>
          <w:ilvl w:val="0"/>
          <w:numId w:val="39"/>
        </w:numPr>
      </w:pPr>
      <w:r>
        <w:rPr>
          <w:lang w:val="en-US"/>
        </w:rPr>
        <w:t>Working towards conclusion</w:t>
      </w:r>
    </w:p>
    <w:p w14:paraId="22F008DB" w14:textId="5F789CDB" w:rsidR="00A81E58" w:rsidRDefault="00A81E58" w:rsidP="00A81E58">
      <w:pPr>
        <w:pStyle w:val="21"/>
      </w:pPr>
      <w:r>
        <w:t xml:space="preserve">2.1 </w:t>
      </w:r>
      <w:r w:rsidR="00185E0D">
        <w:t xml:space="preserve">Discussion of </w:t>
      </w:r>
      <w:r>
        <w:t>Priority 2 Proposals</w:t>
      </w:r>
    </w:p>
    <w:p w14:paraId="4C0D3989" w14:textId="529BE0AA" w:rsidR="00A81E58" w:rsidRDefault="00A81E58" w:rsidP="00A81E58">
      <w:pPr>
        <w:pStyle w:val="a9"/>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a9"/>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 xml:space="preserve">connection establishment with </w:t>
      </w:r>
      <w:proofErr w:type="spellStart"/>
      <w:r w:rsidRPr="0014061E">
        <w:rPr>
          <w:rFonts w:hint="eastAsia"/>
          <w:i/>
          <w:iCs/>
        </w:rPr>
        <w:t>gNB</w:t>
      </w:r>
      <w:proofErr w:type="spellEnd"/>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a9"/>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a9"/>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f4"/>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hint="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hint="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40"/>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等线"/>
                </w:rPr>
                <w:lastRenderedPageBreak/>
                <w:t>Remote UE and the UE-to-Network Relay belong to different HPLMNs.</w:t>
              </w:r>
            </w:ins>
          </w:p>
          <w:p w14:paraId="33097306" w14:textId="453B1C6B" w:rsidR="002822A6" w:rsidRDefault="006F464F" w:rsidP="006F464F">
            <w:pPr>
              <w:pPrChange w:id="58" w:author="zcm" w:date="2021-01-28T14:42:00Z">
                <w:pPr/>
              </w:pPrChange>
            </w:pPr>
            <w:ins w:id="59" w:author="zcm" w:date="2021-01-28T14:40:00Z">
              <w:r>
                <w:rPr>
                  <w:rFonts w:eastAsiaTheme="minorEastAsia" w:hint="eastAsia"/>
                  <w:lang w:val="en-GB" w:eastAsia="zh-CN"/>
                </w:rPr>
                <w:t xml:space="preserve">So </w:t>
              </w:r>
            </w:ins>
            <w:ins w:id="60" w:author="zcm" w:date="2021-01-28T14:39:00Z">
              <w:r>
                <w:rPr>
                  <w:rFonts w:eastAsiaTheme="minorEastAsia"/>
                  <w:lang w:val="en-GB" w:eastAsia="zh-CN"/>
                </w:rPr>
                <w:t>we think</w:t>
              </w:r>
            </w:ins>
            <w:ins w:id="61" w:author="zcm" w:date="2021-01-28T14:40:00Z">
              <w:r>
                <w:rPr>
                  <w:rFonts w:eastAsiaTheme="minorEastAsia"/>
                  <w:lang w:val="en-GB" w:eastAsia="zh-CN"/>
                </w:rPr>
                <w:t xml:space="preserve"> the solutions concluded in SA2 could be the way forward, i.e. </w:t>
              </w:r>
            </w:ins>
            <w:ins w:id="62"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3" w:author="zcm" w:date="2021-01-28T14:42:00Z">
              <w:r>
                <w:rPr>
                  <w:rFonts w:eastAsiaTheme="minorEastAsia"/>
                  <w:lang w:val="en-GB" w:eastAsia="zh-CN"/>
                </w:rPr>
                <w:t xml:space="preserve"> when </w:t>
              </w:r>
              <w:r w:rsidRPr="006F464F">
                <w:rPr>
                  <w:rFonts w:eastAsiaTheme="minorEastAsia"/>
                  <w:lang w:val="en-GB" w:eastAsia="zh-CN"/>
                  <w:rPrChange w:id="64" w:author="zcm" w:date="2021-01-28T14:42:00Z">
                    <w:rPr>
                      <w:highlight w:val="yellow"/>
                      <w:lang w:eastAsia="zh-CN"/>
                    </w:rPr>
                  </w:rPrChange>
                </w:rPr>
                <w:t>receiving</w:t>
              </w:r>
              <w:r w:rsidRPr="006F464F">
                <w:rPr>
                  <w:rFonts w:eastAsiaTheme="minorEastAsia"/>
                  <w:lang w:val="en-GB" w:eastAsia="zh-CN"/>
                  <w:rPrChange w:id="65" w:author="zcm" w:date="2021-01-28T14:42:00Z">
                    <w:rPr>
                      <w:highlight w:val="yellow"/>
                      <w:lang w:eastAsia="zh-CN"/>
                    </w:rPr>
                  </w:rPrChange>
                </w:rPr>
                <w:t xml:space="preserve"> the PC5 connection request from the Remote UE for relay</w:t>
              </w:r>
              <w:r w:rsidRPr="006F464F">
                <w:rPr>
                  <w:rFonts w:eastAsiaTheme="minorEastAsia"/>
                  <w:lang w:val="en-GB" w:eastAsia="zh-CN"/>
                  <w:rPrChange w:id="66" w:author="zcm" w:date="2021-01-28T14:42:00Z">
                    <w:rPr>
                      <w:lang w:eastAsia="zh-CN"/>
                    </w:rPr>
                  </w:rPrChange>
                </w:rPr>
                <w:t xml:space="preserve">, such a PC5 connection request could be </w:t>
              </w:r>
              <w:r w:rsidRPr="006F464F">
                <w:rPr>
                  <w:rFonts w:eastAsiaTheme="minorEastAsia"/>
                  <w:lang w:val="en-GB" w:eastAsia="zh-CN"/>
                  <w:rPrChange w:id="67" w:author="zcm" w:date="2021-01-28T14:42:00Z">
                    <w:rPr>
                      <w:rFonts w:eastAsia="等线"/>
                      <w:highlight w:val="yellow"/>
                      <w:lang w:eastAsia="zh-CN"/>
                    </w:rPr>
                  </w:rPrChange>
                </w:rPr>
                <w:t>Direct Communication Request message</w:t>
              </w:r>
            </w:ins>
          </w:p>
        </w:tc>
      </w:tr>
      <w:tr w:rsidR="002822A6" w14:paraId="072EB46E" w14:textId="77777777" w:rsidTr="00A426EC">
        <w:tc>
          <w:tcPr>
            <w:tcW w:w="1358" w:type="dxa"/>
          </w:tcPr>
          <w:p w14:paraId="50075D35" w14:textId="77777777" w:rsidR="002822A6" w:rsidRDefault="002822A6" w:rsidP="002822A6"/>
        </w:tc>
        <w:tc>
          <w:tcPr>
            <w:tcW w:w="1337" w:type="dxa"/>
          </w:tcPr>
          <w:p w14:paraId="458F9A76" w14:textId="77777777" w:rsidR="002822A6" w:rsidRDefault="002822A6" w:rsidP="002822A6"/>
        </w:tc>
        <w:tc>
          <w:tcPr>
            <w:tcW w:w="6934" w:type="dxa"/>
          </w:tcPr>
          <w:p w14:paraId="31258366" w14:textId="77777777" w:rsidR="002822A6" w:rsidRDefault="002822A6" w:rsidP="002822A6"/>
        </w:tc>
      </w:tr>
      <w:tr w:rsidR="002822A6" w14:paraId="0D87CBB9" w14:textId="77777777" w:rsidTr="00A426EC">
        <w:tc>
          <w:tcPr>
            <w:tcW w:w="1358" w:type="dxa"/>
          </w:tcPr>
          <w:p w14:paraId="25CC814E" w14:textId="77777777" w:rsidR="002822A6" w:rsidRDefault="002822A6" w:rsidP="002822A6"/>
        </w:tc>
        <w:tc>
          <w:tcPr>
            <w:tcW w:w="1337" w:type="dxa"/>
          </w:tcPr>
          <w:p w14:paraId="318960A8" w14:textId="77777777" w:rsidR="002822A6" w:rsidRDefault="002822A6" w:rsidP="002822A6"/>
        </w:tc>
        <w:tc>
          <w:tcPr>
            <w:tcW w:w="6934" w:type="dxa"/>
          </w:tcPr>
          <w:p w14:paraId="7E4DE644" w14:textId="77777777" w:rsidR="002822A6" w:rsidRDefault="002822A6" w:rsidP="002822A6"/>
        </w:tc>
      </w:tr>
      <w:tr w:rsidR="002822A6" w14:paraId="4EFEFE9B" w14:textId="77777777" w:rsidTr="00A426EC">
        <w:tc>
          <w:tcPr>
            <w:tcW w:w="1358" w:type="dxa"/>
          </w:tcPr>
          <w:p w14:paraId="2D9F25FD" w14:textId="77777777" w:rsidR="002822A6" w:rsidRDefault="002822A6" w:rsidP="002822A6"/>
        </w:tc>
        <w:tc>
          <w:tcPr>
            <w:tcW w:w="1337" w:type="dxa"/>
          </w:tcPr>
          <w:p w14:paraId="4D813413" w14:textId="77777777" w:rsidR="002822A6" w:rsidRDefault="002822A6" w:rsidP="002822A6"/>
        </w:tc>
        <w:tc>
          <w:tcPr>
            <w:tcW w:w="6934" w:type="dxa"/>
          </w:tcPr>
          <w:p w14:paraId="70B79C95" w14:textId="77777777" w:rsidR="002822A6" w:rsidRDefault="002822A6" w:rsidP="002822A6"/>
        </w:tc>
      </w:tr>
      <w:tr w:rsidR="002822A6" w14:paraId="4C526D9B" w14:textId="77777777" w:rsidTr="00A426EC">
        <w:tc>
          <w:tcPr>
            <w:tcW w:w="1358" w:type="dxa"/>
          </w:tcPr>
          <w:p w14:paraId="277A7187" w14:textId="77777777" w:rsidR="002822A6" w:rsidRDefault="002822A6" w:rsidP="002822A6">
            <w:pPr>
              <w:rPr>
                <w:rFonts w:eastAsia="Malgun Gothic"/>
              </w:rPr>
            </w:pPr>
          </w:p>
        </w:tc>
        <w:tc>
          <w:tcPr>
            <w:tcW w:w="1337" w:type="dxa"/>
          </w:tcPr>
          <w:p w14:paraId="1F620D21" w14:textId="77777777" w:rsidR="002822A6" w:rsidRDefault="002822A6" w:rsidP="002822A6">
            <w:pPr>
              <w:rPr>
                <w:rFonts w:eastAsia="Malgun Gothic"/>
              </w:rPr>
            </w:pPr>
          </w:p>
        </w:tc>
        <w:tc>
          <w:tcPr>
            <w:tcW w:w="6934" w:type="dxa"/>
          </w:tcPr>
          <w:p w14:paraId="0F9E709A" w14:textId="77777777" w:rsidR="002822A6" w:rsidRDefault="002822A6" w:rsidP="002822A6"/>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a9"/>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f4"/>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68"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69"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70" w:author="OPPO (Qianxi)" w:date="2021-01-28T11:27:00Z">
              <w:r>
                <w:rPr>
                  <w:lang w:eastAsia="zh-CN"/>
                </w:rPr>
                <w:t>OPPO</w:t>
              </w:r>
            </w:ins>
          </w:p>
        </w:tc>
        <w:tc>
          <w:tcPr>
            <w:tcW w:w="1337" w:type="dxa"/>
          </w:tcPr>
          <w:p w14:paraId="62888119" w14:textId="7FCA5B8B" w:rsidR="00385641" w:rsidRDefault="00385641" w:rsidP="00385641">
            <w:ins w:id="71"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hint="eastAsia"/>
                <w:lang w:eastAsia="zh-CN"/>
                <w:rPrChange w:id="72" w:author="zcm" w:date="2021-01-28T14:42:00Z">
                  <w:rPr/>
                </w:rPrChange>
              </w:rPr>
            </w:pPr>
            <w:ins w:id="73"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hint="eastAsia"/>
                <w:lang w:eastAsia="zh-CN"/>
                <w:rPrChange w:id="74" w:author="zcm" w:date="2021-01-28T14:43:00Z">
                  <w:rPr/>
                </w:rPrChange>
              </w:rPr>
            </w:pPr>
            <w:ins w:id="75"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77777777" w:rsidR="002822A6" w:rsidRDefault="002822A6" w:rsidP="002822A6"/>
        </w:tc>
        <w:tc>
          <w:tcPr>
            <w:tcW w:w="1337" w:type="dxa"/>
          </w:tcPr>
          <w:p w14:paraId="520220E2" w14:textId="77777777" w:rsidR="002822A6" w:rsidRDefault="002822A6" w:rsidP="002822A6"/>
        </w:tc>
        <w:tc>
          <w:tcPr>
            <w:tcW w:w="6934" w:type="dxa"/>
          </w:tcPr>
          <w:p w14:paraId="36B46C19" w14:textId="77777777" w:rsidR="002822A6" w:rsidRDefault="002822A6" w:rsidP="002822A6"/>
        </w:tc>
      </w:tr>
      <w:tr w:rsidR="002822A6" w14:paraId="7D28A8F2" w14:textId="77777777" w:rsidTr="00A426EC">
        <w:tc>
          <w:tcPr>
            <w:tcW w:w="1358" w:type="dxa"/>
          </w:tcPr>
          <w:p w14:paraId="2026CAB0" w14:textId="77777777" w:rsidR="002822A6" w:rsidRDefault="002822A6" w:rsidP="002822A6"/>
        </w:tc>
        <w:tc>
          <w:tcPr>
            <w:tcW w:w="1337" w:type="dxa"/>
          </w:tcPr>
          <w:p w14:paraId="0B3A81DB" w14:textId="77777777" w:rsidR="002822A6" w:rsidRDefault="002822A6" w:rsidP="002822A6"/>
        </w:tc>
        <w:tc>
          <w:tcPr>
            <w:tcW w:w="6934" w:type="dxa"/>
          </w:tcPr>
          <w:p w14:paraId="5E945FB6" w14:textId="77777777" w:rsidR="002822A6" w:rsidRDefault="002822A6" w:rsidP="002822A6"/>
        </w:tc>
      </w:tr>
      <w:tr w:rsidR="002822A6" w14:paraId="68020D2B" w14:textId="77777777" w:rsidTr="00A426EC">
        <w:tc>
          <w:tcPr>
            <w:tcW w:w="1358" w:type="dxa"/>
          </w:tcPr>
          <w:p w14:paraId="1BE65855" w14:textId="77777777" w:rsidR="002822A6" w:rsidRDefault="002822A6" w:rsidP="002822A6"/>
        </w:tc>
        <w:tc>
          <w:tcPr>
            <w:tcW w:w="1337" w:type="dxa"/>
          </w:tcPr>
          <w:p w14:paraId="6ED777A3" w14:textId="77777777" w:rsidR="002822A6" w:rsidRDefault="002822A6" w:rsidP="002822A6"/>
        </w:tc>
        <w:tc>
          <w:tcPr>
            <w:tcW w:w="6934" w:type="dxa"/>
          </w:tcPr>
          <w:p w14:paraId="5B15A259" w14:textId="77777777" w:rsidR="002822A6" w:rsidRDefault="002822A6" w:rsidP="002822A6"/>
        </w:tc>
      </w:tr>
      <w:tr w:rsidR="002822A6" w14:paraId="60B7F761" w14:textId="77777777" w:rsidTr="00A426EC">
        <w:tc>
          <w:tcPr>
            <w:tcW w:w="1358" w:type="dxa"/>
          </w:tcPr>
          <w:p w14:paraId="31C0067C" w14:textId="77777777" w:rsidR="002822A6" w:rsidRDefault="002822A6" w:rsidP="002822A6">
            <w:pPr>
              <w:rPr>
                <w:rFonts w:eastAsia="Malgun Gothic"/>
              </w:rPr>
            </w:pPr>
          </w:p>
        </w:tc>
        <w:tc>
          <w:tcPr>
            <w:tcW w:w="1337" w:type="dxa"/>
          </w:tcPr>
          <w:p w14:paraId="2EC5910C" w14:textId="77777777" w:rsidR="002822A6" w:rsidRDefault="002822A6" w:rsidP="002822A6">
            <w:pPr>
              <w:rPr>
                <w:rFonts w:eastAsia="Malgun Gothic"/>
              </w:rPr>
            </w:pPr>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a9"/>
        <w:rPr>
          <w:rFonts w:cs="Arial"/>
        </w:rPr>
      </w:pPr>
      <w:r>
        <w:rPr>
          <w:rFonts w:cs="Arial"/>
        </w:rPr>
        <w:t xml:space="preserve">For an IC UE, </w:t>
      </w:r>
      <w:r w:rsidR="00810991">
        <w:rPr>
          <w:rFonts w:cs="Arial"/>
        </w:rPr>
        <w:t xml:space="preserve">whether </w:t>
      </w:r>
      <w:r>
        <w:rPr>
          <w:rFonts w:cs="Arial"/>
        </w:rPr>
        <w:t xml:space="preserve">the remote UE requests SI directly from </w:t>
      </w:r>
      <w:proofErr w:type="spellStart"/>
      <w:r>
        <w:rPr>
          <w:rFonts w:cs="Arial"/>
        </w:rPr>
        <w:t>Uu</w:t>
      </w:r>
      <w:proofErr w:type="spellEnd"/>
      <w:r>
        <w:rPr>
          <w:rFonts w:cs="Arial"/>
        </w:rPr>
        <w:t xml:space="preserve"> or via the relay UE is further discussed in </w:t>
      </w:r>
      <w:r>
        <w:fldChar w:fldCharType="begin"/>
      </w:r>
      <w:r>
        <w:instrText xml:space="preserve"> REF _Ref61870615 \r \h </w:instrText>
      </w:r>
      <w:r>
        <w:fldChar w:fldCharType="separate"/>
      </w:r>
      <w:r>
        <w:t>[6</w:t>
      </w:r>
      <w:proofErr w:type="gramStart"/>
      <w:r>
        <w:t>]</w:t>
      </w:r>
      <w:proofErr w:type="gramEnd"/>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proofErr w:type="gramStart"/>
      <w:r>
        <w:t>]</w:t>
      </w:r>
      <w:proofErr w:type="gramEnd"/>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 xml:space="preserve">one option would be to perform SI request via </w:t>
      </w:r>
      <w:proofErr w:type="spellStart"/>
      <w:r w:rsidR="003E24E6">
        <w:rPr>
          <w:rFonts w:cs="Arial"/>
        </w:rPr>
        <w:t>Uu</w:t>
      </w:r>
      <w:proofErr w:type="spellEnd"/>
      <w:r w:rsidR="003E24E6">
        <w:rPr>
          <w:rFonts w:cs="Arial"/>
        </w:rPr>
        <w:t xml:space="preserve">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a9"/>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proofErr w:type="gramStart"/>
      <w:r w:rsidR="003E24E6">
        <w:rPr>
          <w:rFonts w:cs="Arial"/>
        </w:rPr>
        <w:t>also</w:t>
      </w:r>
      <w:proofErr w:type="gramEnd"/>
      <w:r w:rsidR="003E24E6">
        <w:rPr>
          <w:rFonts w:cs="Arial"/>
        </w:rPr>
        <w:t xml:space="preserve"> </w:t>
      </w:r>
      <w:r>
        <w:rPr>
          <w:rFonts w:cs="Arial"/>
        </w:rPr>
        <w:t xml:space="preserve">suggests that an alternative could be that the remote UE always triggers on-demand SI via direct </w:t>
      </w:r>
      <w:proofErr w:type="spellStart"/>
      <w:r w:rsidR="00810991">
        <w:rPr>
          <w:rFonts w:cs="Arial"/>
        </w:rPr>
        <w:t>Uu</w:t>
      </w:r>
      <w:proofErr w:type="spellEnd"/>
      <w:r w:rsidR="00810991">
        <w:rPr>
          <w:rFonts w:cs="Arial"/>
        </w:rPr>
        <w:t xml:space="preserve">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a9"/>
        <w:rPr>
          <w:rFonts w:eastAsia="Malgun Gothic"/>
        </w:rPr>
      </w:pPr>
      <w:r w:rsidRPr="009F15B1">
        <w:rPr>
          <w:rFonts w:eastAsia="Malgun Gothic"/>
          <w:b/>
          <w:bCs/>
        </w:rPr>
        <w:lastRenderedPageBreak/>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f4"/>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76"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77"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78" w:author="OPPO (Qianxi)" w:date="2021-01-28T11:27:00Z">
                  <w:rPr/>
                </w:rPrChange>
              </w:rPr>
            </w:pPr>
            <w:ins w:id="79" w:author="OPPO (Qianxi)" w:date="2021-01-28T11:28:00Z">
              <w:r>
                <w:rPr>
                  <w:lang w:eastAsia="zh-CN"/>
                </w:rPr>
                <w:t>OPPO</w:t>
              </w:r>
            </w:ins>
          </w:p>
        </w:tc>
        <w:tc>
          <w:tcPr>
            <w:tcW w:w="1337" w:type="dxa"/>
          </w:tcPr>
          <w:p w14:paraId="6C6BF7FF" w14:textId="4FB08389" w:rsidR="00385641" w:rsidRDefault="00385641" w:rsidP="00385641">
            <w:ins w:id="80"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81" w:author="zcm" w:date="2021-01-28T14:43:00Z">
              <w:r>
                <w:rPr>
                  <w:rFonts w:eastAsiaTheme="minorEastAsia" w:hint="eastAsia"/>
                  <w:lang w:eastAsia="zh-CN"/>
                </w:rPr>
                <w:t>Sharp</w:t>
              </w:r>
            </w:ins>
          </w:p>
        </w:tc>
        <w:tc>
          <w:tcPr>
            <w:tcW w:w="1337" w:type="dxa"/>
          </w:tcPr>
          <w:p w14:paraId="181D8261" w14:textId="68CDF8CE" w:rsidR="006F464F" w:rsidRDefault="006F464F" w:rsidP="006F464F">
            <w:ins w:id="82"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77777777" w:rsidR="006F464F" w:rsidRDefault="006F464F" w:rsidP="006F464F"/>
        </w:tc>
        <w:tc>
          <w:tcPr>
            <w:tcW w:w="1337" w:type="dxa"/>
          </w:tcPr>
          <w:p w14:paraId="3A26D709" w14:textId="77777777" w:rsidR="006F464F" w:rsidRDefault="006F464F" w:rsidP="006F464F"/>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7777777" w:rsidR="006F464F" w:rsidRDefault="006F464F" w:rsidP="006F464F"/>
        </w:tc>
        <w:tc>
          <w:tcPr>
            <w:tcW w:w="1337" w:type="dxa"/>
          </w:tcPr>
          <w:p w14:paraId="5EE41172" w14:textId="77777777" w:rsidR="006F464F" w:rsidRDefault="006F464F" w:rsidP="006F464F"/>
        </w:tc>
        <w:tc>
          <w:tcPr>
            <w:tcW w:w="6934" w:type="dxa"/>
          </w:tcPr>
          <w:p w14:paraId="6E7E27A4" w14:textId="77777777" w:rsidR="006F464F" w:rsidRDefault="006F464F" w:rsidP="006F464F"/>
        </w:tc>
      </w:tr>
      <w:tr w:rsidR="006F464F" w14:paraId="6BA09D41" w14:textId="77777777" w:rsidTr="0076138E">
        <w:tc>
          <w:tcPr>
            <w:tcW w:w="1358" w:type="dxa"/>
          </w:tcPr>
          <w:p w14:paraId="05029872" w14:textId="77777777" w:rsidR="006F464F" w:rsidRDefault="006F464F" w:rsidP="006F464F"/>
        </w:tc>
        <w:tc>
          <w:tcPr>
            <w:tcW w:w="1337" w:type="dxa"/>
          </w:tcPr>
          <w:p w14:paraId="4F9EEF81" w14:textId="77777777" w:rsidR="006F464F" w:rsidRDefault="006F464F" w:rsidP="006F464F"/>
        </w:tc>
        <w:tc>
          <w:tcPr>
            <w:tcW w:w="6934" w:type="dxa"/>
          </w:tcPr>
          <w:p w14:paraId="1F571A82" w14:textId="77777777" w:rsidR="006F464F" w:rsidRDefault="006F464F" w:rsidP="006F464F"/>
        </w:tc>
      </w:tr>
      <w:tr w:rsidR="006F464F" w14:paraId="3EB93AAD" w14:textId="77777777" w:rsidTr="0076138E">
        <w:tc>
          <w:tcPr>
            <w:tcW w:w="1358" w:type="dxa"/>
          </w:tcPr>
          <w:p w14:paraId="0BBDB104" w14:textId="77777777" w:rsidR="006F464F" w:rsidRDefault="006F464F" w:rsidP="006F464F">
            <w:pPr>
              <w:rPr>
                <w:rFonts w:eastAsia="Malgun Gothic"/>
              </w:rPr>
            </w:pPr>
          </w:p>
        </w:tc>
        <w:tc>
          <w:tcPr>
            <w:tcW w:w="1337" w:type="dxa"/>
          </w:tcPr>
          <w:p w14:paraId="073C973C" w14:textId="77777777" w:rsidR="006F464F" w:rsidRDefault="006F464F" w:rsidP="006F464F">
            <w:pPr>
              <w:rPr>
                <w:rFonts w:eastAsia="Malgun Gothic"/>
              </w:rPr>
            </w:pPr>
          </w:p>
        </w:tc>
        <w:tc>
          <w:tcPr>
            <w:tcW w:w="6934" w:type="dxa"/>
          </w:tcPr>
          <w:p w14:paraId="3A8295CA" w14:textId="77777777" w:rsidR="006F464F" w:rsidRDefault="006F464F" w:rsidP="006F464F"/>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f4"/>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83"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84"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85" w:author="OPPO (Qianxi)" w:date="2021-01-28T11:28:00Z">
              <w:r>
                <w:rPr>
                  <w:lang w:eastAsia="zh-CN"/>
                </w:rPr>
                <w:t>OPPO</w:t>
              </w:r>
            </w:ins>
          </w:p>
        </w:tc>
        <w:tc>
          <w:tcPr>
            <w:tcW w:w="1337" w:type="dxa"/>
          </w:tcPr>
          <w:p w14:paraId="53AE2E40" w14:textId="26899A01" w:rsidR="00385641" w:rsidRDefault="00385641" w:rsidP="00385641">
            <w:ins w:id="86"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87" w:author="zcm" w:date="2021-01-28T14:43:00Z">
              <w:r>
                <w:rPr>
                  <w:rFonts w:eastAsiaTheme="minorEastAsia" w:hint="eastAsia"/>
                  <w:lang w:eastAsia="zh-CN"/>
                </w:rPr>
                <w:t>Sharp</w:t>
              </w:r>
            </w:ins>
          </w:p>
        </w:tc>
        <w:tc>
          <w:tcPr>
            <w:tcW w:w="1337" w:type="dxa"/>
          </w:tcPr>
          <w:p w14:paraId="3C54AC95" w14:textId="072CA2F7" w:rsidR="006F464F" w:rsidRDefault="006F464F" w:rsidP="006F464F">
            <w:ins w:id="88"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77777777" w:rsidR="006F464F" w:rsidRDefault="006F464F" w:rsidP="006F464F"/>
        </w:tc>
        <w:tc>
          <w:tcPr>
            <w:tcW w:w="1337" w:type="dxa"/>
          </w:tcPr>
          <w:p w14:paraId="37B2CEFE" w14:textId="77777777" w:rsidR="006F464F" w:rsidRDefault="006F464F" w:rsidP="006F464F"/>
        </w:tc>
        <w:tc>
          <w:tcPr>
            <w:tcW w:w="6934" w:type="dxa"/>
          </w:tcPr>
          <w:p w14:paraId="61BBBC84" w14:textId="77777777" w:rsidR="006F464F" w:rsidRDefault="006F464F" w:rsidP="006F464F"/>
        </w:tc>
      </w:tr>
      <w:tr w:rsidR="006F464F" w14:paraId="0511FA3D" w14:textId="77777777" w:rsidTr="0076138E">
        <w:tc>
          <w:tcPr>
            <w:tcW w:w="1358" w:type="dxa"/>
          </w:tcPr>
          <w:p w14:paraId="6882F1E4" w14:textId="77777777" w:rsidR="006F464F" w:rsidRDefault="006F464F" w:rsidP="006F464F"/>
        </w:tc>
        <w:tc>
          <w:tcPr>
            <w:tcW w:w="1337" w:type="dxa"/>
          </w:tcPr>
          <w:p w14:paraId="02869A83" w14:textId="77777777" w:rsidR="006F464F" w:rsidRDefault="006F464F" w:rsidP="006F464F"/>
        </w:tc>
        <w:tc>
          <w:tcPr>
            <w:tcW w:w="6934" w:type="dxa"/>
          </w:tcPr>
          <w:p w14:paraId="00E24F89" w14:textId="77777777" w:rsidR="006F464F" w:rsidRDefault="006F464F" w:rsidP="006F464F"/>
        </w:tc>
      </w:tr>
      <w:tr w:rsidR="006F464F" w14:paraId="62B5CDD9" w14:textId="77777777" w:rsidTr="0076138E">
        <w:tc>
          <w:tcPr>
            <w:tcW w:w="1358" w:type="dxa"/>
          </w:tcPr>
          <w:p w14:paraId="1DB9BADE" w14:textId="77777777" w:rsidR="006F464F" w:rsidRDefault="006F464F" w:rsidP="006F464F"/>
        </w:tc>
        <w:tc>
          <w:tcPr>
            <w:tcW w:w="1337" w:type="dxa"/>
          </w:tcPr>
          <w:p w14:paraId="79428CA6" w14:textId="77777777" w:rsidR="006F464F" w:rsidRDefault="006F464F" w:rsidP="006F464F"/>
        </w:tc>
        <w:tc>
          <w:tcPr>
            <w:tcW w:w="6934" w:type="dxa"/>
          </w:tcPr>
          <w:p w14:paraId="091AC2F4" w14:textId="77777777" w:rsidR="006F464F" w:rsidRDefault="006F464F" w:rsidP="006F464F"/>
        </w:tc>
      </w:tr>
      <w:tr w:rsidR="006F464F" w14:paraId="68E6228C" w14:textId="77777777" w:rsidTr="0076138E">
        <w:tc>
          <w:tcPr>
            <w:tcW w:w="1358" w:type="dxa"/>
          </w:tcPr>
          <w:p w14:paraId="73A6FB69" w14:textId="77777777" w:rsidR="006F464F" w:rsidRDefault="006F464F" w:rsidP="006F464F">
            <w:pPr>
              <w:rPr>
                <w:rFonts w:eastAsia="Malgun Gothic"/>
              </w:rPr>
            </w:pPr>
          </w:p>
        </w:tc>
        <w:tc>
          <w:tcPr>
            <w:tcW w:w="1337" w:type="dxa"/>
          </w:tcPr>
          <w:p w14:paraId="6807D577" w14:textId="77777777" w:rsidR="006F464F" w:rsidRDefault="006F464F" w:rsidP="006F464F">
            <w:pPr>
              <w:rPr>
                <w:rFonts w:eastAsia="Malgun Gothic"/>
              </w:rPr>
            </w:pPr>
          </w:p>
        </w:tc>
        <w:tc>
          <w:tcPr>
            <w:tcW w:w="6934" w:type="dxa"/>
          </w:tcPr>
          <w:p w14:paraId="0F952CD8" w14:textId="77777777" w:rsidR="006F464F" w:rsidRDefault="006F464F" w:rsidP="006F464F"/>
        </w:tc>
      </w:tr>
    </w:tbl>
    <w:p w14:paraId="3D337D2E" w14:textId="7B562573" w:rsidR="00CD3B4F" w:rsidRDefault="00CD3B4F" w:rsidP="002F3D73">
      <w:pPr>
        <w:rPr>
          <w:rFonts w:ascii="Arial" w:hAnsi="Arial" w:cs="Arial"/>
        </w:rPr>
      </w:pPr>
    </w:p>
    <w:p w14:paraId="2E5BA783" w14:textId="4329FFDF" w:rsidR="00AC044A" w:rsidRDefault="00AC044A" w:rsidP="00CD3B4F">
      <w:pPr>
        <w:pStyle w:val="a9"/>
        <w:rPr>
          <w:rFonts w:cs="Arial"/>
        </w:rPr>
      </w:pPr>
      <w:r>
        <w:rPr>
          <w:rFonts w:cs="Arial"/>
        </w:rPr>
        <w:lastRenderedPageBreak/>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a9"/>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a9"/>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a9"/>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aff4"/>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89"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90"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91"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92" w:author="OPPO (Qianxi)" w:date="2021-01-28T11:28:00Z">
                  <w:rPr/>
                </w:rPrChange>
              </w:rPr>
            </w:pPr>
            <w:ins w:id="93"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94" w:author="zcm" w:date="2021-01-28T14:43:00Z">
              <w:r>
                <w:rPr>
                  <w:rFonts w:eastAsiaTheme="minorEastAsia" w:hint="eastAsia"/>
                  <w:lang w:eastAsia="zh-CN"/>
                </w:rPr>
                <w:t>Sharp</w:t>
              </w:r>
            </w:ins>
          </w:p>
        </w:tc>
        <w:tc>
          <w:tcPr>
            <w:tcW w:w="1337" w:type="dxa"/>
          </w:tcPr>
          <w:p w14:paraId="65C1E408" w14:textId="4C9273FA" w:rsidR="006F464F" w:rsidRDefault="006F464F" w:rsidP="006F464F">
            <w:ins w:id="95"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7777777" w:rsidR="006F464F" w:rsidRDefault="006F464F" w:rsidP="006F464F"/>
        </w:tc>
        <w:tc>
          <w:tcPr>
            <w:tcW w:w="1337" w:type="dxa"/>
          </w:tcPr>
          <w:p w14:paraId="64924664" w14:textId="77777777" w:rsidR="006F464F" w:rsidRDefault="006F464F" w:rsidP="006F464F"/>
        </w:tc>
        <w:tc>
          <w:tcPr>
            <w:tcW w:w="6934" w:type="dxa"/>
          </w:tcPr>
          <w:p w14:paraId="5AA34763" w14:textId="77777777" w:rsidR="006F464F" w:rsidRDefault="006F464F" w:rsidP="006F464F"/>
        </w:tc>
      </w:tr>
      <w:tr w:rsidR="006F464F" w14:paraId="15F8E1CB" w14:textId="77777777" w:rsidTr="0076138E">
        <w:tc>
          <w:tcPr>
            <w:tcW w:w="1358" w:type="dxa"/>
          </w:tcPr>
          <w:p w14:paraId="42419AEF" w14:textId="77777777" w:rsidR="006F464F" w:rsidRDefault="006F464F" w:rsidP="006F464F"/>
        </w:tc>
        <w:tc>
          <w:tcPr>
            <w:tcW w:w="1337" w:type="dxa"/>
          </w:tcPr>
          <w:p w14:paraId="69E1A128" w14:textId="77777777" w:rsidR="006F464F" w:rsidRDefault="006F464F" w:rsidP="006F464F"/>
        </w:tc>
        <w:tc>
          <w:tcPr>
            <w:tcW w:w="6934" w:type="dxa"/>
          </w:tcPr>
          <w:p w14:paraId="0FF06FAC" w14:textId="77777777" w:rsidR="006F464F" w:rsidRDefault="006F464F" w:rsidP="006F464F"/>
        </w:tc>
      </w:tr>
      <w:tr w:rsidR="006F464F" w14:paraId="07547E1E" w14:textId="77777777" w:rsidTr="0076138E">
        <w:tc>
          <w:tcPr>
            <w:tcW w:w="1358" w:type="dxa"/>
          </w:tcPr>
          <w:p w14:paraId="07FAE717" w14:textId="77777777" w:rsidR="006F464F" w:rsidRDefault="006F464F" w:rsidP="006F464F"/>
        </w:tc>
        <w:tc>
          <w:tcPr>
            <w:tcW w:w="1337" w:type="dxa"/>
          </w:tcPr>
          <w:p w14:paraId="3F8015A1" w14:textId="77777777" w:rsidR="006F464F" w:rsidRDefault="006F464F" w:rsidP="006F464F"/>
        </w:tc>
        <w:tc>
          <w:tcPr>
            <w:tcW w:w="6934" w:type="dxa"/>
          </w:tcPr>
          <w:p w14:paraId="2FCA84C6" w14:textId="77777777" w:rsidR="006F464F" w:rsidRDefault="006F464F" w:rsidP="006F464F"/>
        </w:tc>
      </w:tr>
      <w:tr w:rsidR="006F464F" w14:paraId="2CDAC6EF" w14:textId="77777777" w:rsidTr="0076138E">
        <w:tc>
          <w:tcPr>
            <w:tcW w:w="1358" w:type="dxa"/>
          </w:tcPr>
          <w:p w14:paraId="4F7704BD" w14:textId="77777777" w:rsidR="006F464F" w:rsidRDefault="006F464F" w:rsidP="006F464F">
            <w:pPr>
              <w:rPr>
                <w:rFonts w:eastAsia="Malgun Gothic"/>
              </w:rPr>
            </w:pPr>
          </w:p>
        </w:tc>
        <w:tc>
          <w:tcPr>
            <w:tcW w:w="1337" w:type="dxa"/>
          </w:tcPr>
          <w:p w14:paraId="23FD9736" w14:textId="77777777" w:rsidR="006F464F" w:rsidRDefault="006F464F" w:rsidP="006F464F">
            <w:pPr>
              <w:rPr>
                <w:rFonts w:eastAsia="Malgun Gothic"/>
              </w:rPr>
            </w:pPr>
          </w:p>
        </w:tc>
        <w:tc>
          <w:tcPr>
            <w:tcW w:w="6934" w:type="dxa"/>
          </w:tcPr>
          <w:p w14:paraId="529EB035" w14:textId="77777777" w:rsidR="006F464F" w:rsidRDefault="006F464F" w:rsidP="006F464F"/>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96"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97"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98"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99" w:author="OPPO (Qianxi)" w:date="2021-01-28T11:28:00Z"/>
                <w:rFonts w:eastAsiaTheme="minorEastAsia"/>
                <w:lang w:eastAsia="zh-CN"/>
              </w:rPr>
            </w:pPr>
            <w:ins w:id="100" w:author="OPPO (Qianxi)" w:date="2021-01-28T11:28:00Z">
              <w:r>
                <w:rPr>
                  <w:lang w:eastAsia="zh-CN"/>
                </w:rPr>
                <w:t>We do not think this enhancement is needed.</w:t>
              </w:r>
            </w:ins>
          </w:p>
          <w:p w14:paraId="354C2516" w14:textId="264482B0" w:rsidR="00385641" w:rsidRDefault="00385641" w:rsidP="00385641">
            <w:ins w:id="101"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102" w:author="zcm" w:date="2021-01-28T14:43:00Z">
              <w:r>
                <w:rPr>
                  <w:rFonts w:eastAsiaTheme="minorEastAsia" w:hint="eastAsia"/>
                  <w:lang w:eastAsia="zh-CN"/>
                </w:rPr>
                <w:t>Sharp</w:t>
              </w:r>
            </w:ins>
          </w:p>
        </w:tc>
        <w:tc>
          <w:tcPr>
            <w:tcW w:w="1337" w:type="dxa"/>
          </w:tcPr>
          <w:p w14:paraId="2DB9AE51" w14:textId="62A8CEA4" w:rsidR="006F464F" w:rsidRDefault="006F464F" w:rsidP="006F464F">
            <w:ins w:id="103"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77777777" w:rsidR="006F464F" w:rsidRDefault="006F464F" w:rsidP="006F464F"/>
        </w:tc>
        <w:tc>
          <w:tcPr>
            <w:tcW w:w="1337" w:type="dxa"/>
          </w:tcPr>
          <w:p w14:paraId="06C99FC8" w14:textId="77777777" w:rsidR="006F464F" w:rsidRDefault="006F464F" w:rsidP="006F464F"/>
        </w:tc>
        <w:tc>
          <w:tcPr>
            <w:tcW w:w="6934" w:type="dxa"/>
          </w:tcPr>
          <w:p w14:paraId="00037BA6" w14:textId="77777777" w:rsidR="006F464F" w:rsidRDefault="006F464F" w:rsidP="006F464F"/>
        </w:tc>
      </w:tr>
      <w:tr w:rsidR="006F464F" w14:paraId="45B655C0" w14:textId="77777777" w:rsidTr="0076138E">
        <w:tc>
          <w:tcPr>
            <w:tcW w:w="1358" w:type="dxa"/>
          </w:tcPr>
          <w:p w14:paraId="65DFFC4F" w14:textId="77777777" w:rsidR="006F464F" w:rsidRDefault="006F464F" w:rsidP="006F464F"/>
        </w:tc>
        <w:tc>
          <w:tcPr>
            <w:tcW w:w="1337" w:type="dxa"/>
          </w:tcPr>
          <w:p w14:paraId="5CDF56F3" w14:textId="77777777" w:rsidR="006F464F" w:rsidRDefault="006F464F" w:rsidP="006F464F"/>
        </w:tc>
        <w:tc>
          <w:tcPr>
            <w:tcW w:w="6934" w:type="dxa"/>
          </w:tcPr>
          <w:p w14:paraId="7F178E2D" w14:textId="77777777" w:rsidR="006F464F" w:rsidRDefault="006F464F" w:rsidP="006F464F"/>
        </w:tc>
      </w:tr>
      <w:tr w:rsidR="006F464F" w14:paraId="63B396A8" w14:textId="77777777" w:rsidTr="0076138E">
        <w:tc>
          <w:tcPr>
            <w:tcW w:w="1358" w:type="dxa"/>
          </w:tcPr>
          <w:p w14:paraId="7F0474E6" w14:textId="77777777" w:rsidR="006F464F" w:rsidRDefault="006F464F" w:rsidP="006F464F"/>
        </w:tc>
        <w:tc>
          <w:tcPr>
            <w:tcW w:w="1337" w:type="dxa"/>
          </w:tcPr>
          <w:p w14:paraId="690586B3" w14:textId="77777777" w:rsidR="006F464F" w:rsidRDefault="006F464F" w:rsidP="006F464F"/>
        </w:tc>
        <w:tc>
          <w:tcPr>
            <w:tcW w:w="6934" w:type="dxa"/>
          </w:tcPr>
          <w:p w14:paraId="140D77A4" w14:textId="77777777" w:rsidR="006F464F" w:rsidRDefault="006F464F" w:rsidP="006F464F"/>
        </w:tc>
      </w:tr>
      <w:tr w:rsidR="006F464F" w14:paraId="76BC7899" w14:textId="77777777" w:rsidTr="0076138E">
        <w:tc>
          <w:tcPr>
            <w:tcW w:w="1358" w:type="dxa"/>
          </w:tcPr>
          <w:p w14:paraId="7BA7A131" w14:textId="77777777" w:rsidR="006F464F" w:rsidRDefault="006F464F" w:rsidP="006F464F">
            <w:pPr>
              <w:rPr>
                <w:rFonts w:eastAsia="Malgun Gothic"/>
              </w:rPr>
            </w:pPr>
          </w:p>
        </w:tc>
        <w:tc>
          <w:tcPr>
            <w:tcW w:w="1337" w:type="dxa"/>
          </w:tcPr>
          <w:p w14:paraId="68DFBFCC" w14:textId="77777777" w:rsidR="006F464F" w:rsidRDefault="006F464F" w:rsidP="006F464F">
            <w:pPr>
              <w:rPr>
                <w:rFonts w:eastAsia="Malgun Gothic"/>
              </w:rPr>
            </w:pPr>
          </w:p>
        </w:tc>
        <w:tc>
          <w:tcPr>
            <w:tcW w:w="6934" w:type="dxa"/>
          </w:tcPr>
          <w:p w14:paraId="6ACDDDA2" w14:textId="77777777" w:rsidR="006F464F" w:rsidRDefault="006F464F" w:rsidP="006F464F"/>
        </w:tc>
      </w:tr>
    </w:tbl>
    <w:p w14:paraId="100AC426" w14:textId="77777777" w:rsidR="001138D6" w:rsidRDefault="001138D6" w:rsidP="00861502">
      <w:pPr>
        <w:pStyle w:val="21"/>
      </w:pPr>
    </w:p>
    <w:p w14:paraId="2AB278FB" w14:textId="3CDD4772" w:rsidR="00861502" w:rsidRDefault="00861502" w:rsidP="00861502">
      <w:pPr>
        <w:pStyle w:val="21"/>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f4"/>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104"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105"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106" w:author="OPPO (Qianxi)" w:date="2021-01-28T11:29:00Z">
                  <w:rPr/>
                </w:rPrChange>
              </w:rPr>
            </w:pPr>
            <w:ins w:id="107"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108" w:author="OPPO (Qianxi)" w:date="2021-01-28T11:29:00Z">
                  <w:rPr/>
                </w:rPrChange>
              </w:rPr>
            </w:pPr>
            <w:ins w:id="109"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bookmarkStart w:id="110" w:name="_GoBack" w:colFirst="0" w:colLast="0"/>
            <w:ins w:id="111" w:author="zcm" w:date="2021-01-28T14:43:00Z">
              <w:r>
                <w:rPr>
                  <w:rFonts w:eastAsiaTheme="minorEastAsia" w:hint="eastAsia"/>
                  <w:lang w:eastAsia="zh-CN"/>
                </w:rPr>
                <w:t>Sharp</w:t>
              </w:r>
            </w:ins>
          </w:p>
        </w:tc>
        <w:tc>
          <w:tcPr>
            <w:tcW w:w="1337" w:type="dxa"/>
          </w:tcPr>
          <w:p w14:paraId="4201122E" w14:textId="4290533C" w:rsidR="006F464F" w:rsidRDefault="006F464F" w:rsidP="006F464F">
            <w:ins w:id="112" w:author="zcm" w:date="2021-01-28T14:43:00Z">
              <w:r>
                <w:rPr>
                  <w:rFonts w:eastAsiaTheme="minorEastAsia" w:hint="eastAsia"/>
                  <w:lang w:eastAsia="zh-CN"/>
                </w:rPr>
                <w:t>Yes</w:t>
              </w:r>
            </w:ins>
          </w:p>
        </w:tc>
        <w:tc>
          <w:tcPr>
            <w:tcW w:w="6934" w:type="dxa"/>
          </w:tcPr>
          <w:p w14:paraId="3E235836" w14:textId="77777777" w:rsidR="006F464F" w:rsidRDefault="006F464F" w:rsidP="006F464F"/>
        </w:tc>
      </w:tr>
      <w:bookmarkEnd w:id="110"/>
      <w:tr w:rsidR="006F464F" w14:paraId="622D1EC4" w14:textId="77777777" w:rsidTr="0076138E">
        <w:tc>
          <w:tcPr>
            <w:tcW w:w="1358" w:type="dxa"/>
          </w:tcPr>
          <w:p w14:paraId="15C80FBB" w14:textId="77777777" w:rsidR="006F464F" w:rsidRDefault="006F464F" w:rsidP="006F464F"/>
        </w:tc>
        <w:tc>
          <w:tcPr>
            <w:tcW w:w="1337" w:type="dxa"/>
          </w:tcPr>
          <w:p w14:paraId="371048E2" w14:textId="77777777" w:rsidR="006F464F" w:rsidRDefault="006F464F" w:rsidP="006F464F"/>
        </w:tc>
        <w:tc>
          <w:tcPr>
            <w:tcW w:w="6934" w:type="dxa"/>
          </w:tcPr>
          <w:p w14:paraId="06C8D8AD" w14:textId="77777777" w:rsidR="006F464F" w:rsidRDefault="006F464F" w:rsidP="006F464F"/>
        </w:tc>
      </w:tr>
      <w:tr w:rsidR="006F464F" w14:paraId="21D9C911" w14:textId="77777777" w:rsidTr="0076138E">
        <w:tc>
          <w:tcPr>
            <w:tcW w:w="1358" w:type="dxa"/>
          </w:tcPr>
          <w:p w14:paraId="78022EB3" w14:textId="77777777" w:rsidR="006F464F" w:rsidRDefault="006F464F" w:rsidP="006F464F"/>
        </w:tc>
        <w:tc>
          <w:tcPr>
            <w:tcW w:w="1337" w:type="dxa"/>
          </w:tcPr>
          <w:p w14:paraId="06C67FA5" w14:textId="77777777" w:rsidR="006F464F" w:rsidRDefault="006F464F" w:rsidP="006F464F"/>
        </w:tc>
        <w:tc>
          <w:tcPr>
            <w:tcW w:w="6934" w:type="dxa"/>
          </w:tcPr>
          <w:p w14:paraId="081B7EBD" w14:textId="77777777" w:rsidR="006F464F" w:rsidRDefault="006F464F" w:rsidP="006F464F"/>
        </w:tc>
      </w:tr>
      <w:tr w:rsidR="006F464F" w14:paraId="32638E25" w14:textId="77777777" w:rsidTr="0076138E">
        <w:tc>
          <w:tcPr>
            <w:tcW w:w="1358" w:type="dxa"/>
          </w:tcPr>
          <w:p w14:paraId="3B0351B1" w14:textId="77777777" w:rsidR="006F464F" w:rsidRDefault="006F464F" w:rsidP="006F464F"/>
        </w:tc>
        <w:tc>
          <w:tcPr>
            <w:tcW w:w="1337" w:type="dxa"/>
          </w:tcPr>
          <w:p w14:paraId="0961B5D7" w14:textId="77777777" w:rsidR="006F464F" w:rsidRDefault="006F464F" w:rsidP="006F464F"/>
        </w:tc>
        <w:tc>
          <w:tcPr>
            <w:tcW w:w="6934" w:type="dxa"/>
          </w:tcPr>
          <w:p w14:paraId="0489B7F9" w14:textId="77777777" w:rsidR="006F464F" w:rsidRDefault="006F464F" w:rsidP="006F464F"/>
        </w:tc>
      </w:tr>
      <w:tr w:rsidR="006F464F" w14:paraId="4A8BE0BA" w14:textId="77777777" w:rsidTr="0076138E">
        <w:tc>
          <w:tcPr>
            <w:tcW w:w="1358" w:type="dxa"/>
          </w:tcPr>
          <w:p w14:paraId="3050EE3F" w14:textId="77777777" w:rsidR="006F464F" w:rsidRDefault="006F464F" w:rsidP="006F464F">
            <w:pPr>
              <w:rPr>
                <w:rFonts w:eastAsia="Malgun Gothic"/>
              </w:rPr>
            </w:pPr>
          </w:p>
        </w:tc>
        <w:tc>
          <w:tcPr>
            <w:tcW w:w="1337" w:type="dxa"/>
          </w:tcPr>
          <w:p w14:paraId="2BD0A155" w14:textId="77777777" w:rsidR="006F464F" w:rsidRDefault="006F464F" w:rsidP="006F464F">
            <w:pPr>
              <w:rPr>
                <w:rFonts w:eastAsia="Malgun Gothic"/>
              </w:rPr>
            </w:pPr>
          </w:p>
        </w:tc>
        <w:tc>
          <w:tcPr>
            <w:tcW w:w="6934" w:type="dxa"/>
          </w:tcPr>
          <w:p w14:paraId="7DCA076D" w14:textId="77777777" w:rsidR="006F464F" w:rsidRDefault="006F464F" w:rsidP="006F464F"/>
        </w:tc>
      </w:tr>
    </w:tbl>
    <w:p w14:paraId="0850E359" w14:textId="212748FF" w:rsidR="002C3D5A" w:rsidRDefault="002C3D5A" w:rsidP="002F3D73">
      <w:pPr>
        <w:rPr>
          <w:rFonts w:ascii="Arial" w:hAnsi="Arial" w:cs="Arial"/>
        </w:rPr>
      </w:pPr>
    </w:p>
    <w:p w14:paraId="3BEEC025" w14:textId="520C95D8" w:rsidR="00B832BD" w:rsidRDefault="00B832BD" w:rsidP="00B832BD">
      <w:pPr>
        <w:pStyle w:val="21"/>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a9"/>
      </w:pPr>
      <w:r>
        <w:t xml:space="preserve">A number of papers to RAN2#113 have presented conclusions relevant to L2 U2N and U2U relay </w:t>
      </w:r>
      <w:r>
        <w:fldChar w:fldCharType="begin"/>
      </w:r>
      <w:r>
        <w:instrText xml:space="preserve"> REF _Ref61902074 \r \h </w:instrText>
      </w:r>
      <w:r>
        <w:fldChar w:fldCharType="separate"/>
      </w:r>
      <w:r>
        <w:t>[3</w:t>
      </w:r>
      <w:proofErr w:type="gramStart"/>
      <w:r>
        <w:t>]</w:t>
      </w:r>
      <w:proofErr w:type="gramEnd"/>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a9"/>
      </w:pPr>
      <w:r>
        <w:t>Rapporteur intends to circulate a TP generated from the information in these papers as part of phase II discussion.</w:t>
      </w:r>
    </w:p>
    <w:p w14:paraId="238A0689" w14:textId="77777777" w:rsidR="001D575E" w:rsidRDefault="001D575E" w:rsidP="001D575E">
      <w:pPr>
        <w:pStyle w:val="a9"/>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113" w:name="_Ref61890846"/>
      <w:r w:rsidRPr="005D156C">
        <w:t>R2-2100111</w:t>
      </w:r>
      <w:r>
        <w:tab/>
        <w:t>Left issues on L2 Relay</w:t>
      </w:r>
      <w:r>
        <w:tab/>
        <w:t>OPPO</w:t>
      </w:r>
      <w:r>
        <w:tab/>
        <w:t>discussion</w:t>
      </w:r>
      <w:r>
        <w:tab/>
        <w:t>Rel-17</w:t>
      </w:r>
      <w:r>
        <w:tab/>
      </w:r>
      <w:proofErr w:type="spellStart"/>
      <w:r>
        <w:t>FS_NR_SL_relay</w:t>
      </w:r>
      <w:bookmarkEnd w:id="113"/>
      <w:proofErr w:type="spellEnd"/>
    </w:p>
    <w:p w14:paraId="43297EEA" w14:textId="6279AA6D" w:rsidR="005D156C" w:rsidRDefault="005D156C">
      <w:pPr>
        <w:pStyle w:val="Reference"/>
      </w:pPr>
      <w:bookmarkStart w:id="114" w:name="_Ref61866912"/>
      <w:r w:rsidRPr="005D156C">
        <w:t>R2-2100124</w:t>
      </w:r>
      <w:r>
        <w:tab/>
        <w:t>Remaining issues on L2 U2N relay</w:t>
      </w:r>
      <w:r>
        <w:tab/>
        <w:t>Qualcomm Incorporated</w:t>
      </w:r>
      <w:r>
        <w:tab/>
        <w:t>discussion</w:t>
      </w:r>
      <w:r>
        <w:tab/>
        <w:t>Rel-17</w:t>
      </w:r>
      <w:bookmarkEnd w:id="114"/>
    </w:p>
    <w:p w14:paraId="3730092E" w14:textId="4532B66B" w:rsidR="005D156C" w:rsidRDefault="005D156C">
      <w:pPr>
        <w:pStyle w:val="Reference"/>
      </w:pPr>
      <w:bookmarkStart w:id="115"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115"/>
      <w:proofErr w:type="spellEnd"/>
    </w:p>
    <w:p w14:paraId="65BC4016" w14:textId="4CE85D38" w:rsidR="005D156C" w:rsidRDefault="005D156C">
      <w:pPr>
        <w:pStyle w:val="Reference"/>
      </w:pPr>
      <w:bookmarkStart w:id="116" w:name="_Ref61902080"/>
      <w:r w:rsidRPr="005D156C">
        <w:t>R2-2100202</w:t>
      </w:r>
      <w:r>
        <w:tab/>
        <w:t>Feasibility for Layer2 Relay</w:t>
      </w:r>
      <w:r>
        <w:tab/>
        <w:t>CATT</w:t>
      </w:r>
      <w:r>
        <w:tab/>
        <w:t>discussion</w:t>
      </w:r>
      <w:r>
        <w:tab/>
        <w:t>Rel-17</w:t>
      </w:r>
      <w:r>
        <w:tab/>
      </w:r>
      <w:proofErr w:type="spellStart"/>
      <w:r>
        <w:t>FS_NR_SL_relay</w:t>
      </w:r>
      <w:bookmarkEnd w:id="116"/>
      <w:proofErr w:type="spellEnd"/>
    </w:p>
    <w:p w14:paraId="187B4D99" w14:textId="6DF946A3" w:rsidR="005D156C" w:rsidRDefault="005D156C">
      <w:pPr>
        <w:pStyle w:val="Reference"/>
      </w:pPr>
      <w:bookmarkStart w:id="117" w:name="_Ref61866806"/>
      <w:r w:rsidRPr="005D156C">
        <w:t>R2-2100300</w:t>
      </w:r>
      <w:r>
        <w:tab/>
        <w:t>Discussion on remaining issues on L2 UE-to-Network Relay</w:t>
      </w:r>
      <w:r>
        <w:tab/>
        <w:t>ZTE Corporation</w:t>
      </w:r>
      <w:r>
        <w:tab/>
        <w:t>discussion</w:t>
      </w:r>
      <w:bookmarkEnd w:id="117"/>
    </w:p>
    <w:p w14:paraId="207336D3" w14:textId="1E584B81" w:rsidR="005D156C" w:rsidRDefault="005D156C">
      <w:pPr>
        <w:pStyle w:val="Reference"/>
      </w:pPr>
      <w:bookmarkStart w:id="118"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118"/>
      <w:proofErr w:type="spellEnd"/>
    </w:p>
    <w:p w14:paraId="2F04FD4C" w14:textId="306D7175" w:rsidR="005D156C" w:rsidRDefault="005D156C">
      <w:pPr>
        <w:pStyle w:val="Reference"/>
      </w:pPr>
      <w:bookmarkStart w:id="119"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119"/>
      <w:proofErr w:type="spellEnd"/>
    </w:p>
    <w:p w14:paraId="5CAF31CC" w14:textId="174708F3" w:rsidR="005D156C" w:rsidRDefault="005D156C">
      <w:pPr>
        <w:pStyle w:val="Reference"/>
      </w:pPr>
      <w:bookmarkStart w:id="120"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af5"/>
          </w:rPr>
          <w:t>R2-2009230</w:t>
        </w:r>
      </w:hyperlink>
      <w:bookmarkEnd w:id="120"/>
    </w:p>
    <w:p w14:paraId="213789CA" w14:textId="360867F4" w:rsidR="005D156C" w:rsidRDefault="005D156C">
      <w:pPr>
        <w:pStyle w:val="Reference"/>
      </w:pPr>
      <w:bookmarkStart w:id="121" w:name="_Ref61866843"/>
      <w:bookmarkStart w:id="122"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21"/>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122"/>
    </w:p>
    <w:p w14:paraId="49878A56" w14:textId="709AF170" w:rsidR="005D156C" w:rsidRDefault="005D156C">
      <w:pPr>
        <w:pStyle w:val="Reference"/>
      </w:pPr>
      <w:bookmarkStart w:id="123"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123"/>
      <w:proofErr w:type="spellEnd"/>
    </w:p>
    <w:p w14:paraId="352E43F3" w14:textId="7B0317A4" w:rsidR="005D156C" w:rsidRDefault="005D156C">
      <w:pPr>
        <w:pStyle w:val="Reference"/>
      </w:pPr>
      <w:bookmarkStart w:id="124" w:name="_Ref61868018"/>
      <w:r w:rsidRPr="005D156C">
        <w:t>R2-2100910</w:t>
      </w:r>
      <w:r>
        <w:tab/>
        <w:t>Remaining issues on L2 relay</w:t>
      </w:r>
      <w:r>
        <w:tab/>
        <w:t>Sony</w:t>
      </w:r>
      <w:r>
        <w:tab/>
        <w:t>discussion</w:t>
      </w:r>
      <w:r>
        <w:tab/>
        <w:t>Rel-17</w:t>
      </w:r>
      <w:r>
        <w:tab/>
      </w:r>
      <w:proofErr w:type="spellStart"/>
      <w:r>
        <w:t>FS_NR_SL_relay</w:t>
      </w:r>
      <w:bookmarkEnd w:id="124"/>
      <w:proofErr w:type="spellEnd"/>
    </w:p>
    <w:p w14:paraId="18F493BD" w14:textId="11B7FB29" w:rsidR="005D156C" w:rsidRDefault="005D156C">
      <w:pPr>
        <w:pStyle w:val="Reference"/>
      </w:pPr>
      <w:bookmarkStart w:id="125" w:name="_Ref61882827"/>
      <w:r w:rsidRPr="005D156C">
        <w:t>R2-2101107</w:t>
      </w:r>
      <w:r>
        <w:tab/>
        <w:t>Consideration on U2N relay and U2U relay</w:t>
      </w:r>
      <w:r>
        <w:tab/>
        <w:t>Lenovo, Motorola Mobility</w:t>
      </w:r>
      <w:r>
        <w:tab/>
        <w:t>discussion</w:t>
      </w:r>
      <w:r>
        <w:tab/>
        <w:t>Rel-17</w:t>
      </w:r>
      <w:bookmarkEnd w:id="125"/>
    </w:p>
    <w:p w14:paraId="2564EDA3" w14:textId="400E75F3" w:rsidR="005D156C" w:rsidRDefault="005D156C">
      <w:pPr>
        <w:pStyle w:val="Reference"/>
      </w:pPr>
      <w:bookmarkStart w:id="126" w:name="_Ref61876659"/>
      <w:r w:rsidRPr="005D156C">
        <w:t>R2-2101179</w:t>
      </w:r>
      <w:r>
        <w:tab/>
        <w:t>Remaining issues on L2 U2N Relay</w:t>
      </w:r>
      <w:r>
        <w:tab/>
        <w:t>vivo</w:t>
      </w:r>
      <w:r>
        <w:tab/>
        <w:t>discussion</w:t>
      </w:r>
      <w:r>
        <w:tab/>
        <w:t>Rel-17</w:t>
      </w:r>
      <w:bookmarkEnd w:id="126"/>
    </w:p>
    <w:p w14:paraId="7D7B08D6" w14:textId="10876D87" w:rsidR="005D156C" w:rsidRDefault="005D156C">
      <w:pPr>
        <w:pStyle w:val="Reference"/>
      </w:pPr>
      <w:bookmarkStart w:id="127" w:name="_Ref61902384"/>
      <w:r w:rsidRPr="005D156C">
        <w:t>R2-2101206</w:t>
      </w:r>
      <w:r>
        <w:tab/>
        <w:t>L3 vs L2 relaying</w:t>
      </w:r>
      <w:r>
        <w:tab/>
        <w:t>Samsung, Ericsson, Nokia, Nokia Shanghai Bell</w:t>
      </w:r>
      <w:r>
        <w:tab/>
        <w:t>discussion</w:t>
      </w:r>
      <w:bookmarkEnd w:id="127"/>
    </w:p>
    <w:p w14:paraId="6D0EA56D" w14:textId="242A149E" w:rsidR="005D156C" w:rsidRDefault="005D156C">
      <w:pPr>
        <w:pStyle w:val="Reference"/>
      </w:pPr>
      <w:bookmarkStart w:id="128"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128"/>
      <w:proofErr w:type="spellEnd"/>
    </w:p>
    <w:p w14:paraId="3AFB1342" w14:textId="41C5FC47" w:rsidR="005D156C" w:rsidRDefault="005D156C">
      <w:pPr>
        <w:pStyle w:val="Reference"/>
      </w:pPr>
      <w:bookmarkStart w:id="129" w:name="_Ref61866969"/>
      <w:r w:rsidRPr="005D156C">
        <w:t>R2-2101601</w:t>
      </w:r>
      <w:r>
        <w:tab/>
        <w:t>Open issues on L2 relay</w:t>
      </w:r>
      <w:r>
        <w:tab/>
        <w:t>Xiaomi communications</w:t>
      </w:r>
      <w:r>
        <w:tab/>
        <w:t>discussion</w:t>
      </w:r>
      <w:bookmarkEnd w:id="129"/>
    </w:p>
    <w:p w14:paraId="5ACA684C" w14:textId="41502DD2" w:rsidR="005D156C" w:rsidRDefault="005D156C">
      <w:pPr>
        <w:pStyle w:val="Reference"/>
      </w:pPr>
      <w:bookmarkStart w:id="130" w:name="_Ref61866862"/>
      <w:r w:rsidRPr="005D156C">
        <w:t>R2-2101623</w:t>
      </w:r>
      <w:r>
        <w:tab/>
        <w:t>Remaining issue on RRC state for L2 relay</w:t>
      </w:r>
      <w:r>
        <w:tab/>
        <w:t>CMCC</w:t>
      </w:r>
      <w:r>
        <w:tab/>
        <w:t>discussion</w:t>
      </w:r>
      <w:r>
        <w:tab/>
        <w:t>Rel-17</w:t>
      </w:r>
      <w:r>
        <w:tab/>
      </w:r>
      <w:proofErr w:type="spellStart"/>
      <w:r>
        <w:t>FS_NR_SL_relay</w:t>
      </w:r>
      <w:bookmarkEnd w:id="130"/>
      <w:proofErr w:type="spellEnd"/>
    </w:p>
    <w:p w14:paraId="55360D2D" w14:textId="17C68238" w:rsidR="005D156C" w:rsidRDefault="005D156C">
      <w:pPr>
        <w:pStyle w:val="Reference"/>
      </w:pPr>
      <w:bookmarkStart w:id="131"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131"/>
      <w:proofErr w:type="spellEnd"/>
    </w:p>
    <w:p w14:paraId="69F67463" w14:textId="4B3AE9C5" w:rsidR="005D156C" w:rsidRDefault="005D156C">
      <w:pPr>
        <w:pStyle w:val="Reference"/>
      </w:pPr>
      <w:bookmarkStart w:id="132"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132"/>
      <w:proofErr w:type="spellEnd"/>
    </w:p>
    <w:p w14:paraId="0B67E516" w14:textId="2A0ED963" w:rsidR="005D156C" w:rsidRDefault="005D156C">
      <w:pPr>
        <w:pStyle w:val="Reference"/>
      </w:pPr>
      <w:bookmarkStart w:id="133"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133"/>
      <w:proofErr w:type="spellEnd"/>
    </w:p>
    <w:p w14:paraId="1A29947E" w14:textId="6EDE94E0" w:rsidR="005D156C" w:rsidRDefault="005D156C">
      <w:pPr>
        <w:pStyle w:val="Reference"/>
      </w:pPr>
      <w:bookmarkStart w:id="134" w:name="_Ref62041818"/>
      <w:r w:rsidRPr="005D156C">
        <w:lastRenderedPageBreak/>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134"/>
      <w:proofErr w:type="spellEnd"/>
    </w:p>
    <w:p w14:paraId="1EA1FACF" w14:textId="2BCB97DE" w:rsidR="005D156C" w:rsidRDefault="005D156C">
      <w:pPr>
        <w:pStyle w:val="Reference"/>
      </w:pPr>
      <w:bookmarkStart w:id="135"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135"/>
      <w:proofErr w:type="spellEnd"/>
    </w:p>
    <w:p w14:paraId="22D4137D" w14:textId="28C3BA78" w:rsidR="005D156C" w:rsidRDefault="005D156C">
      <w:pPr>
        <w:pStyle w:val="Reference"/>
      </w:pPr>
      <w:bookmarkStart w:id="136"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36"/>
      <w:proofErr w:type="spellEnd"/>
    </w:p>
    <w:p w14:paraId="10003EF4" w14:textId="32621205" w:rsidR="005D156C" w:rsidRDefault="005D156C">
      <w:pPr>
        <w:pStyle w:val="Reference"/>
      </w:pPr>
      <w:bookmarkStart w:id="137" w:name="_Ref61886258"/>
      <w:r w:rsidRPr="005D156C">
        <w:t>R2-2101890</w:t>
      </w:r>
      <w:r>
        <w:tab/>
        <w:t>discussion on RRC procedures of L2 U2N relay</w:t>
      </w:r>
      <w:r>
        <w:tab/>
        <w:t>ETRI</w:t>
      </w:r>
      <w:r>
        <w:tab/>
        <w:t>discussion</w:t>
      </w:r>
      <w:r>
        <w:tab/>
        <w:t>Rel-17</w:t>
      </w:r>
      <w:r>
        <w:tab/>
      </w:r>
      <w:proofErr w:type="spellStart"/>
      <w:r>
        <w:t>FS_NR_SL_relay</w:t>
      </w:r>
      <w:bookmarkEnd w:id="137"/>
      <w:proofErr w:type="spellEnd"/>
    </w:p>
    <w:p w14:paraId="775A156A" w14:textId="42149477" w:rsidR="00DF0AAD" w:rsidRDefault="00DF0AAD">
      <w:pPr>
        <w:pStyle w:val="Reference"/>
      </w:pPr>
      <w:bookmarkStart w:id="138" w:name="_Ref62654429"/>
      <w:r>
        <w:t>R2-2100309 Comparison of L2 and L3 Relays</w:t>
      </w:r>
      <w:r>
        <w:tab/>
        <w:t>ZTE Corporation</w:t>
      </w:r>
      <w:bookmarkEnd w:id="138"/>
    </w:p>
    <w:p w14:paraId="2A9061C3" w14:textId="75A015AE" w:rsidR="00DF0AAD" w:rsidRDefault="00DF0AAD">
      <w:pPr>
        <w:pStyle w:val="Reference"/>
      </w:pPr>
      <w:bookmarkStart w:id="139" w:name="_Ref62654495"/>
      <w:r>
        <w:t xml:space="preserve">R2-2100616 Conclusion on the feasibility of L2 and L3 based </w:t>
      </w:r>
      <w:proofErr w:type="spellStart"/>
      <w:r>
        <w:t>Sidelink</w:t>
      </w:r>
      <w:proofErr w:type="spellEnd"/>
      <w:r>
        <w:t xml:space="preserve"> Relaying </w:t>
      </w:r>
      <w:r>
        <w:tab/>
        <w:t>Intel</w:t>
      </w:r>
      <w:bookmarkEnd w:id="139"/>
    </w:p>
    <w:p w14:paraId="196CAEDF" w14:textId="340923FC" w:rsidR="00DF0AAD" w:rsidRDefault="00DF0AAD">
      <w:pPr>
        <w:pStyle w:val="Reference"/>
      </w:pPr>
      <w:bookmarkStart w:id="140" w:name="_Ref62654593"/>
      <w:r>
        <w:t xml:space="preserve">R2-2100123 Finalize the comparison and conclusion section of TR 38.836 </w:t>
      </w:r>
      <w:r>
        <w:tab/>
        <w:t>Qualcomm</w:t>
      </w:r>
      <w:bookmarkEnd w:id="140"/>
    </w:p>
    <w:p w14:paraId="5DB64A6B" w14:textId="5E16767B" w:rsidR="00DF0AAD" w:rsidRDefault="00DF0AAD">
      <w:pPr>
        <w:pStyle w:val="Reference"/>
      </w:pPr>
      <w:bookmarkStart w:id="141" w:name="_Ref62654695"/>
      <w:r>
        <w:t>R2-2100980 Comparative Analysis of L2 and L3 SL Relay Architecture Ericsson, Samsung, Nokia, Nokia Shanghai Bell</w:t>
      </w:r>
      <w:bookmarkEnd w:id="141"/>
    </w:p>
    <w:p w14:paraId="1ECC2B52" w14:textId="58D9A553" w:rsidR="00066CBD" w:rsidRDefault="00066CBD">
      <w:pPr>
        <w:pStyle w:val="Reference"/>
      </w:pPr>
      <w:bookmarkStart w:id="142" w:name="_Ref62654900"/>
      <w:r>
        <w:t>R2-2102091 Summary Document for AI 8.7.2.1</w:t>
      </w:r>
      <w:r>
        <w:tab/>
      </w:r>
      <w:proofErr w:type="spellStart"/>
      <w:r>
        <w:t>InterDigital</w:t>
      </w:r>
      <w:bookmarkEnd w:id="142"/>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F5E1" w14:textId="77777777" w:rsidR="002C6156" w:rsidRDefault="002C6156">
      <w:r>
        <w:separator/>
      </w:r>
    </w:p>
  </w:endnote>
  <w:endnote w:type="continuationSeparator" w:id="0">
    <w:p w14:paraId="095B9A92" w14:textId="77777777" w:rsidR="002C6156" w:rsidRDefault="002C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51C59DF1" w:rsidR="00A426EC" w:rsidRDefault="00A426E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F464F">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F464F">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58E71" w14:textId="77777777" w:rsidR="002C6156" w:rsidRDefault="002C6156">
      <w:r>
        <w:separator/>
      </w:r>
    </w:p>
  </w:footnote>
  <w:footnote w:type="continuationSeparator" w:id="0">
    <w:p w14:paraId="51FFC02C" w14:textId="77777777" w:rsidR="002C6156" w:rsidRDefault="002C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A426EC" w:rsidRDefault="00A426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31"/>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3">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3F59609C-C727-4374-871F-2061C7D1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8</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16751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zcm</cp:lastModifiedBy>
  <cp:revision>3</cp:revision>
  <cp:lastPrinted>2008-01-31T07:09:00Z</cp:lastPrinted>
  <dcterms:created xsi:type="dcterms:W3CDTF">2021-01-28T03:29:00Z</dcterms:created>
  <dcterms:modified xsi:type="dcterms:W3CDTF">2021-01-28T06:43:00Z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