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17709" w14:textId="77777777" w:rsidR="00941C54" w:rsidRDefault="003D22FB">
      <w:pPr>
        <w:pStyle w:val="3GPPHeader"/>
        <w:spacing w:after="60"/>
        <w:rPr>
          <w:sz w:val="32"/>
          <w:szCs w:val="32"/>
          <w:highlight w:val="yellow"/>
        </w:rPr>
      </w:pPr>
      <w:r>
        <w:t>3GPP TSG-RAN WG2 Meeting #113e</w:t>
      </w:r>
      <w:r>
        <w:tab/>
      </w:r>
      <w:r>
        <w:rPr>
          <w:sz w:val="32"/>
          <w:szCs w:val="32"/>
        </w:rPr>
        <w:t>R2-210xxxx</w:t>
      </w:r>
    </w:p>
    <w:p w14:paraId="29D06797" w14:textId="77777777" w:rsidR="00941C54" w:rsidRDefault="003D22FB">
      <w:pPr>
        <w:pStyle w:val="3GPPHeader"/>
      </w:pPr>
      <w:r>
        <w:t>Electronic Meeting, 25</w:t>
      </w:r>
      <w:r>
        <w:rPr>
          <w:vertAlign w:val="superscript"/>
        </w:rPr>
        <w:t>th</w:t>
      </w:r>
      <w:r>
        <w:t xml:space="preserve"> January – 5</w:t>
      </w:r>
      <w:r>
        <w:rPr>
          <w:vertAlign w:val="superscript"/>
        </w:rPr>
        <w:t>th</w:t>
      </w:r>
      <w:r>
        <w:t xml:space="preserve"> February 2021</w:t>
      </w:r>
    </w:p>
    <w:p w14:paraId="3B22E518" w14:textId="77777777" w:rsidR="00941C54" w:rsidRDefault="00941C54">
      <w:pPr>
        <w:pStyle w:val="3GPPHeader"/>
      </w:pPr>
    </w:p>
    <w:p w14:paraId="44BBB05F" w14:textId="77777777" w:rsidR="00941C54" w:rsidRDefault="003D22FB">
      <w:pPr>
        <w:pStyle w:val="3GPPHeader"/>
        <w:rPr>
          <w:sz w:val="22"/>
          <w:szCs w:val="22"/>
          <w:lang w:val="sv-FI"/>
        </w:rPr>
      </w:pPr>
      <w:r>
        <w:t>Agenda:</w:t>
      </w:r>
      <w:r>
        <w:tab/>
        <w:t>8.7.2.1</w:t>
      </w:r>
    </w:p>
    <w:p w14:paraId="6F6A0081" w14:textId="77777777" w:rsidR="00941C54" w:rsidRDefault="003D22FB">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50A24674" w14:textId="77777777" w:rsidR="00941C54" w:rsidRDefault="003D22FB">
      <w:pPr>
        <w:pStyle w:val="3GPPHeader"/>
        <w:ind w:left="1134" w:hanging="1134"/>
        <w:rPr>
          <w:sz w:val="22"/>
          <w:szCs w:val="22"/>
        </w:rPr>
      </w:pPr>
      <w:r>
        <w:t>Title:</w:t>
      </w:r>
      <w:r>
        <w:tab/>
        <w:t xml:space="preserve">Summary of </w:t>
      </w:r>
      <w:r>
        <w:tab/>
        <w:t>[AT113-e][</w:t>
      </w:r>
      <w:proofErr w:type="gramStart"/>
      <w:r>
        <w:t>605][</w:t>
      </w:r>
      <w:proofErr w:type="gramEnd"/>
      <w:r>
        <w:t>Relay] Continuation of L2 architecture issues (</w:t>
      </w:r>
      <w:proofErr w:type="spellStart"/>
      <w:r>
        <w:t>InterDigital</w:t>
      </w:r>
      <w:proofErr w:type="spellEnd"/>
      <w:r>
        <w:t xml:space="preserve">) </w:t>
      </w:r>
    </w:p>
    <w:p w14:paraId="7C75B810" w14:textId="77777777" w:rsidR="00941C54" w:rsidRDefault="003D22FB">
      <w:pPr>
        <w:pStyle w:val="3GPPHeader"/>
        <w:rPr>
          <w:sz w:val="22"/>
          <w:szCs w:val="22"/>
        </w:rPr>
      </w:pPr>
      <w:r>
        <w:rPr>
          <w:sz w:val="22"/>
          <w:szCs w:val="22"/>
        </w:rPr>
        <w:t>Document for:</w:t>
      </w:r>
      <w:r>
        <w:rPr>
          <w:sz w:val="22"/>
          <w:szCs w:val="22"/>
        </w:rPr>
        <w:tab/>
        <w:t>Discussion, Decision</w:t>
      </w:r>
    </w:p>
    <w:p w14:paraId="4B233B8B" w14:textId="77777777" w:rsidR="00941C54" w:rsidRDefault="00941C54"/>
    <w:p w14:paraId="21B0158B" w14:textId="77777777" w:rsidR="00941C54" w:rsidRDefault="003D22FB">
      <w:pPr>
        <w:pStyle w:val="Heading1"/>
      </w:pPr>
      <w:r>
        <w:t>1</w:t>
      </w:r>
      <w:r>
        <w:tab/>
        <w:t>Introduction</w:t>
      </w:r>
    </w:p>
    <w:p w14:paraId="7B374B5C" w14:textId="77777777" w:rsidR="00941C54" w:rsidRDefault="003D22FB">
      <w:pPr>
        <w:pStyle w:val="BodyText"/>
      </w:pPr>
      <w:r>
        <w:t>The following email discussion was triggered at RAN2#113:</w:t>
      </w:r>
    </w:p>
    <w:p w14:paraId="13530EC5" w14:textId="77777777" w:rsidR="00941C54" w:rsidRDefault="003D22FB">
      <w:pPr>
        <w:pStyle w:val="EmailDiscussion"/>
        <w:overflowPunct/>
        <w:autoSpaceDE/>
        <w:autoSpaceDN/>
        <w:adjustRightInd/>
        <w:textAlignment w:val="auto"/>
      </w:pPr>
      <w:r>
        <w:t>[AT113-e][</w:t>
      </w:r>
      <w:proofErr w:type="gramStart"/>
      <w:r>
        <w:t>605][</w:t>
      </w:r>
      <w:proofErr w:type="gramEnd"/>
      <w:r>
        <w:t>Relay] Continuation of L2 architecture issues (</w:t>
      </w:r>
      <w:proofErr w:type="spellStart"/>
      <w:r>
        <w:t>InterDigital</w:t>
      </w:r>
      <w:proofErr w:type="spellEnd"/>
      <w:r>
        <w:t>)</w:t>
      </w:r>
    </w:p>
    <w:p w14:paraId="746A6944" w14:textId="77777777" w:rsidR="00941C54" w:rsidRDefault="003D22FB">
      <w:pPr>
        <w:pStyle w:val="EmailDiscussion2"/>
      </w:pPr>
      <w:r>
        <w:tab/>
        <w:t>Scope: Discuss the priority 2 proposals P6, P15-P19 from R2-2102091 and implement the agreements on the priority 1 proposals.  Work towards conclusions if possible.</w:t>
      </w:r>
    </w:p>
    <w:p w14:paraId="31553D68" w14:textId="77777777" w:rsidR="00941C54" w:rsidRDefault="003D22FB">
      <w:pPr>
        <w:pStyle w:val="EmailDiscussion2"/>
      </w:pPr>
      <w:r>
        <w:tab/>
        <w:t xml:space="preserve">Intended outcome: </w:t>
      </w:r>
      <w:proofErr w:type="spellStart"/>
      <w:r>
        <w:t>Endorsable</w:t>
      </w:r>
      <w:proofErr w:type="spellEnd"/>
      <w:r>
        <w:t xml:space="preserve"> </w:t>
      </w:r>
      <w:proofErr w:type="gramStart"/>
      <w:r>
        <w:t>TP</w:t>
      </w:r>
      <w:proofErr w:type="gramEnd"/>
    </w:p>
    <w:p w14:paraId="2E21813E" w14:textId="77777777" w:rsidR="00941C54" w:rsidRDefault="003D22FB">
      <w:pPr>
        <w:pStyle w:val="EmailDiscussion2"/>
      </w:pPr>
      <w:r>
        <w:tab/>
        <w:t>Deadline:  Tuesday 2021-02-02 1200 UTC (for TP availability)</w:t>
      </w:r>
    </w:p>
    <w:p w14:paraId="566805C8" w14:textId="77777777" w:rsidR="00941C54" w:rsidRDefault="00941C54">
      <w:pPr>
        <w:pStyle w:val="BodyText"/>
      </w:pPr>
    </w:p>
    <w:p w14:paraId="6FB2B6D3" w14:textId="77777777" w:rsidR="00941C54" w:rsidRDefault="003D22FB">
      <w:pPr>
        <w:pStyle w:val="BodyText"/>
      </w:pPr>
      <w:r>
        <w:t xml:space="preserve">The summary of this email discussion is discussed in this document. </w:t>
      </w:r>
    </w:p>
    <w:p w14:paraId="361CAF72" w14:textId="77777777" w:rsidR="00941C54" w:rsidRDefault="003D22FB">
      <w:pPr>
        <w:pStyle w:val="Heading1"/>
      </w:pPr>
      <w:bookmarkStart w:id="0" w:name="_Ref178064866"/>
      <w:r>
        <w:t>2</w:t>
      </w:r>
      <w:r>
        <w:tab/>
      </w:r>
      <w:bookmarkEnd w:id="0"/>
      <w:r>
        <w:t>Continuation of L2 Architecture Issues</w:t>
      </w:r>
    </w:p>
    <w:p w14:paraId="05836662" w14:textId="77777777" w:rsidR="00941C54" w:rsidRDefault="003D22FB">
      <w:r>
        <w:t>Based on the scope of the email discussion, it is divided into three subsections:</w:t>
      </w:r>
    </w:p>
    <w:p w14:paraId="1CFB7966" w14:textId="77777777" w:rsidR="00941C54" w:rsidRDefault="003D22FB">
      <w:pPr>
        <w:pStyle w:val="ListParagraph"/>
        <w:numPr>
          <w:ilvl w:val="0"/>
          <w:numId w:val="13"/>
        </w:numPr>
      </w:pPr>
      <w:r>
        <w:rPr>
          <w:lang w:val="en-US"/>
        </w:rPr>
        <w:t>Discussion of priority 2 proposals</w:t>
      </w:r>
    </w:p>
    <w:p w14:paraId="766CEF94" w14:textId="77777777" w:rsidR="00941C54" w:rsidRDefault="003D22FB">
      <w:pPr>
        <w:pStyle w:val="ListParagraph"/>
        <w:numPr>
          <w:ilvl w:val="0"/>
          <w:numId w:val="13"/>
        </w:numPr>
      </w:pPr>
      <w:r>
        <w:rPr>
          <w:lang w:val="en-US"/>
        </w:rPr>
        <w:t>Implementing the agreements on the priority 1 proposals</w:t>
      </w:r>
    </w:p>
    <w:p w14:paraId="4C300371" w14:textId="77777777" w:rsidR="00941C54" w:rsidRDefault="003D22FB">
      <w:pPr>
        <w:pStyle w:val="ListParagraph"/>
        <w:numPr>
          <w:ilvl w:val="0"/>
          <w:numId w:val="13"/>
        </w:numPr>
      </w:pPr>
      <w:r>
        <w:rPr>
          <w:lang w:val="en-US"/>
        </w:rPr>
        <w:t>Working towards conclusion</w:t>
      </w:r>
    </w:p>
    <w:p w14:paraId="6900D77F" w14:textId="77777777" w:rsidR="00941C54" w:rsidRDefault="003D22FB">
      <w:pPr>
        <w:pStyle w:val="Heading2"/>
      </w:pPr>
      <w:r>
        <w:t>2.1 Discussion of Priority 2 Proposals</w:t>
      </w:r>
    </w:p>
    <w:p w14:paraId="60580DFC" w14:textId="77777777" w:rsidR="00941C54" w:rsidRDefault="003D22FB">
      <w:pPr>
        <w:pStyle w:val="BodyText"/>
        <w:rPr>
          <w:rFonts w:eastAsia="Malgun Gothic"/>
        </w:rPr>
      </w:pPr>
      <w:bookmarkStart w:id="1" w:name="_Hlk62588877"/>
      <w:r>
        <w:t xml:space="preserve">When a remote UE in RRC_IDLE/RRC_INACTIVE performs a connection establishment via the relay UE, the relay UE needs to initiate its own connection establishment if it is not in RRC_CONNECTED.  This occurs in </w:t>
      </w:r>
      <w:bookmarkEnd w:id="1"/>
      <w:r>
        <w:t>step 2 of figure 4.5.5.1-1 of TR 38.836 (“</w:t>
      </w:r>
      <w:r>
        <w:rPr>
          <w:rFonts w:eastAsia="Malgun Gothic"/>
        </w:rPr>
        <w:t>If the relay UE had not started in RRC_CONNECTED, it would need to do its own connection establishment as part of this step.”)</w:t>
      </w:r>
    </w:p>
    <w:p w14:paraId="2D1D5723" w14:textId="77777777" w:rsidR="00941C54" w:rsidRDefault="003D22FB">
      <w:pPr>
        <w:pStyle w:val="BodyText"/>
      </w:pPr>
      <w:r>
        <w:rPr>
          <w:rFonts w:eastAsia="Malgun Gothic"/>
        </w:rPr>
        <w:t xml:space="preserve">In </w:t>
      </w:r>
      <w:r>
        <w:rPr>
          <w:rFonts w:eastAsia="Malgun Gothic"/>
        </w:rPr>
        <w:fldChar w:fldCharType="begin"/>
      </w:r>
      <w:r>
        <w:rPr>
          <w:rFonts w:eastAsia="Malgun Gothic"/>
        </w:rPr>
        <w:instrText xml:space="preserve"> REF _Ref62476364 \r \h </w:instrText>
      </w:r>
      <w:r>
        <w:rPr>
          <w:rFonts w:eastAsia="Malgun Gothic"/>
        </w:rPr>
      </w:r>
      <w:r>
        <w:rPr>
          <w:rFonts w:eastAsia="Malgun Gothic"/>
        </w:rPr>
        <w:fldChar w:fldCharType="separate"/>
      </w:r>
      <w:r>
        <w:rPr>
          <w:rFonts w:eastAsia="Malgun Gothic"/>
        </w:rPr>
        <w:t>[19]</w:t>
      </w:r>
      <w:r>
        <w:rPr>
          <w:rFonts w:eastAsia="Malgun Gothic"/>
        </w:rPr>
        <w:fldChar w:fldCharType="end"/>
      </w:r>
      <w:r>
        <w:rPr>
          <w:rFonts w:eastAsia="Malgun Gothic"/>
        </w:rPr>
        <w:t xml:space="preserve">, two options are provided for how the relay UE knows to initiate the connection establishment in this case.  </w:t>
      </w:r>
      <w:r>
        <w:t>When referring to the TR, the first RRC message by the remote UE is handled using a L2 configuration defined in the specifications:</w:t>
      </w:r>
    </w:p>
    <w:p w14:paraId="59A4A458" w14:textId="77777777" w:rsidR="00941C54" w:rsidRDefault="003D22FB">
      <w:pPr>
        <w:rPr>
          <w:i/>
          <w:iCs/>
        </w:rPr>
      </w:pPr>
      <w:r>
        <w:rPr>
          <w:i/>
          <w:iCs/>
        </w:rPr>
        <w:t xml:space="preserve">“For both in-coverage and out-of-coverage cases, when the Remote UE initiates the </w:t>
      </w:r>
      <w:r>
        <w:rPr>
          <w:rFonts w:hint="eastAsia"/>
          <w:i/>
          <w:iCs/>
        </w:rPr>
        <w:t xml:space="preserve">first RRC message for </w:t>
      </w:r>
      <w:r>
        <w:rPr>
          <w:i/>
          <w:iCs/>
        </w:rPr>
        <w:t xml:space="preserve">its </w:t>
      </w:r>
      <w:r>
        <w:rPr>
          <w:rFonts w:hint="eastAsia"/>
          <w:i/>
          <w:iCs/>
        </w:rPr>
        <w:t>connection establishment with gNB</w:t>
      </w:r>
      <w:r>
        <w:rPr>
          <w:i/>
          <w:iCs/>
        </w:rPr>
        <w:t>, t</w:t>
      </w:r>
      <w:r>
        <w:rPr>
          <w:rFonts w:hint="eastAsia"/>
          <w:i/>
          <w:iCs/>
        </w:rPr>
        <w:t xml:space="preserve">he </w:t>
      </w:r>
      <w:r>
        <w:rPr>
          <w:i/>
          <w:iCs/>
        </w:rPr>
        <w:t xml:space="preserve">PC5 L2 </w:t>
      </w:r>
      <w:r>
        <w:rPr>
          <w:rFonts w:hint="eastAsia"/>
          <w:i/>
          <w:iCs/>
        </w:rPr>
        <w:t xml:space="preserve">configuration for </w:t>
      </w:r>
      <w:r>
        <w:rPr>
          <w:i/>
          <w:iCs/>
        </w:rPr>
        <w:t>the transmission between the Remote UE and the UE-to-Network Relay UE can be based on the RLC/MAC configuration</w:t>
      </w:r>
      <w:r>
        <w:rPr>
          <w:rFonts w:hint="eastAsia"/>
          <w:i/>
          <w:iCs/>
        </w:rPr>
        <w:t xml:space="preserve"> </w:t>
      </w:r>
      <w:r>
        <w:rPr>
          <w:i/>
          <w:iCs/>
        </w:rPr>
        <w:t>defined</w:t>
      </w:r>
      <w:r>
        <w:rPr>
          <w:rFonts w:hint="eastAsia"/>
          <w:i/>
          <w:iCs/>
        </w:rPr>
        <w:t xml:space="preserve"> in spec</w:t>
      </w:r>
      <w:r>
        <w:rPr>
          <w:i/>
          <w:iCs/>
        </w:rPr>
        <w:t>ification</w:t>
      </w:r>
      <w:r>
        <w:rPr>
          <w:rFonts w:hint="eastAsia"/>
          <w:i/>
          <w:iCs/>
        </w:rPr>
        <w:t>s</w:t>
      </w:r>
      <w:r>
        <w:rPr>
          <w:i/>
          <w:iCs/>
        </w:rPr>
        <w:t>.”</w:t>
      </w:r>
    </w:p>
    <w:p w14:paraId="1C419A83" w14:textId="77777777" w:rsidR="00941C54" w:rsidRDefault="003D22FB">
      <w:pPr>
        <w:pStyle w:val="BodyText"/>
        <w:rPr>
          <w:rFonts w:eastAsia="Malgun Gothic"/>
        </w:rPr>
      </w:pPr>
      <w:r>
        <w:t>R</w:t>
      </w:r>
      <w:r>
        <w:rPr>
          <w:rFonts w:eastAsia="Malgun Gothic"/>
        </w:rPr>
        <w:t>eception of a message on the PC5-RLC channel defined for the first RRC message can therefore trigger connection establishment when the relay UE is in RRC_IDLE/RRC_INACTIVE.</w:t>
      </w:r>
    </w:p>
    <w:p w14:paraId="1BD16590" w14:textId="77777777" w:rsidR="00941C54" w:rsidRDefault="003D22FB">
      <w:pPr>
        <w:pStyle w:val="BodyText"/>
        <w:rPr>
          <w:rFonts w:eastAsia="Malgun Gothic"/>
        </w:rPr>
      </w:pPr>
      <w:r>
        <w:rPr>
          <w:rFonts w:eastAsia="Malgun Gothic"/>
          <w:b/>
          <w:bCs/>
        </w:rPr>
        <w:t>Proposal 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4B321436" w14:textId="77777777" w:rsidR="00941C54" w:rsidRDefault="003D22FB">
      <w:pPr>
        <w:rPr>
          <w:rFonts w:ascii="Arial" w:hAnsi="Arial" w:cs="Arial"/>
          <w:b/>
          <w:bCs/>
        </w:rPr>
      </w:pPr>
      <w:r>
        <w:rPr>
          <w:rFonts w:ascii="Arial" w:hAnsi="Arial" w:cs="Arial"/>
          <w:b/>
          <w:bCs/>
        </w:rPr>
        <w:t>Q1.1 Do you agree with the following proposal?</w:t>
      </w:r>
    </w:p>
    <w:p w14:paraId="5B3E3FB8" w14:textId="77777777" w:rsidR="00941C54" w:rsidRDefault="003D22FB">
      <w:pPr>
        <w:rPr>
          <w:rFonts w:ascii="Arial" w:hAnsi="Arial" w:cs="Arial"/>
          <w:b/>
          <w:bCs/>
        </w:rPr>
      </w:pPr>
      <w:r>
        <w:rPr>
          <w:rFonts w:ascii="Arial" w:hAnsi="Arial" w:cs="Arial"/>
          <w:b/>
          <w:bCs/>
        </w:rPr>
        <w:lastRenderedPageBreak/>
        <w:t xml:space="preserve">For L2 UE to NW relay, the relay UE in RRC_IDLE/RRC_INACTIVE triggers connection establishment when it receives the first message from the remote UE (RRCSetupRequest or RRCResumeRequest).  </w:t>
      </w:r>
    </w:p>
    <w:tbl>
      <w:tblPr>
        <w:tblStyle w:val="TableGrid"/>
        <w:tblW w:w="9629" w:type="dxa"/>
        <w:tblLayout w:type="fixed"/>
        <w:tblLook w:val="04A0" w:firstRow="1" w:lastRow="0" w:firstColumn="1" w:lastColumn="0" w:noHBand="0" w:noVBand="1"/>
      </w:tblPr>
      <w:tblGrid>
        <w:gridCol w:w="1358"/>
        <w:gridCol w:w="1337"/>
        <w:gridCol w:w="6934"/>
      </w:tblGrid>
      <w:tr w:rsidR="00941C54" w14:paraId="12D90784" w14:textId="77777777">
        <w:tc>
          <w:tcPr>
            <w:tcW w:w="1358" w:type="dxa"/>
            <w:shd w:val="clear" w:color="auto" w:fill="D9E2F3" w:themeFill="accent1" w:themeFillTint="33"/>
          </w:tcPr>
          <w:p w14:paraId="7E1F6974" w14:textId="77777777"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14:paraId="161D91C3" w14:textId="77777777"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14:paraId="076D9AD1" w14:textId="77777777" w:rsidR="00941C54" w:rsidRDefault="003D22FB">
            <w:pPr>
              <w:rPr>
                <w:rFonts w:eastAsia="Calibri"/>
                <w:lang w:val="de-DE"/>
              </w:rPr>
            </w:pPr>
            <w:r>
              <w:rPr>
                <w:rFonts w:eastAsia="Calibri"/>
                <w:lang w:val="en-US"/>
              </w:rPr>
              <w:t>Comments</w:t>
            </w:r>
          </w:p>
        </w:tc>
      </w:tr>
      <w:tr w:rsidR="00941C54" w14:paraId="28759B20" w14:textId="77777777">
        <w:tc>
          <w:tcPr>
            <w:tcW w:w="1358" w:type="dxa"/>
          </w:tcPr>
          <w:p w14:paraId="2B020049" w14:textId="77777777" w:rsidR="00941C54" w:rsidRDefault="003D22FB">
            <w:pPr>
              <w:rPr>
                <w:rFonts w:eastAsia="Calibri"/>
                <w:lang w:val="de-DE"/>
              </w:rPr>
            </w:pPr>
            <w:proofErr w:type="spellStart"/>
            <w:ins w:id="2" w:author="Xuelong Wang" w:date="2021-01-28T09:54:00Z">
              <w:r>
                <w:rPr>
                  <w:rFonts w:asciiTheme="minorEastAsia" w:eastAsiaTheme="minorEastAsia" w:hAnsiTheme="minorEastAsia"/>
                  <w:lang w:val="de-DE" w:eastAsia="zh-CN"/>
                </w:rPr>
                <w:t>MediaTek</w:t>
              </w:r>
            </w:ins>
            <w:proofErr w:type="spellEnd"/>
          </w:p>
        </w:tc>
        <w:tc>
          <w:tcPr>
            <w:tcW w:w="1337" w:type="dxa"/>
          </w:tcPr>
          <w:p w14:paraId="06D1C63E" w14:textId="77777777" w:rsidR="00941C54" w:rsidRDefault="003D22FB">
            <w:pPr>
              <w:rPr>
                <w:rFonts w:eastAsia="Calibri"/>
                <w:lang w:val="de-DE"/>
              </w:rPr>
            </w:pPr>
            <w:ins w:id="3" w:author="Xuelong Wang" w:date="2021-01-28T09:54:00Z">
              <w:r>
                <w:rPr>
                  <w:rFonts w:eastAsia="Calibri"/>
                  <w:lang w:val="de-DE"/>
                </w:rPr>
                <w:t>Yes</w:t>
              </w:r>
            </w:ins>
          </w:p>
        </w:tc>
        <w:tc>
          <w:tcPr>
            <w:tcW w:w="6934" w:type="dxa"/>
          </w:tcPr>
          <w:p w14:paraId="38AEE435" w14:textId="77777777" w:rsidR="00941C54" w:rsidRDefault="00941C54">
            <w:pPr>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14:paraId="703A042E" w14:textId="77777777">
        <w:tc>
          <w:tcPr>
            <w:tcW w:w="1358" w:type="dxa"/>
          </w:tcPr>
          <w:p w14:paraId="42CCD43F" w14:textId="77777777" w:rsidR="00941C54" w:rsidRPr="00941C54" w:rsidRDefault="003D22FB">
            <w:pPr>
              <w:framePr w:wrap="notBeside" w:vAnchor="page" w:hAnchor="margin" w:xAlign="center" w:y="6805"/>
              <w:widowControl w:val="0"/>
              <w:rPr>
                <w:rFonts w:eastAsia="Calibri"/>
                <w:lang w:val="en-US"/>
                <w:rPrChange w:id="4" w:author="OPPO (Qianxi)" w:date="2021-01-28T11:27:00Z">
                  <w:rPr>
                    <w:sz w:val="20"/>
                    <w:szCs w:val="20"/>
                  </w:rPr>
                </w:rPrChange>
              </w:rPr>
            </w:pPr>
            <w:ins w:id="5" w:author="OPPO (Qianxi)" w:date="2021-01-28T11:27:00Z">
              <w:r>
                <w:rPr>
                  <w:rFonts w:eastAsia="Calibri"/>
                  <w:lang w:val="de-DE" w:eastAsia="zh-CN"/>
                </w:rPr>
                <w:lastRenderedPageBreak/>
                <w:t>OPPO</w:t>
              </w:r>
            </w:ins>
          </w:p>
        </w:tc>
        <w:tc>
          <w:tcPr>
            <w:tcW w:w="1337" w:type="dxa"/>
          </w:tcPr>
          <w:p w14:paraId="46F74283" w14:textId="77777777" w:rsidR="00941C54" w:rsidRDefault="003D22FB">
            <w:pPr>
              <w:framePr w:wrap="notBeside" w:vAnchor="page" w:hAnchor="margin" w:xAlign="center" w:y="6805"/>
              <w:rPr>
                <w:rFonts w:eastAsia="Calibri"/>
                <w:lang w:val="de-DE"/>
              </w:rPr>
            </w:pPr>
            <w:ins w:id="6" w:author="OPPO (Qianxi)" w:date="2021-01-28T11:27:00Z">
              <w:r>
                <w:rPr>
                  <w:rFonts w:eastAsia="Calibri"/>
                  <w:lang w:val="de-DE" w:eastAsia="zh-CN"/>
                </w:rPr>
                <w:t xml:space="preserve">Y </w:t>
              </w:r>
              <w:proofErr w:type="spellStart"/>
              <w:r>
                <w:rPr>
                  <w:rFonts w:eastAsia="Calibri"/>
                  <w:lang w:val="de-DE" w:eastAsia="zh-CN"/>
                </w:rPr>
                <w:t>with</w:t>
              </w:r>
              <w:proofErr w:type="spellEnd"/>
              <w:r>
                <w:rPr>
                  <w:rFonts w:eastAsia="Calibri"/>
                  <w:lang w:val="de-DE" w:eastAsia="zh-CN"/>
                </w:rPr>
                <w:t xml:space="preserve"> </w:t>
              </w:r>
              <w:proofErr w:type="spellStart"/>
              <w:r>
                <w:rPr>
                  <w:rFonts w:eastAsia="Calibri"/>
                  <w:lang w:val="de-DE" w:eastAsia="zh-CN"/>
                </w:rPr>
                <w:t>comment</w:t>
              </w:r>
            </w:ins>
            <w:proofErr w:type="spellEnd"/>
          </w:p>
        </w:tc>
        <w:tc>
          <w:tcPr>
            <w:tcW w:w="6934" w:type="dxa"/>
          </w:tcPr>
          <w:p w14:paraId="16BF7C53" w14:textId="77777777" w:rsidR="00941C54" w:rsidRDefault="003D22FB">
            <w:pPr>
              <w:framePr w:wrap="notBeside" w:vAnchor="page" w:hAnchor="margin" w:xAlign="center" w:y="6805"/>
              <w:rPr>
                <w:ins w:id="7" w:author="OPPO (Qianxi)" w:date="2021-01-28T11:27:00Z"/>
                <w:rFonts w:eastAsia="Calibri"/>
                <w:lang w:val="de-DE" w:eastAsia="zh-CN"/>
              </w:rPr>
            </w:pPr>
            <w:proofErr w:type="spellStart"/>
            <w:ins w:id="8" w:author="OPPO (Qianxi)" w:date="2021-01-28T11:27:00Z">
              <w:r>
                <w:rPr>
                  <w:rFonts w:eastAsia="Calibri"/>
                  <w:lang w:val="de-DE" w:eastAsia="zh-CN"/>
                </w:rPr>
                <w:t>Although</w:t>
              </w:r>
              <w:proofErr w:type="spellEnd"/>
              <w:r>
                <w:rPr>
                  <w:rFonts w:eastAsia="Calibri"/>
                  <w:lang w:val="de-DE" w:eastAsia="zh-CN"/>
                </w:rPr>
                <w:t xml:space="preserve"> </w:t>
              </w:r>
              <w:proofErr w:type="spellStart"/>
              <w:r>
                <w:rPr>
                  <w:rFonts w:eastAsia="Calibri"/>
                  <w:lang w:val="de-DE" w:eastAsia="zh-CN"/>
                </w:rPr>
                <w:t>the</w:t>
              </w:r>
              <w:proofErr w:type="spellEnd"/>
              <w:r>
                <w:rPr>
                  <w:rFonts w:eastAsia="Calibri"/>
                  <w:lang w:val="de-DE" w:eastAsia="zh-CN"/>
                </w:rPr>
                <w:t xml:space="preserve"> </w:t>
              </w:r>
              <w:proofErr w:type="spellStart"/>
              <w:r>
                <w:rPr>
                  <w:rFonts w:eastAsia="Calibri"/>
                  <w:lang w:val="de-DE" w:eastAsia="zh-CN"/>
                </w:rPr>
                <w:t>intention</w:t>
              </w:r>
              <w:proofErr w:type="spellEnd"/>
              <w:r>
                <w:rPr>
                  <w:rFonts w:eastAsia="Calibri"/>
                  <w:lang w:val="de-DE" w:eastAsia="zh-CN"/>
                </w:rPr>
                <w:t xml:space="preserve"> </w:t>
              </w:r>
              <w:proofErr w:type="spellStart"/>
              <w:r>
                <w:rPr>
                  <w:rFonts w:eastAsia="Calibri"/>
                  <w:lang w:val="de-DE" w:eastAsia="zh-CN"/>
                </w:rPr>
                <w:t>is</w:t>
              </w:r>
              <w:proofErr w:type="spellEnd"/>
              <w:r>
                <w:rPr>
                  <w:rFonts w:eastAsia="Calibri"/>
                  <w:lang w:val="de-DE" w:eastAsia="zh-CN"/>
                </w:rPr>
                <w:t xml:space="preserve"> </w:t>
              </w:r>
              <w:proofErr w:type="spellStart"/>
              <w:r>
                <w:rPr>
                  <w:rFonts w:eastAsia="Calibri"/>
                  <w:lang w:val="de-DE" w:eastAsia="zh-CN"/>
                </w:rPr>
                <w:t>agreeable</w:t>
              </w:r>
              <w:proofErr w:type="spellEnd"/>
              <w:r>
                <w:rPr>
                  <w:rFonts w:eastAsia="Calibri"/>
                  <w:lang w:val="de-DE" w:eastAsia="zh-CN"/>
                </w:rPr>
                <w:t xml:space="preserve">, </w:t>
              </w:r>
              <w:proofErr w:type="spellStart"/>
              <w:r>
                <w:rPr>
                  <w:rFonts w:eastAsia="Calibri"/>
                  <w:lang w:val="de-DE" w:eastAsia="zh-CN"/>
                </w:rPr>
                <w:t>we</w:t>
              </w:r>
              <w:proofErr w:type="spellEnd"/>
              <w:r>
                <w:rPr>
                  <w:rFonts w:eastAsia="Calibri"/>
                  <w:lang w:val="de-DE" w:eastAsia="zh-CN"/>
                </w:rPr>
                <w:t xml:space="preserve"> </w:t>
              </w:r>
              <w:proofErr w:type="spellStart"/>
              <w:r>
                <w:rPr>
                  <w:rFonts w:eastAsia="Calibri"/>
                  <w:lang w:val="de-DE" w:eastAsia="zh-CN"/>
                </w:rPr>
                <w:t>would</w:t>
              </w:r>
              <w:proofErr w:type="spellEnd"/>
              <w:r>
                <w:rPr>
                  <w:rFonts w:eastAsia="Calibri"/>
                  <w:lang w:val="de-DE" w:eastAsia="zh-CN"/>
                </w:rPr>
                <w:t xml:space="preserve"> like </w:t>
              </w:r>
              <w:proofErr w:type="spellStart"/>
              <w:r>
                <w:rPr>
                  <w:rFonts w:eastAsia="Calibri"/>
                  <w:lang w:val="de-DE" w:eastAsia="zh-CN"/>
                </w:rPr>
                <w:t>to</w:t>
              </w:r>
              <w:proofErr w:type="spellEnd"/>
              <w:r>
                <w:rPr>
                  <w:rFonts w:eastAsia="Calibri"/>
                  <w:lang w:val="de-DE" w:eastAsia="zh-CN"/>
                </w:rPr>
                <w:t xml:space="preserve"> </w:t>
              </w:r>
              <w:proofErr w:type="spellStart"/>
              <w:r>
                <w:rPr>
                  <w:rFonts w:eastAsia="Calibri"/>
                  <w:lang w:val="de-DE" w:eastAsia="zh-CN"/>
                </w:rPr>
                <w:t>clarify</w:t>
              </w:r>
              <w:proofErr w:type="spellEnd"/>
              <w:r>
                <w:rPr>
                  <w:rFonts w:eastAsia="Calibri"/>
                  <w:lang w:val="de-DE" w:eastAsia="zh-CN"/>
                </w:rPr>
                <w:t xml:space="preserve"> </w:t>
              </w:r>
              <w:proofErr w:type="spellStart"/>
              <w:r>
                <w:rPr>
                  <w:rFonts w:eastAsia="Calibri"/>
                  <w:lang w:val="de-DE" w:eastAsia="zh-CN"/>
                </w:rPr>
                <w:t>that</w:t>
              </w:r>
              <w:proofErr w:type="spellEnd"/>
              <w:r>
                <w:rPr>
                  <w:rFonts w:eastAsia="Calibri"/>
                  <w:lang w:val="de-DE" w:eastAsia="zh-CN"/>
                </w:rPr>
                <w:t xml:space="preserve"> </w:t>
              </w:r>
              <w:proofErr w:type="spellStart"/>
              <w:r>
                <w:rPr>
                  <w:rFonts w:eastAsia="Calibri"/>
                  <w:lang w:val="de-DE" w:eastAsia="zh-CN"/>
                </w:rPr>
                <w:t>relay</w:t>
              </w:r>
              <w:proofErr w:type="spellEnd"/>
              <w:r>
                <w:rPr>
                  <w:rFonts w:eastAsia="Calibri"/>
                  <w:lang w:val="de-DE" w:eastAsia="zh-CN"/>
                </w:rPr>
                <w:t xml:space="preserve"> UE </w:t>
              </w:r>
              <w:proofErr w:type="spellStart"/>
              <w:r>
                <w:rPr>
                  <w:rFonts w:eastAsia="Calibri"/>
                  <w:lang w:val="de-DE" w:eastAsia="zh-CN"/>
                </w:rPr>
                <w:t>does</w:t>
              </w:r>
              <w:proofErr w:type="spellEnd"/>
              <w:r>
                <w:rPr>
                  <w:rFonts w:eastAsia="Calibri"/>
                  <w:lang w:val="de-DE" w:eastAsia="zh-CN"/>
                </w:rPr>
                <w:t xml:space="preserve"> not </w:t>
              </w:r>
              <w:proofErr w:type="spellStart"/>
              <w:r>
                <w:rPr>
                  <w:rFonts w:eastAsia="Calibri"/>
                  <w:lang w:val="de-DE" w:eastAsia="zh-CN"/>
                </w:rPr>
                <w:t>have</w:t>
              </w:r>
              <w:proofErr w:type="spellEnd"/>
              <w:r>
                <w:rPr>
                  <w:rFonts w:eastAsia="Calibri"/>
                  <w:lang w:val="de-DE" w:eastAsia="zh-CN"/>
                </w:rPr>
                <w:t xml:space="preserve"> </w:t>
              </w:r>
              <w:proofErr w:type="spellStart"/>
              <w:r>
                <w:rPr>
                  <w:rFonts w:eastAsia="Calibri"/>
                  <w:lang w:val="de-DE" w:eastAsia="zh-CN"/>
                </w:rPr>
                <w:t>to</w:t>
              </w:r>
              <w:proofErr w:type="spellEnd"/>
              <w:r>
                <w:rPr>
                  <w:rFonts w:eastAsia="Calibri"/>
                  <w:lang w:val="de-DE" w:eastAsia="zh-CN"/>
                </w:rPr>
                <w:t xml:space="preserve"> check </w:t>
              </w:r>
              <w:proofErr w:type="spellStart"/>
              <w:r>
                <w:rPr>
                  <w:rFonts w:eastAsia="Calibri"/>
                  <w:lang w:val="de-DE" w:eastAsia="zh-CN"/>
                </w:rPr>
                <w:t>the</w:t>
              </w:r>
              <w:proofErr w:type="spellEnd"/>
              <w:r>
                <w:rPr>
                  <w:rFonts w:eastAsia="Calibri"/>
                  <w:lang w:val="de-DE" w:eastAsia="zh-CN"/>
                </w:rPr>
                <w:t xml:space="preserve"> RRC </w:t>
              </w:r>
              <w:proofErr w:type="spellStart"/>
              <w:r>
                <w:rPr>
                  <w:rFonts w:eastAsia="Calibri"/>
                  <w:lang w:val="de-DE" w:eastAsia="zh-CN"/>
                </w:rPr>
                <w:t>message</w:t>
              </w:r>
              <w:proofErr w:type="spellEnd"/>
              <w:r>
                <w:rPr>
                  <w:rFonts w:eastAsia="Calibri"/>
                  <w:lang w:val="de-DE" w:eastAsia="zh-CN"/>
                </w:rPr>
                <w:t xml:space="preserve"> </w:t>
              </w:r>
              <w:proofErr w:type="spellStart"/>
              <w:r>
                <w:rPr>
                  <w:rFonts w:eastAsia="Calibri"/>
                  <w:lang w:val="de-DE" w:eastAsia="zh-CN"/>
                </w:rPr>
                <w:t>content</w:t>
              </w:r>
              <w:proofErr w:type="spellEnd"/>
              <w:r>
                <w:rPr>
                  <w:rFonts w:eastAsia="Calibri"/>
                  <w:lang w:val="de-DE" w:eastAsia="zh-CN"/>
                </w:rPr>
                <w:t xml:space="preserve">, i.e., </w:t>
              </w:r>
              <w:proofErr w:type="spellStart"/>
              <w:r>
                <w:rPr>
                  <w:rFonts w:eastAsia="Calibri"/>
                  <w:lang w:val="de-DE" w:eastAsia="zh-CN"/>
                </w:rPr>
                <w:t>the</w:t>
              </w:r>
              <w:proofErr w:type="spellEnd"/>
              <w:r>
                <w:rPr>
                  <w:rFonts w:eastAsia="Calibri"/>
                  <w:lang w:val="de-DE" w:eastAsia="zh-CN"/>
                </w:rPr>
                <w:t xml:space="preserve"> </w:t>
              </w:r>
              <w:proofErr w:type="spellStart"/>
              <w:r>
                <w:rPr>
                  <w:rFonts w:eastAsia="Calibri"/>
                  <w:lang w:val="de-DE" w:eastAsia="zh-CN"/>
                </w:rPr>
                <w:t>as</w:t>
              </w:r>
              <w:proofErr w:type="spellEnd"/>
              <w:r>
                <w:rPr>
                  <w:rFonts w:eastAsia="Calibri"/>
                  <w:lang w:val="de-DE" w:eastAsia="zh-CN"/>
                </w:rPr>
                <w:t xml:space="preserve"> </w:t>
              </w:r>
              <w:proofErr w:type="spellStart"/>
              <w:r>
                <w:rPr>
                  <w:rFonts w:eastAsia="Calibri"/>
                  <w:lang w:val="de-DE" w:eastAsia="zh-CN"/>
                </w:rPr>
                <w:t>long</w:t>
              </w:r>
              <w:proofErr w:type="spellEnd"/>
              <w:r>
                <w:rPr>
                  <w:rFonts w:eastAsia="Calibri"/>
                  <w:lang w:val="de-DE" w:eastAsia="zh-CN"/>
                </w:rPr>
                <w:t xml:space="preserve"> </w:t>
              </w:r>
              <w:proofErr w:type="spellStart"/>
              <w:r>
                <w:rPr>
                  <w:rFonts w:eastAsia="Calibri"/>
                  <w:lang w:val="de-DE" w:eastAsia="zh-CN"/>
                </w:rPr>
                <w:t>as</w:t>
              </w:r>
              <w:proofErr w:type="spellEnd"/>
              <w:r>
                <w:rPr>
                  <w:rFonts w:eastAsia="Calibri"/>
                  <w:lang w:val="de-DE" w:eastAsia="zh-CN"/>
                </w:rPr>
                <w:t xml:space="preserve"> </w:t>
              </w:r>
              <w:proofErr w:type="spellStart"/>
              <w:r>
                <w:rPr>
                  <w:rFonts w:eastAsia="Calibri"/>
                  <w:lang w:val="de-DE" w:eastAsia="zh-CN"/>
                </w:rPr>
                <w:t>the</w:t>
              </w:r>
              <w:proofErr w:type="spellEnd"/>
              <w:r>
                <w:rPr>
                  <w:rFonts w:eastAsia="Calibri"/>
                  <w:lang w:val="de-DE" w:eastAsia="zh-CN"/>
                </w:rPr>
                <w:t xml:space="preserve"> </w:t>
              </w:r>
              <w:proofErr w:type="spellStart"/>
              <w:r>
                <w:rPr>
                  <w:rFonts w:eastAsia="Calibri"/>
                  <w:lang w:val="de-DE" w:eastAsia="zh-CN"/>
                </w:rPr>
                <w:t>relay</w:t>
              </w:r>
              <w:proofErr w:type="spellEnd"/>
              <w:r>
                <w:rPr>
                  <w:rFonts w:eastAsia="Calibri"/>
                  <w:lang w:val="de-DE" w:eastAsia="zh-CN"/>
                </w:rPr>
                <w:t xml:space="preserve"> UE </w:t>
              </w:r>
              <w:proofErr w:type="spellStart"/>
              <w:r>
                <w:rPr>
                  <w:rFonts w:eastAsia="Calibri"/>
                  <w:lang w:val="de-DE" w:eastAsia="zh-CN"/>
                </w:rPr>
                <w:t>receives</w:t>
              </w:r>
              <w:proofErr w:type="spellEnd"/>
              <w:r>
                <w:rPr>
                  <w:rFonts w:eastAsia="Calibri"/>
                  <w:lang w:val="de-DE" w:eastAsia="zh-CN"/>
                </w:rPr>
                <w:t xml:space="preserve"> </w:t>
              </w:r>
              <w:proofErr w:type="spellStart"/>
              <w:r>
                <w:rPr>
                  <w:rFonts w:eastAsia="Calibri"/>
                  <w:lang w:val="de-DE" w:eastAsia="zh-CN"/>
                </w:rPr>
                <w:t>some</w:t>
              </w:r>
              <w:proofErr w:type="spellEnd"/>
              <w:r>
                <w:rPr>
                  <w:rFonts w:eastAsia="Calibri"/>
                  <w:lang w:val="de-DE" w:eastAsia="zh-CN"/>
                </w:rPr>
                <w:t xml:space="preserve"> </w:t>
              </w:r>
              <w:proofErr w:type="spellStart"/>
              <w:r>
                <w:rPr>
                  <w:rFonts w:eastAsia="Calibri"/>
                  <w:lang w:val="de-DE" w:eastAsia="zh-CN"/>
                </w:rPr>
                <w:t>message</w:t>
              </w:r>
              <w:proofErr w:type="spellEnd"/>
              <w:r>
                <w:rPr>
                  <w:rFonts w:eastAsia="Calibri"/>
                  <w:lang w:val="de-DE" w:eastAsia="zh-CN"/>
                </w:rPr>
                <w:t xml:space="preserve"> </w:t>
              </w:r>
              <w:proofErr w:type="spellStart"/>
              <w:r>
                <w:rPr>
                  <w:rFonts w:eastAsia="Calibri"/>
                  <w:lang w:val="de-DE" w:eastAsia="zh-CN"/>
                </w:rPr>
                <w:t>from</w:t>
              </w:r>
              <w:proofErr w:type="spellEnd"/>
              <w:r>
                <w:rPr>
                  <w:rFonts w:eastAsia="Calibri"/>
                  <w:lang w:val="de-DE" w:eastAsia="zh-CN"/>
                </w:rPr>
                <w:t xml:space="preserve"> remote UE on </w:t>
              </w:r>
              <w:proofErr w:type="spellStart"/>
              <w:r>
                <w:rPr>
                  <w:rFonts w:eastAsia="Calibri"/>
                  <w:lang w:val="de-DE" w:eastAsia="zh-CN"/>
                </w:rPr>
                <w:t>the</w:t>
              </w:r>
              <w:proofErr w:type="spellEnd"/>
              <w:r>
                <w:rPr>
                  <w:rFonts w:eastAsia="Calibri"/>
                  <w:lang w:val="de-DE" w:eastAsia="zh-CN"/>
                </w:rPr>
                <w:t xml:space="preserve"> LCID/SRB </w:t>
              </w:r>
              <w:proofErr w:type="spellStart"/>
              <w:r>
                <w:rPr>
                  <w:rFonts w:eastAsia="Calibri"/>
                  <w:lang w:val="de-DE" w:eastAsia="zh-CN"/>
                </w:rPr>
                <w:t>dedicated</w:t>
              </w:r>
              <w:proofErr w:type="spellEnd"/>
              <w:r>
                <w:rPr>
                  <w:rFonts w:eastAsia="Calibri"/>
                  <w:lang w:val="de-DE" w:eastAsia="zh-CN"/>
                </w:rPr>
                <w:t xml:space="preserve"> </w:t>
              </w:r>
              <w:proofErr w:type="spellStart"/>
              <w:r>
                <w:rPr>
                  <w:rFonts w:eastAsia="Calibri"/>
                  <w:lang w:val="de-DE" w:eastAsia="zh-CN"/>
                </w:rPr>
                <w:t>for</w:t>
              </w:r>
              <w:proofErr w:type="spellEnd"/>
              <w:r>
                <w:rPr>
                  <w:rFonts w:eastAsia="Calibri"/>
                  <w:lang w:val="de-DE" w:eastAsia="zh-CN"/>
                </w:rPr>
                <w:t xml:space="preserve"> L2 </w:t>
              </w:r>
              <w:proofErr w:type="spellStart"/>
              <w:r>
                <w:rPr>
                  <w:rFonts w:eastAsia="Calibri"/>
                  <w:lang w:val="de-DE" w:eastAsia="zh-CN"/>
                </w:rPr>
                <w:t>forwarding</w:t>
              </w:r>
              <w:proofErr w:type="spellEnd"/>
              <w:r>
                <w:rPr>
                  <w:rFonts w:eastAsia="Calibri"/>
                  <w:lang w:val="de-DE" w:eastAsia="zh-CN"/>
                </w:rPr>
                <w:t xml:space="preserve">, </w:t>
              </w:r>
              <w:proofErr w:type="spellStart"/>
              <w:r>
                <w:rPr>
                  <w:rFonts w:eastAsia="Calibri"/>
                  <w:lang w:val="de-DE" w:eastAsia="zh-CN"/>
                </w:rPr>
                <w:t>the</w:t>
              </w:r>
              <w:proofErr w:type="spellEnd"/>
              <w:r>
                <w:rPr>
                  <w:rFonts w:eastAsia="Calibri"/>
                  <w:lang w:val="de-DE" w:eastAsia="zh-CN"/>
                </w:rPr>
                <w:t xml:space="preserve"> </w:t>
              </w:r>
              <w:proofErr w:type="spellStart"/>
              <w:r>
                <w:rPr>
                  <w:rFonts w:eastAsia="Calibri"/>
                  <w:lang w:val="de-DE" w:eastAsia="zh-CN"/>
                </w:rPr>
                <w:t>connection</w:t>
              </w:r>
              <w:proofErr w:type="spellEnd"/>
              <w:r>
                <w:rPr>
                  <w:rFonts w:eastAsia="Calibri"/>
                  <w:lang w:val="de-DE" w:eastAsia="zh-CN"/>
                </w:rPr>
                <w:t xml:space="preserve"> </w:t>
              </w:r>
              <w:proofErr w:type="spellStart"/>
              <w:r>
                <w:rPr>
                  <w:rFonts w:eastAsia="Calibri"/>
                  <w:lang w:val="de-DE" w:eastAsia="zh-CN"/>
                </w:rPr>
                <w:t>establishment</w:t>
              </w:r>
              <w:proofErr w:type="spellEnd"/>
              <w:r>
                <w:rPr>
                  <w:rFonts w:eastAsia="Calibri"/>
                  <w:lang w:val="de-DE" w:eastAsia="zh-CN"/>
                </w:rPr>
                <w:t xml:space="preserve"> </w:t>
              </w:r>
              <w:proofErr w:type="spellStart"/>
              <w:r>
                <w:rPr>
                  <w:rFonts w:eastAsia="Calibri"/>
                  <w:lang w:val="de-DE" w:eastAsia="zh-CN"/>
                </w:rPr>
                <w:t>can</w:t>
              </w:r>
              <w:proofErr w:type="spellEnd"/>
              <w:r>
                <w:rPr>
                  <w:rFonts w:eastAsia="Calibri"/>
                  <w:lang w:val="de-DE" w:eastAsia="zh-CN"/>
                </w:rPr>
                <w:t xml:space="preserve"> </w:t>
              </w:r>
              <w:proofErr w:type="spellStart"/>
              <w:r>
                <w:rPr>
                  <w:rFonts w:eastAsia="Calibri"/>
                  <w:lang w:val="de-DE" w:eastAsia="zh-CN"/>
                </w:rPr>
                <w:t>be</w:t>
              </w:r>
              <w:proofErr w:type="spellEnd"/>
              <w:r>
                <w:rPr>
                  <w:rFonts w:eastAsia="Calibri"/>
                  <w:lang w:val="de-DE" w:eastAsia="zh-CN"/>
                </w:rPr>
                <w:t xml:space="preserve"> </w:t>
              </w:r>
              <w:proofErr w:type="spellStart"/>
              <w:r>
                <w:rPr>
                  <w:rFonts w:eastAsia="Calibri"/>
                  <w:lang w:val="de-DE" w:eastAsia="zh-CN"/>
                </w:rPr>
                <w:t>triggered</w:t>
              </w:r>
              <w:proofErr w:type="spellEnd"/>
              <w:r>
                <w:rPr>
                  <w:rFonts w:eastAsia="Calibri"/>
                  <w:lang w:val="de-DE" w:eastAsia="zh-CN"/>
                </w:rPr>
                <w:t xml:space="preserve"> </w:t>
              </w:r>
              <w:proofErr w:type="spellStart"/>
              <w:r>
                <w:rPr>
                  <w:rFonts w:eastAsia="Calibri"/>
                  <w:lang w:val="de-DE" w:eastAsia="zh-CN"/>
                </w:rPr>
                <w:t>if</w:t>
              </w:r>
              <w:proofErr w:type="spellEnd"/>
              <w:r>
                <w:rPr>
                  <w:rFonts w:eastAsia="Calibri"/>
                  <w:lang w:val="de-DE" w:eastAsia="zh-CN"/>
                </w:rPr>
                <w:t xml:space="preserve"> </w:t>
              </w:r>
              <w:proofErr w:type="spellStart"/>
              <w:r>
                <w:rPr>
                  <w:rFonts w:eastAsia="Calibri"/>
                  <w:lang w:val="de-DE" w:eastAsia="zh-CN"/>
                </w:rPr>
                <w:t>has</w:t>
              </w:r>
              <w:proofErr w:type="spellEnd"/>
              <w:r>
                <w:rPr>
                  <w:rFonts w:eastAsia="Calibri"/>
                  <w:lang w:val="de-DE" w:eastAsia="zh-CN"/>
                </w:rPr>
                <w:t xml:space="preserve"> not.</w:t>
              </w:r>
            </w:ins>
          </w:p>
          <w:p w14:paraId="4B1142BC" w14:textId="77777777" w:rsidR="00941C54" w:rsidRDefault="003D22FB">
            <w:pPr>
              <w:framePr w:wrap="notBeside" w:vAnchor="page" w:hAnchor="margin" w:xAlign="center" w:y="6805"/>
              <w:rPr>
                <w:rFonts w:eastAsia="Calibri"/>
                <w:lang w:val="de-DE"/>
              </w:rPr>
            </w:pPr>
            <w:proofErr w:type="spellStart"/>
            <w:ins w:id="9" w:author="OPPO (Qianxi)" w:date="2021-01-28T11:27:00Z">
              <w:r>
                <w:rPr>
                  <w:rFonts w:eastAsia="Calibri"/>
                  <w:lang w:val="de-DE" w:eastAsia="zh-CN"/>
                </w:rPr>
                <w:t>Actually</w:t>
              </w:r>
              <w:proofErr w:type="spellEnd"/>
              <w:r>
                <w:rPr>
                  <w:rFonts w:eastAsia="Calibri"/>
                  <w:lang w:val="de-DE" w:eastAsia="zh-CN"/>
                </w:rPr>
                <w:t xml:space="preserve">, </w:t>
              </w:r>
              <w:proofErr w:type="spellStart"/>
              <w:r>
                <w:rPr>
                  <w:rFonts w:eastAsia="Calibri"/>
                  <w:lang w:val="de-DE" w:eastAsia="zh-CN"/>
                </w:rPr>
                <w:t>this</w:t>
              </w:r>
              <w:proofErr w:type="spellEnd"/>
              <w:r>
                <w:rPr>
                  <w:rFonts w:eastAsia="Calibri"/>
                  <w:lang w:val="de-DE" w:eastAsia="zh-CN"/>
                </w:rPr>
                <w:t xml:space="preserve"> </w:t>
              </w:r>
              <w:proofErr w:type="spellStart"/>
              <w:r>
                <w:rPr>
                  <w:rFonts w:eastAsia="Calibri"/>
                  <w:lang w:val="de-DE" w:eastAsia="zh-CN"/>
                </w:rPr>
                <w:t>point</w:t>
              </w:r>
              <w:proofErr w:type="spellEnd"/>
              <w:r>
                <w:rPr>
                  <w:rFonts w:eastAsia="Calibri"/>
                  <w:lang w:val="de-DE" w:eastAsia="zh-CN"/>
                </w:rPr>
                <w:t xml:space="preserve"> </w:t>
              </w:r>
              <w:proofErr w:type="spellStart"/>
              <w:r>
                <w:rPr>
                  <w:rFonts w:eastAsia="Calibri"/>
                  <w:lang w:val="de-DE" w:eastAsia="zh-CN"/>
                </w:rPr>
                <w:t>is</w:t>
              </w:r>
              <w:proofErr w:type="spellEnd"/>
              <w:r>
                <w:rPr>
                  <w:rFonts w:eastAsia="Calibri"/>
                  <w:lang w:val="de-DE" w:eastAsia="zh-CN"/>
                </w:rPr>
                <w:t xml:space="preserve"> also </w:t>
              </w:r>
              <w:proofErr w:type="spellStart"/>
              <w:r>
                <w:rPr>
                  <w:rFonts w:eastAsia="Calibri"/>
                  <w:lang w:val="de-DE" w:eastAsia="zh-CN"/>
                </w:rPr>
                <w:t>to</w:t>
              </w:r>
              <w:proofErr w:type="spellEnd"/>
              <w:r>
                <w:rPr>
                  <w:rFonts w:eastAsia="Calibri"/>
                  <w:lang w:val="de-DE" w:eastAsia="zh-CN"/>
                </w:rPr>
                <w:t xml:space="preserve"> </w:t>
              </w:r>
              <w:proofErr w:type="spellStart"/>
              <w:r>
                <w:rPr>
                  <w:rFonts w:eastAsia="Calibri"/>
                  <w:lang w:val="de-DE" w:eastAsia="zh-CN"/>
                </w:rPr>
                <w:t>extend</w:t>
              </w:r>
              <w:proofErr w:type="spellEnd"/>
              <w:r>
                <w:rPr>
                  <w:rFonts w:eastAsia="Calibri"/>
                  <w:lang w:val="de-DE" w:eastAsia="zh-CN"/>
                </w:rPr>
                <w:t xml:space="preserve"> </w:t>
              </w:r>
              <w:proofErr w:type="spellStart"/>
              <w:r>
                <w:rPr>
                  <w:rFonts w:eastAsia="Calibri"/>
                  <w:lang w:val="de-DE" w:eastAsia="zh-CN"/>
                </w:rPr>
                <w:t>the</w:t>
              </w:r>
              <w:proofErr w:type="spellEnd"/>
              <w:r>
                <w:rPr>
                  <w:rFonts w:eastAsia="Calibri"/>
                  <w:lang w:val="de-DE" w:eastAsia="zh-CN"/>
                </w:rPr>
                <w:t xml:space="preserve"> </w:t>
              </w:r>
              <w:proofErr w:type="spellStart"/>
              <w:r>
                <w:rPr>
                  <w:rFonts w:eastAsia="Calibri"/>
                  <w:lang w:val="de-DE" w:eastAsia="zh-CN"/>
                </w:rPr>
                <w:t>compatibility</w:t>
              </w:r>
              <w:proofErr w:type="spellEnd"/>
              <w:r>
                <w:rPr>
                  <w:rFonts w:eastAsia="Calibri"/>
                  <w:lang w:val="de-DE" w:eastAsia="zh-CN"/>
                </w:rPr>
                <w:t xml:space="preserve"> </w:t>
              </w:r>
              <w:proofErr w:type="spellStart"/>
              <w:r>
                <w:rPr>
                  <w:rFonts w:eastAsia="Calibri"/>
                  <w:lang w:val="de-DE" w:eastAsia="zh-CN"/>
                </w:rPr>
                <w:t>of</w:t>
              </w:r>
              <w:proofErr w:type="spellEnd"/>
              <w:r>
                <w:rPr>
                  <w:rFonts w:eastAsia="Calibri"/>
                  <w:lang w:val="de-DE" w:eastAsia="zh-CN"/>
                </w:rPr>
                <w:t xml:space="preserve"> </w:t>
              </w:r>
              <w:proofErr w:type="spellStart"/>
              <w:r>
                <w:rPr>
                  <w:rFonts w:eastAsia="Calibri"/>
                  <w:lang w:val="de-DE" w:eastAsia="zh-CN"/>
                </w:rPr>
                <w:t>the</w:t>
              </w:r>
              <w:proofErr w:type="spellEnd"/>
              <w:r>
                <w:rPr>
                  <w:rFonts w:eastAsia="Calibri"/>
                  <w:lang w:val="de-DE" w:eastAsia="zh-CN"/>
                </w:rPr>
                <w:t xml:space="preserve"> </w:t>
              </w:r>
              <w:proofErr w:type="spellStart"/>
              <w:r>
                <w:rPr>
                  <w:rFonts w:eastAsia="Calibri"/>
                  <w:lang w:val="de-DE" w:eastAsia="zh-CN"/>
                </w:rPr>
                <w:t>procedure</w:t>
              </w:r>
              <w:proofErr w:type="spellEnd"/>
              <w:r>
                <w:rPr>
                  <w:rFonts w:eastAsia="Calibri"/>
                  <w:lang w:val="de-DE" w:eastAsia="zh-CN"/>
                </w:rPr>
                <w:t xml:space="preserve">, i.e., not </w:t>
              </w:r>
              <w:proofErr w:type="spellStart"/>
              <w:r>
                <w:rPr>
                  <w:rFonts w:eastAsia="Calibri"/>
                  <w:lang w:val="de-DE" w:eastAsia="zh-CN"/>
                </w:rPr>
                <w:t>only</w:t>
              </w:r>
              <w:proofErr w:type="spellEnd"/>
              <w:r>
                <w:rPr>
                  <w:rFonts w:eastAsia="Calibri"/>
                  <w:lang w:val="de-DE" w:eastAsia="zh-CN"/>
                </w:rPr>
                <w:t xml:space="preserve"> </w:t>
              </w:r>
              <w:proofErr w:type="spellStart"/>
              <w:r>
                <w:rPr>
                  <w:rFonts w:eastAsia="Calibri"/>
                  <w:lang w:val="de-DE" w:eastAsia="zh-CN"/>
                </w:rPr>
                <w:t>for</w:t>
              </w:r>
              <w:proofErr w:type="spellEnd"/>
              <w:r>
                <w:rPr>
                  <w:rFonts w:eastAsia="Calibri"/>
                  <w:lang w:val="de-DE" w:eastAsia="zh-CN"/>
                </w:rPr>
                <w:t xml:space="preserve"> RRC </w:t>
              </w:r>
              <w:proofErr w:type="spellStart"/>
              <w:r>
                <w:rPr>
                  <w:rFonts w:eastAsia="Calibri"/>
                  <w:lang w:val="de-DE" w:eastAsia="zh-CN"/>
                </w:rPr>
                <w:t>setup</w:t>
              </w:r>
              <w:proofErr w:type="spellEnd"/>
              <w:r>
                <w:rPr>
                  <w:rFonts w:eastAsia="Calibri"/>
                  <w:lang w:val="de-DE" w:eastAsia="zh-CN"/>
                </w:rPr>
                <w:t>/</w:t>
              </w:r>
              <w:proofErr w:type="spellStart"/>
              <w:r>
                <w:rPr>
                  <w:rFonts w:eastAsia="Calibri"/>
                  <w:lang w:val="de-DE" w:eastAsia="zh-CN"/>
                </w:rPr>
                <w:t>resume</w:t>
              </w:r>
              <w:proofErr w:type="spellEnd"/>
              <w:r>
                <w:rPr>
                  <w:rFonts w:eastAsia="Calibri"/>
                  <w:lang w:val="de-DE" w:eastAsia="zh-CN"/>
                </w:rPr>
                <w:t xml:space="preserve">, </w:t>
              </w:r>
              <w:proofErr w:type="spellStart"/>
              <w:r>
                <w:rPr>
                  <w:rFonts w:eastAsia="Calibri"/>
                  <w:lang w:val="de-DE" w:eastAsia="zh-CN"/>
                </w:rPr>
                <w:t>we</w:t>
              </w:r>
              <w:proofErr w:type="spellEnd"/>
              <w:r>
                <w:rPr>
                  <w:rFonts w:eastAsia="Calibri"/>
                  <w:lang w:val="de-DE" w:eastAsia="zh-CN"/>
                </w:rPr>
                <w:t xml:space="preserve"> </w:t>
              </w:r>
              <w:proofErr w:type="spellStart"/>
              <w:r>
                <w:rPr>
                  <w:rFonts w:eastAsia="Calibri"/>
                  <w:lang w:val="de-DE" w:eastAsia="zh-CN"/>
                </w:rPr>
                <w:t>need</w:t>
              </w:r>
              <w:proofErr w:type="spellEnd"/>
              <w:r>
                <w:rPr>
                  <w:rFonts w:eastAsia="Calibri"/>
                  <w:lang w:val="de-DE" w:eastAsia="zh-CN"/>
                </w:rPr>
                <w:t xml:space="preserve"> </w:t>
              </w:r>
              <w:proofErr w:type="spellStart"/>
              <w:r>
                <w:rPr>
                  <w:rFonts w:eastAsia="Calibri"/>
                  <w:lang w:val="de-DE" w:eastAsia="zh-CN"/>
                </w:rPr>
                <w:t>to</w:t>
              </w:r>
              <w:proofErr w:type="spellEnd"/>
              <w:r>
                <w:rPr>
                  <w:rFonts w:eastAsia="Calibri"/>
                  <w:lang w:val="de-DE" w:eastAsia="zh-CN"/>
                </w:rPr>
                <w:t xml:space="preserve"> </w:t>
              </w:r>
              <w:proofErr w:type="spellStart"/>
              <w:r>
                <w:rPr>
                  <w:rFonts w:eastAsia="Calibri"/>
                  <w:lang w:val="de-DE" w:eastAsia="zh-CN"/>
                </w:rPr>
                <w:t>consider</w:t>
              </w:r>
              <w:proofErr w:type="spellEnd"/>
              <w:r>
                <w:rPr>
                  <w:rFonts w:eastAsia="Calibri"/>
                  <w:lang w:val="de-DE" w:eastAsia="zh-CN"/>
                </w:rPr>
                <w:t xml:space="preserve"> </w:t>
              </w:r>
              <w:proofErr w:type="spellStart"/>
              <w:r>
                <w:rPr>
                  <w:rFonts w:eastAsia="Calibri"/>
                  <w:lang w:val="de-DE" w:eastAsia="zh-CN"/>
                </w:rPr>
                <w:t>other</w:t>
              </w:r>
              <w:proofErr w:type="spellEnd"/>
              <w:r>
                <w:rPr>
                  <w:rFonts w:eastAsia="Calibri"/>
                  <w:lang w:val="de-DE" w:eastAsia="zh-CN"/>
                </w:rPr>
                <w:t xml:space="preserve"> </w:t>
              </w:r>
              <w:proofErr w:type="spellStart"/>
              <w:r>
                <w:rPr>
                  <w:rFonts w:eastAsia="Calibri"/>
                  <w:lang w:val="de-DE" w:eastAsia="zh-CN"/>
                </w:rPr>
                <w:t>procedures</w:t>
              </w:r>
              <w:proofErr w:type="spellEnd"/>
              <w:r>
                <w:rPr>
                  <w:rFonts w:eastAsia="Calibri"/>
                  <w:lang w:val="de-DE" w:eastAsia="zh-CN"/>
                </w:rPr>
                <w:t xml:space="preserve"> </w:t>
              </w:r>
              <w:proofErr w:type="spellStart"/>
              <w:r>
                <w:rPr>
                  <w:rFonts w:eastAsia="Calibri"/>
                  <w:lang w:val="de-DE" w:eastAsia="zh-CN"/>
                </w:rPr>
                <w:t>triggering</w:t>
              </w:r>
              <w:proofErr w:type="spellEnd"/>
              <w:r>
                <w:rPr>
                  <w:rFonts w:eastAsia="Calibri"/>
                  <w:lang w:val="de-DE" w:eastAsia="zh-CN"/>
                </w:rPr>
                <w:t xml:space="preserve"> </w:t>
              </w:r>
              <w:proofErr w:type="spellStart"/>
              <w:r>
                <w:rPr>
                  <w:rFonts w:eastAsia="Calibri"/>
                  <w:lang w:val="de-DE" w:eastAsia="zh-CN"/>
                </w:rPr>
                <w:t>relay</w:t>
              </w:r>
              <w:proofErr w:type="spellEnd"/>
              <w:r>
                <w:rPr>
                  <w:rFonts w:eastAsia="Calibri"/>
                  <w:lang w:val="de-DE" w:eastAsia="zh-CN"/>
                </w:rPr>
                <w:t xml:space="preserve"> UE </w:t>
              </w:r>
              <w:proofErr w:type="spellStart"/>
              <w:r>
                <w:rPr>
                  <w:rFonts w:eastAsia="Calibri"/>
                  <w:lang w:val="de-DE" w:eastAsia="zh-CN"/>
                </w:rPr>
                <w:t>to</w:t>
              </w:r>
              <w:proofErr w:type="spellEnd"/>
              <w:r>
                <w:rPr>
                  <w:rFonts w:eastAsia="Calibri"/>
                  <w:lang w:val="de-DE" w:eastAsia="zh-CN"/>
                </w:rPr>
                <w:t xml:space="preserve"> </w:t>
              </w:r>
              <w:proofErr w:type="spellStart"/>
              <w:r>
                <w:rPr>
                  <w:rFonts w:eastAsia="Calibri"/>
                  <w:lang w:val="de-DE" w:eastAsia="zh-CN"/>
                </w:rPr>
                <w:t>establish</w:t>
              </w:r>
              <w:proofErr w:type="spellEnd"/>
              <w:r>
                <w:rPr>
                  <w:rFonts w:eastAsia="Calibri"/>
                  <w:lang w:val="de-DE" w:eastAsia="zh-CN"/>
                </w:rPr>
                <w:t xml:space="preserve"> </w:t>
              </w:r>
              <w:proofErr w:type="spellStart"/>
              <w:r>
                <w:rPr>
                  <w:rFonts w:eastAsia="Calibri"/>
                  <w:lang w:val="de-DE" w:eastAsia="zh-CN"/>
                </w:rPr>
                <w:t>connection</w:t>
              </w:r>
              <w:proofErr w:type="spellEnd"/>
              <w:r>
                <w:rPr>
                  <w:rFonts w:eastAsia="Calibri"/>
                  <w:lang w:val="de-DE" w:eastAsia="zh-CN"/>
                </w:rPr>
                <w:t xml:space="preserve">, e.g., </w:t>
              </w:r>
              <w:proofErr w:type="spellStart"/>
              <w:r>
                <w:rPr>
                  <w:rFonts w:eastAsia="Calibri"/>
                  <w:lang w:val="de-DE" w:eastAsia="zh-CN"/>
                </w:rPr>
                <w:t>handover</w:t>
              </w:r>
              <w:proofErr w:type="spellEnd"/>
              <w:r>
                <w:rPr>
                  <w:rFonts w:eastAsia="Calibri"/>
                  <w:lang w:val="de-DE" w:eastAsia="zh-CN"/>
                </w:rPr>
                <w:t xml:space="preserve"> (i.e., </w:t>
              </w:r>
              <w:proofErr w:type="spellStart"/>
              <w:r>
                <w:rPr>
                  <w:rFonts w:eastAsia="Calibri"/>
                  <w:i/>
                  <w:iCs/>
                  <w:lang w:val="de-DE"/>
                </w:rPr>
                <w:t>RRCReconfigurationComplete</w:t>
              </w:r>
              <w:proofErr w:type="spellEnd"/>
              <w:r>
                <w:rPr>
                  <w:rFonts w:eastAsia="Calibri"/>
                  <w:lang w:val="de-DE" w:eastAsia="zh-CN"/>
                </w:rPr>
                <w:t xml:space="preserve">), and </w:t>
              </w:r>
              <w:proofErr w:type="spellStart"/>
              <w:r>
                <w:rPr>
                  <w:rFonts w:eastAsia="Calibri"/>
                  <w:lang w:val="de-DE" w:eastAsia="zh-CN"/>
                </w:rPr>
                <w:t>re</w:t>
              </w:r>
              <w:proofErr w:type="spellEnd"/>
              <w:r>
                <w:rPr>
                  <w:rFonts w:eastAsia="Calibri"/>
                  <w:lang w:val="de-DE" w:eastAsia="zh-CN"/>
                </w:rPr>
                <w:t xml:space="preserve">-establishment (i.e., </w:t>
              </w:r>
              <w:proofErr w:type="spellStart"/>
              <w:r>
                <w:rPr>
                  <w:rFonts w:eastAsia="Calibri"/>
                  <w:i/>
                  <w:lang w:val="de-DE"/>
                </w:rPr>
                <w:t>RRCReestablishmentRequest</w:t>
              </w:r>
              <w:proofErr w:type="spellEnd"/>
              <w:r>
                <w:rPr>
                  <w:rFonts w:eastAsia="Calibri"/>
                  <w:lang w:val="de-DE" w:eastAsia="zh-CN"/>
                </w:rPr>
                <w:t>)</w:t>
              </w:r>
            </w:ins>
          </w:p>
        </w:tc>
      </w:tr>
      <w:tr w:rsidR="00941C54" w14:paraId="517DEF17" w14:textId="77777777">
        <w:tc>
          <w:tcPr>
            <w:tcW w:w="1358" w:type="dxa"/>
          </w:tcPr>
          <w:p w14:paraId="7CBF4966" w14:textId="77777777" w:rsidR="00941C54" w:rsidRPr="00941C54" w:rsidRDefault="003D22FB">
            <w:pPr>
              <w:framePr w:wrap="notBeside" w:vAnchor="page" w:hAnchor="margin" w:xAlign="center" w:y="6805"/>
              <w:widowControl w:val="0"/>
              <w:rPr>
                <w:rFonts w:eastAsiaTheme="minorEastAsia"/>
                <w:lang w:val="de-DE" w:eastAsia="zh-CN"/>
                <w:rPrChange w:id="10" w:author="zcm" w:date="2021-01-28T14:38:00Z">
                  <w:rPr>
                    <w:sz w:val="20"/>
                    <w:szCs w:val="20"/>
                  </w:rPr>
                </w:rPrChange>
              </w:rPr>
            </w:pPr>
            <w:ins w:id="11" w:author="zcm" w:date="2021-01-28T14:38:00Z">
              <w:r>
                <w:rPr>
                  <w:rFonts w:eastAsiaTheme="minorEastAsia" w:hint="eastAsia"/>
                  <w:lang w:val="de-DE" w:eastAsia="zh-CN"/>
                </w:rPr>
                <w:t>S</w:t>
              </w:r>
              <w:r>
                <w:rPr>
                  <w:rFonts w:eastAsiaTheme="minorEastAsia"/>
                  <w:lang w:val="de-DE" w:eastAsia="zh-CN"/>
                </w:rPr>
                <w:t>harp</w:t>
              </w:r>
            </w:ins>
          </w:p>
        </w:tc>
        <w:tc>
          <w:tcPr>
            <w:tcW w:w="1337" w:type="dxa"/>
          </w:tcPr>
          <w:p w14:paraId="516FD573" w14:textId="77777777" w:rsidR="00941C54" w:rsidRPr="00941C54" w:rsidRDefault="003D22FB">
            <w:pPr>
              <w:framePr w:wrap="notBeside" w:vAnchor="page" w:hAnchor="margin" w:xAlign="center" w:y="6805"/>
              <w:widowControl w:val="0"/>
              <w:rPr>
                <w:rFonts w:eastAsiaTheme="minorEastAsia"/>
                <w:lang w:val="de-DE" w:eastAsia="zh-CN"/>
                <w:rPrChange w:id="12" w:author="zcm" w:date="2021-01-28T14:38:00Z">
                  <w:rPr>
                    <w:sz w:val="20"/>
                    <w:szCs w:val="20"/>
                  </w:rPr>
                </w:rPrChange>
              </w:rPr>
            </w:pPr>
            <w:proofErr w:type="spellStart"/>
            <w:ins w:id="13" w:author="zcm" w:date="2021-01-28T14:38:00Z">
              <w:r>
                <w:rPr>
                  <w:rFonts w:eastAsiaTheme="minorEastAsia" w:hint="eastAsia"/>
                  <w:lang w:val="de-DE" w:eastAsia="zh-CN"/>
                </w:rPr>
                <w:t>N</w:t>
              </w:r>
            </w:ins>
            <w:ins w:id="14" w:author="zcm" w:date="2021-01-28T14:39:00Z">
              <w:r>
                <w:rPr>
                  <w:rFonts w:eastAsiaTheme="minorEastAsia"/>
                  <w:lang w:val="de-DE" w:eastAsia="zh-CN"/>
                </w:rPr>
                <w:t>o</w:t>
              </w:r>
            </w:ins>
            <w:proofErr w:type="spellEnd"/>
          </w:p>
        </w:tc>
        <w:tc>
          <w:tcPr>
            <w:tcW w:w="6934" w:type="dxa"/>
          </w:tcPr>
          <w:p w14:paraId="4A5C7F4F" w14:textId="77777777" w:rsidR="00941C54" w:rsidRDefault="003D22FB">
            <w:pPr>
              <w:framePr w:wrap="notBeside" w:vAnchor="page" w:hAnchor="margin" w:xAlign="center" w:y="6805"/>
              <w:rPr>
                <w:ins w:id="15" w:author="zcm" w:date="2021-01-28T14:39:00Z"/>
                <w:rFonts w:eastAsiaTheme="minorEastAsia"/>
                <w:lang w:val="de-DE" w:eastAsia="zh-CN"/>
              </w:rPr>
            </w:pPr>
            <w:ins w:id="16" w:author="zcm" w:date="2021-01-28T14:39:00Z">
              <w:r>
                <w:rPr>
                  <w:rFonts w:eastAsiaTheme="minorEastAsia"/>
                  <w:lang w:val="de-DE" w:eastAsia="zh-CN"/>
                </w:rPr>
                <w:t xml:space="preserve">In TS 23.752 solution#7 </w:t>
              </w:r>
              <w:proofErr w:type="spellStart"/>
              <w:r>
                <w:rPr>
                  <w:rFonts w:eastAsiaTheme="minorEastAsia"/>
                  <w:lang w:val="de-DE" w:eastAsia="zh-CN"/>
                </w:rPr>
                <w:t>is</w:t>
              </w:r>
              <w:proofErr w:type="spellEnd"/>
              <w:r>
                <w:rPr>
                  <w:rFonts w:eastAsiaTheme="minorEastAsia"/>
                  <w:lang w:val="de-DE" w:eastAsia="zh-CN"/>
                </w:rPr>
                <w:t xml:space="preserve"> </w:t>
              </w:r>
              <w:proofErr w:type="spellStart"/>
              <w:r>
                <w:rPr>
                  <w:rFonts w:eastAsiaTheme="minorEastAsia"/>
                  <w:lang w:val="de-DE" w:eastAsia="zh-CN"/>
                </w:rPr>
                <w:t>considered</w:t>
              </w:r>
              <w:proofErr w:type="spellEnd"/>
              <w:r>
                <w:rPr>
                  <w:rFonts w:eastAsiaTheme="minorEastAsia"/>
                  <w:lang w:val="de-DE" w:eastAsia="zh-CN"/>
                </w:rPr>
                <w:t xml:space="preserve"> </w:t>
              </w:r>
              <w:proofErr w:type="spellStart"/>
              <w:r>
                <w:rPr>
                  <w:rFonts w:eastAsiaTheme="minorEastAsia"/>
                  <w:lang w:val="de-DE" w:eastAsia="zh-CN"/>
                </w:rPr>
                <w:t>as</w:t>
              </w:r>
              <w:proofErr w:type="spellEnd"/>
              <w:r>
                <w:rPr>
                  <w:rFonts w:eastAsiaTheme="minorEastAsia"/>
                  <w:lang w:val="de-DE" w:eastAsia="zh-CN"/>
                </w:rPr>
                <w:t xml:space="preserve"> a </w:t>
              </w:r>
              <w:proofErr w:type="spellStart"/>
              <w:r>
                <w:rPr>
                  <w:rFonts w:eastAsiaTheme="minorEastAsia"/>
                  <w:lang w:val="de-DE" w:eastAsia="zh-CN"/>
                </w:rPr>
                <w:t>baseline</w:t>
              </w:r>
              <w:proofErr w:type="spellEnd"/>
              <w:r>
                <w:rPr>
                  <w:rFonts w:eastAsiaTheme="minorEastAsia"/>
                  <w:lang w:val="de-DE" w:eastAsia="zh-CN"/>
                </w:rPr>
                <w:t xml:space="preserve"> </w:t>
              </w:r>
              <w:proofErr w:type="spellStart"/>
              <w:r>
                <w:rPr>
                  <w:rFonts w:eastAsiaTheme="minorEastAsia"/>
                  <w:lang w:val="de-DE" w:eastAsia="zh-CN"/>
                </w:rPr>
                <w:t>for</w:t>
              </w:r>
              <w:proofErr w:type="spellEnd"/>
              <w:r>
                <w:rPr>
                  <w:rFonts w:eastAsiaTheme="minorEastAsia"/>
                  <w:lang w:val="de-DE" w:eastAsia="zh-CN"/>
                </w:rPr>
                <w:t xml:space="preserve"> L2 </w:t>
              </w:r>
              <w:proofErr w:type="spellStart"/>
              <w:r>
                <w:rPr>
                  <w:rFonts w:eastAsiaTheme="minorEastAsia"/>
                  <w:lang w:val="de-DE" w:eastAsia="zh-CN"/>
                </w:rPr>
                <w:t>based</w:t>
              </w:r>
              <w:proofErr w:type="spellEnd"/>
              <w:r>
                <w:rPr>
                  <w:rFonts w:eastAsiaTheme="minorEastAsia"/>
                  <w:lang w:val="de-DE" w:eastAsia="zh-CN"/>
                </w:rPr>
                <w:t xml:space="preserve"> </w:t>
              </w:r>
              <w:proofErr w:type="spellStart"/>
              <w:r>
                <w:rPr>
                  <w:rFonts w:eastAsiaTheme="minorEastAsia"/>
                  <w:lang w:val="de-DE" w:eastAsia="zh-CN"/>
                </w:rPr>
                <w:t>relay</w:t>
              </w:r>
              <w:proofErr w:type="spellEnd"/>
              <w:r>
                <w:rPr>
                  <w:rFonts w:eastAsiaTheme="minorEastAsia"/>
                  <w:lang w:val="de-DE" w:eastAsia="zh-CN"/>
                </w:rPr>
                <w:t xml:space="preserve"> and </w:t>
              </w:r>
              <w:proofErr w:type="spellStart"/>
              <w:r>
                <w:rPr>
                  <w:rFonts w:eastAsiaTheme="minorEastAsia"/>
                  <w:lang w:val="de-DE" w:eastAsia="zh-CN"/>
                </w:rPr>
                <w:t>it</w:t>
              </w:r>
              <w:proofErr w:type="spellEnd"/>
              <w:r>
                <w:rPr>
                  <w:rFonts w:eastAsiaTheme="minorEastAsia"/>
                  <w:lang w:val="de-DE" w:eastAsia="zh-CN"/>
                </w:rPr>
                <w:t xml:space="preserve"> </w:t>
              </w:r>
              <w:proofErr w:type="spellStart"/>
              <w:r>
                <w:rPr>
                  <w:rFonts w:eastAsiaTheme="minorEastAsia"/>
                  <w:lang w:val="de-DE" w:eastAsia="zh-CN"/>
                </w:rPr>
                <w:t>inclues</w:t>
              </w:r>
              <w:proofErr w:type="spellEnd"/>
              <w:r>
                <w:rPr>
                  <w:rFonts w:eastAsiaTheme="minorEastAsia"/>
                  <w:lang w:val="de-DE" w:eastAsia="zh-CN"/>
                </w:rPr>
                <w:t xml:space="preserve"> </w:t>
              </w:r>
              <w:proofErr w:type="spellStart"/>
              <w:r>
                <w:rPr>
                  <w:rFonts w:eastAsiaTheme="minorEastAsia"/>
                  <w:lang w:val="de-DE" w:eastAsia="zh-CN"/>
                </w:rPr>
                <w:t>that</w:t>
              </w:r>
              <w:proofErr w:type="spellEnd"/>
            </w:ins>
          </w:p>
          <w:p w14:paraId="598CCE11" w14:textId="77777777" w:rsidR="00941C54" w:rsidRDefault="003D22FB">
            <w:pPr>
              <w:pStyle w:val="Heading5"/>
              <w:framePr w:wrap="notBeside" w:vAnchor="page" w:hAnchor="margin" w:xAlign="center" w:y="6805"/>
              <w:outlineLvl w:val="4"/>
              <w:rPr>
                <w:ins w:id="17" w:author="zcm" w:date="2021-01-28T14:39:00Z"/>
                <w:rFonts w:eastAsia="Calibri"/>
                <w:lang w:val="de-DE"/>
              </w:rPr>
            </w:pPr>
            <w:bookmarkStart w:id="18" w:name="_Toc30666558"/>
            <w:bookmarkStart w:id="19" w:name="_Toc50557133"/>
            <w:bookmarkStart w:id="20" w:name="_Toc57209736"/>
            <w:bookmarkStart w:id="21" w:name="_Toc50133841"/>
            <w:bookmarkStart w:id="22" w:name="_Toc43735540"/>
            <w:bookmarkStart w:id="23" w:name="_Toc50548809"/>
            <w:bookmarkStart w:id="24" w:name="_Toc57366127"/>
            <w:bookmarkStart w:id="25" w:name="_Toc31029852"/>
            <w:bookmarkStart w:id="26" w:name="_Toc55202114"/>
            <w:bookmarkStart w:id="27" w:name="_Toc43388310"/>
            <w:bookmarkStart w:id="28" w:name="_Toc50130527"/>
            <w:bookmarkStart w:id="29" w:name="_Toc31030743"/>
            <w:bookmarkStart w:id="30" w:name="_Toc50134181"/>
            <w:ins w:id="31" w:author="zcm" w:date="2021-01-28T14:39:00Z">
              <w:r>
                <w:rPr>
                  <w:rFonts w:eastAsia="Calibri"/>
                  <w:lang w:val="de-DE"/>
                </w:rPr>
                <w:t>6.7.2.5.2</w:t>
              </w:r>
              <w:r>
                <w:rPr>
                  <w:rFonts w:eastAsia="Calibri"/>
                  <w:lang w:val="de-DE"/>
                </w:rPr>
                <w:tab/>
                <w:t>Connection Management</w:t>
              </w:r>
              <w:bookmarkEnd w:id="18"/>
              <w:bookmarkEnd w:id="19"/>
              <w:bookmarkEnd w:id="20"/>
              <w:bookmarkEnd w:id="21"/>
              <w:bookmarkEnd w:id="22"/>
              <w:bookmarkEnd w:id="23"/>
              <w:bookmarkEnd w:id="24"/>
              <w:bookmarkEnd w:id="25"/>
              <w:bookmarkEnd w:id="26"/>
              <w:bookmarkEnd w:id="27"/>
              <w:bookmarkEnd w:id="28"/>
              <w:bookmarkEnd w:id="29"/>
              <w:bookmarkEnd w:id="30"/>
            </w:ins>
          </w:p>
          <w:p w14:paraId="09CA5040" w14:textId="77777777" w:rsidR="00941C54" w:rsidRDefault="003D22FB">
            <w:pPr>
              <w:framePr w:wrap="notBeside" w:vAnchor="page" w:hAnchor="margin" w:xAlign="center" w:y="6805"/>
              <w:rPr>
                <w:ins w:id="32" w:author="zcm" w:date="2021-01-28T14:39:00Z"/>
                <w:rFonts w:eastAsia="Calibri"/>
                <w:lang w:val="de-DE"/>
              </w:rPr>
            </w:pPr>
            <w:ins w:id="33" w:author="zcm" w:date="2021-01-28T14:39:00Z">
              <w:r>
                <w:rPr>
                  <w:rFonts w:eastAsia="Calibri"/>
                  <w:lang w:val="de-DE"/>
                </w:rPr>
                <w:t xml:space="preserve">Connection Management </w:t>
              </w:r>
              <w:proofErr w:type="spellStart"/>
              <w:r>
                <w:rPr>
                  <w:rFonts w:eastAsia="Calibri"/>
                  <w:lang w:val="de-DE"/>
                </w:rPr>
                <w:t>for</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UE-</w:t>
              </w:r>
              <w:proofErr w:type="spellStart"/>
              <w:r>
                <w:rPr>
                  <w:rFonts w:eastAsia="Calibri"/>
                  <w:lang w:val="de-DE"/>
                </w:rPr>
                <w:t>to</w:t>
              </w:r>
              <w:proofErr w:type="spellEnd"/>
              <w:r>
                <w:rPr>
                  <w:rFonts w:eastAsia="Calibri"/>
                  <w:lang w:val="de-DE"/>
                </w:rPr>
                <w:t xml:space="preserve">-Network Relay UE </w:t>
              </w:r>
              <w:proofErr w:type="spellStart"/>
              <w:r>
                <w:rPr>
                  <w:rFonts w:eastAsia="Calibri"/>
                  <w:lang w:val="de-DE"/>
                </w:rPr>
                <w:t>follows</w:t>
              </w:r>
              <w:proofErr w:type="spellEnd"/>
              <w:r>
                <w:rPr>
                  <w:rFonts w:eastAsia="Calibri"/>
                  <w:lang w:val="de-DE"/>
                </w:rPr>
                <w:t xml:space="preserve"> at least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principles</w:t>
              </w:r>
              <w:proofErr w:type="spellEnd"/>
              <w:r>
                <w:rPr>
                  <w:rFonts w:eastAsia="Calibri"/>
                  <w:lang w:val="de-DE"/>
                </w:rPr>
                <w:t xml:space="preserve"> and </w:t>
              </w:r>
              <w:proofErr w:type="spellStart"/>
              <w:r>
                <w:rPr>
                  <w:rFonts w:eastAsia="Calibri"/>
                  <w:lang w:val="de-DE"/>
                </w:rPr>
                <w:t>procedures</w:t>
              </w:r>
              <w:proofErr w:type="spellEnd"/>
              <w:r>
                <w:rPr>
                  <w:rFonts w:eastAsia="Calibri"/>
                  <w:lang w:val="de-DE"/>
                </w:rPr>
                <w:t xml:space="preserve"> </w:t>
              </w:r>
              <w:proofErr w:type="spellStart"/>
              <w:r>
                <w:rPr>
                  <w:rFonts w:eastAsia="Calibri"/>
                  <w:lang w:val="de-DE"/>
                </w:rPr>
                <w:t>defined</w:t>
              </w:r>
              <w:proofErr w:type="spellEnd"/>
              <w:r>
                <w:rPr>
                  <w:rFonts w:eastAsia="Calibri"/>
                  <w:lang w:val="de-DE"/>
                </w:rPr>
                <w:t xml:space="preserve"> in TS 23.501 [6] and TS 23.502 [8].</w:t>
              </w:r>
            </w:ins>
          </w:p>
          <w:p w14:paraId="31755435" w14:textId="77777777" w:rsidR="00941C54" w:rsidRDefault="003D22FB">
            <w:pPr>
              <w:framePr w:wrap="notBeside" w:vAnchor="page" w:hAnchor="margin" w:xAlign="center" w:y="6805"/>
              <w:rPr>
                <w:ins w:id="34" w:author="zcm" w:date="2021-01-28T14:39:00Z"/>
                <w:rFonts w:eastAsia="Calibri"/>
                <w:lang w:val="de-DE"/>
              </w:rPr>
            </w:pPr>
            <w:ins w:id="35" w:author="zcm" w:date="2021-01-28T14:39:00Z">
              <w:r>
                <w:rPr>
                  <w:rFonts w:eastAsia="Calibri"/>
                  <w:lang w:val="de-DE"/>
                </w:rPr>
                <w:t xml:space="preserve">Connection Management </w:t>
              </w:r>
              <w:proofErr w:type="spellStart"/>
              <w:r>
                <w:rPr>
                  <w:rFonts w:eastAsia="Calibri"/>
                  <w:lang w:val="de-DE"/>
                </w:rPr>
                <w:t>for</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Remote UE </w:t>
              </w:r>
              <w:proofErr w:type="spellStart"/>
              <w:r>
                <w:rPr>
                  <w:rFonts w:eastAsia="Calibri"/>
                  <w:lang w:val="de-DE"/>
                </w:rPr>
                <w:t>follows</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principles</w:t>
              </w:r>
              <w:proofErr w:type="spellEnd"/>
              <w:r>
                <w:rPr>
                  <w:rFonts w:eastAsia="Calibri"/>
                  <w:lang w:val="de-DE"/>
                </w:rPr>
                <w:t xml:space="preserve"> and </w:t>
              </w:r>
              <w:proofErr w:type="spellStart"/>
              <w:r>
                <w:rPr>
                  <w:rFonts w:eastAsia="Calibri"/>
                  <w:lang w:val="de-DE"/>
                </w:rPr>
                <w:t>procedures</w:t>
              </w:r>
              <w:proofErr w:type="spellEnd"/>
              <w:r>
                <w:rPr>
                  <w:rFonts w:eastAsia="Calibri"/>
                  <w:lang w:val="de-DE"/>
                </w:rPr>
                <w:t xml:space="preserve"> </w:t>
              </w:r>
              <w:proofErr w:type="spellStart"/>
              <w:r>
                <w:rPr>
                  <w:rFonts w:eastAsia="Calibri"/>
                  <w:lang w:val="de-DE"/>
                </w:rPr>
                <w:t>defined</w:t>
              </w:r>
              <w:proofErr w:type="spellEnd"/>
              <w:r>
                <w:rPr>
                  <w:rFonts w:eastAsia="Calibri"/>
                  <w:lang w:val="de-DE"/>
                </w:rPr>
                <w:t xml:space="preserve"> in TS 23.501 [6] and TS 23.502 [8].</w:t>
              </w:r>
            </w:ins>
          </w:p>
          <w:p w14:paraId="7D2C4E7D" w14:textId="77777777" w:rsidR="00941C54" w:rsidRDefault="003D22FB">
            <w:pPr>
              <w:framePr w:wrap="notBeside" w:vAnchor="page" w:hAnchor="margin" w:xAlign="center" w:y="6805"/>
              <w:rPr>
                <w:ins w:id="36" w:author="zcm" w:date="2021-01-28T14:39:00Z"/>
                <w:rFonts w:eastAsia="Calibri"/>
                <w:lang w:val="de-DE" w:eastAsia="zh-CN"/>
              </w:rPr>
            </w:pPr>
            <w:ins w:id="37" w:author="zcm" w:date="2021-01-28T14:39:00Z">
              <w:r>
                <w:rPr>
                  <w:rFonts w:eastAsia="Calibri"/>
                  <w:lang w:val="de-DE" w:eastAsia="zh-CN"/>
                </w:rPr>
                <w:t>The UE-</w:t>
              </w:r>
              <w:proofErr w:type="spellStart"/>
              <w:r>
                <w:rPr>
                  <w:rFonts w:eastAsia="Calibri"/>
                  <w:lang w:val="de-DE" w:eastAsia="zh-CN"/>
                </w:rPr>
                <w:t>to</w:t>
              </w:r>
              <w:proofErr w:type="spellEnd"/>
              <w:r>
                <w:rPr>
                  <w:rFonts w:eastAsia="Calibri"/>
                  <w:lang w:val="de-DE" w:eastAsia="zh-CN"/>
                </w:rPr>
                <w:t xml:space="preserve">-Network Relay </w:t>
              </w:r>
              <w:proofErr w:type="spellStart"/>
              <w:r>
                <w:rPr>
                  <w:rFonts w:eastAsia="Calibri"/>
                  <w:lang w:val="de-DE" w:eastAsia="zh-CN"/>
                </w:rPr>
                <w:t>may</w:t>
              </w:r>
              <w:proofErr w:type="spellEnd"/>
              <w:r>
                <w:rPr>
                  <w:rFonts w:eastAsia="Calibri"/>
                  <w:lang w:val="de-DE" w:eastAsia="zh-CN"/>
                </w:rPr>
                <w:t xml:space="preserve"> </w:t>
              </w:r>
              <w:proofErr w:type="spellStart"/>
              <w:r>
                <w:rPr>
                  <w:rFonts w:eastAsia="Calibri"/>
                  <w:lang w:val="de-DE" w:eastAsia="zh-CN"/>
                </w:rPr>
                <w:t>only</w:t>
              </w:r>
              <w:proofErr w:type="spellEnd"/>
              <w:r>
                <w:rPr>
                  <w:rFonts w:eastAsia="Calibri"/>
                  <w:lang w:val="de-DE" w:eastAsia="zh-CN"/>
                </w:rPr>
                <w:t xml:space="preserve"> </w:t>
              </w:r>
              <w:proofErr w:type="spellStart"/>
              <w:r>
                <w:rPr>
                  <w:rFonts w:eastAsia="Calibri"/>
                  <w:lang w:val="de-DE" w:eastAsia="zh-CN"/>
                </w:rPr>
                <w:t>relay</w:t>
              </w:r>
              <w:proofErr w:type="spellEnd"/>
              <w:r>
                <w:rPr>
                  <w:rFonts w:eastAsia="Calibri"/>
                  <w:lang w:val="de-DE" w:eastAsia="zh-CN"/>
                </w:rPr>
                <w:t xml:space="preserve"> </w:t>
              </w:r>
              <w:proofErr w:type="spellStart"/>
              <w:r>
                <w:rPr>
                  <w:rFonts w:eastAsia="Calibri"/>
                  <w:lang w:val="de-DE" w:eastAsia="zh-CN"/>
                </w:rPr>
                <w:t>data</w:t>
              </w:r>
              <w:proofErr w:type="spellEnd"/>
              <w:r>
                <w:rPr>
                  <w:rFonts w:eastAsia="Calibri"/>
                  <w:lang w:val="de-DE" w:eastAsia="zh-CN"/>
                </w:rPr>
                <w:t xml:space="preserve">/signalling </w:t>
              </w:r>
              <w:proofErr w:type="spellStart"/>
              <w:r>
                <w:rPr>
                  <w:rFonts w:eastAsia="Calibri"/>
                  <w:lang w:val="de-DE" w:eastAsia="zh-CN"/>
                </w:rPr>
                <w:t>for</w:t>
              </w:r>
              <w:proofErr w:type="spellEnd"/>
              <w:r>
                <w:rPr>
                  <w:rFonts w:eastAsia="Calibri"/>
                  <w:lang w:val="de-DE" w:eastAsia="zh-CN"/>
                </w:rPr>
                <w:t xml:space="preserve"> </w:t>
              </w:r>
              <w:proofErr w:type="spellStart"/>
              <w:r>
                <w:rPr>
                  <w:rFonts w:eastAsia="Calibri"/>
                  <w:lang w:val="de-DE" w:eastAsia="zh-CN"/>
                </w:rPr>
                <w:t>the</w:t>
              </w:r>
              <w:proofErr w:type="spellEnd"/>
              <w:r>
                <w:rPr>
                  <w:rFonts w:eastAsia="Calibri"/>
                  <w:lang w:val="de-DE" w:eastAsia="zh-CN"/>
                </w:rPr>
                <w:t xml:space="preserve"> Remote UE(s) </w:t>
              </w:r>
              <w:proofErr w:type="spellStart"/>
              <w:r>
                <w:rPr>
                  <w:rFonts w:eastAsia="Calibri"/>
                  <w:lang w:val="de-DE" w:eastAsia="zh-CN"/>
                </w:rPr>
                <w:t>when</w:t>
              </w:r>
              <w:proofErr w:type="spellEnd"/>
              <w:r>
                <w:rPr>
                  <w:rFonts w:eastAsia="Calibri"/>
                  <w:lang w:val="de-DE" w:eastAsia="zh-CN"/>
                </w:rPr>
                <w:t xml:space="preserve"> </w:t>
              </w:r>
              <w:proofErr w:type="spellStart"/>
              <w:r>
                <w:rPr>
                  <w:rFonts w:eastAsia="Calibri"/>
                  <w:lang w:val="de-DE" w:eastAsia="zh-CN"/>
                </w:rPr>
                <w:t>the</w:t>
              </w:r>
              <w:proofErr w:type="spellEnd"/>
              <w:r>
                <w:rPr>
                  <w:rFonts w:eastAsia="Calibri"/>
                  <w:lang w:val="de-DE" w:eastAsia="zh-CN"/>
                </w:rPr>
                <w:t xml:space="preserve"> UE-</w:t>
              </w:r>
              <w:proofErr w:type="spellStart"/>
              <w:r>
                <w:rPr>
                  <w:rFonts w:eastAsia="Calibri"/>
                  <w:lang w:val="de-DE" w:eastAsia="zh-CN"/>
                </w:rPr>
                <w:t>to</w:t>
              </w:r>
              <w:proofErr w:type="spellEnd"/>
              <w:r>
                <w:rPr>
                  <w:rFonts w:eastAsia="Calibri"/>
                  <w:lang w:val="de-DE" w:eastAsia="zh-CN"/>
                </w:rPr>
                <w:t xml:space="preserve">-Network Relay </w:t>
              </w:r>
              <w:proofErr w:type="spellStart"/>
              <w:r>
                <w:rPr>
                  <w:rFonts w:eastAsia="Calibri"/>
                  <w:lang w:val="de-DE" w:eastAsia="zh-CN"/>
                </w:rPr>
                <w:t>is</w:t>
              </w:r>
              <w:proofErr w:type="spellEnd"/>
              <w:r>
                <w:rPr>
                  <w:rFonts w:eastAsia="Calibri"/>
                  <w:lang w:val="de-DE" w:eastAsia="zh-CN"/>
                </w:rPr>
                <w:t xml:space="preserve"> in CM-CONNECTED/RRC </w:t>
              </w:r>
              <w:proofErr w:type="spellStart"/>
              <w:r>
                <w:rPr>
                  <w:rFonts w:eastAsia="Calibri"/>
                  <w:lang w:val="de-DE" w:eastAsia="zh-CN"/>
                </w:rPr>
                <w:t>Connected</w:t>
              </w:r>
              <w:proofErr w:type="spellEnd"/>
              <w:r>
                <w:rPr>
                  <w:rFonts w:eastAsia="Calibri"/>
                  <w:lang w:val="de-DE" w:eastAsia="zh-CN"/>
                </w:rPr>
                <w:t xml:space="preserve"> </w:t>
              </w:r>
              <w:proofErr w:type="spellStart"/>
              <w:r>
                <w:rPr>
                  <w:rFonts w:eastAsia="Calibri"/>
                  <w:lang w:val="de-DE" w:eastAsia="zh-CN"/>
                </w:rPr>
                <w:t>states</w:t>
              </w:r>
              <w:proofErr w:type="spellEnd"/>
              <w:r>
                <w:rPr>
                  <w:rFonts w:eastAsia="Calibri"/>
                  <w:lang w:val="de-DE" w:eastAsia="zh-CN"/>
                </w:rPr>
                <w:t xml:space="preserve">. </w:t>
              </w:r>
              <w:proofErr w:type="spellStart"/>
              <w:r>
                <w:rPr>
                  <w:rFonts w:eastAsia="Calibri"/>
                  <w:highlight w:val="yellow"/>
                  <w:lang w:val="de-DE" w:eastAsia="zh-CN"/>
                </w:rPr>
                <w:t>If</w:t>
              </w:r>
              <w:proofErr w:type="spellEnd"/>
              <w:r>
                <w:rPr>
                  <w:rFonts w:eastAsia="Calibri"/>
                  <w:highlight w:val="yellow"/>
                  <w:lang w:val="de-DE" w:eastAsia="zh-CN"/>
                </w:rPr>
                <w:t xml:space="preserve"> </w:t>
              </w:r>
              <w:proofErr w:type="spellStart"/>
              <w:r>
                <w:rPr>
                  <w:rFonts w:eastAsia="Calibri"/>
                  <w:highlight w:val="yellow"/>
                  <w:lang w:val="de-DE" w:eastAsia="zh-CN"/>
                </w:rPr>
                <w:t>the</w:t>
              </w:r>
              <w:proofErr w:type="spellEnd"/>
              <w:r>
                <w:rPr>
                  <w:rFonts w:eastAsia="Calibri"/>
                  <w:highlight w:val="yellow"/>
                  <w:lang w:val="de-DE" w:eastAsia="zh-CN"/>
                </w:rPr>
                <w:t xml:space="preserve"> UE-</w:t>
              </w:r>
              <w:proofErr w:type="spellStart"/>
              <w:r>
                <w:rPr>
                  <w:rFonts w:eastAsia="Calibri"/>
                  <w:highlight w:val="yellow"/>
                  <w:lang w:val="de-DE" w:eastAsia="zh-CN"/>
                </w:rPr>
                <w:t>to</w:t>
              </w:r>
              <w:proofErr w:type="spellEnd"/>
              <w:r>
                <w:rPr>
                  <w:rFonts w:eastAsia="Calibri"/>
                  <w:highlight w:val="yellow"/>
                  <w:lang w:val="de-DE" w:eastAsia="zh-CN"/>
                </w:rPr>
                <w:t xml:space="preserve">-Network Relay in CM_IDLE </w:t>
              </w:r>
              <w:proofErr w:type="spellStart"/>
              <w:r>
                <w:rPr>
                  <w:rFonts w:eastAsia="Calibri"/>
                  <w:highlight w:val="yellow"/>
                  <w:lang w:val="de-DE" w:eastAsia="zh-CN"/>
                </w:rPr>
                <w:t>state</w:t>
              </w:r>
              <w:proofErr w:type="spellEnd"/>
              <w:r>
                <w:rPr>
                  <w:rFonts w:eastAsia="Calibri"/>
                  <w:highlight w:val="yellow"/>
                  <w:lang w:val="de-DE" w:eastAsia="zh-CN"/>
                </w:rPr>
                <w:t xml:space="preserve"> </w:t>
              </w:r>
              <w:proofErr w:type="spellStart"/>
              <w:r>
                <w:rPr>
                  <w:rFonts w:eastAsia="Calibri"/>
                  <w:highlight w:val="yellow"/>
                  <w:lang w:val="de-DE" w:eastAsia="zh-CN"/>
                </w:rPr>
                <w:t>receives</w:t>
              </w:r>
              <w:proofErr w:type="spellEnd"/>
              <w:r>
                <w:rPr>
                  <w:rFonts w:eastAsia="Calibri"/>
                  <w:highlight w:val="yellow"/>
                  <w:lang w:val="de-DE" w:eastAsia="zh-CN"/>
                </w:rPr>
                <w:t xml:space="preserve"> </w:t>
              </w:r>
              <w:proofErr w:type="spellStart"/>
              <w:r>
                <w:rPr>
                  <w:rFonts w:eastAsia="Calibri"/>
                  <w:highlight w:val="yellow"/>
                  <w:lang w:val="de-DE" w:eastAsia="zh-CN"/>
                </w:rPr>
                <w:t>the</w:t>
              </w:r>
              <w:proofErr w:type="spellEnd"/>
              <w:r>
                <w:rPr>
                  <w:rFonts w:eastAsia="Calibri"/>
                  <w:highlight w:val="yellow"/>
                  <w:lang w:val="de-DE" w:eastAsia="zh-CN"/>
                </w:rPr>
                <w:t xml:space="preserve"> PC5 </w:t>
              </w:r>
              <w:proofErr w:type="spellStart"/>
              <w:r>
                <w:rPr>
                  <w:rFonts w:eastAsia="Calibri"/>
                  <w:highlight w:val="yellow"/>
                  <w:lang w:val="de-DE" w:eastAsia="zh-CN"/>
                </w:rPr>
                <w:t>connection</w:t>
              </w:r>
              <w:proofErr w:type="spellEnd"/>
              <w:r>
                <w:rPr>
                  <w:rFonts w:eastAsia="Calibri"/>
                  <w:highlight w:val="yellow"/>
                  <w:lang w:val="de-DE" w:eastAsia="zh-CN"/>
                </w:rPr>
                <w:t xml:space="preserve"> </w:t>
              </w:r>
              <w:proofErr w:type="spellStart"/>
              <w:r>
                <w:rPr>
                  <w:rFonts w:eastAsia="Calibri"/>
                  <w:highlight w:val="yellow"/>
                  <w:lang w:val="de-DE" w:eastAsia="zh-CN"/>
                </w:rPr>
                <w:t>request</w:t>
              </w:r>
              <w:proofErr w:type="spellEnd"/>
              <w:r>
                <w:rPr>
                  <w:rFonts w:eastAsia="Calibri"/>
                  <w:highlight w:val="yellow"/>
                  <w:lang w:val="de-DE" w:eastAsia="zh-CN"/>
                </w:rPr>
                <w:t xml:space="preserve"> </w:t>
              </w:r>
              <w:proofErr w:type="spellStart"/>
              <w:r>
                <w:rPr>
                  <w:rFonts w:eastAsia="Calibri"/>
                  <w:highlight w:val="yellow"/>
                  <w:lang w:val="de-DE" w:eastAsia="zh-CN"/>
                </w:rPr>
                <w:t>from</w:t>
              </w:r>
              <w:proofErr w:type="spellEnd"/>
              <w:r>
                <w:rPr>
                  <w:rFonts w:eastAsia="Calibri"/>
                  <w:highlight w:val="yellow"/>
                  <w:lang w:val="de-DE" w:eastAsia="zh-CN"/>
                </w:rPr>
                <w:t xml:space="preserve"> </w:t>
              </w:r>
              <w:proofErr w:type="spellStart"/>
              <w:r>
                <w:rPr>
                  <w:rFonts w:eastAsia="Calibri"/>
                  <w:highlight w:val="yellow"/>
                  <w:lang w:val="de-DE" w:eastAsia="zh-CN"/>
                </w:rPr>
                <w:t>the</w:t>
              </w:r>
              <w:proofErr w:type="spellEnd"/>
              <w:r>
                <w:rPr>
                  <w:rFonts w:eastAsia="Calibri"/>
                  <w:highlight w:val="yellow"/>
                  <w:lang w:val="de-DE" w:eastAsia="zh-CN"/>
                </w:rPr>
                <w:t xml:space="preserve"> Remote UE </w:t>
              </w:r>
              <w:proofErr w:type="spellStart"/>
              <w:r>
                <w:rPr>
                  <w:rFonts w:eastAsia="Calibri"/>
                  <w:highlight w:val="yellow"/>
                  <w:lang w:val="de-DE" w:eastAsia="zh-CN"/>
                </w:rPr>
                <w:t>for</w:t>
              </w:r>
              <w:proofErr w:type="spellEnd"/>
              <w:r>
                <w:rPr>
                  <w:rFonts w:eastAsia="Calibri"/>
                  <w:highlight w:val="yellow"/>
                  <w:lang w:val="de-DE" w:eastAsia="zh-CN"/>
                </w:rPr>
                <w:t xml:space="preserve"> </w:t>
              </w:r>
              <w:proofErr w:type="spellStart"/>
              <w:r>
                <w:rPr>
                  <w:rFonts w:eastAsia="Calibri"/>
                  <w:highlight w:val="yellow"/>
                  <w:lang w:val="de-DE" w:eastAsia="zh-CN"/>
                </w:rPr>
                <w:t>relay</w:t>
              </w:r>
              <w:proofErr w:type="spellEnd"/>
              <w:r>
                <w:rPr>
                  <w:rFonts w:eastAsia="Calibri"/>
                  <w:highlight w:val="yellow"/>
                  <w:lang w:val="de-DE" w:eastAsia="zh-CN"/>
                </w:rPr>
                <w:t>,</w:t>
              </w:r>
              <w:r>
                <w:rPr>
                  <w:rFonts w:eastAsia="Calibri"/>
                  <w:lang w:val="de-DE" w:eastAsia="zh-CN"/>
                </w:rPr>
                <w:t xml:space="preserve"> </w:t>
              </w:r>
              <w:proofErr w:type="spellStart"/>
              <w:r>
                <w:rPr>
                  <w:rFonts w:eastAsia="Calibri"/>
                  <w:highlight w:val="yellow"/>
                  <w:lang w:val="de-DE" w:eastAsia="zh-CN"/>
                </w:rPr>
                <w:t>the</w:t>
              </w:r>
              <w:proofErr w:type="spellEnd"/>
              <w:r>
                <w:rPr>
                  <w:rFonts w:eastAsia="Calibri"/>
                  <w:highlight w:val="yellow"/>
                  <w:lang w:val="de-DE" w:eastAsia="zh-CN"/>
                </w:rPr>
                <w:t xml:space="preserve"> UE-</w:t>
              </w:r>
              <w:proofErr w:type="spellStart"/>
              <w:r>
                <w:rPr>
                  <w:rFonts w:eastAsia="Calibri"/>
                  <w:highlight w:val="yellow"/>
                  <w:lang w:val="de-DE" w:eastAsia="zh-CN"/>
                </w:rPr>
                <w:t>to</w:t>
              </w:r>
              <w:proofErr w:type="spellEnd"/>
              <w:r>
                <w:rPr>
                  <w:rFonts w:eastAsia="Calibri"/>
                  <w:highlight w:val="yellow"/>
                  <w:lang w:val="de-DE" w:eastAsia="zh-CN"/>
                </w:rPr>
                <w:t xml:space="preserve">-Network Relay </w:t>
              </w:r>
              <w:proofErr w:type="spellStart"/>
              <w:r>
                <w:rPr>
                  <w:rFonts w:eastAsia="Calibri"/>
                  <w:highlight w:val="yellow"/>
                  <w:lang w:val="de-DE" w:eastAsia="zh-CN"/>
                </w:rPr>
                <w:t>shall</w:t>
              </w:r>
              <w:proofErr w:type="spellEnd"/>
              <w:r>
                <w:rPr>
                  <w:rFonts w:eastAsia="Calibri"/>
                  <w:highlight w:val="yellow"/>
                  <w:lang w:val="de-DE" w:eastAsia="zh-CN"/>
                </w:rPr>
                <w:t xml:space="preserve"> </w:t>
              </w:r>
              <w:proofErr w:type="spellStart"/>
              <w:r>
                <w:rPr>
                  <w:rFonts w:eastAsia="Calibri"/>
                  <w:highlight w:val="yellow"/>
                  <w:lang w:val="de-DE" w:eastAsia="zh-CN"/>
                </w:rPr>
                <w:t>trigger</w:t>
              </w:r>
              <w:proofErr w:type="spellEnd"/>
              <w:r>
                <w:rPr>
                  <w:rFonts w:eastAsia="Calibri"/>
                  <w:highlight w:val="yellow"/>
                  <w:lang w:val="de-DE" w:eastAsia="zh-CN"/>
                </w:rPr>
                <w:t xml:space="preserve"> Service Request </w:t>
              </w:r>
              <w:proofErr w:type="spellStart"/>
              <w:r>
                <w:rPr>
                  <w:rFonts w:eastAsia="Calibri"/>
                  <w:highlight w:val="yellow"/>
                  <w:lang w:val="de-DE" w:eastAsia="zh-CN"/>
                </w:rPr>
                <w:t>procedure</w:t>
              </w:r>
              <w:proofErr w:type="spellEnd"/>
              <w:r>
                <w:rPr>
                  <w:rFonts w:eastAsia="Calibri"/>
                  <w:highlight w:val="yellow"/>
                  <w:lang w:val="de-DE" w:eastAsia="zh-CN"/>
                </w:rPr>
                <w:t xml:space="preserve"> </w:t>
              </w:r>
              <w:proofErr w:type="spellStart"/>
              <w:r>
                <w:rPr>
                  <w:rFonts w:eastAsia="Calibri"/>
                  <w:highlight w:val="yellow"/>
                  <w:lang w:val="de-DE" w:eastAsia="zh-CN"/>
                </w:rPr>
                <w:t>to</w:t>
              </w:r>
              <w:proofErr w:type="spellEnd"/>
              <w:r>
                <w:rPr>
                  <w:rFonts w:eastAsia="Calibri"/>
                  <w:highlight w:val="yellow"/>
                  <w:lang w:val="de-DE" w:eastAsia="zh-CN"/>
                </w:rPr>
                <w:t xml:space="preserve"> </w:t>
              </w:r>
              <w:proofErr w:type="spellStart"/>
              <w:r>
                <w:rPr>
                  <w:rFonts w:eastAsia="Calibri"/>
                  <w:highlight w:val="yellow"/>
                  <w:lang w:val="de-DE" w:eastAsia="zh-CN"/>
                </w:rPr>
                <w:t>enter</w:t>
              </w:r>
              <w:proofErr w:type="spellEnd"/>
              <w:r>
                <w:rPr>
                  <w:rFonts w:eastAsia="Calibri"/>
                  <w:highlight w:val="yellow"/>
                  <w:lang w:val="de-DE" w:eastAsia="zh-CN"/>
                </w:rPr>
                <w:t xml:space="preserve"> CM_CONNECTED </w:t>
              </w:r>
              <w:proofErr w:type="spellStart"/>
              <w:r>
                <w:rPr>
                  <w:rFonts w:eastAsia="Calibri"/>
                  <w:highlight w:val="yellow"/>
                  <w:lang w:val="de-DE" w:eastAsia="zh-CN"/>
                </w:rPr>
                <w:t>state</w:t>
              </w:r>
              <w:proofErr w:type="spellEnd"/>
              <w:r>
                <w:rPr>
                  <w:rFonts w:eastAsia="Calibri"/>
                  <w:highlight w:val="yellow"/>
                  <w:lang w:val="de-DE" w:eastAsia="zh-CN"/>
                </w:rPr>
                <w:t xml:space="preserve"> </w:t>
              </w:r>
              <w:proofErr w:type="spellStart"/>
              <w:r>
                <w:rPr>
                  <w:rFonts w:eastAsia="Calibri"/>
                  <w:highlight w:val="yellow"/>
                  <w:lang w:val="de-DE" w:eastAsia="zh-CN"/>
                </w:rPr>
                <w:t>before</w:t>
              </w:r>
              <w:proofErr w:type="spellEnd"/>
              <w:r>
                <w:rPr>
                  <w:rFonts w:eastAsia="Calibri"/>
                  <w:highlight w:val="yellow"/>
                  <w:lang w:val="de-DE" w:eastAsia="zh-CN"/>
                </w:rPr>
                <w:t xml:space="preserve"> </w:t>
              </w:r>
              <w:proofErr w:type="spellStart"/>
              <w:r>
                <w:rPr>
                  <w:rFonts w:eastAsia="Calibri"/>
                  <w:highlight w:val="yellow"/>
                  <w:lang w:val="de-DE" w:eastAsia="zh-CN"/>
                </w:rPr>
                <w:t>relaying</w:t>
              </w:r>
              <w:proofErr w:type="spellEnd"/>
              <w:r>
                <w:rPr>
                  <w:rFonts w:eastAsia="Calibri"/>
                  <w:highlight w:val="yellow"/>
                  <w:lang w:val="de-DE" w:eastAsia="zh-CN"/>
                </w:rPr>
                <w:t xml:space="preserve"> </w:t>
              </w:r>
              <w:proofErr w:type="spellStart"/>
              <w:r>
                <w:rPr>
                  <w:rFonts w:eastAsia="Calibri"/>
                  <w:highlight w:val="yellow"/>
                  <w:lang w:val="de-DE" w:eastAsia="zh-CN"/>
                </w:rPr>
                <w:t>the</w:t>
              </w:r>
              <w:proofErr w:type="spellEnd"/>
              <w:r>
                <w:rPr>
                  <w:rFonts w:eastAsia="Calibri"/>
                  <w:highlight w:val="yellow"/>
                  <w:lang w:val="de-DE" w:eastAsia="zh-CN"/>
                </w:rPr>
                <w:t xml:space="preserve"> signalling</w:t>
              </w:r>
              <w:r>
                <w:rPr>
                  <w:rFonts w:eastAsia="Calibri"/>
                  <w:lang w:val="de-DE" w:eastAsia="zh-CN"/>
                </w:rPr>
                <w:t>.</w:t>
              </w:r>
            </w:ins>
          </w:p>
          <w:p w14:paraId="27CC1E6D" w14:textId="77777777" w:rsidR="00941C54" w:rsidRDefault="003D22FB">
            <w:pPr>
              <w:framePr w:wrap="notBeside" w:vAnchor="page" w:hAnchor="margin" w:xAlign="center" w:y="6805"/>
              <w:rPr>
                <w:ins w:id="38" w:author="zcm" w:date="2021-01-28T14:39:00Z"/>
                <w:rFonts w:eastAsiaTheme="minorEastAsia"/>
                <w:lang w:eastAsia="zh-CN"/>
              </w:rPr>
            </w:pPr>
            <w:ins w:id="39" w:author="zcm" w:date="2021-01-28T14:39:00Z">
              <w:r>
                <w:rPr>
                  <w:rFonts w:eastAsiaTheme="minorEastAsia" w:hint="eastAsia"/>
                  <w:lang w:eastAsia="zh-CN"/>
                </w:rPr>
                <w:t xml:space="preserve">And solution#28 which is considered as a baseline for L3 based </w:t>
              </w:r>
              <w:proofErr w:type="gramStart"/>
              <w:r>
                <w:rPr>
                  <w:rFonts w:eastAsiaTheme="minorEastAsia" w:hint="eastAsia"/>
                  <w:lang w:eastAsia="zh-CN"/>
                </w:rPr>
                <w:t>relay</w:t>
              </w:r>
            </w:ins>
            <w:ins w:id="40" w:author="zcm" w:date="2021-01-28T14:40:00Z">
              <w:r>
                <w:rPr>
                  <w:rFonts w:eastAsiaTheme="minorEastAsia"/>
                  <w:lang w:eastAsia="zh-CN"/>
                </w:rPr>
                <w:t xml:space="preserve"> </w:t>
              </w:r>
            </w:ins>
            <w:ins w:id="41" w:author="zcm" w:date="2021-01-28T14:39:00Z">
              <w:r>
                <w:rPr>
                  <w:rFonts w:eastAsiaTheme="minorEastAsia" w:hint="eastAsia"/>
                  <w:lang w:eastAsia="zh-CN"/>
                </w:rPr>
                <w:t xml:space="preserve"> includes</w:t>
              </w:r>
              <w:proofErr w:type="gramEnd"/>
              <w:r>
                <w:rPr>
                  <w:rFonts w:eastAsiaTheme="minorEastAsia" w:hint="eastAsia"/>
                  <w:lang w:eastAsia="zh-CN"/>
                </w:rPr>
                <w:t xml:space="preserve"> that</w:t>
              </w:r>
            </w:ins>
          </w:p>
          <w:p w14:paraId="5CB80FBE" w14:textId="77777777" w:rsidR="00941C54" w:rsidRDefault="003D22FB">
            <w:pPr>
              <w:pStyle w:val="Heading4"/>
              <w:framePr w:wrap="notBeside" w:vAnchor="page" w:hAnchor="margin" w:xAlign="center" w:y="6805"/>
              <w:outlineLvl w:val="3"/>
              <w:rPr>
                <w:ins w:id="42" w:author="zcm" w:date="2021-01-28T14:39:00Z"/>
                <w:rFonts w:eastAsia="DengXian"/>
                <w:lang w:val="de-DE" w:eastAsia="zh-CN"/>
              </w:rPr>
            </w:pPr>
            <w:bookmarkStart w:id="43" w:name="_Toc55202247"/>
            <w:bookmarkStart w:id="44" w:name="_Toc50133968"/>
            <w:bookmarkStart w:id="45" w:name="_Toc43388432"/>
            <w:bookmarkStart w:id="46" w:name="_Toc43735663"/>
            <w:bookmarkStart w:id="47" w:name="_Toc50130654"/>
            <w:bookmarkStart w:id="48" w:name="_Toc50548938"/>
            <w:bookmarkStart w:id="49" w:name="_Toc50557260"/>
            <w:bookmarkStart w:id="50" w:name="_Toc57366262"/>
            <w:bookmarkStart w:id="51" w:name="_Toc57209871"/>
            <w:bookmarkStart w:id="52" w:name="_Toc50134308"/>
            <w:ins w:id="53" w:author="zcm" w:date="2021-01-28T14:39:00Z">
              <w:r>
                <w:rPr>
                  <w:rFonts w:eastAsia="Calibri"/>
                  <w:lang w:val="de-DE"/>
                </w:rPr>
                <w:t>6.</w:t>
              </w:r>
              <w:r>
                <w:rPr>
                  <w:rFonts w:eastAsia="Calibri"/>
                  <w:lang w:val="de-DE" w:eastAsia="zh-CN"/>
                </w:rPr>
                <w:t>28</w:t>
              </w:r>
              <w:r>
                <w:rPr>
                  <w:rFonts w:eastAsia="Calibri"/>
                  <w:lang w:val="de-DE"/>
                </w:rPr>
                <w:t>.1.2</w:t>
              </w:r>
              <w:r>
                <w:rPr>
                  <w:rFonts w:eastAsia="Calibri"/>
                  <w:lang w:val="de-DE"/>
                </w:rPr>
                <w:tab/>
                <w:t xml:space="preserve">PC5 </w:t>
              </w:r>
              <w:proofErr w:type="spellStart"/>
              <w:r>
                <w:rPr>
                  <w:rFonts w:eastAsia="Calibri"/>
                  <w:lang w:val="de-DE"/>
                </w:rPr>
                <w:t>connection</w:t>
              </w:r>
              <w:proofErr w:type="spellEnd"/>
              <w:r>
                <w:rPr>
                  <w:rFonts w:eastAsia="Calibri"/>
                  <w:lang w:val="de-DE"/>
                </w:rPr>
                <w:t xml:space="preserve"> </w:t>
              </w:r>
              <w:proofErr w:type="spellStart"/>
              <w:r>
                <w:rPr>
                  <w:rFonts w:eastAsia="Calibri"/>
                  <w:lang w:val="de-DE"/>
                </w:rPr>
                <w:t>establishment</w:t>
              </w:r>
              <w:bookmarkEnd w:id="43"/>
              <w:bookmarkEnd w:id="44"/>
              <w:bookmarkEnd w:id="45"/>
              <w:bookmarkEnd w:id="46"/>
              <w:bookmarkEnd w:id="47"/>
              <w:bookmarkEnd w:id="48"/>
              <w:bookmarkEnd w:id="49"/>
              <w:bookmarkEnd w:id="50"/>
              <w:bookmarkEnd w:id="51"/>
              <w:bookmarkEnd w:id="52"/>
              <w:proofErr w:type="spellEnd"/>
            </w:ins>
          </w:p>
          <w:p w14:paraId="1C40C531" w14:textId="77777777" w:rsidR="00941C54" w:rsidRDefault="003D22FB">
            <w:pPr>
              <w:framePr w:wrap="notBeside" w:vAnchor="page" w:hAnchor="margin" w:xAlign="center" w:y="6805"/>
              <w:rPr>
                <w:ins w:id="54" w:author="zcm" w:date="2021-01-28T14:39:00Z"/>
                <w:rFonts w:eastAsia="Calibri"/>
                <w:lang w:val="de-DE" w:eastAsia="zh-CN"/>
              </w:rPr>
            </w:pPr>
            <w:ins w:id="55" w:author="zcm" w:date="2021-01-28T14:39:00Z">
              <w:r>
                <w:rPr>
                  <w:rFonts w:eastAsia="Calibri"/>
                  <w:lang w:val="de-DE" w:eastAsia="zh-CN"/>
                </w:rPr>
                <w:t>After UE-</w:t>
              </w:r>
              <w:proofErr w:type="spellStart"/>
              <w:r>
                <w:rPr>
                  <w:rFonts w:eastAsia="Calibri"/>
                  <w:lang w:val="de-DE" w:eastAsia="zh-CN"/>
                </w:rPr>
                <w:t>to</w:t>
              </w:r>
              <w:proofErr w:type="spellEnd"/>
              <w:r>
                <w:rPr>
                  <w:rFonts w:eastAsia="Calibri"/>
                  <w:lang w:val="de-DE" w:eastAsia="zh-CN"/>
                </w:rPr>
                <w:t xml:space="preserve">-Network Relay </w:t>
              </w:r>
              <w:proofErr w:type="spellStart"/>
              <w:r>
                <w:rPr>
                  <w:rFonts w:eastAsia="Calibri"/>
                  <w:lang w:val="de-DE" w:eastAsia="zh-CN"/>
                </w:rPr>
                <w:t>discovery</w:t>
              </w:r>
              <w:proofErr w:type="spellEnd"/>
              <w:r>
                <w:rPr>
                  <w:rFonts w:eastAsia="Calibri"/>
                  <w:lang w:val="de-DE" w:eastAsia="zh-CN"/>
                </w:rPr>
                <w:t xml:space="preserve">, </w:t>
              </w:r>
              <w:proofErr w:type="spellStart"/>
              <w:r>
                <w:rPr>
                  <w:rFonts w:eastAsia="Calibri"/>
                  <w:lang w:val="de-DE" w:eastAsia="zh-CN"/>
                </w:rPr>
                <w:t>the</w:t>
              </w:r>
              <w:proofErr w:type="spellEnd"/>
              <w:r>
                <w:rPr>
                  <w:rFonts w:eastAsia="Calibri"/>
                  <w:lang w:val="de-DE" w:eastAsia="zh-CN"/>
                </w:rPr>
                <w:t xml:space="preserve"> Remote UE </w:t>
              </w:r>
              <w:proofErr w:type="spellStart"/>
              <w:r>
                <w:rPr>
                  <w:rFonts w:eastAsia="Calibri"/>
                  <w:lang w:val="de-DE" w:eastAsia="zh-CN"/>
                </w:rPr>
                <w:t>may</w:t>
              </w:r>
              <w:proofErr w:type="spellEnd"/>
              <w:r>
                <w:rPr>
                  <w:rFonts w:eastAsia="Calibri"/>
                  <w:lang w:val="de-DE" w:eastAsia="zh-CN"/>
                </w:rPr>
                <w:t xml:space="preserve"> </w:t>
              </w:r>
              <w:proofErr w:type="spellStart"/>
              <w:r>
                <w:rPr>
                  <w:rFonts w:eastAsia="Calibri"/>
                  <w:lang w:val="de-DE" w:eastAsia="zh-CN"/>
                </w:rPr>
                <w:t>decide</w:t>
              </w:r>
              <w:proofErr w:type="spellEnd"/>
              <w:r>
                <w:rPr>
                  <w:rFonts w:eastAsia="Calibri"/>
                  <w:lang w:val="de-DE" w:eastAsia="zh-CN"/>
                </w:rPr>
                <w:t xml:space="preserve"> </w:t>
              </w:r>
              <w:proofErr w:type="spellStart"/>
              <w:r>
                <w:rPr>
                  <w:rFonts w:eastAsia="Calibri"/>
                  <w:lang w:val="de-DE" w:eastAsia="zh-CN"/>
                </w:rPr>
                <w:t>to</w:t>
              </w:r>
              <w:proofErr w:type="spellEnd"/>
              <w:r>
                <w:rPr>
                  <w:rFonts w:eastAsia="Calibri"/>
                  <w:lang w:val="de-DE" w:eastAsia="zh-CN"/>
                </w:rPr>
                <w:t xml:space="preserve"> </w:t>
              </w:r>
              <w:proofErr w:type="spellStart"/>
              <w:r>
                <w:rPr>
                  <w:rFonts w:eastAsia="Calibri"/>
                  <w:lang w:val="de-DE" w:eastAsia="zh-CN"/>
                </w:rPr>
                <w:t>establish</w:t>
              </w:r>
              <w:proofErr w:type="spellEnd"/>
              <w:r>
                <w:rPr>
                  <w:rFonts w:eastAsia="Calibri"/>
                  <w:lang w:val="de-DE" w:eastAsia="zh-CN"/>
                </w:rPr>
                <w:t xml:space="preserve"> a PC5 </w:t>
              </w:r>
              <w:proofErr w:type="spellStart"/>
              <w:r>
                <w:rPr>
                  <w:rFonts w:eastAsia="Calibri"/>
                  <w:lang w:val="de-DE" w:eastAsia="zh-CN"/>
                </w:rPr>
                <w:t>connection</w:t>
              </w:r>
              <w:proofErr w:type="spellEnd"/>
              <w:r>
                <w:rPr>
                  <w:rFonts w:eastAsia="Calibri"/>
                  <w:lang w:val="de-DE" w:eastAsia="zh-CN"/>
                </w:rPr>
                <w:t xml:space="preserve"> </w:t>
              </w:r>
              <w:proofErr w:type="spellStart"/>
              <w:r>
                <w:rPr>
                  <w:rFonts w:eastAsia="Calibri"/>
                  <w:lang w:val="de-DE" w:eastAsia="zh-CN"/>
                </w:rPr>
                <w:t>with</w:t>
              </w:r>
              <w:proofErr w:type="spellEnd"/>
              <w:r>
                <w:rPr>
                  <w:rFonts w:eastAsia="Calibri"/>
                  <w:lang w:val="de-DE" w:eastAsia="zh-CN"/>
                </w:rPr>
                <w:t xml:space="preserve"> a UE-</w:t>
              </w:r>
              <w:proofErr w:type="spellStart"/>
              <w:r>
                <w:rPr>
                  <w:rFonts w:eastAsia="Calibri"/>
                  <w:lang w:val="de-DE" w:eastAsia="zh-CN"/>
                </w:rPr>
                <w:t>to</w:t>
              </w:r>
              <w:proofErr w:type="spellEnd"/>
              <w:r>
                <w:rPr>
                  <w:rFonts w:eastAsia="Calibri"/>
                  <w:lang w:val="de-DE" w:eastAsia="zh-CN"/>
                </w:rPr>
                <w:t xml:space="preserve">-Network Relay. The PC5 </w:t>
              </w:r>
              <w:proofErr w:type="spellStart"/>
              <w:r>
                <w:rPr>
                  <w:rFonts w:eastAsia="Calibri"/>
                  <w:lang w:val="de-DE" w:eastAsia="zh-CN"/>
                </w:rPr>
                <w:t>connection</w:t>
              </w:r>
              <w:proofErr w:type="spellEnd"/>
              <w:r>
                <w:rPr>
                  <w:rFonts w:eastAsia="Calibri"/>
                  <w:lang w:val="de-DE" w:eastAsia="zh-CN"/>
                </w:rPr>
                <w:t xml:space="preserve"> </w:t>
              </w:r>
              <w:proofErr w:type="spellStart"/>
              <w:r>
                <w:rPr>
                  <w:rFonts w:eastAsia="Calibri"/>
                  <w:lang w:val="de-DE" w:eastAsia="zh-CN"/>
                </w:rPr>
                <w:t>establishment</w:t>
              </w:r>
              <w:proofErr w:type="spellEnd"/>
              <w:r>
                <w:rPr>
                  <w:rFonts w:eastAsia="Calibri"/>
                  <w:lang w:val="de-DE" w:eastAsia="zh-CN"/>
                </w:rPr>
                <w:t xml:space="preserve"> </w:t>
              </w:r>
              <w:proofErr w:type="spellStart"/>
              <w:r>
                <w:rPr>
                  <w:rFonts w:eastAsia="Calibri"/>
                  <w:lang w:val="de-DE" w:eastAsia="zh-CN"/>
                </w:rPr>
                <w:t>reuses</w:t>
              </w:r>
              <w:proofErr w:type="spellEnd"/>
              <w:r>
                <w:rPr>
                  <w:rFonts w:eastAsia="Calibri"/>
                  <w:lang w:val="de-DE" w:eastAsia="zh-CN"/>
                </w:rPr>
                <w:t xml:space="preserve"> </w:t>
              </w:r>
              <w:proofErr w:type="spellStart"/>
              <w:r>
                <w:rPr>
                  <w:rFonts w:eastAsia="Calibri"/>
                  <w:lang w:val="de-DE" w:eastAsia="zh-CN"/>
                </w:rPr>
                <w:t>the</w:t>
              </w:r>
              <w:proofErr w:type="spellEnd"/>
              <w:r>
                <w:rPr>
                  <w:rFonts w:eastAsia="Calibri"/>
                  <w:lang w:val="de-DE" w:eastAsia="zh-CN"/>
                </w:rPr>
                <w:t xml:space="preserve"> </w:t>
              </w:r>
              <w:proofErr w:type="spellStart"/>
              <w:r>
                <w:rPr>
                  <w:rFonts w:eastAsia="Calibri"/>
                  <w:lang w:val="de-DE" w:eastAsia="zh-CN"/>
                </w:rPr>
                <w:t>Direct</w:t>
              </w:r>
              <w:proofErr w:type="spellEnd"/>
              <w:r>
                <w:rPr>
                  <w:rFonts w:eastAsia="Calibri"/>
                  <w:lang w:val="de-DE" w:eastAsia="zh-CN"/>
                </w:rPr>
                <w:t xml:space="preserve"> Communication </w:t>
              </w:r>
              <w:proofErr w:type="spellStart"/>
              <w:r>
                <w:rPr>
                  <w:rFonts w:eastAsia="Calibri"/>
                  <w:lang w:val="de-DE" w:eastAsia="zh-CN"/>
                </w:rPr>
                <w:t>procedure</w:t>
              </w:r>
              <w:proofErr w:type="spellEnd"/>
              <w:r>
                <w:rPr>
                  <w:rFonts w:eastAsia="Calibri"/>
                  <w:lang w:val="de-DE" w:eastAsia="zh-CN"/>
                </w:rPr>
                <w:t xml:space="preserve"> </w:t>
              </w:r>
              <w:proofErr w:type="spellStart"/>
              <w:r>
                <w:rPr>
                  <w:rFonts w:eastAsia="Calibri"/>
                  <w:lang w:val="de-DE" w:eastAsia="zh-CN"/>
                </w:rPr>
                <w:t>as</w:t>
              </w:r>
              <w:proofErr w:type="spellEnd"/>
              <w:r>
                <w:rPr>
                  <w:rFonts w:eastAsia="Calibri"/>
                  <w:lang w:val="de-DE" w:eastAsia="zh-CN"/>
                </w:rPr>
                <w:t xml:space="preserve"> </w:t>
              </w:r>
              <w:proofErr w:type="spellStart"/>
              <w:r>
                <w:rPr>
                  <w:rFonts w:eastAsia="Calibri"/>
                  <w:lang w:val="de-DE" w:eastAsia="zh-CN"/>
                </w:rPr>
                <w:t>described</w:t>
              </w:r>
              <w:proofErr w:type="spellEnd"/>
              <w:r>
                <w:rPr>
                  <w:rFonts w:eastAsia="Calibri"/>
                  <w:lang w:val="de-DE" w:eastAsia="zh-CN"/>
                </w:rPr>
                <w:t xml:space="preserve"> in </w:t>
              </w:r>
              <w:proofErr w:type="spellStart"/>
              <w:r>
                <w:rPr>
                  <w:rFonts w:eastAsia="Calibri"/>
                  <w:lang w:val="de-DE" w:eastAsia="zh-CN"/>
                </w:rPr>
                <w:t>clause</w:t>
              </w:r>
              <w:proofErr w:type="spellEnd"/>
              <w:r>
                <w:rPr>
                  <w:rFonts w:eastAsia="Calibri"/>
                  <w:lang w:val="de-DE" w:eastAsia="zh-CN"/>
                </w:rPr>
                <w:t xml:space="preserve"> 6.3.3 </w:t>
              </w:r>
              <w:proofErr w:type="spellStart"/>
              <w:r>
                <w:rPr>
                  <w:rFonts w:eastAsia="Calibri"/>
                  <w:lang w:val="de-DE" w:eastAsia="zh-CN"/>
                </w:rPr>
                <w:t>of</w:t>
              </w:r>
              <w:proofErr w:type="spellEnd"/>
              <w:r>
                <w:rPr>
                  <w:rFonts w:eastAsia="Calibri"/>
                  <w:lang w:val="de-DE" w:eastAsia="zh-CN"/>
                </w:rPr>
                <w:t xml:space="preserve"> TS 23.287 [5], </w:t>
              </w:r>
              <w:proofErr w:type="spellStart"/>
              <w:r>
                <w:rPr>
                  <w:rFonts w:eastAsia="Calibri"/>
                  <w:lang w:val="de-DE" w:eastAsia="zh-CN"/>
                </w:rPr>
                <w:t>with</w:t>
              </w:r>
              <w:proofErr w:type="spellEnd"/>
              <w:r>
                <w:rPr>
                  <w:rFonts w:eastAsia="Calibri"/>
                  <w:lang w:val="de-DE" w:eastAsia="zh-CN"/>
                </w:rPr>
                <w:t xml:space="preserve"> </w:t>
              </w:r>
              <w:proofErr w:type="spellStart"/>
              <w:r>
                <w:rPr>
                  <w:rFonts w:eastAsia="Calibri"/>
                  <w:lang w:val="de-DE" w:eastAsia="zh-CN"/>
                </w:rPr>
                <w:t>the</w:t>
              </w:r>
              <w:proofErr w:type="spellEnd"/>
              <w:r>
                <w:rPr>
                  <w:rFonts w:eastAsia="Calibri"/>
                  <w:lang w:val="de-DE" w:eastAsia="zh-CN"/>
                </w:rPr>
                <w:t xml:space="preserve"> </w:t>
              </w:r>
              <w:proofErr w:type="spellStart"/>
              <w:r>
                <w:rPr>
                  <w:rFonts w:eastAsia="Calibri"/>
                  <w:lang w:val="de-DE" w:eastAsia="zh-CN"/>
                </w:rPr>
                <w:t>following</w:t>
              </w:r>
              <w:proofErr w:type="spellEnd"/>
              <w:r>
                <w:rPr>
                  <w:rFonts w:eastAsia="Calibri"/>
                  <w:lang w:val="de-DE" w:eastAsia="zh-CN"/>
                </w:rPr>
                <w:t xml:space="preserve"> </w:t>
              </w:r>
              <w:proofErr w:type="spellStart"/>
              <w:r>
                <w:rPr>
                  <w:rFonts w:eastAsia="Calibri"/>
                  <w:lang w:val="de-DE" w:eastAsia="zh-CN"/>
                </w:rPr>
                <w:t>enhancements</w:t>
              </w:r>
              <w:proofErr w:type="spellEnd"/>
              <w:r>
                <w:rPr>
                  <w:rFonts w:eastAsia="Calibri"/>
                  <w:lang w:val="de-DE" w:eastAsia="zh-CN"/>
                </w:rPr>
                <w:t>:</w:t>
              </w:r>
            </w:ins>
          </w:p>
          <w:p w14:paraId="7BD9A21E" w14:textId="77777777" w:rsidR="00941C54" w:rsidRDefault="003D22FB">
            <w:pPr>
              <w:pStyle w:val="B1"/>
              <w:framePr w:wrap="notBeside" w:vAnchor="page" w:hAnchor="margin" w:xAlign="center" w:y="6805"/>
              <w:rPr>
                <w:ins w:id="56" w:author="zcm" w:date="2021-01-28T14:39:00Z"/>
                <w:rFonts w:eastAsia="DengXian"/>
                <w:lang w:val="de-DE"/>
              </w:rPr>
            </w:pPr>
            <w:ins w:id="57" w:author="zcm" w:date="2021-01-28T14:39:00Z">
              <w:r>
                <w:rPr>
                  <w:rFonts w:eastAsia="DengXian"/>
                  <w:lang w:val="de-DE"/>
                </w:rPr>
                <w:t>-</w:t>
              </w:r>
              <w:r>
                <w:rPr>
                  <w:rFonts w:eastAsia="DengXian"/>
                  <w:lang w:val="de-DE"/>
                </w:rPr>
                <w:tab/>
              </w:r>
              <w:r>
                <w:rPr>
                  <w:rFonts w:eastAsia="DengXian"/>
                  <w:highlight w:val="yellow"/>
                  <w:lang w:val="de-DE"/>
                </w:rPr>
                <w:t xml:space="preserve">The Remote UE </w:t>
              </w:r>
              <w:proofErr w:type="spellStart"/>
              <w:r>
                <w:rPr>
                  <w:rFonts w:eastAsia="DengXian"/>
                  <w:highlight w:val="yellow"/>
                  <w:lang w:val="de-DE"/>
                </w:rPr>
                <w:t>determines</w:t>
              </w:r>
              <w:proofErr w:type="spellEnd"/>
              <w:r>
                <w:rPr>
                  <w:rFonts w:eastAsia="DengXian"/>
                  <w:highlight w:val="yellow"/>
                  <w:lang w:val="de-DE"/>
                </w:rPr>
                <w:t xml:space="preserve"> </w:t>
              </w:r>
              <w:proofErr w:type="spellStart"/>
              <w:r>
                <w:rPr>
                  <w:rFonts w:eastAsia="DengXian"/>
                  <w:highlight w:val="yellow"/>
                  <w:lang w:val="de-DE"/>
                </w:rPr>
                <w:t>the</w:t>
              </w:r>
              <w:proofErr w:type="spellEnd"/>
              <w:r>
                <w:rPr>
                  <w:rFonts w:eastAsia="DengXian"/>
                  <w:highlight w:val="yellow"/>
                  <w:lang w:val="de-DE"/>
                </w:rPr>
                <w:t xml:space="preserve"> PDU </w:t>
              </w:r>
              <w:proofErr w:type="spellStart"/>
              <w:r>
                <w:rPr>
                  <w:rFonts w:eastAsia="DengXian"/>
                  <w:highlight w:val="yellow"/>
                  <w:lang w:val="de-DE"/>
                </w:rPr>
                <w:t>session</w:t>
              </w:r>
              <w:proofErr w:type="spellEnd"/>
              <w:r>
                <w:rPr>
                  <w:rFonts w:eastAsia="DengXian"/>
                  <w:highlight w:val="yellow"/>
                  <w:lang w:val="de-DE"/>
                </w:rPr>
                <w:t xml:space="preserve"> </w:t>
              </w:r>
              <w:proofErr w:type="spellStart"/>
              <w:r>
                <w:rPr>
                  <w:rFonts w:eastAsia="DengXian"/>
                  <w:highlight w:val="yellow"/>
                  <w:lang w:val="de-DE"/>
                </w:rPr>
                <w:t>requirements</w:t>
              </w:r>
              <w:proofErr w:type="spellEnd"/>
              <w:r>
                <w:rPr>
                  <w:rFonts w:eastAsia="DengXian"/>
                  <w:highlight w:val="yellow"/>
                  <w:lang w:val="de-DE"/>
                </w:rPr>
                <w:t xml:space="preserve"> (e.g. S-NSSAI, DNN, PDU Session Type, SSC </w:t>
              </w:r>
              <w:proofErr w:type="spellStart"/>
              <w:r>
                <w:rPr>
                  <w:rFonts w:eastAsia="DengXian"/>
                  <w:highlight w:val="yellow"/>
                  <w:lang w:val="de-DE"/>
                </w:rPr>
                <w:t>mode</w:t>
              </w:r>
              <w:proofErr w:type="spellEnd"/>
              <w:r>
                <w:rPr>
                  <w:rFonts w:eastAsia="DengXian"/>
                  <w:highlight w:val="yellow"/>
                  <w:lang w:val="de-DE"/>
                </w:rPr>
                <w:t xml:space="preserve">) and </w:t>
              </w:r>
              <w:proofErr w:type="spellStart"/>
              <w:r>
                <w:rPr>
                  <w:rFonts w:eastAsia="DengXian"/>
                  <w:highlight w:val="yellow"/>
                  <w:lang w:val="de-DE"/>
                </w:rPr>
                <w:t>includes</w:t>
              </w:r>
              <w:proofErr w:type="spellEnd"/>
              <w:r>
                <w:rPr>
                  <w:rFonts w:eastAsia="DengXian"/>
                  <w:highlight w:val="yellow"/>
                  <w:lang w:val="de-DE"/>
                </w:rPr>
                <w:t xml:space="preserve"> </w:t>
              </w:r>
              <w:proofErr w:type="spellStart"/>
              <w:r>
                <w:rPr>
                  <w:rFonts w:eastAsia="DengXian"/>
                  <w:highlight w:val="yellow"/>
                  <w:lang w:val="de-DE"/>
                </w:rPr>
                <w:t>the</w:t>
              </w:r>
              <w:proofErr w:type="spellEnd"/>
              <w:r>
                <w:rPr>
                  <w:rFonts w:eastAsia="DengXian"/>
                  <w:highlight w:val="yellow"/>
                  <w:lang w:val="de-DE"/>
                </w:rPr>
                <w:t xml:space="preserve"> PDU </w:t>
              </w:r>
              <w:proofErr w:type="spellStart"/>
              <w:r>
                <w:rPr>
                  <w:rFonts w:eastAsia="DengXian"/>
                  <w:highlight w:val="yellow"/>
                  <w:lang w:val="de-DE"/>
                </w:rPr>
                <w:t>session</w:t>
              </w:r>
              <w:proofErr w:type="spellEnd"/>
              <w:r>
                <w:rPr>
                  <w:rFonts w:eastAsia="DengXian"/>
                  <w:highlight w:val="yellow"/>
                  <w:lang w:val="de-DE"/>
                </w:rPr>
                <w:t xml:space="preserve"> </w:t>
              </w:r>
              <w:proofErr w:type="spellStart"/>
              <w:r>
                <w:rPr>
                  <w:rFonts w:eastAsia="DengXian"/>
                  <w:highlight w:val="yellow"/>
                  <w:lang w:val="de-DE"/>
                </w:rPr>
                <w:t>requirements</w:t>
              </w:r>
              <w:proofErr w:type="spellEnd"/>
              <w:r>
                <w:rPr>
                  <w:rFonts w:eastAsia="DengXian"/>
                  <w:highlight w:val="yellow"/>
                  <w:lang w:val="de-DE"/>
                </w:rPr>
                <w:t xml:space="preserve"> in </w:t>
              </w:r>
              <w:proofErr w:type="spellStart"/>
              <w:r>
                <w:rPr>
                  <w:rFonts w:eastAsia="DengXian"/>
                  <w:highlight w:val="yellow"/>
                  <w:lang w:val="de-DE"/>
                </w:rPr>
                <w:t>the</w:t>
              </w:r>
              <w:proofErr w:type="spellEnd"/>
              <w:r>
                <w:rPr>
                  <w:rFonts w:eastAsia="DengXian"/>
                  <w:highlight w:val="yellow"/>
                  <w:lang w:val="de-DE"/>
                </w:rPr>
                <w:t xml:space="preserve"> </w:t>
              </w:r>
              <w:proofErr w:type="spellStart"/>
              <w:r>
                <w:rPr>
                  <w:rFonts w:eastAsia="DengXian"/>
                  <w:highlight w:val="yellow"/>
                  <w:lang w:val="de-DE"/>
                </w:rPr>
                <w:t>Direct</w:t>
              </w:r>
              <w:proofErr w:type="spellEnd"/>
              <w:r>
                <w:rPr>
                  <w:rFonts w:eastAsia="DengXian"/>
                  <w:highlight w:val="yellow"/>
                  <w:lang w:val="de-DE"/>
                </w:rPr>
                <w:t xml:space="preserve"> Communication Request </w:t>
              </w:r>
              <w:proofErr w:type="spellStart"/>
              <w:r>
                <w:rPr>
                  <w:rFonts w:eastAsia="DengXian"/>
                  <w:highlight w:val="yellow"/>
                  <w:lang w:val="de-DE"/>
                </w:rPr>
                <w:t>message</w:t>
              </w:r>
              <w:proofErr w:type="spellEnd"/>
              <w:r>
                <w:rPr>
                  <w:rFonts w:eastAsia="DengXian"/>
                  <w:highlight w:val="yellow"/>
                  <w:lang w:val="de-DE"/>
                </w:rPr>
                <w:t xml:space="preserve"> </w:t>
              </w:r>
              <w:proofErr w:type="spellStart"/>
              <w:r>
                <w:rPr>
                  <w:rFonts w:eastAsia="DengXian"/>
                  <w:highlight w:val="yellow"/>
                  <w:lang w:val="de-DE"/>
                </w:rPr>
                <w:t>during</w:t>
              </w:r>
              <w:proofErr w:type="spellEnd"/>
              <w:r>
                <w:rPr>
                  <w:rFonts w:eastAsia="DengXian"/>
                  <w:highlight w:val="yellow"/>
                  <w:lang w:val="de-DE"/>
                </w:rPr>
                <w:t xml:space="preserve"> </w:t>
              </w:r>
              <w:proofErr w:type="spellStart"/>
              <w:r>
                <w:rPr>
                  <w:rFonts w:eastAsia="DengXian"/>
                  <w:highlight w:val="yellow"/>
                  <w:lang w:val="de-DE"/>
                </w:rPr>
                <w:t>the</w:t>
              </w:r>
              <w:proofErr w:type="spellEnd"/>
              <w:r>
                <w:rPr>
                  <w:rFonts w:eastAsia="DengXian"/>
                  <w:highlight w:val="yellow"/>
                  <w:lang w:val="de-DE"/>
                </w:rPr>
                <w:t xml:space="preserve"> PC5 </w:t>
              </w:r>
              <w:proofErr w:type="spellStart"/>
              <w:r>
                <w:rPr>
                  <w:rFonts w:eastAsia="DengXian"/>
                  <w:highlight w:val="yellow"/>
                  <w:lang w:val="de-DE"/>
                </w:rPr>
                <w:t>connection</w:t>
              </w:r>
              <w:proofErr w:type="spellEnd"/>
              <w:r>
                <w:rPr>
                  <w:rFonts w:eastAsia="DengXian"/>
                  <w:highlight w:val="yellow"/>
                  <w:lang w:val="de-DE"/>
                </w:rPr>
                <w:t xml:space="preserve"> </w:t>
              </w:r>
              <w:proofErr w:type="spellStart"/>
              <w:r>
                <w:rPr>
                  <w:rFonts w:eastAsia="DengXian"/>
                  <w:highlight w:val="yellow"/>
                  <w:lang w:val="de-DE"/>
                </w:rPr>
                <w:t>establishment</w:t>
              </w:r>
              <w:proofErr w:type="spellEnd"/>
              <w:r>
                <w:rPr>
                  <w:rFonts w:eastAsia="DengXian"/>
                  <w:highlight w:val="yellow"/>
                  <w:lang w:val="de-DE"/>
                </w:rPr>
                <w:t xml:space="preserve"> </w:t>
              </w:r>
              <w:proofErr w:type="spellStart"/>
              <w:r>
                <w:rPr>
                  <w:rFonts w:eastAsia="DengXian"/>
                  <w:highlight w:val="yellow"/>
                  <w:lang w:val="de-DE"/>
                </w:rPr>
                <w:t>procedure</w:t>
              </w:r>
              <w:proofErr w:type="spellEnd"/>
              <w:r>
                <w:rPr>
                  <w:rFonts w:eastAsia="DengXian"/>
                  <w:highlight w:val="yellow"/>
                  <w:lang w:val="de-DE"/>
                </w:rPr>
                <w:t>.</w:t>
              </w:r>
              <w:r>
                <w:rPr>
                  <w:rFonts w:eastAsia="DengXian"/>
                  <w:lang w:val="de-DE"/>
                </w:rPr>
                <w:t xml:space="preserve"> </w:t>
              </w:r>
              <w:proofErr w:type="spellStart"/>
              <w:r>
                <w:rPr>
                  <w:rFonts w:eastAsia="DengXian"/>
                  <w:lang w:val="de-DE"/>
                </w:rPr>
                <w:t>How</w:t>
              </w:r>
              <w:proofErr w:type="spellEnd"/>
              <w:r>
                <w:rPr>
                  <w:rFonts w:eastAsia="DengXian"/>
                  <w:lang w:val="de-DE"/>
                </w:rPr>
                <w:t xml:space="preserve"> </w:t>
              </w:r>
              <w:proofErr w:type="spellStart"/>
              <w:r>
                <w:rPr>
                  <w:rFonts w:eastAsia="DengXian"/>
                  <w:lang w:val="de-DE"/>
                </w:rPr>
                <w:t>to</w:t>
              </w:r>
              <w:proofErr w:type="spellEnd"/>
              <w:r>
                <w:rPr>
                  <w:rFonts w:eastAsia="DengXian"/>
                  <w:lang w:val="de-DE"/>
                </w:rPr>
                <w:t xml:space="preserve"> </w:t>
              </w:r>
              <w:proofErr w:type="spellStart"/>
              <w:r>
                <w:rPr>
                  <w:rFonts w:eastAsia="DengXian"/>
                  <w:lang w:val="de-DE"/>
                </w:rPr>
                <w:t>determine</w:t>
              </w:r>
              <w:proofErr w:type="spellEnd"/>
              <w:r>
                <w:rPr>
                  <w:rFonts w:eastAsia="DengXian"/>
                  <w:lang w:val="de-DE"/>
                </w:rPr>
                <w:t xml:space="preserve"> </w:t>
              </w:r>
              <w:proofErr w:type="spellStart"/>
              <w:r>
                <w:rPr>
                  <w:rFonts w:eastAsia="DengXian"/>
                  <w:lang w:val="de-DE"/>
                </w:rPr>
                <w:t>the</w:t>
              </w:r>
              <w:proofErr w:type="spellEnd"/>
              <w:r>
                <w:rPr>
                  <w:rFonts w:eastAsia="DengXian"/>
                  <w:lang w:val="de-DE"/>
                </w:rPr>
                <w:t xml:space="preserve"> PDU </w:t>
              </w:r>
              <w:proofErr w:type="spellStart"/>
              <w:r>
                <w:rPr>
                  <w:rFonts w:eastAsia="DengXian"/>
                  <w:lang w:val="de-DE"/>
                </w:rPr>
                <w:t>session</w:t>
              </w:r>
              <w:proofErr w:type="spellEnd"/>
              <w:r>
                <w:rPr>
                  <w:rFonts w:eastAsia="DengXian"/>
                  <w:lang w:val="de-DE"/>
                </w:rPr>
                <w:t xml:space="preserve"> </w:t>
              </w:r>
              <w:proofErr w:type="spellStart"/>
              <w:r>
                <w:rPr>
                  <w:rFonts w:eastAsia="DengXian"/>
                  <w:lang w:val="de-DE"/>
                </w:rPr>
                <w:t>requirements</w:t>
              </w:r>
              <w:proofErr w:type="spellEnd"/>
              <w:r>
                <w:rPr>
                  <w:rFonts w:eastAsia="DengXian"/>
                  <w:lang w:val="de-DE"/>
                </w:rPr>
                <w:t xml:space="preserve"> </w:t>
              </w:r>
              <w:proofErr w:type="spellStart"/>
              <w:r>
                <w:rPr>
                  <w:rFonts w:eastAsia="DengXian"/>
                  <w:lang w:val="de-DE"/>
                </w:rPr>
                <w:t>is</w:t>
              </w:r>
              <w:proofErr w:type="spellEnd"/>
              <w:r>
                <w:rPr>
                  <w:rFonts w:eastAsia="DengXian"/>
                  <w:lang w:val="de-DE"/>
                </w:rPr>
                <w:t xml:space="preserve"> </w:t>
              </w:r>
              <w:proofErr w:type="spellStart"/>
              <w:r>
                <w:rPr>
                  <w:rFonts w:eastAsia="DengXian"/>
                  <w:lang w:val="de-DE"/>
                </w:rPr>
                <w:t>based</w:t>
              </w:r>
              <w:proofErr w:type="spellEnd"/>
              <w:r>
                <w:rPr>
                  <w:rFonts w:eastAsia="DengXian"/>
                  <w:lang w:val="de-DE"/>
                </w:rPr>
                <w:t xml:space="preserve"> on, e.g. URSP </w:t>
              </w:r>
              <w:proofErr w:type="spellStart"/>
              <w:r>
                <w:rPr>
                  <w:rFonts w:eastAsia="DengXian"/>
                  <w:lang w:val="de-DE"/>
                </w:rPr>
                <w:t>rules</w:t>
              </w:r>
              <w:proofErr w:type="spellEnd"/>
              <w:r>
                <w:rPr>
                  <w:rFonts w:eastAsia="DengXian"/>
                  <w:lang w:val="de-DE"/>
                </w:rPr>
                <w:t xml:space="preserve"> (</w:t>
              </w:r>
              <w:proofErr w:type="spellStart"/>
              <w:r>
                <w:rPr>
                  <w:rFonts w:eastAsia="DengXian"/>
                  <w:lang w:val="de-DE"/>
                </w:rPr>
                <w:t>pre-configured</w:t>
              </w:r>
              <w:proofErr w:type="spellEnd"/>
              <w:r>
                <w:rPr>
                  <w:rFonts w:eastAsia="DengXian"/>
                  <w:lang w:val="de-DE"/>
                </w:rPr>
                <w:t xml:space="preserve"> </w:t>
              </w:r>
              <w:proofErr w:type="spellStart"/>
              <w:r>
                <w:rPr>
                  <w:rFonts w:eastAsia="DengXian"/>
                  <w:lang w:val="de-DE"/>
                </w:rPr>
                <w:t>or</w:t>
              </w:r>
              <w:proofErr w:type="spellEnd"/>
              <w:r>
                <w:rPr>
                  <w:rFonts w:eastAsia="DengXian"/>
                  <w:lang w:val="de-DE"/>
                </w:rPr>
                <w:t xml:space="preserve"> </w:t>
              </w:r>
              <w:proofErr w:type="spellStart"/>
              <w:r>
                <w:rPr>
                  <w:rFonts w:eastAsia="DengXian"/>
                  <w:lang w:val="de-DE"/>
                </w:rPr>
                <w:t>received</w:t>
              </w:r>
              <w:proofErr w:type="spellEnd"/>
              <w:r>
                <w:rPr>
                  <w:rFonts w:eastAsia="DengXian"/>
                  <w:lang w:val="de-DE"/>
                </w:rPr>
                <w:t xml:space="preserve"> </w:t>
              </w:r>
              <w:proofErr w:type="spellStart"/>
              <w:r>
                <w:rPr>
                  <w:rFonts w:eastAsia="DengXian"/>
                  <w:lang w:val="de-DE"/>
                </w:rPr>
                <w:t>from</w:t>
              </w:r>
              <w:proofErr w:type="spellEnd"/>
              <w:r>
                <w:rPr>
                  <w:rFonts w:eastAsia="DengXian"/>
                  <w:lang w:val="de-DE"/>
                </w:rPr>
                <w:t xml:space="preserve"> PCF </w:t>
              </w:r>
              <w:proofErr w:type="spellStart"/>
              <w:r>
                <w:rPr>
                  <w:rFonts w:eastAsia="DengXian"/>
                  <w:lang w:val="de-DE"/>
                </w:rPr>
                <w:t>during</w:t>
              </w:r>
              <w:proofErr w:type="spellEnd"/>
              <w:r>
                <w:rPr>
                  <w:rFonts w:eastAsia="DengXian"/>
                  <w:lang w:val="de-DE"/>
                </w:rPr>
                <w:t xml:space="preserve"> </w:t>
              </w:r>
              <w:proofErr w:type="spellStart"/>
              <w:r>
                <w:rPr>
                  <w:rFonts w:eastAsia="DengXian"/>
                  <w:lang w:val="de-DE"/>
                </w:rPr>
                <w:t>previous</w:t>
              </w:r>
              <w:proofErr w:type="spellEnd"/>
              <w:r>
                <w:rPr>
                  <w:rFonts w:eastAsia="DengXian"/>
                  <w:lang w:val="de-DE"/>
                </w:rPr>
                <w:t xml:space="preserve"> Remote UE </w:t>
              </w:r>
              <w:proofErr w:type="spellStart"/>
              <w:r>
                <w:rPr>
                  <w:rFonts w:eastAsia="DengXian"/>
                  <w:lang w:val="de-DE"/>
                </w:rPr>
                <w:t>registration</w:t>
              </w:r>
              <w:proofErr w:type="spellEnd"/>
              <w:r>
                <w:rPr>
                  <w:rFonts w:eastAsia="DengXian"/>
                  <w:lang w:val="de-DE"/>
                </w:rPr>
                <w:t xml:space="preserve"> </w:t>
              </w:r>
              <w:proofErr w:type="spellStart"/>
              <w:r>
                <w:rPr>
                  <w:rFonts w:eastAsia="DengXian"/>
                  <w:lang w:val="de-DE"/>
                </w:rPr>
                <w:t>procedure</w:t>
              </w:r>
              <w:proofErr w:type="spellEnd"/>
              <w:r>
                <w:rPr>
                  <w:rFonts w:eastAsia="DengXian"/>
                  <w:lang w:val="de-DE"/>
                </w:rPr>
                <w:t xml:space="preserve"> </w:t>
              </w:r>
              <w:proofErr w:type="spellStart"/>
              <w:r>
                <w:rPr>
                  <w:rFonts w:eastAsia="DengXian"/>
                  <w:lang w:val="de-DE"/>
                </w:rPr>
                <w:t>as</w:t>
              </w:r>
              <w:proofErr w:type="spellEnd"/>
              <w:r>
                <w:rPr>
                  <w:rFonts w:eastAsia="DengXian"/>
                  <w:lang w:val="de-DE"/>
                </w:rPr>
                <w:t xml:space="preserve"> </w:t>
              </w:r>
              <w:proofErr w:type="spellStart"/>
              <w:r>
                <w:rPr>
                  <w:rFonts w:eastAsia="DengXian"/>
                  <w:lang w:val="de-DE"/>
                </w:rPr>
                <w:t>step</w:t>
              </w:r>
              <w:proofErr w:type="spellEnd"/>
              <w:r>
                <w:rPr>
                  <w:rFonts w:eastAsia="DengXian"/>
                  <w:lang w:val="de-DE"/>
                </w:rPr>
                <w:t xml:space="preserve"> 0 in Figure 6.6.2-1). The Remote UE </w:t>
              </w:r>
              <w:proofErr w:type="spellStart"/>
              <w:r>
                <w:rPr>
                  <w:rFonts w:eastAsia="DengXian"/>
                  <w:lang w:val="de-DE"/>
                </w:rPr>
                <w:t>only</w:t>
              </w:r>
              <w:proofErr w:type="spellEnd"/>
              <w:r>
                <w:rPr>
                  <w:rFonts w:eastAsia="DengXian"/>
                  <w:lang w:val="de-DE"/>
                </w:rPr>
                <w:t xml:space="preserve"> </w:t>
              </w:r>
              <w:proofErr w:type="spellStart"/>
              <w:r>
                <w:rPr>
                  <w:rFonts w:eastAsia="DengXian"/>
                  <w:lang w:val="de-DE"/>
                </w:rPr>
                <w:t>provides</w:t>
              </w:r>
              <w:proofErr w:type="spellEnd"/>
              <w:r>
                <w:rPr>
                  <w:rFonts w:eastAsia="DengXian"/>
                  <w:lang w:val="de-DE"/>
                </w:rPr>
                <w:t xml:space="preserve"> </w:t>
              </w:r>
              <w:proofErr w:type="spellStart"/>
              <w:r>
                <w:rPr>
                  <w:rFonts w:eastAsia="DengXian"/>
                  <w:lang w:val="de-DE"/>
                </w:rPr>
                <w:t>standardized</w:t>
              </w:r>
              <w:proofErr w:type="spellEnd"/>
              <w:r>
                <w:rPr>
                  <w:rFonts w:eastAsia="DengXian"/>
                  <w:lang w:val="de-DE"/>
                </w:rPr>
                <w:t xml:space="preserve"> S-NSSAI (</w:t>
              </w:r>
              <w:proofErr w:type="spellStart"/>
              <w:r>
                <w:rPr>
                  <w:rFonts w:eastAsia="DengXian"/>
                  <w:lang w:val="de-DE"/>
                </w:rPr>
                <w:t>as</w:t>
              </w:r>
              <w:proofErr w:type="spellEnd"/>
              <w:r>
                <w:rPr>
                  <w:rFonts w:eastAsia="DengXian"/>
                  <w:lang w:val="de-DE"/>
                </w:rPr>
                <w:t xml:space="preserve"> </w:t>
              </w:r>
              <w:proofErr w:type="spellStart"/>
              <w:r>
                <w:rPr>
                  <w:rFonts w:eastAsia="DengXian"/>
                  <w:lang w:val="de-DE"/>
                </w:rPr>
                <w:t>specified</w:t>
              </w:r>
              <w:proofErr w:type="spellEnd"/>
              <w:r>
                <w:rPr>
                  <w:rFonts w:eastAsia="DengXian"/>
                  <w:lang w:val="de-DE"/>
                </w:rPr>
                <w:t xml:space="preserve"> in </w:t>
              </w:r>
              <w:proofErr w:type="spellStart"/>
              <w:r>
                <w:rPr>
                  <w:rFonts w:eastAsia="DengXian"/>
                  <w:lang w:val="de-DE"/>
                </w:rPr>
                <w:t>clause</w:t>
              </w:r>
              <w:proofErr w:type="spellEnd"/>
              <w:r>
                <w:rPr>
                  <w:rFonts w:eastAsia="DengXian"/>
                  <w:lang w:val="de-DE"/>
                </w:rPr>
                <w:t xml:space="preserve"> 5.15.2 </w:t>
              </w:r>
              <w:proofErr w:type="spellStart"/>
              <w:r>
                <w:rPr>
                  <w:rFonts w:eastAsia="DengXian"/>
                  <w:lang w:val="de-DE"/>
                </w:rPr>
                <w:t>of</w:t>
              </w:r>
              <w:proofErr w:type="spellEnd"/>
              <w:r>
                <w:rPr>
                  <w:rFonts w:eastAsia="DengXian"/>
                  <w:lang w:val="de-DE"/>
                </w:rPr>
                <w:t xml:space="preserve"> TS 23.501 [6]) in </w:t>
              </w:r>
              <w:proofErr w:type="spellStart"/>
              <w:r>
                <w:rPr>
                  <w:rFonts w:eastAsia="DengXian"/>
                  <w:lang w:val="de-DE"/>
                </w:rPr>
                <w:t>the</w:t>
              </w:r>
              <w:proofErr w:type="spellEnd"/>
              <w:r>
                <w:rPr>
                  <w:rFonts w:eastAsia="DengXian"/>
                  <w:lang w:val="de-DE"/>
                </w:rPr>
                <w:t xml:space="preserve"> </w:t>
              </w:r>
              <w:proofErr w:type="spellStart"/>
              <w:r>
                <w:rPr>
                  <w:rFonts w:eastAsia="DengXian"/>
                  <w:lang w:val="de-DE"/>
                </w:rPr>
                <w:t>Direct</w:t>
              </w:r>
              <w:proofErr w:type="spellEnd"/>
              <w:r>
                <w:rPr>
                  <w:rFonts w:eastAsia="DengXian"/>
                  <w:lang w:val="de-DE"/>
                </w:rPr>
                <w:t xml:space="preserve"> Communication Request </w:t>
              </w:r>
              <w:proofErr w:type="spellStart"/>
              <w:r>
                <w:rPr>
                  <w:rFonts w:eastAsia="DengXian"/>
                  <w:lang w:val="de-DE"/>
                </w:rPr>
                <w:t>when</w:t>
              </w:r>
              <w:proofErr w:type="spellEnd"/>
              <w:r>
                <w:rPr>
                  <w:rFonts w:eastAsia="DengXian"/>
                  <w:lang w:val="de-DE"/>
                </w:rPr>
                <w:t xml:space="preserve"> </w:t>
              </w:r>
              <w:proofErr w:type="spellStart"/>
              <w:r>
                <w:rPr>
                  <w:rFonts w:eastAsia="DengXian"/>
                  <w:lang w:val="de-DE"/>
                </w:rPr>
                <w:t>the</w:t>
              </w:r>
              <w:proofErr w:type="spellEnd"/>
              <w:r>
                <w:rPr>
                  <w:rFonts w:eastAsia="DengXian"/>
                  <w:lang w:val="de-DE"/>
                </w:rPr>
                <w:t xml:space="preserve"> Remote UE and </w:t>
              </w:r>
              <w:proofErr w:type="spellStart"/>
              <w:r>
                <w:rPr>
                  <w:rFonts w:eastAsia="DengXian"/>
                  <w:lang w:val="de-DE"/>
                </w:rPr>
                <w:t>the</w:t>
              </w:r>
              <w:proofErr w:type="spellEnd"/>
              <w:r>
                <w:rPr>
                  <w:rFonts w:eastAsia="DengXian"/>
                  <w:lang w:val="de-DE"/>
                </w:rPr>
                <w:t xml:space="preserve"> UE-</w:t>
              </w:r>
              <w:proofErr w:type="spellStart"/>
              <w:r>
                <w:rPr>
                  <w:rFonts w:eastAsia="DengXian"/>
                  <w:lang w:val="de-DE"/>
                </w:rPr>
                <w:t>to</w:t>
              </w:r>
              <w:proofErr w:type="spellEnd"/>
              <w:r>
                <w:rPr>
                  <w:rFonts w:eastAsia="DengXian"/>
                  <w:lang w:val="de-DE"/>
                </w:rPr>
                <w:t xml:space="preserve">-Network Relay </w:t>
              </w:r>
              <w:proofErr w:type="spellStart"/>
              <w:r>
                <w:rPr>
                  <w:rFonts w:eastAsia="DengXian"/>
                  <w:lang w:val="de-DE"/>
                </w:rPr>
                <w:t>belong</w:t>
              </w:r>
              <w:proofErr w:type="spellEnd"/>
              <w:r>
                <w:rPr>
                  <w:rFonts w:eastAsia="DengXian"/>
                  <w:lang w:val="de-DE"/>
                </w:rPr>
                <w:t xml:space="preserve"> </w:t>
              </w:r>
              <w:proofErr w:type="spellStart"/>
              <w:r>
                <w:rPr>
                  <w:rFonts w:eastAsia="DengXian"/>
                  <w:lang w:val="de-DE"/>
                </w:rPr>
                <w:t>to</w:t>
              </w:r>
              <w:proofErr w:type="spellEnd"/>
              <w:r>
                <w:rPr>
                  <w:rFonts w:eastAsia="DengXian"/>
                  <w:lang w:val="de-DE"/>
                </w:rPr>
                <w:t xml:space="preserve"> different HPLMNs.</w:t>
              </w:r>
            </w:ins>
          </w:p>
          <w:p w14:paraId="672D5760" w14:textId="77777777" w:rsidR="00941C54" w:rsidRDefault="003D22FB">
            <w:pPr>
              <w:framePr w:wrap="notBeside" w:vAnchor="page" w:hAnchor="margin" w:xAlign="center" w:y="6805"/>
              <w:rPr>
                <w:rFonts w:eastAsia="Calibri"/>
                <w:lang w:val="de-DE"/>
              </w:rPr>
            </w:pPr>
            <w:proofErr w:type="gramStart"/>
            <w:ins w:id="58" w:author="zcm" w:date="2021-01-28T14:40:00Z">
              <w:r>
                <w:rPr>
                  <w:rFonts w:eastAsiaTheme="minorEastAsia" w:hint="eastAsia"/>
                  <w:lang w:eastAsia="zh-CN"/>
                </w:rPr>
                <w:t>So</w:t>
              </w:r>
              <w:proofErr w:type="gramEnd"/>
              <w:r>
                <w:rPr>
                  <w:rFonts w:eastAsiaTheme="minorEastAsia" w:hint="eastAsia"/>
                  <w:lang w:eastAsia="zh-CN"/>
                </w:rPr>
                <w:t xml:space="preserve"> </w:t>
              </w:r>
            </w:ins>
            <w:ins w:id="59" w:author="zcm" w:date="2021-01-28T14:39:00Z">
              <w:r>
                <w:rPr>
                  <w:rFonts w:eastAsiaTheme="minorEastAsia"/>
                  <w:lang w:eastAsia="zh-CN"/>
                </w:rPr>
                <w:t>we think</w:t>
              </w:r>
            </w:ins>
            <w:ins w:id="60" w:author="zcm" w:date="2021-01-28T14:40:00Z">
              <w:r>
                <w:rPr>
                  <w:rFonts w:eastAsiaTheme="minorEastAsia"/>
                  <w:lang w:eastAsia="zh-CN"/>
                </w:rPr>
                <w:t xml:space="preserve"> the solutions concluded in SA2 could be the way forward, i.e. </w:t>
              </w:r>
            </w:ins>
            <w:ins w:id="61" w:author="zcm" w:date="2021-01-28T14:41:00Z">
              <w:r>
                <w:rPr>
                  <w:rFonts w:eastAsiaTheme="minorEastAsia"/>
                  <w:lang w:eastAsia="zh-CN"/>
                </w:rPr>
                <w:t>the relay UE in RRC_IDLE/RRC_INACTIVE triggers connection establishment</w:t>
              </w:r>
            </w:ins>
            <w:ins w:id="62" w:author="zcm" w:date="2021-01-28T14:42:00Z">
              <w:r>
                <w:rPr>
                  <w:rFonts w:eastAsiaTheme="minorEastAsia"/>
                  <w:lang w:eastAsia="zh-CN"/>
                </w:rPr>
                <w:t xml:space="preserve"> when </w:t>
              </w:r>
              <w:proofErr w:type="spellStart"/>
              <w:r>
                <w:rPr>
                  <w:rFonts w:eastAsiaTheme="minorEastAsia"/>
                  <w:lang w:val="de-DE" w:eastAsia="zh-CN"/>
                  <w:rPrChange w:id="63" w:author="zcm" w:date="2021-01-28T14:42:00Z">
                    <w:rPr>
                      <w:highlight w:val="yellow"/>
                      <w:lang w:eastAsia="zh-CN"/>
                    </w:rPr>
                  </w:rPrChange>
                </w:rPr>
                <w:t>receiving</w:t>
              </w:r>
              <w:proofErr w:type="spellEnd"/>
              <w:r>
                <w:rPr>
                  <w:rFonts w:eastAsiaTheme="minorEastAsia"/>
                  <w:lang w:val="de-DE" w:eastAsia="zh-CN"/>
                  <w:rPrChange w:id="64" w:author="zcm" w:date="2021-01-28T14:42:00Z">
                    <w:rPr>
                      <w:highlight w:val="yellow"/>
                      <w:lang w:eastAsia="zh-CN"/>
                    </w:rPr>
                  </w:rPrChange>
                </w:rPr>
                <w:t xml:space="preserve"> </w:t>
              </w:r>
              <w:proofErr w:type="spellStart"/>
              <w:r>
                <w:rPr>
                  <w:rFonts w:eastAsiaTheme="minorEastAsia"/>
                  <w:lang w:val="de-DE" w:eastAsia="zh-CN"/>
                  <w:rPrChange w:id="65" w:author="zcm" w:date="2021-01-28T14:42:00Z">
                    <w:rPr>
                      <w:highlight w:val="yellow"/>
                      <w:lang w:eastAsia="zh-CN"/>
                    </w:rPr>
                  </w:rPrChange>
                </w:rPr>
                <w:t>the</w:t>
              </w:r>
              <w:proofErr w:type="spellEnd"/>
              <w:r>
                <w:rPr>
                  <w:rFonts w:eastAsiaTheme="minorEastAsia"/>
                  <w:lang w:val="de-DE" w:eastAsia="zh-CN"/>
                  <w:rPrChange w:id="66" w:author="zcm" w:date="2021-01-28T14:42:00Z">
                    <w:rPr>
                      <w:highlight w:val="yellow"/>
                      <w:lang w:eastAsia="zh-CN"/>
                    </w:rPr>
                  </w:rPrChange>
                </w:rPr>
                <w:t xml:space="preserve"> PC5 </w:t>
              </w:r>
              <w:proofErr w:type="spellStart"/>
              <w:r>
                <w:rPr>
                  <w:rFonts w:eastAsiaTheme="minorEastAsia"/>
                  <w:lang w:val="de-DE" w:eastAsia="zh-CN"/>
                  <w:rPrChange w:id="67" w:author="zcm" w:date="2021-01-28T14:42:00Z">
                    <w:rPr>
                      <w:highlight w:val="yellow"/>
                      <w:lang w:eastAsia="zh-CN"/>
                    </w:rPr>
                  </w:rPrChange>
                </w:rPr>
                <w:t>connection</w:t>
              </w:r>
              <w:proofErr w:type="spellEnd"/>
              <w:r>
                <w:rPr>
                  <w:rFonts w:eastAsiaTheme="minorEastAsia"/>
                  <w:lang w:val="de-DE" w:eastAsia="zh-CN"/>
                  <w:rPrChange w:id="68" w:author="zcm" w:date="2021-01-28T14:42:00Z">
                    <w:rPr>
                      <w:highlight w:val="yellow"/>
                      <w:lang w:eastAsia="zh-CN"/>
                    </w:rPr>
                  </w:rPrChange>
                </w:rPr>
                <w:t xml:space="preserve"> </w:t>
              </w:r>
              <w:proofErr w:type="spellStart"/>
              <w:r>
                <w:rPr>
                  <w:rFonts w:eastAsiaTheme="minorEastAsia"/>
                  <w:lang w:val="de-DE" w:eastAsia="zh-CN"/>
                  <w:rPrChange w:id="69" w:author="zcm" w:date="2021-01-28T14:42:00Z">
                    <w:rPr>
                      <w:highlight w:val="yellow"/>
                      <w:lang w:eastAsia="zh-CN"/>
                    </w:rPr>
                  </w:rPrChange>
                </w:rPr>
                <w:t>request</w:t>
              </w:r>
              <w:proofErr w:type="spellEnd"/>
              <w:r>
                <w:rPr>
                  <w:rFonts w:eastAsiaTheme="minorEastAsia"/>
                  <w:lang w:val="de-DE" w:eastAsia="zh-CN"/>
                  <w:rPrChange w:id="70" w:author="zcm" w:date="2021-01-28T14:42:00Z">
                    <w:rPr>
                      <w:highlight w:val="yellow"/>
                      <w:lang w:eastAsia="zh-CN"/>
                    </w:rPr>
                  </w:rPrChange>
                </w:rPr>
                <w:t xml:space="preserve"> </w:t>
              </w:r>
              <w:proofErr w:type="spellStart"/>
              <w:r>
                <w:rPr>
                  <w:rFonts w:eastAsiaTheme="minorEastAsia"/>
                  <w:lang w:val="de-DE" w:eastAsia="zh-CN"/>
                  <w:rPrChange w:id="71" w:author="zcm" w:date="2021-01-28T14:42:00Z">
                    <w:rPr>
                      <w:highlight w:val="yellow"/>
                      <w:lang w:eastAsia="zh-CN"/>
                    </w:rPr>
                  </w:rPrChange>
                </w:rPr>
                <w:t>from</w:t>
              </w:r>
              <w:proofErr w:type="spellEnd"/>
              <w:r>
                <w:rPr>
                  <w:rFonts w:eastAsiaTheme="minorEastAsia"/>
                  <w:lang w:val="de-DE" w:eastAsia="zh-CN"/>
                  <w:rPrChange w:id="72" w:author="zcm" w:date="2021-01-28T14:42:00Z">
                    <w:rPr>
                      <w:highlight w:val="yellow"/>
                      <w:lang w:eastAsia="zh-CN"/>
                    </w:rPr>
                  </w:rPrChange>
                </w:rPr>
                <w:t xml:space="preserve"> </w:t>
              </w:r>
              <w:proofErr w:type="spellStart"/>
              <w:r>
                <w:rPr>
                  <w:rFonts w:eastAsiaTheme="minorEastAsia"/>
                  <w:lang w:val="de-DE" w:eastAsia="zh-CN"/>
                  <w:rPrChange w:id="73" w:author="zcm" w:date="2021-01-28T14:42:00Z">
                    <w:rPr>
                      <w:highlight w:val="yellow"/>
                      <w:lang w:eastAsia="zh-CN"/>
                    </w:rPr>
                  </w:rPrChange>
                </w:rPr>
                <w:t>the</w:t>
              </w:r>
              <w:proofErr w:type="spellEnd"/>
              <w:r>
                <w:rPr>
                  <w:rFonts w:eastAsiaTheme="minorEastAsia"/>
                  <w:lang w:val="de-DE" w:eastAsia="zh-CN"/>
                  <w:rPrChange w:id="74" w:author="zcm" w:date="2021-01-28T14:42:00Z">
                    <w:rPr>
                      <w:highlight w:val="yellow"/>
                      <w:lang w:eastAsia="zh-CN"/>
                    </w:rPr>
                  </w:rPrChange>
                </w:rPr>
                <w:t xml:space="preserve"> Remote UE </w:t>
              </w:r>
              <w:proofErr w:type="spellStart"/>
              <w:r>
                <w:rPr>
                  <w:rFonts w:eastAsiaTheme="minorEastAsia"/>
                  <w:lang w:val="de-DE" w:eastAsia="zh-CN"/>
                  <w:rPrChange w:id="75" w:author="zcm" w:date="2021-01-28T14:42:00Z">
                    <w:rPr>
                      <w:highlight w:val="yellow"/>
                      <w:lang w:eastAsia="zh-CN"/>
                    </w:rPr>
                  </w:rPrChange>
                </w:rPr>
                <w:t>for</w:t>
              </w:r>
              <w:proofErr w:type="spellEnd"/>
              <w:r>
                <w:rPr>
                  <w:rFonts w:eastAsiaTheme="minorEastAsia"/>
                  <w:lang w:val="de-DE" w:eastAsia="zh-CN"/>
                  <w:rPrChange w:id="76" w:author="zcm" w:date="2021-01-28T14:42:00Z">
                    <w:rPr>
                      <w:highlight w:val="yellow"/>
                      <w:lang w:eastAsia="zh-CN"/>
                    </w:rPr>
                  </w:rPrChange>
                </w:rPr>
                <w:t xml:space="preserve"> </w:t>
              </w:r>
              <w:proofErr w:type="spellStart"/>
              <w:r>
                <w:rPr>
                  <w:rFonts w:eastAsiaTheme="minorEastAsia"/>
                  <w:lang w:val="de-DE" w:eastAsia="zh-CN"/>
                  <w:rPrChange w:id="77" w:author="zcm" w:date="2021-01-28T14:42:00Z">
                    <w:rPr>
                      <w:highlight w:val="yellow"/>
                      <w:lang w:eastAsia="zh-CN"/>
                    </w:rPr>
                  </w:rPrChange>
                </w:rPr>
                <w:t>relay</w:t>
              </w:r>
              <w:proofErr w:type="spellEnd"/>
              <w:r>
                <w:rPr>
                  <w:rFonts w:eastAsiaTheme="minorEastAsia"/>
                  <w:lang w:val="de-DE" w:eastAsia="zh-CN"/>
                  <w:rPrChange w:id="78" w:author="zcm" w:date="2021-01-28T14:42:00Z">
                    <w:rPr>
                      <w:highlight w:val="yellow"/>
                      <w:lang w:eastAsia="zh-CN"/>
                    </w:rPr>
                  </w:rPrChange>
                </w:rPr>
                <w:t xml:space="preserve">, such a PC5 </w:t>
              </w:r>
              <w:proofErr w:type="spellStart"/>
              <w:r>
                <w:rPr>
                  <w:rFonts w:eastAsiaTheme="minorEastAsia"/>
                  <w:lang w:val="de-DE" w:eastAsia="zh-CN"/>
                  <w:rPrChange w:id="79" w:author="zcm" w:date="2021-01-28T14:42:00Z">
                    <w:rPr>
                      <w:highlight w:val="yellow"/>
                      <w:lang w:eastAsia="zh-CN"/>
                    </w:rPr>
                  </w:rPrChange>
                </w:rPr>
                <w:t>connection</w:t>
              </w:r>
              <w:proofErr w:type="spellEnd"/>
              <w:r>
                <w:rPr>
                  <w:rFonts w:eastAsiaTheme="minorEastAsia"/>
                  <w:lang w:val="de-DE" w:eastAsia="zh-CN"/>
                  <w:rPrChange w:id="80" w:author="zcm" w:date="2021-01-28T14:42:00Z">
                    <w:rPr>
                      <w:highlight w:val="yellow"/>
                      <w:lang w:eastAsia="zh-CN"/>
                    </w:rPr>
                  </w:rPrChange>
                </w:rPr>
                <w:t xml:space="preserve"> </w:t>
              </w:r>
              <w:proofErr w:type="spellStart"/>
              <w:r>
                <w:rPr>
                  <w:rFonts w:eastAsiaTheme="minorEastAsia"/>
                  <w:lang w:val="de-DE" w:eastAsia="zh-CN"/>
                  <w:rPrChange w:id="81" w:author="zcm" w:date="2021-01-28T14:42:00Z">
                    <w:rPr>
                      <w:highlight w:val="yellow"/>
                      <w:lang w:eastAsia="zh-CN"/>
                    </w:rPr>
                  </w:rPrChange>
                </w:rPr>
                <w:t>request</w:t>
              </w:r>
              <w:proofErr w:type="spellEnd"/>
              <w:r>
                <w:rPr>
                  <w:rFonts w:eastAsiaTheme="minorEastAsia"/>
                  <w:lang w:val="de-DE" w:eastAsia="zh-CN"/>
                  <w:rPrChange w:id="82" w:author="zcm" w:date="2021-01-28T14:42:00Z">
                    <w:rPr>
                      <w:highlight w:val="yellow"/>
                      <w:lang w:eastAsia="zh-CN"/>
                    </w:rPr>
                  </w:rPrChange>
                </w:rPr>
                <w:t xml:space="preserve"> </w:t>
              </w:r>
              <w:proofErr w:type="spellStart"/>
              <w:r>
                <w:rPr>
                  <w:rFonts w:eastAsiaTheme="minorEastAsia"/>
                  <w:lang w:val="de-DE" w:eastAsia="zh-CN"/>
                  <w:rPrChange w:id="83" w:author="zcm" w:date="2021-01-28T14:42:00Z">
                    <w:rPr>
                      <w:highlight w:val="yellow"/>
                      <w:lang w:eastAsia="zh-CN"/>
                    </w:rPr>
                  </w:rPrChange>
                </w:rPr>
                <w:t>could</w:t>
              </w:r>
              <w:proofErr w:type="spellEnd"/>
              <w:r>
                <w:rPr>
                  <w:rFonts w:eastAsiaTheme="minorEastAsia"/>
                  <w:lang w:val="de-DE" w:eastAsia="zh-CN"/>
                  <w:rPrChange w:id="84" w:author="zcm" w:date="2021-01-28T14:42:00Z">
                    <w:rPr>
                      <w:highlight w:val="yellow"/>
                      <w:lang w:eastAsia="zh-CN"/>
                    </w:rPr>
                  </w:rPrChange>
                </w:rPr>
                <w:t xml:space="preserve"> </w:t>
              </w:r>
              <w:proofErr w:type="spellStart"/>
              <w:r>
                <w:rPr>
                  <w:rFonts w:eastAsiaTheme="minorEastAsia"/>
                  <w:lang w:val="de-DE" w:eastAsia="zh-CN"/>
                  <w:rPrChange w:id="85" w:author="zcm" w:date="2021-01-28T14:42:00Z">
                    <w:rPr>
                      <w:highlight w:val="yellow"/>
                      <w:lang w:eastAsia="zh-CN"/>
                    </w:rPr>
                  </w:rPrChange>
                </w:rPr>
                <w:t>be</w:t>
              </w:r>
              <w:proofErr w:type="spellEnd"/>
              <w:r>
                <w:rPr>
                  <w:rFonts w:eastAsiaTheme="minorEastAsia"/>
                  <w:lang w:val="de-DE" w:eastAsia="zh-CN"/>
                  <w:rPrChange w:id="86" w:author="zcm" w:date="2021-01-28T14:42:00Z">
                    <w:rPr>
                      <w:highlight w:val="yellow"/>
                      <w:lang w:eastAsia="zh-CN"/>
                    </w:rPr>
                  </w:rPrChange>
                </w:rPr>
                <w:t xml:space="preserve"> </w:t>
              </w:r>
              <w:proofErr w:type="spellStart"/>
              <w:r>
                <w:rPr>
                  <w:rFonts w:eastAsiaTheme="minorEastAsia"/>
                  <w:lang w:val="de-DE" w:eastAsia="zh-CN"/>
                  <w:rPrChange w:id="87" w:author="zcm" w:date="2021-01-28T14:42:00Z">
                    <w:rPr>
                      <w:highlight w:val="yellow"/>
                      <w:lang w:eastAsia="zh-CN"/>
                    </w:rPr>
                  </w:rPrChange>
                </w:rPr>
                <w:t>Direct</w:t>
              </w:r>
              <w:proofErr w:type="spellEnd"/>
              <w:r>
                <w:rPr>
                  <w:rFonts w:eastAsiaTheme="minorEastAsia"/>
                  <w:lang w:val="de-DE" w:eastAsia="zh-CN"/>
                  <w:rPrChange w:id="88" w:author="zcm" w:date="2021-01-28T14:42:00Z">
                    <w:rPr>
                      <w:highlight w:val="yellow"/>
                      <w:lang w:eastAsia="zh-CN"/>
                    </w:rPr>
                  </w:rPrChange>
                </w:rPr>
                <w:t xml:space="preserve"> Communication Request </w:t>
              </w:r>
              <w:proofErr w:type="spellStart"/>
              <w:r>
                <w:rPr>
                  <w:rFonts w:eastAsiaTheme="minorEastAsia"/>
                  <w:lang w:val="de-DE" w:eastAsia="zh-CN"/>
                  <w:rPrChange w:id="89" w:author="zcm" w:date="2021-01-28T14:42:00Z">
                    <w:rPr>
                      <w:highlight w:val="yellow"/>
                      <w:lang w:eastAsia="zh-CN"/>
                    </w:rPr>
                  </w:rPrChange>
                </w:rPr>
                <w:t>message</w:t>
              </w:r>
            </w:ins>
            <w:proofErr w:type="spellEnd"/>
          </w:p>
        </w:tc>
      </w:tr>
      <w:tr w:rsidR="00941C54" w14:paraId="5842873A" w14:textId="77777777">
        <w:tc>
          <w:tcPr>
            <w:tcW w:w="1358" w:type="dxa"/>
          </w:tcPr>
          <w:p w14:paraId="674A30CD" w14:textId="77777777" w:rsidR="00941C54" w:rsidRPr="00941C54" w:rsidRDefault="003D22FB">
            <w:pPr>
              <w:framePr w:wrap="notBeside" w:vAnchor="page" w:hAnchor="margin" w:xAlign="center" w:y="6805"/>
              <w:widowControl w:val="0"/>
              <w:rPr>
                <w:rFonts w:eastAsiaTheme="minorEastAsia"/>
                <w:lang w:val="de-DE" w:eastAsia="zh-CN"/>
                <w:rPrChange w:id="90" w:author="Xiaomi (Xing)" w:date="2021-01-28T16:09:00Z">
                  <w:rPr>
                    <w:sz w:val="20"/>
                    <w:szCs w:val="20"/>
                  </w:rPr>
                </w:rPrChange>
              </w:rPr>
            </w:pPr>
            <w:ins w:id="91" w:author="Xiaomi (Xing)" w:date="2021-01-28T16:09:00Z">
              <w:r>
                <w:rPr>
                  <w:rFonts w:eastAsiaTheme="minorEastAsia" w:hint="eastAsia"/>
                  <w:lang w:val="de-DE" w:eastAsia="zh-CN"/>
                </w:rPr>
                <w:t>X</w:t>
              </w:r>
              <w:r>
                <w:rPr>
                  <w:rFonts w:eastAsiaTheme="minorEastAsia"/>
                  <w:lang w:val="de-DE" w:eastAsia="zh-CN"/>
                </w:rPr>
                <w:t>iaomi</w:t>
              </w:r>
            </w:ins>
          </w:p>
        </w:tc>
        <w:tc>
          <w:tcPr>
            <w:tcW w:w="1337" w:type="dxa"/>
          </w:tcPr>
          <w:p w14:paraId="243F1472" w14:textId="77777777" w:rsidR="00941C54" w:rsidRPr="00941C54" w:rsidRDefault="003D22FB">
            <w:pPr>
              <w:framePr w:wrap="notBeside" w:vAnchor="page" w:hAnchor="margin" w:xAlign="center" w:y="6805"/>
              <w:widowControl w:val="0"/>
              <w:rPr>
                <w:rFonts w:eastAsiaTheme="minorEastAsia"/>
                <w:lang w:val="de-DE" w:eastAsia="zh-CN"/>
                <w:rPrChange w:id="92" w:author="Xiaomi (Xing)" w:date="2021-01-28T16:09:00Z">
                  <w:rPr>
                    <w:sz w:val="20"/>
                    <w:szCs w:val="20"/>
                  </w:rPr>
                </w:rPrChange>
              </w:rPr>
            </w:pPr>
            <w:proofErr w:type="spellStart"/>
            <w:ins w:id="93" w:author="Xiaomi (Xing)" w:date="2021-01-28T16:19:00Z">
              <w:r>
                <w:rPr>
                  <w:rFonts w:eastAsiaTheme="minorEastAsia" w:hint="eastAsia"/>
                  <w:lang w:val="de-DE" w:eastAsia="zh-CN"/>
                </w:rPr>
                <w:t>No</w:t>
              </w:r>
            </w:ins>
            <w:proofErr w:type="spellEnd"/>
          </w:p>
        </w:tc>
        <w:tc>
          <w:tcPr>
            <w:tcW w:w="6934" w:type="dxa"/>
          </w:tcPr>
          <w:p w14:paraId="23002971" w14:textId="77777777" w:rsidR="00941C54" w:rsidRPr="00941C54" w:rsidRDefault="003D22FB">
            <w:pPr>
              <w:framePr w:wrap="notBeside" w:vAnchor="page" w:hAnchor="margin" w:xAlign="center" w:y="6805"/>
              <w:widowControl w:val="0"/>
              <w:rPr>
                <w:rFonts w:eastAsiaTheme="minorEastAsia"/>
                <w:lang w:val="de-DE" w:eastAsia="zh-CN"/>
                <w:rPrChange w:id="94" w:author="Xiaomi (Xing)" w:date="2021-01-28T16:09:00Z">
                  <w:rPr>
                    <w:sz w:val="20"/>
                    <w:szCs w:val="20"/>
                  </w:rPr>
                </w:rPrChange>
              </w:rPr>
            </w:pPr>
            <w:proofErr w:type="spellStart"/>
            <w:ins w:id="95" w:author="Xiaomi (Xing)" w:date="2021-01-28T16:09:00Z">
              <w:r>
                <w:rPr>
                  <w:rFonts w:eastAsiaTheme="minorEastAsia"/>
                  <w:lang w:val="de-DE" w:eastAsia="zh-CN"/>
                </w:rPr>
                <w:t>We</w:t>
              </w:r>
              <w:proofErr w:type="spellEnd"/>
              <w:r>
                <w:rPr>
                  <w:rFonts w:eastAsiaTheme="minorEastAsia"/>
                  <w:lang w:val="de-DE" w:eastAsia="zh-CN"/>
                </w:rPr>
                <w:t xml:space="preserve"> also </w:t>
              </w:r>
              <w:proofErr w:type="spellStart"/>
              <w:r>
                <w:rPr>
                  <w:rFonts w:eastAsiaTheme="minorEastAsia"/>
                  <w:lang w:val="de-DE" w:eastAsia="zh-CN"/>
                </w:rPr>
                <w:t>see</w:t>
              </w:r>
              <w:proofErr w:type="spellEnd"/>
              <w:r>
                <w:rPr>
                  <w:rFonts w:eastAsiaTheme="minorEastAsia"/>
                  <w:lang w:val="de-DE" w:eastAsia="zh-CN"/>
                </w:rPr>
                <w:t xml:space="preserve"> </w:t>
              </w:r>
              <w:proofErr w:type="spellStart"/>
              <w:r>
                <w:rPr>
                  <w:rFonts w:eastAsiaTheme="minorEastAsia"/>
                  <w:lang w:val="de-DE" w:eastAsia="zh-CN"/>
                </w:rPr>
                <w:t>other</w:t>
              </w:r>
              <w:proofErr w:type="spellEnd"/>
              <w:r>
                <w:rPr>
                  <w:rFonts w:eastAsiaTheme="minorEastAsia"/>
                  <w:lang w:val="de-DE" w:eastAsia="zh-CN"/>
                </w:rPr>
                <w:t xml:space="preserve"> </w:t>
              </w:r>
              <w:proofErr w:type="spellStart"/>
              <w:r>
                <w:rPr>
                  <w:rFonts w:eastAsiaTheme="minorEastAsia"/>
                  <w:lang w:val="de-DE" w:eastAsia="zh-CN"/>
                </w:rPr>
                <w:t>triggers</w:t>
              </w:r>
              <w:proofErr w:type="spellEnd"/>
              <w:r>
                <w:rPr>
                  <w:rFonts w:eastAsiaTheme="minorEastAsia"/>
                  <w:lang w:val="de-DE" w:eastAsia="zh-CN"/>
                </w:rPr>
                <w:t xml:space="preserve"> </w:t>
              </w:r>
              <w:proofErr w:type="spellStart"/>
              <w:r>
                <w:rPr>
                  <w:rFonts w:eastAsiaTheme="minorEastAsia"/>
                  <w:lang w:val="de-DE" w:eastAsia="zh-CN"/>
                </w:rPr>
                <w:t>for</w:t>
              </w:r>
              <w:proofErr w:type="spellEnd"/>
              <w:r>
                <w:rPr>
                  <w:rFonts w:eastAsiaTheme="minorEastAsia"/>
                  <w:lang w:val="de-DE" w:eastAsia="zh-CN"/>
                </w:rPr>
                <w:t xml:space="preserve"> </w:t>
              </w:r>
              <w:proofErr w:type="spellStart"/>
              <w:r>
                <w:rPr>
                  <w:rFonts w:eastAsiaTheme="minorEastAsia"/>
                  <w:lang w:val="de-DE" w:eastAsia="zh-CN"/>
                </w:rPr>
                <w:t>relay</w:t>
              </w:r>
              <w:proofErr w:type="spellEnd"/>
              <w:r>
                <w:rPr>
                  <w:rFonts w:eastAsiaTheme="minorEastAsia"/>
                  <w:lang w:val="de-DE" w:eastAsia="zh-CN"/>
                </w:rPr>
                <w:t xml:space="preserve"> UE </w:t>
              </w:r>
              <w:proofErr w:type="spellStart"/>
              <w:r>
                <w:rPr>
                  <w:rFonts w:eastAsiaTheme="minorEastAsia"/>
                  <w:lang w:val="de-DE" w:eastAsia="zh-CN"/>
                </w:rPr>
                <w:t>to</w:t>
              </w:r>
              <w:proofErr w:type="spellEnd"/>
              <w:r>
                <w:rPr>
                  <w:rFonts w:eastAsiaTheme="minorEastAsia"/>
                  <w:lang w:val="de-DE" w:eastAsia="zh-CN"/>
                </w:rPr>
                <w:t xml:space="preserve"> </w:t>
              </w:r>
              <w:proofErr w:type="spellStart"/>
              <w:r>
                <w:rPr>
                  <w:rFonts w:eastAsiaTheme="minorEastAsia"/>
                  <w:lang w:val="de-DE" w:eastAsia="zh-CN"/>
                </w:rPr>
                <w:t>initiate</w:t>
              </w:r>
              <w:proofErr w:type="spellEnd"/>
              <w:r>
                <w:rPr>
                  <w:rFonts w:eastAsiaTheme="minorEastAsia"/>
                  <w:lang w:val="de-DE" w:eastAsia="zh-CN"/>
                </w:rPr>
                <w:t xml:space="preserve"> RRC </w:t>
              </w:r>
              <w:proofErr w:type="spellStart"/>
              <w:r>
                <w:rPr>
                  <w:rFonts w:eastAsiaTheme="minorEastAsia"/>
                  <w:lang w:val="de-DE" w:eastAsia="zh-CN"/>
                </w:rPr>
                <w:t>connection</w:t>
              </w:r>
              <w:proofErr w:type="spellEnd"/>
              <w:r>
                <w:rPr>
                  <w:rFonts w:eastAsiaTheme="minorEastAsia"/>
                  <w:lang w:val="de-DE" w:eastAsia="zh-CN"/>
                </w:rPr>
                <w:t xml:space="preserve"> </w:t>
              </w:r>
              <w:proofErr w:type="spellStart"/>
              <w:r>
                <w:rPr>
                  <w:rFonts w:eastAsiaTheme="minorEastAsia"/>
                  <w:lang w:val="de-DE" w:eastAsia="zh-CN"/>
                </w:rPr>
                <w:t>establishment</w:t>
              </w:r>
              <w:proofErr w:type="spellEnd"/>
              <w:r>
                <w:rPr>
                  <w:rFonts w:eastAsiaTheme="minorEastAsia"/>
                  <w:lang w:val="de-DE" w:eastAsia="zh-CN"/>
                </w:rPr>
                <w:t xml:space="preserve">. </w:t>
              </w:r>
            </w:ins>
            <w:proofErr w:type="spellStart"/>
            <w:ins w:id="96" w:author="Xiaomi (Xing)" w:date="2021-01-28T16:10:00Z">
              <w:r>
                <w:rPr>
                  <w:rFonts w:eastAsiaTheme="minorEastAsia"/>
                  <w:lang w:val="de-DE" w:eastAsia="zh-CN"/>
                </w:rPr>
                <w:t>For</w:t>
              </w:r>
              <w:proofErr w:type="spellEnd"/>
              <w:r>
                <w:rPr>
                  <w:rFonts w:eastAsiaTheme="minorEastAsia"/>
                  <w:lang w:val="de-DE" w:eastAsia="zh-CN"/>
                </w:rPr>
                <w:t xml:space="preserve"> </w:t>
              </w:r>
              <w:proofErr w:type="spellStart"/>
              <w:r>
                <w:rPr>
                  <w:rFonts w:eastAsiaTheme="minorEastAsia"/>
                  <w:lang w:val="de-DE" w:eastAsia="zh-CN"/>
                </w:rPr>
                <w:t>example</w:t>
              </w:r>
              <w:proofErr w:type="spellEnd"/>
              <w:r>
                <w:rPr>
                  <w:rFonts w:eastAsiaTheme="minorEastAsia"/>
                  <w:lang w:val="de-DE" w:eastAsia="zh-CN"/>
                </w:rPr>
                <w:t xml:space="preserve">, remote UE </w:t>
              </w:r>
              <w:proofErr w:type="spellStart"/>
              <w:r>
                <w:rPr>
                  <w:rFonts w:eastAsiaTheme="minorEastAsia"/>
                  <w:lang w:val="de-DE" w:eastAsia="zh-CN"/>
                </w:rPr>
                <w:t>could</w:t>
              </w:r>
              <w:proofErr w:type="spellEnd"/>
              <w:r>
                <w:rPr>
                  <w:rFonts w:eastAsiaTheme="minorEastAsia"/>
                  <w:lang w:val="de-DE" w:eastAsia="zh-CN"/>
                </w:rPr>
                <w:t xml:space="preserve"> send </w:t>
              </w:r>
            </w:ins>
            <w:proofErr w:type="spellStart"/>
            <w:ins w:id="97" w:author="Xiaomi (Xing)" w:date="2021-01-28T16:11:00Z">
              <w:r>
                <w:rPr>
                  <w:rFonts w:eastAsiaTheme="minorEastAsia"/>
                  <w:lang w:val="de-DE" w:eastAsia="zh-CN"/>
                </w:rPr>
                <w:t>assistant</w:t>
              </w:r>
              <w:proofErr w:type="spellEnd"/>
              <w:r>
                <w:rPr>
                  <w:rFonts w:eastAsiaTheme="minorEastAsia"/>
                  <w:lang w:val="de-DE" w:eastAsia="zh-CN"/>
                </w:rPr>
                <w:t xml:space="preserve"> </w:t>
              </w:r>
              <w:proofErr w:type="spellStart"/>
              <w:r>
                <w:rPr>
                  <w:rFonts w:eastAsiaTheme="minorEastAsia"/>
                  <w:lang w:val="de-DE" w:eastAsia="zh-CN"/>
                </w:rPr>
                <w:t>information</w:t>
              </w:r>
              <w:proofErr w:type="spellEnd"/>
              <w:r>
                <w:rPr>
                  <w:rFonts w:eastAsiaTheme="minorEastAsia"/>
                  <w:lang w:val="de-DE" w:eastAsia="zh-CN"/>
                </w:rPr>
                <w:t xml:space="preserve"> </w:t>
              </w:r>
              <w:proofErr w:type="spellStart"/>
              <w:r>
                <w:rPr>
                  <w:rFonts w:eastAsiaTheme="minorEastAsia"/>
                  <w:lang w:val="de-DE" w:eastAsia="zh-CN"/>
                </w:rPr>
                <w:t>to</w:t>
              </w:r>
              <w:proofErr w:type="spellEnd"/>
              <w:r>
                <w:rPr>
                  <w:rFonts w:eastAsiaTheme="minorEastAsia"/>
                  <w:lang w:val="de-DE" w:eastAsia="zh-CN"/>
                </w:rPr>
                <w:t xml:space="preserve"> </w:t>
              </w:r>
              <w:proofErr w:type="spellStart"/>
              <w:r>
                <w:rPr>
                  <w:rFonts w:eastAsiaTheme="minorEastAsia"/>
                  <w:lang w:val="de-DE" w:eastAsia="zh-CN"/>
                </w:rPr>
                <w:t>relay</w:t>
              </w:r>
              <w:proofErr w:type="spellEnd"/>
              <w:r>
                <w:rPr>
                  <w:rFonts w:eastAsiaTheme="minorEastAsia"/>
                  <w:lang w:val="de-DE" w:eastAsia="zh-CN"/>
                </w:rPr>
                <w:t xml:space="preserve"> UE </w:t>
              </w:r>
            </w:ins>
            <w:proofErr w:type="spellStart"/>
            <w:ins w:id="98" w:author="Xiaomi (Xing)" w:date="2021-01-28T16:12:00Z">
              <w:r>
                <w:rPr>
                  <w:rFonts w:eastAsiaTheme="minorEastAsia"/>
                  <w:lang w:val="de-DE" w:eastAsia="zh-CN"/>
                </w:rPr>
                <w:t>when</w:t>
              </w:r>
              <w:proofErr w:type="spellEnd"/>
              <w:r>
                <w:rPr>
                  <w:rFonts w:eastAsiaTheme="minorEastAsia"/>
                  <w:lang w:val="de-DE" w:eastAsia="zh-CN"/>
                </w:rPr>
                <w:t xml:space="preserve"> </w:t>
              </w:r>
              <w:proofErr w:type="spellStart"/>
              <w:r>
                <w:rPr>
                  <w:rFonts w:eastAsiaTheme="minorEastAsia"/>
                  <w:lang w:val="de-DE" w:eastAsia="zh-CN"/>
                </w:rPr>
                <w:t>establishing</w:t>
              </w:r>
              <w:proofErr w:type="spellEnd"/>
              <w:r>
                <w:rPr>
                  <w:rFonts w:eastAsiaTheme="minorEastAsia"/>
                  <w:lang w:val="de-DE" w:eastAsia="zh-CN"/>
                </w:rPr>
                <w:t xml:space="preserve"> </w:t>
              </w:r>
              <w:proofErr w:type="spellStart"/>
              <w:r>
                <w:rPr>
                  <w:rFonts w:eastAsiaTheme="minorEastAsia"/>
                  <w:lang w:val="de-DE" w:eastAsia="zh-CN"/>
                </w:rPr>
                <w:t>connection</w:t>
              </w:r>
            </w:ins>
            <w:proofErr w:type="spellEnd"/>
            <w:ins w:id="99" w:author="Xiaomi (Xing)" w:date="2021-01-28T16:11:00Z">
              <w:r>
                <w:rPr>
                  <w:rFonts w:eastAsiaTheme="minorEastAsia"/>
                  <w:lang w:val="de-DE" w:eastAsia="zh-CN"/>
                </w:rPr>
                <w:t xml:space="preserve">. Upon </w:t>
              </w:r>
              <w:proofErr w:type="spellStart"/>
              <w:r>
                <w:rPr>
                  <w:rFonts w:eastAsiaTheme="minorEastAsia"/>
                  <w:lang w:val="de-DE" w:eastAsia="zh-CN"/>
                </w:rPr>
                <w:t>the</w:t>
              </w:r>
              <w:proofErr w:type="spellEnd"/>
              <w:r>
                <w:rPr>
                  <w:rFonts w:eastAsiaTheme="minorEastAsia"/>
                  <w:lang w:val="de-DE" w:eastAsia="zh-CN"/>
                </w:rPr>
                <w:t xml:space="preserve"> </w:t>
              </w:r>
              <w:proofErr w:type="spellStart"/>
              <w:r>
                <w:rPr>
                  <w:rFonts w:eastAsiaTheme="minorEastAsia"/>
                  <w:lang w:val="de-DE" w:eastAsia="zh-CN"/>
                </w:rPr>
                <w:t>reception</w:t>
              </w:r>
              <w:proofErr w:type="spellEnd"/>
              <w:r>
                <w:rPr>
                  <w:rFonts w:eastAsiaTheme="minorEastAsia"/>
                  <w:lang w:val="de-DE" w:eastAsia="zh-CN"/>
                </w:rPr>
                <w:t xml:space="preserve"> </w:t>
              </w:r>
              <w:proofErr w:type="spellStart"/>
              <w:r>
                <w:rPr>
                  <w:rFonts w:eastAsiaTheme="minorEastAsia"/>
                  <w:lang w:val="de-DE" w:eastAsia="zh-CN"/>
                </w:rPr>
                <w:t>of</w:t>
              </w:r>
              <w:proofErr w:type="spellEnd"/>
              <w:r>
                <w:rPr>
                  <w:rFonts w:eastAsiaTheme="minorEastAsia"/>
                  <w:lang w:val="de-DE" w:eastAsia="zh-CN"/>
                </w:rPr>
                <w:t xml:space="preserve"> </w:t>
              </w:r>
              <w:proofErr w:type="spellStart"/>
              <w:r>
                <w:rPr>
                  <w:rFonts w:eastAsiaTheme="minorEastAsia"/>
                  <w:lang w:val="de-DE" w:eastAsia="zh-CN"/>
                </w:rPr>
                <w:t>the</w:t>
              </w:r>
              <w:proofErr w:type="spellEnd"/>
              <w:r>
                <w:rPr>
                  <w:rFonts w:eastAsiaTheme="minorEastAsia"/>
                  <w:lang w:val="de-DE" w:eastAsia="zh-CN"/>
                </w:rPr>
                <w:t xml:space="preserve"> </w:t>
              </w:r>
              <w:proofErr w:type="spellStart"/>
              <w:r>
                <w:rPr>
                  <w:rFonts w:eastAsiaTheme="minorEastAsia"/>
                  <w:lang w:val="de-DE" w:eastAsia="zh-CN"/>
                </w:rPr>
                <w:t>assistant</w:t>
              </w:r>
              <w:proofErr w:type="spellEnd"/>
              <w:r>
                <w:rPr>
                  <w:rFonts w:eastAsiaTheme="minorEastAsia"/>
                  <w:lang w:val="de-DE" w:eastAsia="zh-CN"/>
                </w:rPr>
                <w:t xml:space="preserve"> </w:t>
              </w:r>
              <w:proofErr w:type="spellStart"/>
              <w:r>
                <w:rPr>
                  <w:rFonts w:eastAsiaTheme="minorEastAsia"/>
                  <w:lang w:val="de-DE" w:eastAsia="zh-CN"/>
                </w:rPr>
                <w:t>information</w:t>
              </w:r>
              <w:proofErr w:type="spellEnd"/>
              <w:r>
                <w:rPr>
                  <w:rFonts w:eastAsiaTheme="minorEastAsia"/>
                  <w:lang w:val="de-DE" w:eastAsia="zh-CN"/>
                </w:rPr>
                <w:t xml:space="preserve">, </w:t>
              </w:r>
              <w:proofErr w:type="spellStart"/>
              <w:r>
                <w:rPr>
                  <w:rFonts w:eastAsiaTheme="minorEastAsia"/>
                  <w:lang w:val="de-DE" w:eastAsia="zh-CN"/>
                </w:rPr>
                <w:t>relay</w:t>
              </w:r>
              <w:proofErr w:type="spellEnd"/>
              <w:r>
                <w:rPr>
                  <w:rFonts w:eastAsiaTheme="minorEastAsia"/>
                  <w:lang w:val="de-DE" w:eastAsia="zh-CN"/>
                </w:rPr>
                <w:t xml:space="preserve"> UE </w:t>
              </w:r>
              <w:proofErr w:type="spellStart"/>
              <w:r>
                <w:rPr>
                  <w:rFonts w:eastAsiaTheme="minorEastAsia"/>
                  <w:lang w:val="de-DE" w:eastAsia="zh-CN"/>
                </w:rPr>
                <w:t>could</w:t>
              </w:r>
              <w:proofErr w:type="spellEnd"/>
              <w:r>
                <w:rPr>
                  <w:rFonts w:eastAsiaTheme="minorEastAsia"/>
                  <w:lang w:val="de-DE" w:eastAsia="zh-CN"/>
                </w:rPr>
                <w:t xml:space="preserve"> </w:t>
              </w:r>
              <w:proofErr w:type="spellStart"/>
              <w:r>
                <w:rPr>
                  <w:rFonts w:eastAsiaTheme="minorEastAsia"/>
                  <w:lang w:val="de-DE" w:eastAsia="zh-CN"/>
                </w:rPr>
                <w:t>trigger</w:t>
              </w:r>
              <w:proofErr w:type="spellEnd"/>
              <w:r>
                <w:rPr>
                  <w:rFonts w:eastAsiaTheme="minorEastAsia"/>
                  <w:lang w:val="de-DE" w:eastAsia="zh-CN"/>
                </w:rPr>
                <w:t xml:space="preserve"> </w:t>
              </w:r>
              <w:proofErr w:type="spellStart"/>
              <w:r>
                <w:rPr>
                  <w:rFonts w:eastAsiaTheme="minorEastAsia"/>
                  <w:lang w:val="de-DE" w:eastAsia="zh-CN"/>
                </w:rPr>
                <w:t>the</w:t>
              </w:r>
              <w:proofErr w:type="spellEnd"/>
              <w:r>
                <w:rPr>
                  <w:rFonts w:eastAsiaTheme="minorEastAsia"/>
                  <w:lang w:val="de-DE" w:eastAsia="zh-CN"/>
                </w:rPr>
                <w:t xml:space="preserve"> </w:t>
              </w:r>
              <w:proofErr w:type="spellStart"/>
              <w:r>
                <w:rPr>
                  <w:rFonts w:eastAsiaTheme="minorEastAsia"/>
                  <w:lang w:val="de-DE" w:eastAsia="zh-CN"/>
                </w:rPr>
                <w:t>connection</w:t>
              </w:r>
              <w:proofErr w:type="spellEnd"/>
              <w:r>
                <w:rPr>
                  <w:rFonts w:eastAsiaTheme="minorEastAsia"/>
                  <w:lang w:val="de-DE" w:eastAsia="zh-CN"/>
                </w:rPr>
                <w:t xml:space="preserve"> </w:t>
              </w:r>
              <w:proofErr w:type="spellStart"/>
              <w:r>
                <w:rPr>
                  <w:rFonts w:eastAsiaTheme="minorEastAsia"/>
                  <w:lang w:val="de-DE" w:eastAsia="zh-CN"/>
                </w:rPr>
                <w:t>establishment</w:t>
              </w:r>
              <w:proofErr w:type="spellEnd"/>
              <w:r>
                <w:rPr>
                  <w:rFonts w:eastAsiaTheme="minorEastAsia"/>
                  <w:lang w:val="de-DE" w:eastAsia="zh-CN"/>
                </w:rPr>
                <w:t>.</w:t>
              </w:r>
            </w:ins>
            <w:ins w:id="100" w:author="Xiaomi (Xing)" w:date="2021-01-28T16:46:00Z">
              <w:r>
                <w:rPr>
                  <w:rFonts w:eastAsiaTheme="minorEastAsia"/>
                  <w:lang w:val="de-DE" w:eastAsia="zh-CN"/>
                </w:rPr>
                <w:t xml:space="preserve"> T</w:t>
              </w:r>
            </w:ins>
            <w:ins w:id="101" w:author="Xiaomi (Xing)" w:date="2021-01-28T16:47:00Z">
              <w:r>
                <w:rPr>
                  <w:rFonts w:eastAsiaTheme="minorEastAsia"/>
                  <w:lang w:val="de-DE" w:eastAsia="zh-CN"/>
                </w:rPr>
                <w:t xml:space="preserve">he </w:t>
              </w:r>
              <w:proofErr w:type="spellStart"/>
              <w:r>
                <w:rPr>
                  <w:rFonts w:eastAsiaTheme="minorEastAsia"/>
                  <w:lang w:val="de-DE" w:eastAsia="zh-CN"/>
                </w:rPr>
                <w:t>trigger</w:t>
              </w:r>
              <w:proofErr w:type="spellEnd"/>
              <w:r>
                <w:rPr>
                  <w:rFonts w:eastAsiaTheme="minorEastAsia"/>
                  <w:lang w:val="de-DE" w:eastAsia="zh-CN"/>
                </w:rPr>
                <w:t xml:space="preserve"> </w:t>
              </w:r>
              <w:proofErr w:type="spellStart"/>
              <w:r>
                <w:rPr>
                  <w:rFonts w:eastAsiaTheme="minorEastAsia"/>
                  <w:lang w:val="de-DE" w:eastAsia="zh-CN"/>
                </w:rPr>
                <w:t>condition</w:t>
              </w:r>
              <w:proofErr w:type="spellEnd"/>
              <w:r>
                <w:rPr>
                  <w:rFonts w:eastAsiaTheme="minorEastAsia"/>
                  <w:lang w:val="de-DE" w:eastAsia="zh-CN"/>
                </w:rPr>
                <w:t xml:space="preserve"> </w:t>
              </w:r>
              <w:proofErr w:type="spellStart"/>
              <w:r>
                <w:rPr>
                  <w:rFonts w:eastAsiaTheme="minorEastAsia"/>
                  <w:lang w:val="de-DE" w:eastAsia="zh-CN"/>
                </w:rPr>
                <w:t>could</w:t>
              </w:r>
              <w:proofErr w:type="spellEnd"/>
              <w:r>
                <w:rPr>
                  <w:rFonts w:eastAsiaTheme="minorEastAsia"/>
                  <w:lang w:val="de-DE" w:eastAsia="zh-CN"/>
                </w:rPr>
                <w:t xml:space="preserve"> </w:t>
              </w:r>
              <w:proofErr w:type="spellStart"/>
              <w:r>
                <w:rPr>
                  <w:rFonts w:eastAsiaTheme="minorEastAsia"/>
                  <w:lang w:val="de-DE" w:eastAsia="zh-CN"/>
                </w:rPr>
                <w:t>be</w:t>
              </w:r>
              <w:proofErr w:type="spellEnd"/>
              <w:r>
                <w:rPr>
                  <w:rFonts w:eastAsiaTheme="minorEastAsia"/>
                  <w:lang w:val="de-DE" w:eastAsia="zh-CN"/>
                </w:rPr>
                <w:t xml:space="preserve"> </w:t>
              </w:r>
              <w:proofErr w:type="spellStart"/>
              <w:r>
                <w:rPr>
                  <w:rFonts w:eastAsiaTheme="minorEastAsia"/>
                  <w:lang w:val="de-DE" w:eastAsia="zh-CN"/>
                </w:rPr>
                <w:t>discussed</w:t>
              </w:r>
              <w:proofErr w:type="spellEnd"/>
              <w:r>
                <w:rPr>
                  <w:rFonts w:eastAsiaTheme="minorEastAsia"/>
                  <w:lang w:val="de-DE" w:eastAsia="zh-CN"/>
                </w:rPr>
                <w:t xml:space="preserve"> in WI.</w:t>
              </w:r>
            </w:ins>
          </w:p>
        </w:tc>
      </w:tr>
    </w:tbl>
    <w:tbl>
      <w:tblPr>
        <w:tblStyle w:val="TableGrid"/>
        <w:tblW w:w="9629" w:type="dxa"/>
        <w:tblLayout w:type="fixed"/>
        <w:tblLook w:val="04A0" w:firstRow="1" w:lastRow="0" w:firstColumn="1" w:lastColumn="0" w:noHBand="0" w:noVBand="1"/>
      </w:tblPr>
      <w:tblGrid>
        <w:gridCol w:w="1358"/>
        <w:gridCol w:w="1337"/>
        <w:gridCol w:w="6934"/>
      </w:tblGrid>
      <w:tr w:rsidR="00941C54" w14:paraId="3508E770" w14:textId="77777777">
        <w:tc>
          <w:tcPr>
            <w:tcW w:w="1358" w:type="dxa"/>
          </w:tcPr>
          <w:p w14:paraId="0B4A983C" w14:textId="77777777" w:rsidR="00941C54" w:rsidRDefault="003D22FB">
            <w:pPr>
              <w:rPr>
                <w:rFonts w:eastAsia="Calibri"/>
                <w:lang w:val="de-DE"/>
              </w:rPr>
            </w:pPr>
            <w:proofErr w:type="spellStart"/>
            <w:ins w:id="102" w:author="Spreadtrum Communications" w:date="2021-01-28T17:00:00Z">
              <w:r>
                <w:rPr>
                  <w:rFonts w:eastAsiaTheme="minorEastAsia" w:hint="eastAsia"/>
                  <w:lang w:val="de-DE" w:eastAsia="zh-CN"/>
                </w:rPr>
                <w:lastRenderedPageBreak/>
                <w:t>S</w:t>
              </w:r>
              <w:r>
                <w:rPr>
                  <w:rFonts w:eastAsiaTheme="minorEastAsia"/>
                  <w:lang w:val="de-DE" w:eastAsia="zh-CN"/>
                </w:rPr>
                <w:t>preadtrum</w:t>
              </w:r>
            </w:ins>
            <w:proofErr w:type="spellEnd"/>
          </w:p>
        </w:tc>
        <w:tc>
          <w:tcPr>
            <w:tcW w:w="1337" w:type="dxa"/>
          </w:tcPr>
          <w:p w14:paraId="47BEF94F" w14:textId="77777777" w:rsidR="00941C54" w:rsidRDefault="003D22FB">
            <w:pPr>
              <w:rPr>
                <w:rFonts w:eastAsia="Calibri"/>
                <w:lang w:val="de-DE"/>
              </w:rPr>
            </w:pPr>
            <w:ins w:id="103" w:author="Spreadtrum Communications" w:date="2021-01-28T17:04:00Z">
              <w:r>
                <w:rPr>
                  <w:rFonts w:eastAsiaTheme="minorEastAsia"/>
                  <w:lang w:val="de-DE" w:eastAsia="zh-CN"/>
                </w:rPr>
                <w:t xml:space="preserve">Yes </w:t>
              </w:r>
              <w:proofErr w:type="spellStart"/>
              <w:r>
                <w:rPr>
                  <w:rFonts w:eastAsiaTheme="minorEastAsia"/>
                  <w:lang w:val="de-DE" w:eastAsia="zh-CN"/>
                </w:rPr>
                <w:t>with</w:t>
              </w:r>
              <w:proofErr w:type="spellEnd"/>
              <w:r>
                <w:rPr>
                  <w:rFonts w:eastAsiaTheme="minorEastAsia"/>
                  <w:lang w:val="de-DE" w:eastAsia="zh-CN"/>
                </w:rPr>
                <w:t xml:space="preserve"> </w:t>
              </w:r>
              <w:proofErr w:type="spellStart"/>
              <w:r>
                <w:rPr>
                  <w:rFonts w:eastAsiaTheme="minorEastAsia"/>
                  <w:lang w:val="de-DE" w:eastAsia="zh-CN"/>
                </w:rPr>
                <w:t>comments</w:t>
              </w:r>
            </w:ins>
            <w:proofErr w:type="spellEnd"/>
          </w:p>
        </w:tc>
        <w:tc>
          <w:tcPr>
            <w:tcW w:w="6934" w:type="dxa"/>
          </w:tcPr>
          <w:p w14:paraId="046F186E" w14:textId="77777777" w:rsidR="00941C54" w:rsidRDefault="003D22FB">
            <w:pPr>
              <w:rPr>
                <w:rFonts w:eastAsia="Calibri"/>
                <w:lang w:val="de-DE"/>
              </w:rPr>
            </w:pPr>
            <w:ins w:id="104" w:author="Spreadtrum Communications" w:date="2021-01-28T17:00:00Z">
              <w:r>
                <w:rPr>
                  <w:rFonts w:eastAsia="Calibri"/>
                  <w:lang w:val="de-DE"/>
                </w:rPr>
                <w:t xml:space="preserve">Relay UE </w:t>
              </w:r>
              <w:proofErr w:type="spellStart"/>
              <w:r>
                <w:rPr>
                  <w:rFonts w:eastAsia="Calibri"/>
                  <w:lang w:val="de-DE"/>
                </w:rPr>
                <w:t>triggers</w:t>
              </w:r>
              <w:proofErr w:type="spellEnd"/>
              <w:r>
                <w:rPr>
                  <w:rFonts w:eastAsia="Calibri"/>
                  <w:lang w:val="de-DE"/>
                </w:rPr>
                <w:t xml:space="preserve"> RRC </w:t>
              </w:r>
              <w:proofErr w:type="spellStart"/>
              <w:r>
                <w:rPr>
                  <w:rFonts w:eastAsia="Calibri"/>
                  <w:lang w:val="de-DE"/>
                </w:rPr>
                <w:t>connection</w:t>
              </w:r>
              <w:proofErr w:type="spellEnd"/>
              <w:r>
                <w:rPr>
                  <w:rFonts w:eastAsia="Calibri"/>
                  <w:lang w:val="de-DE"/>
                </w:rPr>
                <w:t xml:space="preserve"> </w:t>
              </w:r>
              <w:proofErr w:type="spellStart"/>
              <w:r>
                <w:rPr>
                  <w:rFonts w:eastAsia="Calibri"/>
                  <w:lang w:val="de-DE"/>
                </w:rPr>
                <w:t>establishment</w:t>
              </w:r>
              <w:proofErr w:type="spellEnd"/>
              <w:r>
                <w:rPr>
                  <w:rFonts w:eastAsia="Calibri"/>
                  <w:lang w:val="de-DE"/>
                </w:rPr>
                <w:t xml:space="preserve"> </w:t>
              </w:r>
              <w:proofErr w:type="spellStart"/>
              <w:r>
                <w:rPr>
                  <w:rFonts w:eastAsia="Calibri"/>
                  <w:lang w:val="de-DE"/>
                </w:rPr>
                <w:t>when</w:t>
              </w:r>
              <w:proofErr w:type="spellEnd"/>
              <w:r>
                <w:rPr>
                  <w:rFonts w:eastAsia="Calibri"/>
                  <w:lang w:val="de-DE"/>
                </w:rPr>
                <w:t xml:space="preserve"> </w:t>
              </w:r>
              <w:proofErr w:type="spellStart"/>
              <w:r>
                <w:rPr>
                  <w:rFonts w:eastAsia="Calibri"/>
                  <w:lang w:val="de-DE"/>
                </w:rPr>
                <w:t>there</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data</w:t>
              </w:r>
              <w:proofErr w:type="spellEnd"/>
              <w:r>
                <w:rPr>
                  <w:rFonts w:eastAsia="Calibri"/>
                  <w:lang w:val="de-DE"/>
                </w:rPr>
                <w:t xml:space="preserve"> </w:t>
              </w:r>
              <w:proofErr w:type="spellStart"/>
              <w:r>
                <w:rPr>
                  <w:rFonts w:eastAsia="Calibri"/>
                  <w:lang w:val="de-DE"/>
                </w:rPr>
                <w:t>forwarding</w:t>
              </w:r>
              <w:proofErr w:type="spellEnd"/>
              <w:r>
                <w:rPr>
                  <w:rFonts w:eastAsia="Calibri"/>
                  <w:lang w:val="de-DE"/>
                </w:rPr>
                <w:t xml:space="preserve"> </w:t>
              </w:r>
              <w:proofErr w:type="spellStart"/>
              <w:r>
                <w:rPr>
                  <w:rFonts w:eastAsia="Calibri"/>
                  <w:lang w:val="de-DE"/>
                </w:rPr>
                <w:t>request</w:t>
              </w:r>
              <w:proofErr w:type="spellEnd"/>
              <w:r>
                <w:rPr>
                  <w:rFonts w:eastAsia="Calibri"/>
                  <w:lang w:val="de-DE"/>
                </w:rPr>
                <w:t xml:space="preserve"> </w:t>
              </w:r>
              <w:proofErr w:type="spellStart"/>
              <w:r>
                <w:rPr>
                  <w:rFonts w:eastAsia="Calibri"/>
                  <w:lang w:val="de-DE"/>
                </w:rPr>
                <w:t>from</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Remote UE</w:t>
              </w:r>
            </w:ins>
            <w:ins w:id="105" w:author="Spreadtrum Communications" w:date="2021-01-28T17:03:00Z">
              <w:r>
                <w:rPr>
                  <w:rFonts w:eastAsia="Calibri"/>
                  <w:lang w:val="de-DE"/>
                </w:rPr>
                <w:t xml:space="preserve"> and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data</w:t>
              </w:r>
              <w:proofErr w:type="spellEnd"/>
              <w:r>
                <w:rPr>
                  <w:rFonts w:eastAsia="Calibri"/>
                  <w:lang w:val="de-DE"/>
                </w:rPr>
                <w:t xml:space="preserve"> </w:t>
              </w:r>
              <w:proofErr w:type="spellStart"/>
              <w:r>
                <w:rPr>
                  <w:rFonts w:eastAsia="Calibri"/>
                  <w:lang w:val="de-DE"/>
                </w:rPr>
                <w:t>has</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be</w:t>
              </w:r>
              <w:proofErr w:type="spellEnd"/>
              <w:r>
                <w:rPr>
                  <w:rFonts w:eastAsia="Calibri"/>
                  <w:lang w:val="de-DE"/>
                </w:rPr>
                <w:t xml:space="preserve"> </w:t>
              </w:r>
              <w:proofErr w:type="spellStart"/>
              <w:r>
                <w:rPr>
                  <w:rFonts w:eastAsia="Calibri"/>
                  <w:lang w:val="de-DE"/>
                </w:rPr>
                <w:t>forwarded</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gNB in RRC_CONNECTED </w:t>
              </w:r>
              <w:proofErr w:type="spellStart"/>
              <w:r>
                <w:rPr>
                  <w:rFonts w:eastAsia="Calibri"/>
                  <w:lang w:val="de-DE"/>
                </w:rPr>
                <w:t>mode</w:t>
              </w:r>
            </w:ins>
            <w:proofErr w:type="spellEnd"/>
            <w:ins w:id="106" w:author="Spreadtrum Communications" w:date="2021-01-28T17:00:00Z">
              <w:r>
                <w:rPr>
                  <w:rFonts w:eastAsia="Calibri"/>
                  <w:lang w:val="de-DE"/>
                </w:rPr>
                <w:t xml:space="preserve">. </w:t>
              </w:r>
              <w:proofErr w:type="spellStart"/>
              <w:r>
                <w:rPr>
                  <w:rFonts w:eastAsia="Calibri"/>
                  <w:lang w:val="de-DE"/>
                </w:rPr>
                <w:t>Otherwise</w:t>
              </w:r>
              <w:proofErr w:type="spellEnd"/>
              <w:r>
                <w:rPr>
                  <w:rFonts w:eastAsia="Calibri"/>
                  <w:lang w:val="de-DE"/>
                </w:rPr>
                <w:t xml:space="preserve">, Relay UE </w:t>
              </w:r>
              <w:proofErr w:type="spellStart"/>
              <w:r>
                <w:rPr>
                  <w:rFonts w:eastAsia="Calibri"/>
                  <w:lang w:val="de-DE"/>
                </w:rPr>
                <w:t>shall</w:t>
              </w:r>
              <w:proofErr w:type="spellEnd"/>
              <w:r>
                <w:rPr>
                  <w:rFonts w:eastAsia="Calibri"/>
                  <w:lang w:val="de-DE"/>
                </w:rPr>
                <w:t xml:space="preserve"> </w:t>
              </w:r>
              <w:proofErr w:type="spellStart"/>
              <w:r>
                <w:rPr>
                  <w:rFonts w:eastAsia="Calibri"/>
                  <w:lang w:val="de-DE"/>
                </w:rPr>
                <w:t>stay</w:t>
              </w:r>
              <w:proofErr w:type="spellEnd"/>
              <w:r>
                <w:rPr>
                  <w:rFonts w:eastAsia="Calibri"/>
                  <w:lang w:val="de-DE"/>
                </w:rPr>
                <w:t xml:space="preserve"> in IDLE/INACTIVE </w:t>
              </w:r>
              <w:proofErr w:type="spellStart"/>
              <w:r>
                <w:rPr>
                  <w:rFonts w:eastAsia="Calibri"/>
                  <w:lang w:val="de-DE"/>
                </w:rPr>
                <w:t>mode</w:t>
              </w:r>
              <w:proofErr w:type="spellEnd"/>
              <w:r>
                <w:rPr>
                  <w:rFonts w:eastAsia="Calibri"/>
                  <w:lang w:val="de-DE"/>
                </w:rPr>
                <w:t xml:space="preserve"> </w:t>
              </w:r>
              <w:proofErr w:type="spellStart"/>
              <w:r>
                <w:rPr>
                  <w:rFonts w:eastAsia="Calibri"/>
                  <w:lang w:val="de-DE"/>
                </w:rPr>
                <w:t>even</w:t>
              </w:r>
              <w:proofErr w:type="spellEnd"/>
              <w:r>
                <w:rPr>
                  <w:rFonts w:eastAsia="Calibri"/>
                  <w:lang w:val="de-DE"/>
                </w:rPr>
                <w:t xml:space="preserve"> PC5 </w:t>
              </w:r>
              <w:proofErr w:type="spellStart"/>
              <w:r>
                <w:rPr>
                  <w:rFonts w:eastAsia="Calibri"/>
                  <w:lang w:val="de-DE"/>
                </w:rPr>
                <w:t>connection</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established</w:t>
              </w:r>
              <w:proofErr w:type="spellEnd"/>
              <w:r>
                <w:rPr>
                  <w:rFonts w:eastAsia="Calibri"/>
                  <w:lang w:val="de-DE"/>
                </w:rPr>
                <w:t xml:space="preserve">. </w:t>
              </w:r>
            </w:ins>
          </w:p>
        </w:tc>
      </w:tr>
      <w:tr w:rsidR="00941C54" w14:paraId="27B75123" w14:textId="77777777">
        <w:tc>
          <w:tcPr>
            <w:tcW w:w="1358" w:type="dxa"/>
          </w:tcPr>
          <w:p w14:paraId="31A3855C" w14:textId="77777777" w:rsidR="00941C54" w:rsidRDefault="003D22FB">
            <w:pPr>
              <w:rPr>
                <w:rFonts w:eastAsia="Calibri"/>
                <w:lang w:val="de-DE"/>
              </w:rPr>
            </w:pPr>
            <w:ins w:id="107" w:author="Ericsson" w:date="2021-01-28T10:34:00Z">
              <w:r>
                <w:rPr>
                  <w:rFonts w:eastAsia="Calibri"/>
                  <w:lang w:val="de-DE"/>
                </w:rPr>
                <w:t>Ericsson (Min)</w:t>
              </w:r>
            </w:ins>
          </w:p>
        </w:tc>
        <w:tc>
          <w:tcPr>
            <w:tcW w:w="1337" w:type="dxa"/>
          </w:tcPr>
          <w:p w14:paraId="693FF3CF" w14:textId="77777777" w:rsidR="00941C54" w:rsidRDefault="003D22FB">
            <w:pPr>
              <w:rPr>
                <w:rFonts w:eastAsia="Calibri"/>
                <w:lang w:val="de-DE"/>
              </w:rPr>
            </w:pPr>
            <w:proofErr w:type="spellStart"/>
            <w:ins w:id="108" w:author="Ericsson" w:date="2021-01-28T10:34:00Z">
              <w:r>
                <w:rPr>
                  <w:rFonts w:eastAsia="Calibri"/>
                  <w:lang w:val="de-DE"/>
                </w:rPr>
                <w:t>No</w:t>
              </w:r>
            </w:ins>
            <w:proofErr w:type="spellEnd"/>
          </w:p>
        </w:tc>
        <w:tc>
          <w:tcPr>
            <w:tcW w:w="6934" w:type="dxa"/>
          </w:tcPr>
          <w:p w14:paraId="557940C9" w14:textId="77777777" w:rsidR="00941C54" w:rsidRDefault="003D22FB">
            <w:pPr>
              <w:rPr>
                <w:rFonts w:eastAsia="Calibri"/>
                <w:lang w:val="de-DE"/>
              </w:rPr>
            </w:pPr>
            <w:ins w:id="109" w:author="Ericsson" w:date="2021-01-28T10:34:00Z">
              <w:r>
                <w:rPr>
                  <w:rFonts w:eastAsia="Calibri"/>
                  <w:lang w:val="de-DE"/>
                </w:rPr>
                <w:t xml:space="preserve">As </w:t>
              </w:r>
              <w:proofErr w:type="spellStart"/>
              <w:r>
                <w:rPr>
                  <w:rFonts w:eastAsia="Calibri"/>
                  <w:lang w:val="de-DE"/>
                </w:rPr>
                <w:t>xiaomi</w:t>
              </w:r>
              <w:proofErr w:type="spellEnd"/>
              <w:r>
                <w:rPr>
                  <w:rFonts w:eastAsia="Calibri"/>
                  <w:lang w:val="de-DE"/>
                </w:rPr>
                <w:t xml:space="preserve"> </w:t>
              </w:r>
              <w:proofErr w:type="spellStart"/>
              <w:r>
                <w:rPr>
                  <w:rFonts w:eastAsia="Calibri"/>
                  <w:lang w:val="de-DE"/>
                </w:rPr>
                <w:t>mentioned</w:t>
              </w:r>
              <w:proofErr w:type="spellEnd"/>
              <w:r>
                <w:rPr>
                  <w:rFonts w:eastAsia="Calibri"/>
                  <w:lang w:val="de-DE"/>
                </w:rPr>
                <w:t xml:space="preserve"> </w:t>
              </w:r>
              <w:proofErr w:type="spellStart"/>
              <w:r>
                <w:rPr>
                  <w:rFonts w:eastAsia="Calibri"/>
                  <w:lang w:val="de-DE"/>
                </w:rPr>
                <w:t>that</w:t>
              </w:r>
              <w:proofErr w:type="spellEnd"/>
              <w:r>
                <w:rPr>
                  <w:rFonts w:eastAsia="Calibri"/>
                  <w:lang w:val="de-DE"/>
                </w:rPr>
                <w:t xml:space="preserve">, </w:t>
              </w:r>
              <w:proofErr w:type="spellStart"/>
              <w:r>
                <w:rPr>
                  <w:rFonts w:eastAsia="Calibri"/>
                  <w:lang w:val="de-DE"/>
                </w:rPr>
                <w:t>there</w:t>
              </w:r>
              <w:proofErr w:type="spellEnd"/>
              <w:r>
                <w:rPr>
                  <w:rFonts w:eastAsia="Calibri"/>
                  <w:lang w:val="de-DE"/>
                </w:rPr>
                <w:t xml:space="preserve"> </w:t>
              </w:r>
              <w:proofErr w:type="spellStart"/>
              <w:r>
                <w:rPr>
                  <w:rFonts w:eastAsia="Calibri"/>
                  <w:lang w:val="de-DE"/>
                </w:rPr>
                <w:t>may</w:t>
              </w:r>
              <w:proofErr w:type="spellEnd"/>
              <w:r>
                <w:rPr>
                  <w:rFonts w:eastAsia="Calibri"/>
                  <w:lang w:val="de-DE"/>
                </w:rPr>
                <w:t xml:space="preserve"> </w:t>
              </w:r>
              <w:proofErr w:type="spellStart"/>
              <w:r>
                <w:rPr>
                  <w:rFonts w:eastAsia="Calibri"/>
                  <w:lang w:val="de-DE"/>
                </w:rPr>
                <w:t>be</w:t>
              </w:r>
              <w:proofErr w:type="spellEnd"/>
              <w:r>
                <w:rPr>
                  <w:rFonts w:eastAsia="Calibri"/>
                  <w:lang w:val="de-DE"/>
                </w:rPr>
                <w:t xml:space="preserve"> </w:t>
              </w:r>
              <w:proofErr w:type="spellStart"/>
              <w:r>
                <w:rPr>
                  <w:rFonts w:eastAsia="Calibri"/>
                  <w:lang w:val="de-DE"/>
                </w:rPr>
                <w:t>many</w:t>
              </w:r>
              <w:proofErr w:type="spellEnd"/>
              <w:r>
                <w:rPr>
                  <w:rFonts w:eastAsia="Calibri"/>
                  <w:lang w:val="de-DE"/>
                </w:rPr>
                <w:t xml:space="preserve"> different </w:t>
              </w:r>
              <w:proofErr w:type="spellStart"/>
              <w:r>
                <w:rPr>
                  <w:rFonts w:eastAsia="Calibri"/>
                  <w:lang w:val="de-DE"/>
                </w:rPr>
                <w:t>triggers</w:t>
              </w:r>
              <w:proofErr w:type="spellEnd"/>
              <w:r>
                <w:rPr>
                  <w:rFonts w:eastAsia="Calibri"/>
                  <w:lang w:val="de-DE"/>
                </w:rPr>
                <w:t xml:space="preserve"> </w:t>
              </w:r>
              <w:proofErr w:type="spellStart"/>
              <w:r>
                <w:rPr>
                  <w:rFonts w:eastAsia="Calibri"/>
                  <w:lang w:val="de-DE"/>
                </w:rPr>
                <w:t>for</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relay</w:t>
              </w:r>
              <w:proofErr w:type="spellEnd"/>
              <w:r>
                <w:rPr>
                  <w:rFonts w:eastAsia="Calibri"/>
                  <w:lang w:val="de-DE"/>
                </w:rPr>
                <w:t xml:space="preserve"> UE </w:t>
              </w:r>
              <w:proofErr w:type="spellStart"/>
              <w:r>
                <w:rPr>
                  <w:rFonts w:eastAsia="Calibri"/>
                  <w:lang w:val="de-DE"/>
                </w:rPr>
                <w:t>to</w:t>
              </w:r>
              <w:proofErr w:type="spellEnd"/>
              <w:r>
                <w:rPr>
                  <w:rFonts w:eastAsia="Calibri"/>
                  <w:lang w:val="de-DE"/>
                </w:rPr>
                <w:t xml:space="preserve"> switch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connected</w:t>
              </w:r>
              <w:proofErr w:type="spellEnd"/>
              <w:r>
                <w:rPr>
                  <w:rFonts w:eastAsia="Calibri"/>
                  <w:lang w:val="de-DE"/>
                </w:rPr>
                <w:t xml:space="preserve"> </w:t>
              </w:r>
              <w:proofErr w:type="spellStart"/>
              <w:r>
                <w:rPr>
                  <w:rFonts w:eastAsia="Calibri"/>
                  <w:lang w:val="de-DE"/>
                </w:rPr>
                <w:t>mode</w:t>
              </w:r>
              <w:proofErr w:type="spellEnd"/>
              <w:r>
                <w:rPr>
                  <w:rFonts w:eastAsia="Calibri"/>
                  <w:lang w:val="de-DE"/>
                </w:rPr>
                <w:t xml:space="preserve">. RAN2 </w:t>
              </w:r>
              <w:proofErr w:type="spellStart"/>
              <w:r>
                <w:rPr>
                  <w:rFonts w:eastAsia="Calibri"/>
                  <w:lang w:val="de-DE"/>
                </w:rPr>
                <w:t>shall</w:t>
              </w:r>
              <w:proofErr w:type="spellEnd"/>
              <w:r>
                <w:rPr>
                  <w:rFonts w:eastAsia="Calibri"/>
                  <w:lang w:val="de-DE"/>
                </w:rPr>
                <w:t xml:space="preserve"> not </w:t>
              </w:r>
              <w:proofErr w:type="spellStart"/>
              <w:r>
                <w:rPr>
                  <w:rFonts w:eastAsia="Calibri"/>
                  <w:lang w:val="de-DE"/>
                </w:rPr>
                <w:t>study</w:t>
              </w:r>
              <w:proofErr w:type="spellEnd"/>
              <w:r>
                <w:rPr>
                  <w:rFonts w:eastAsia="Calibri"/>
                  <w:lang w:val="de-DE"/>
                </w:rPr>
                <w:t xml:space="preserve"> </w:t>
              </w:r>
              <w:proofErr w:type="spellStart"/>
              <w:r>
                <w:rPr>
                  <w:rFonts w:eastAsia="Calibri"/>
                  <w:lang w:val="de-DE"/>
                </w:rPr>
                <w:t>those</w:t>
              </w:r>
              <w:proofErr w:type="spellEnd"/>
              <w:r>
                <w:rPr>
                  <w:rFonts w:eastAsia="Calibri"/>
                  <w:lang w:val="de-DE"/>
                </w:rPr>
                <w:t xml:space="preserve"> </w:t>
              </w:r>
              <w:proofErr w:type="spellStart"/>
              <w:r>
                <w:rPr>
                  <w:rFonts w:eastAsia="Calibri"/>
                  <w:lang w:val="de-DE"/>
                </w:rPr>
                <w:t>triggers</w:t>
              </w:r>
              <w:proofErr w:type="spellEnd"/>
              <w:r>
                <w:rPr>
                  <w:rFonts w:eastAsia="Calibri"/>
                  <w:lang w:val="de-DE"/>
                </w:rPr>
                <w:t xml:space="preserve"> </w:t>
              </w:r>
              <w:proofErr w:type="spellStart"/>
              <w:r>
                <w:rPr>
                  <w:rFonts w:eastAsia="Calibri"/>
                  <w:lang w:val="de-DE"/>
                </w:rPr>
                <w:t>case</w:t>
              </w:r>
              <w:proofErr w:type="spellEnd"/>
              <w:r>
                <w:rPr>
                  <w:rFonts w:eastAsia="Calibri"/>
                  <w:lang w:val="de-DE"/>
                </w:rPr>
                <w:t xml:space="preserve"> </w:t>
              </w:r>
              <w:proofErr w:type="spellStart"/>
              <w:r>
                <w:rPr>
                  <w:rFonts w:eastAsia="Calibri"/>
                  <w:lang w:val="de-DE"/>
                </w:rPr>
                <w:t>by</w:t>
              </w:r>
              <w:proofErr w:type="spellEnd"/>
              <w:r>
                <w:rPr>
                  <w:rFonts w:eastAsia="Calibri"/>
                  <w:lang w:val="de-DE"/>
                </w:rPr>
                <w:t xml:space="preserve"> </w:t>
              </w:r>
              <w:proofErr w:type="spellStart"/>
              <w:r>
                <w:rPr>
                  <w:rFonts w:eastAsia="Calibri"/>
                  <w:lang w:val="de-DE"/>
                </w:rPr>
                <w:t>case</w:t>
              </w:r>
              <w:proofErr w:type="spellEnd"/>
              <w:r>
                <w:rPr>
                  <w:rFonts w:eastAsia="Calibri"/>
                  <w:lang w:val="de-DE"/>
                </w:rPr>
                <w:t xml:space="preserve">, </w:t>
              </w:r>
              <w:proofErr w:type="spellStart"/>
              <w:r>
                <w:rPr>
                  <w:rFonts w:eastAsia="Calibri"/>
                  <w:lang w:val="de-DE"/>
                </w:rPr>
                <w:t>or</w:t>
              </w:r>
              <w:proofErr w:type="spellEnd"/>
              <w:r>
                <w:rPr>
                  <w:rFonts w:eastAsia="Calibri"/>
                  <w:lang w:val="de-DE"/>
                </w:rPr>
                <w:t xml:space="preserve"> </w:t>
              </w:r>
              <w:proofErr w:type="spellStart"/>
              <w:r>
                <w:rPr>
                  <w:rFonts w:eastAsia="Calibri"/>
                  <w:lang w:val="de-DE"/>
                </w:rPr>
                <w:t>trigger</w:t>
              </w:r>
              <w:proofErr w:type="spellEnd"/>
              <w:r>
                <w:rPr>
                  <w:rFonts w:eastAsia="Calibri"/>
                  <w:lang w:val="de-DE"/>
                </w:rPr>
                <w:t xml:space="preserve"> </w:t>
              </w:r>
              <w:proofErr w:type="spellStart"/>
              <w:r>
                <w:rPr>
                  <w:rFonts w:eastAsia="Calibri"/>
                  <w:lang w:val="de-DE"/>
                </w:rPr>
                <w:t>by</w:t>
              </w:r>
              <w:proofErr w:type="spellEnd"/>
              <w:r>
                <w:rPr>
                  <w:rFonts w:eastAsia="Calibri"/>
                  <w:lang w:val="de-DE"/>
                </w:rPr>
                <w:t xml:space="preserve"> </w:t>
              </w:r>
              <w:proofErr w:type="spellStart"/>
              <w:r>
                <w:rPr>
                  <w:rFonts w:eastAsia="Calibri"/>
                  <w:lang w:val="de-DE"/>
                </w:rPr>
                <w:t>trigger</w:t>
              </w:r>
              <w:proofErr w:type="spellEnd"/>
              <w:r>
                <w:rPr>
                  <w:rFonts w:eastAsia="Calibri"/>
                  <w:lang w:val="de-DE"/>
                </w:rPr>
                <w:t xml:space="preserve">. </w:t>
              </w:r>
              <w:proofErr w:type="spellStart"/>
              <w:r>
                <w:rPr>
                  <w:rFonts w:eastAsia="Calibri"/>
                  <w:lang w:val="de-DE"/>
                </w:rPr>
                <w:t>Neverthless</w:t>
              </w:r>
              <w:proofErr w:type="spellEnd"/>
              <w:r>
                <w:rPr>
                  <w:rFonts w:eastAsia="Calibri"/>
                  <w:lang w:val="de-DE"/>
                </w:rPr>
                <w:t xml:space="preserve">, </w:t>
              </w:r>
              <w:proofErr w:type="spellStart"/>
              <w:r>
                <w:rPr>
                  <w:rFonts w:eastAsia="Calibri"/>
                  <w:lang w:val="de-DE"/>
                </w:rPr>
                <w:t>more</w:t>
              </w:r>
              <w:proofErr w:type="spellEnd"/>
              <w:r>
                <w:rPr>
                  <w:rFonts w:eastAsia="Calibri"/>
                  <w:lang w:val="de-DE"/>
                </w:rPr>
                <w:t xml:space="preserve"> </w:t>
              </w:r>
              <w:proofErr w:type="spellStart"/>
              <w:r>
                <w:rPr>
                  <w:rFonts w:eastAsia="Calibri"/>
                  <w:lang w:val="de-DE"/>
                </w:rPr>
                <w:t>thorough</w:t>
              </w:r>
              <w:proofErr w:type="spellEnd"/>
              <w:r>
                <w:rPr>
                  <w:rFonts w:eastAsia="Calibri"/>
                  <w:lang w:val="de-DE"/>
                </w:rPr>
                <w:t xml:space="preserve"> </w:t>
              </w:r>
              <w:proofErr w:type="spellStart"/>
              <w:r>
                <w:rPr>
                  <w:rFonts w:eastAsia="Calibri"/>
                  <w:lang w:val="de-DE"/>
                </w:rPr>
                <w:t>studies</w:t>
              </w:r>
              <w:proofErr w:type="spellEnd"/>
              <w:r>
                <w:rPr>
                  <w:rFonts w:eastAsia="Calibri"/>
                  <w:lang w:val="de-DE"/>
                </w:rPr>
                <w:t xml:space="preserve"> </w:t>
              </w:r>
              <w:proofErr w:type="spellStart"/>
              <w:r>
                <w:rPr>
                  <w:rFonts w:eastAsia="Calibri"/>
                  <w:lang w:val="de-DE"/>
                </w:rPr>
                <w:t>are</w:t>
              </w:r>
              <w:proofErr w:type="spellEnd"/>
              <w:r>
                <w:rPr>
                  <w:rFonts w:eastAsia="Calibri"/>
                  <w:lang w:val="de-DE"/>
                </w:rPr>
                <w:t xml:space="preserve"> </w:t>
              </w:r>
              <w:proofErr w:type="spellStart"/>
              <w:r>
                <w:rPr>
                  <w:rFonts w:eastAsia="Calibri"/>
                  <w:lang w:val="de-DE"/>
                </w:rPr>
                <w:t>needed</w:t>
              </w:r>
              <w:proofErr w:type="spellEnd"/>
              <w:r>
                <w:rPr>
                  <w:rFonts w:eastAsia="Calibri"/>
                  <w:lang w:val="de-DE"/>
                </w:rPr>
                <w:t xml:space="preserve"> </w:t>
              </w:r>
              <w:proofErr w:type="spellStart"/>
              <w:r>
                <w:rPr>
                  <w:rFonts w:eastAsia="Calibri"/>
                  <w:lang w:val="de-DE"/>
                </w:rPr>
                <w:t>before</w:t>
              </w:r>
              <w:proofErr w:type="spellEnd"/>
              <w:r>
                <w:rPr>
                  <w:rFonts w:eastAsia="Calibri"/>
                  <w:lang w:val="de-DE"/>
                </w:rPr>
                <w:t xml:space="preserve"> </w:t>
              </w:r>
              <w:proofErr w:type="spellStart"/>
              <w:r>
                <w:rPr>
                  <w:rFonts w:eastAsia="Calibri"/>
                  <w:lang w:val="de-DE"/>
                </w:rPr>
                <w:t>draw</w:t>
              </w:r>
              <w:proofErr w:type="spellEnd"/>
              <w:r>
                <w:rPr>
                  <w:rFonts w:eastAsia="Calibri"/>
                  <w:lang w:val="de-DE"/>
                </w:rPr>
                <w:t xml:space="preserve"> </w:t>
              </w:r>
              <w:proofErr w:type="spellStart"/>
              <w:r>
                <w:rPr>
                  <w:rFonts w:eastAsia="Calibri"/>
                  <w:lang w:val="de-DE"/>
                </w:rPr>
                <w:t>any</w:t>
              </w:r>
              <w:proofErr w:type="spellEnd"/>
              <w:r>
                <w:rPr>
                  <w:rFonts w:eastAsia="Calibri"/>
                  <w:lang w:val="de-DE"/>
                </w:rPr>
                <w:t xml:space="preserve"> </w:t>
              </w:r>
              <w:proofErr w:type="spellStart"/>
              <w:r>
                <w:rPr>
                  <w:rFonts w:eastAsia="Calibri"/>
                  <w:lang w:val="de-DE"/>
                </w:rPr>
                <w:t>agreement</w:t>
              </w:r>
              <w:proofErr w:type="spellEnd"/>
              <w:r>
                <w:rPr>
                  <w:rFonts w:eastAsia="Calibri"/>
                  <w:lang w:val="de-DE"/>
                </w:rPr>
                <w:t xml:space="preserve">. </w:t>
              </w:r>
              <w:proofErr w:type="spellStart"/>
              <w:r>
                <w:rPr>
                  <w:rFonts w:eastAsia="Calibri"/>
                  <w:lang w:val="de-DE"/>
                </w:rPr>
                <w:t>Therefore</w:t>
              </w:r>
              <w:proofErr w:type="spellEnd"/>
              <w:r>
                <w:rPr>
                  <w:rFonts w:eastAsia="Calibri"/>
                  <w:lang w:val="de-DE"/>
                </w:rPr>
                <w:t xml:space="preserve">, </w:t>
              </w:r>
              <w:proofErr w:type="spellStart"/>
              <w:r>
                <w:rPr>
                  <w:rFonts w:eastAsia="Calibri"/>
                  <w:lang w:val="de-DE"/>
                </w:rPr>
                <w:t>it</w:t>
              </w:r>
              <w:proofErr w:type="spellEnd"/>
              <w:r>
                <w:rPr>
                  <w:rFonts w:eastAsia="Calibri"/>
                  <w:lang w:val="de-DE"/>
                </w:rPr>
                <w:t xml:space="preserve"> </w:t>
              </w:r>
              <w:proofErr w:type="spellStart"/>
              <w:r>
                <w:rPr>
                  <w:rFonts w:eastAsia="Calibri"/>
                  <w:lang w:val="de-DE"/>
                </w:rPr>
                <w:t>would</w:t>
              </w:r>
              <w:proofErr w:type="spellEnd"/>
              <w:r>
                <w:rPr>
                  <w:rFonts w:eastAsia="Calibri"/>
                  <w:lang w:val="de-DE"/>
                </w:rPr>
                <w:t xml:space="preserve"> </w:t>
              </w:r>
              <w:proofErr w:type="spellStart"/>
              <w:r>
                <w:rPr>
                  <w:rFonts w:eastAsia="Calibri"/>
                  <w:lang w:val="de-DE"/>
                </w:rPr>
                <w:t>be</w:t>
              </w:r>
              <w:proofErr w:type="spellEnd"/>
              <w:r>
                <w:rPr>
                  <w:rFonts w:eastAsia="Calibri"/>
                  <w:lang w:val="de-DE"/>
                </w:rPr>
                <w:t xml:space="preserve"> </w:t>
              </w:r>
              <w:proofErr w:type="spellStart"/>
              <w:r>
                <w:rPr>
                  <w:rFonts w:eastAsia="Calibri"/>
                  <w:lang w:val="de-DE"/>
                </w:rPr>
                <w:t>beneficial</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capture</w:t>
              </w:r>
              <w:proofErr w:type="spellEnd"/>
              <w:r>
                <w:rPr>
                  <w:rFonts w:eastAsia="Calibri"/>
                  <w:lang w:val="de-DE"/>
                </w:rPr>
                <w:t xml:space="preserve"> </w:t>
              </w:r>
              <w:proofErr w:type="spellStart"/>
              <w:r>
                <w:rPr>
                  <w:rFonts w:eastAsia="Calibri"/>
                  <w:lang w:val="de-DE"/>
                </w:rPr>
                <w:t>this</w:t>
              </w:r>
              <w:proofErr w:type="spellEnd"/>
              <w:r>
                <w:rPr>
                  <w:rFonts w:eastAsia="Calibri"/>
                  <w:lang w:val="de-DE"/>
                </w:rPr>
                <w:t xml:space="preserve"> (in </w:t>
              </w:r>
              <w:proofErr w:type="spellStart"/>
              <w:r>
                <w:rPr>
                  <w:rFonts w:eastAsia="Calibri"/>
                  <w:lang w:val="de-DE"/>
                </w:rPr>
                <w:t>the</w:t>
              </w:r>
              <w:proofErr w:type="spellEnd"/>
              <w:r>
                <w:rPr>
                  <w:rFonts w:eastAsia="Calibri"/>
                  <w:lang w:val="de-DE"/>
                </w:rPr>
                <w:t xml:space="preserve"> TR) </w:t>
              </w:r>
              <w:proofErr w:type="spellStart"/>
              <w:r>
                <w:rPr>
                  <w:rFonts w:eastAsia="Calibri"/>
                  <w:lang w:val="de-DE"/>
                </w:rPr>
                <w:t>as</w:t>
              </w:r>
              <w:proofErr w:type="spellEnd"/>
              <w:r>
                <w:rPr>
                  <w:rFonts w:eastAsia="Calibri"/>
                  <w:lang w:val="de-DE"/>
                </w:rPr>
                <w:t xml:space="preserve"> </w:t>
              </w:r>
              <w:proofErr w:type="spellStart"/>
              <w:r>
                <w:rPr>
                  <w:rFonts w:eastAsia="Calibri"/>
                  <w:lang w:val="de-DE"/>
                </w:rPr>
                <w:t>remaining</w:t>
              </w:r>
              <w:proofErr w:type="spellEnd"/>
              <w:r>
                <w:rPr>
                  <w:rFonts w:eastAsia="Calibri"/>
                  <w:lang w:val="de-DE"/>
                </w:rPr>
                <w:t xml:space="preserve"> </w:t>
              </w:r>
              <w:proofErr w:type="spellStart"/>
              <w:r>
                <w:rPr>
                  <w:rFonts w:eastAsia="Calibri"/>
                  <w:lang w:val="de-DE"/>
                </w:rPr>
                <w:t>issues</w:t>
              </w:r>
              <w:proofErr w:type="spellEnd"/>
              <w:r>
                <w:rPr>
                  <w:rFonts w:eastAsia="Calibri"/>
                  <w:lang w:val="de-DE"/>
                </w:rPr>
                <w:t xml:space="preserve">/FFS </w:t>
              </w:r>
              <w:proofErr w:type="spellStart"/>
              <w:r>
                <w:rPr>
                  <w:rFonts w:eastAsia="Calibri"/>
                  <w:lang w:val="de-DE"/>
                </w:rPr>
                <w:t>for</w:t>
              </w:r>
              <w:proofErr w:type="spellEnd"/>
              <w:r>
                <w:rPr>
                  <w:rFonts w:eastAsia="Calibri"/>
                  <w:lang w:val="de-DE"/>
                </w:rPr>
                <w:t xml:space="preserve"> RAN2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further</w:t>
              </w:r>
              <w:proofErr w:type="spellEnd"/>
              <w:r>
                <w:rPr>
                  <w:rFonts w:eastAsia="Calibri"/>
                  <w:lang w:val="de-DE"/>
                </w:rPr>
                <w:t xml:space="preserve"> </w:t>
              </w:r>
              <w:proofErr w:type="spellStart"/>
              <w:r>
                <w:rPr>
                  <w:rFonts w:eastAsia="Calibri"/>
                  <w:lang w:val="de-DE"/>
                </w:rPr>
                <w:t>study</w:t>
              </w:r>
              <w:proofErr w:type="spellEnd"/>
              <w:r>
                <w:rPr>
                  <w:rFonts w:eastAsia="Calibri"/>
                  <w:lang w:val="de-DE"/>
                </w:rPr>
                <w:t xml:space="preserve">. </w:t>
              </w:r>
            </w:ins>
          </w:p>
        </w:tc>
      </w:tr>
      <w:tr w:rsidR="00941C54" w14:paraId="51DAD1DC" w14:textId="77777777">
        <w:tc>
          <w:tcPr>
            <w:tcW w:w="1358" w:type="dxa"/>
          </w:tcPr>
          <w:p w14:paraId="3EB077B1" w14:textId="77777777" w:rsidR="00941C54" w:rsidRDefault="003D22FB">
            <w:pPr>
              <w:rPr>
                <w:rFonts w:eastAsia="Malgun Gothic"/>
                <w:lang w:val="de-DE"/>
              </w:rPr>
            </w:pPr>
            <w:ins w:id="110" w:author="Sharma, Vivek" w:date="2021-01-28T12:23:00Z">
              <w:r>
                <w:rPr>
                  <w:rFonts w:eastAsia="Calibri"/>
                  <w:lang w:val="de-DE"/>
                </w:rPr>
                <w:t>Sony</w:t>
              </w:r>
            </w:ins>
          </w:p>
        </w:tc>
        <w:tc>
          <w:tcPr>
            <w:tcW w:w="1337" w:type="dxa"/>
          </w:tcPr>
          <w:p w14:paraId="12ECA230" w14:textId="77777777" w:rsidR="00941C54" w:rsidRDefault="003D22FB">
            <w:pPr>
              <w:rPr>
                <w:rFonts w:eastAsia="Malgun Gothic"/>
                <w:lang w:val="de-DE"/>
              </w:rPr>
            </w:pPr>
            <w:ins w:id="111" w:author="Sharma, Vivek" w:date="2021-01-28T12:23:00Z">
              <w:r>
                <w:rPr>
                  <w:rFonts w:eastAsia="Calibri"/>
                  <w:lang w:val="de-DE"/>
                </w:rPr>
                <w:t>Y</w:t>
              </w:r>
            </w:ins>
            <w:ins w:id="112" w:author="Sharma, Vivek" w:date="2021-01-28T12:24:00Z">
              <w:r>
                <w:rPr>
                  <w:rFonts w:eastAsia="Calibri"/>
                  <w:lang w:val="de-DE"/>
                </w:rPr>
                <w:t>es</w:t>
              </w:r>
            </w:ins>
          </w:p>
        </w:tc>
        <w:tc>
          <w:tcPr>
            <w:tcW w:w="6934" w:type="dxa"/>
          </w:tcPr>
          <w:p w14:paraId="1B16B999" w14:textId="77777777" w:rsidR="00941C54" w:rsidRDefault="003D22FB">
            <w:pPr>
              <w:rPr>
                <w:rFonts w:eastAsia="Calibri"/>
                <w:lang w:val="de-DE"/>
              </w:rPr>
            </w:pPr>
            <w:proofErr w:type="spellStart"/>
            <w:ins w:id="113" w:author="Sharma, Vivek" w:date="2021-01-28T12:23:00Z">
              <w:r>
                <w:rPr>
                  <w:rFonts w:eastAsia="Calibri"/>
                  <w:lang w:val="de-DE"/>
                </w:rPr>
                <w:t>We</w:t>
              </w:r>
              <w:proofErr w:type="spellEnd"/>
              <w:r>
                <w:rPr>
                  <w:rFonts w:eastAsia="Calibri"/>
                  <w:lang w:val="de-DE"/>
                </w:rPr>
                <w:t xml:space="preserve"> </w:t>
              </w:r>
              <w:proofErr w:type="spellStart"/>
              <w:r>
                <w:rPr>
                  <w:rFonts w:eastAsia="Calibri"/>
                  <w:lang w:val="de-DE"/>
                </w:rPr>
                <w:t>agree</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intention</w:t>
              </w:r>
              <w:proofErr w:type="spellEnd"/>
              <w:r>
                <w:rPr>
                  <w:rFonts w:eastAsia="Calibri"/>
                  <w:lang w:val="de-DE"/>
                </w:rPr>
                <w:t xml:space="preserve"> and </w:t>
              </w:r>
              <w:proofErr w:type="spellStart"/>
              <w:r>
                <w:rPr>
                  <w:rFonts w:eastAsia="Calibri"/>
                  <w:lang w:val="de-DE"/>
                </w:rPr>
                <w:t>details</w:t>
              </w:r>
              <w:proofErr w:type="spellEnd"/>
              <w:r>
                <w:rPr>
                  <w:rFonts w:eastAsia="Calibri"/>
                  <w:lang w:val="de-DE"/>
                </w:rPr>
                <w:t xml:space="preserve"> </w:t>
              </w:r>
              <w:proofErr w:type="spellStart"/>
              <w:r>
                <w:rPr>
                  <w:rFonts w:eastAsia="Calibri"/>
                  <w:lang w:val="de-DE"/>
                </w:rPr>
                <w:t>can</w:t>
              </w:r>
              <w:proofErr w:type="spellEnd"/>
              <w:r>
                <w:rPr>
                  <w:rFonts w:eastAsia="Calibri"/>
                  <w:lang w:val="de-DE"/>
                </w:rPr>
                <w:t xml:space="preserve"> </w:t>
              </w:r>
              <w:proofErr w:type="spellStart"/>
              <w:r>
                <w:rPr>
                  <w:rFonts w:eastAsia="Calibri"/>
                  <w:lang w:val="de-DE"/>
                </w:rPr>
                <w:t>be</w:t>
              </w:r>
              <w:proofErr w:type="spellEnd"/>
              <w:r>
                <w:rPr>
                  <w:rFonts w:eastAsia="Calibri"/>
                  <w:lang w:val="de-DE"/>
                </w:rPr>
                <w:t xml:space="preserve"> </w:t>
              </w:r>
              <w:proofErr w:type="spellStart"/>
              <w:r>
                <w:rPr>
                  <w:rFonts w:eastAsia="Calibri"/>
                  <w:lang w:val="de-DE"/>
                </w:rPr>
                <w:t>discussed</w:t>
              </w:r>
              <w:proofErr w:type="spellEnd"/>
              <w:r>
                <w:rPr>
                  <w:rFonts w:eastAsia="Calibri"/>
                  <w:lang w:val="de-DE"/>
                </w:rPr>
                <w:t xml:space="preserve"> in WI.</w:t>
              </w:r>
            </w:ins>
          </w:p>
        </w:tc>
      </w:tr>
      <w:tr w:rsidR="00941C54" w14:paraId="1C0489F2" w14:textId="77777777">
        <w:trPr>
          <w:ins w:id="114" w:author="Qualcomm - Peng Cheng" w:date="2021-01-28T20:56:00Z"/>
        </w:trPr>
        <w:tc>
          <w:tcPr>
            <w:tcW w:w="1358" w:type="dxa"/>
          </w:tcPr>
          <w:p w14:paraId="52B1D65D" w14:textId="77777777" w:rsidR="00941C54" w:rsidRDefault="003D22FB">
            <w:pPr>
              <w:rPr>
                <w:ins w:id="115" w:author="Qualcomm - Peng Cheng" w:date="2021-01-28T20:56:00Z"/>
                <w:rFonts w:eastAsia="Calibri"/>
                <w:lang w:val="de-DE"/>
              </w:rPr>
            </w:pPr>
            <w:ins w:id="116" w:author="Qualcomm - Peng Cheng" w:date="2021-01-28T20:56:00Z">
              <w:r>
                <w:rPr>
                  <w:rFonts w:eastAsia="Malgun Gothic"/>
                  <w:lang w:val="de-DE"/>
                </w:rPr>
                <w:t>Qualcomm</w:t>
              </w:r>
            </w:ins>
          </w:p>
        </w:tc>
        <w:tc>
          <w:tcPr>
            <w:tcW w:w="1337" w:type="dxa"/>
          </w:tcPr>
          <w:p w14:paraId="0B7987C7" w14:textId="77777777" w:rsidR="00941C54" w:rsidRDefault="003D22FB">
            <w:pPr>
              <w:rPr>
                <w:ins w:id="117" w:author="Qualcomm - Peng Cheng" w:date="2021-01-28T20:56:00Z"/>
                <w:rFonts w:eastAsia="Calibri"/>
                <w:lang w:val="de-DE"/>
              </w:rPr>
            </w:pPr>
            <w:ins w:id="118" w:author="Qualcomm - Peng Cheng" w:date="2021-01-28T20:56:00Z">
              <w:r>
                <w:rPr>
                  <w:rFonts w:eastAsia="Malgun Gothic"/>
                  <w:lang w:val="de-DE"/>
                </w:rPr>
                <w:t xml:space="preserve">See </w:t>
              </w:r>
              <w:proofErr w:type="spellStart"/>
              <w:r>
                <w:rPr>
                  <w:rFonts w:eastAsia="Malgun Gothic"/>
                  <w:lang w:val="de-DE"/>
                </w:rPr>
                <w:t>comments</w:t>
              </w:r>
              <w:proofErr w:type="spellEnd"/>
            </w:ins>
          </w:p>
        </w:tc>
        <w:tc>
          <w:tcPr>
            <w:tcW w:w="6934" w:type="dxa"/>
          </w:tcPr>
          <w:p w14:paraId="505A968A" w14:textId="77777777" w:rsidR="00941C54" w:rsidRDefault="003D22FB">
            <w:pPr>
              <w:rPr>
                <w:ins w:id="119" w:author="Qualcomm - Peng Cheng" w:date="2021-01-28T20:56:00Z"/>
                <w:rFonts w:eastAsia="Calibri"/>
                <w:lang w:val="de-DE"/>
              </w:rPr>
            </w:pPr>
            <w:proofErr w:type="spellStart"/>
            <w:ins w:id="120" w:author="Qualcomm - Peng Cheng" w:date="2021-01-28T20:56:00Z">
              <w:r>
                <w:rPr>
                  <w:rFonts w:eastAsia="Calibri"/>
                  <w:lang w:val="de-DE"/>
                </w:rPr>
                <w:t>We</w:t>
              </w:r>
              <w:proofErr w:type="spellEnd"/>
              <w:r>
                <w:rPr>
                  <w:rFonts w:eastAsia="Calibri"/>
                  <w:lang w:val="de-DE"/>
                </w:rPr>
                <w:t xml:space="preserve"> </w:t>
              </w:r>
              <w:proofErr w:type="spellStart"/>
              <w:r>
                <w:rPr>
                  <w:rFonts w:eastAsia="Calibri"/>
                  <w:lang w:val="de-DE"/>
                </w:rPr>
                <w:t>agree</w:t>
              </w:r>
              <w:proofErr w:type="spellEnd"/>
              <w:r>
                <w:rPr>
                  <w:rFonts w:eastAsia="Calibri"/>
                  <w:lang w:val="de-DE"/>
                </w:rPr>
                <w:t xml:space="preserve"> </w:t>
              </w:r>
              <w:proofErr w:type="spellStart"/>
              <w:r>
                <w:rPr>
                  <w:rFonts w:eastAsia="Calibri"/>
                  <w:lang w:val="de-DE"/>
                </w:rPr>
                <w:t>that</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intention</w:t>
              </w:r>
              <w:proofErr w:type="spellEnd"/>
              <w:r>
                <w:rPr>
                  <w:rFonts w:eastAsia="Calibri"/>
                  <w:lang w:val="de-DE"/>
                </w:rPr>
                <w:t xml:space="preserve"> </w:t>
              </w:r>
              <w:proofErr w:type="spellStart"/>
              <w:r>
                <w:rPr>
                  <w:rFonts w:eastAsia="Calibri"/>
                  <w:lang w:val="de-DE"/>
                </w:rPr>
                <w:t>of</w:t>
              </w:r>
              <w:proofErr w:type="spellEnd"/>
              <w:r>
                <w:rPr>
                  <w:rFonts w:eastAsia="Calibri"/>
                  <w:lang w:val="de-DE"/>
                </w:rPr>
                <w:t xml:space="preserve"> </w:t>
              </w:r>
              <w:proofErr w:type="spellStart"/>
              <w:r>
                <w:rPr>
                  <w:rFonts w:eastAsia="Calibri"/>
                  <w:lang w:val="de-DE"/>
                </w:rPr>
                <w:t>this</w:t>
              </w:r>
              <w:proofErr w:type="spellEnd"/>
              <w:r>
                <w:rPr>
                  <w:rFonts w:eastAsia="Calibri"/>
                  <w:lang w:val="de-DE"/>
                </w:rPr>
                <w:t xml:space="preserve"> </w:t>
              </w:r>
              <w:proofErr w:type="spellStart"/>
              <w:r>
                <w:rPr>
                  <w:rFonts w:eastAsia="Calibri"/>
                  <w:lang w:val="de-DE"/>
                </w:rPr>
                <w:t>proposal</w:t>
              </w:r>
              <w:proofErr w:type="spellEnd"/>
              <w:r>
                <w:rPr>
                  <w:rFonts w:eastAsia="Calibri"/>
                  <w:lang w:val="de-DE"/>
                </w:rPr>
                <w:t xml:space="preserve">, but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proposal</w:t>
              </w:r>
              <w:proofErr w:type="spellEnd"/>
              <w:r>
                <w:rPr>
                  <w:rFonts w:eastAsia="Calibri"/>
                  <w:lang w:val="de-DE"/>
                </w:rPr>
                <w:t xml:space="preserve"> </w:t>
              </w:r>
              <w:proofErr w:type="spellStart"/>
              <w:r>
                <w:rPr>
                  <w:rFonts w:eastAsia="Calibri"/>
                  <w:lang w:val="de-DE"/>
                </w:rPr>
                <w:t>wording</w:t>
              </w:r>
              <w:proofErr w:type="spellEnd"/>
              <w:r>
                <w:rPr>
                  <w:rFonts w:eastAsia="Calibri"/>
                  <w:lang w:val="de-DE"/>
                </w:rPr>
                <w:t xml:space="preserve"> </w:t>
              </w:r>
              <w:proofErr w:type="spellStart"/>
              <w:r>
                <w:rPr>
                  <w:rFonts w:eastAsia="Calibri"/>
                  <w:lang w:val="de-DE"/>
                </w:rPr>
                <w:t>looks</w:t>
              </w:r>
              <w:proofErr w:type="spellEnd"/>
              <w:r>
                <w:rPr>
                  <w:rFonts w:eastAsia="Calibri"/>
                  <w:lang w:val="de-DE"/>
                </w:rPr>
                <w:t xml:space="preserve"> like stage-3 </w:t>
              </w:r>
              <w:proofErr w:type="spellStart"/>
              <w:r>
                <w:rPr>
                  <w:rFonts w:eastAsia="Calibri"/>
                  <w:lang w:val="de-DE"/>
                </w:rPr>
                <w:t>details</w:t>
              </w:r>
              <w:proofErr w:type="spellEnd"/>
              <w:r>
                <w:rPr>
                  <w:rFonts w:eastAsia="Calibri"/>
                  <w:lang w:val="de-DE"/>
                </w:rPr>
                <w:t xml:space="preserve">. And </w:t>
              </w:r>
              <w:proofErr w:type="spellStart"/>
              <w:r>
                <w:rPr>
                  <w:rFonts w:eastAsia="Calibri"/>
                  <w:lang w:val="de-DE"/>
                </w:rPr>
                <w:t>as</w:t>
              </w:r>
              <w:proofErr w:type="spellEnd"/>
              <w:r>
                <w:rPr>
                  <w:rFonts w:eastAsia="Calibri"/>
                  <w:lang w:val="de-DE"/>
                </w:rPr>
                <w:t xml:space="preserve"> </w:t>
              </w:r>
            </w:ins>
            <w:ins w:id="121" w:author="Qualcomm - Peng Cheng" w:date="2021-01-28T20:58:00Z">
              <w:r>
                <w:rPr>
                  <w:rFonts w:eastAsia="Calibri"/>
                  <w:lang w:val="de-DE"/>
                </w:rPr>
                <w:t>Sharp</w:t>
              </w:r>
            </w:ins>
            <w:ins w:id="122" w:author="Qualcomm - Peng Cheng" w:date="2021-01-28T20:56:00Z">
              <w:r>
                <w:rPr>
                  <w:rFonts w:eastAsia="Calibri"/>
                  <w:lang w:val="de-DE"/>
                </w:rPr>
                <w:t xml:space="preserve">/Xiaomi </w:t>
              </w:r>
              <w:proofErr w:type="spellStart"/>
              <w:r>
                <w:rPr>
                  <w:rFonts w:eastAsia="Calibri"/>
                  <w:lang w:val="de-DE"/>
                </w:rPr>
                <w:t>mentioned</w:t>
              </w:r>
              <w:proofErr w:type="spellEnd"/>
              <w:r>
                <w:rPr>
                  <w:rFonts w:eastAsia="Calibri"/>
                  <w:lang w:val="de-DE"/>
                </w:rPr>
                <w:t xml:space="preserve">, </w:t>
              </w:r>
              <w:proofErr w:type="spellStart"/>
              <w:r>
                <w:rPr>
                  <w:rFonts w:eastAsia="Calibri"/>
                  <w:lang w:val="de-DE"/>
                </w:rPr>
                <w:t>there</w:t>
              </w:r>
              <w:proofErr w:type="spellEnd"/>
              <w:r>
                <w:rPr>
                  <w:rFonts w:eastAsia="Calibri"/>
                  <w:lang w:val="de-DE"/>
                </w:rPr>
                <w:t xml:space="preserve"> </w:t>
              </w:r>
              <w:proofErr w:type="spellStart"/>
              <w:r>
                <w:rPr>
                  <w:rFonts w:eastAsia="Calibri"/>
                  <w:lang w:val="de-DE"/>
                </w:rPr>
                <w:t>may</w:t>
              </w:r>
              <w:proofErr w:type="spellEnd"/>
              <w:r>
                <w:rPr>
                  <w:rFonts w:eastAsia="Calibri"/>
                  <w:lang w:val="de-DE"/>
                </w:rPr>
                <w:t xml:space="preserve"> </w:t>
              </w:r>
              <w:proofErr w:type="spellStart"/>
              <w:r>
                <w:rPr>
                  <w:rFonts w:eastAsia="Calibri"/>
                  <w:lang w:val="de-DE"/>
                </w:rPr>
                <w:t>be</w:t>
              </w:r>
              <w:proofErr w:type="spellEnd"/>
              <w:r>
                <w:rPr>
                  <w:rFonts w:eastAsia="Calibri"/>
                  <w:lang w:val="de-DE"/>
                </w:rPr>
                <w:t xml:space="preserve"> </w:t>
              </w:r>
              <w:proofErr w:type="spellStart"/>
              <w:r>
                <w:rPr>
                  <w:rFonts w:eastAsia="Calibri"/>
                  <w:lang w:val="de-DE"/>
                </w:rPr>
                <w:t>other</w:t>
              </w:r>
              <w:proofErr w:type="spellEnd"/>
              <w:r>
                <w:rPr>
                  <w:rFonts w:eastAsia="Calibri"/>
                  <w:lang w:val="de-DE"/>
                </w:rPr>
                <w:t xml:space="preserve"> </w:t>
              </w:r>
              <w:proofErr w:type="spellStart"/>
              <w:r>
                <w:rPr>
                  <w:rFonts w:eastAsia="Calibri"/>
                  <w:lang w:val="de-DE"/>
                </w:rPr>
                <w:t>signaling</w:t>
              </w:r>
              <w:proofErr w:type="spellEnd"/>
              <w:r>
                <w:rPr>
                  <w:rFonts w:eastAsia="Calibri"/>
                  <w:lang w:val="de-DE"/>
                </w:rPr>
                <w:t>/</w:t>
              </w:r>
              <w:proofErr w:type="spellStart"/>
              <w:r>
                <w:rPr>
                  <w:rFonts w:eastAsia="Calibri"/>
                  <w:lang w:val="de-DE"/>
                </w:rPr>
                <w:t>trigger</w:t>
              </w:r>
              <w:proofErr w:type="spellEnd"/>
              <w:r>
                <w:rPr>
                  <w:rFonts w:eastAsia="Calibri"/>
                  <w:lang w:val="de-DE"/>
                </w:rPr>
                <w:t xml:space="preserve"> </w:t>
              </w:r>
              <w:proofErr w:type="spellStart"/>
              <w:r>
                <w:rPr>
                  <w:rFonts w:eastAsia="Calibri"/>
                  <w:lang w:val="de-DE"/>
                </w:rPr>
                <w:t>that</w:t>
              </w:r>
              <w:proofErr w:type="spellEnd"/>
              <w:r>
                <w:rPr>
                  <w:rFonts w:eastAsia="Calibri"/>
                  <w:lang w:val="de-DE"/>
                </w:rPr>
                <w:t xml:space="preserve"> RAN2 </w:t>
              </w:r>
              <w:proofErr w:type="spellStart"/>
              <w:r>
                <w:rPr>
                  <w:rFonts w:eastAsia="Calibri"/>
                  <w:lang w:val="de-DE"/>
                </w:rPr>
                <w:t>has</w:t>
              </w:r>
              <w:proofErr w:type="spellEnd"/>
              <w:r>
                <w:rPr>
                  <w:rFonts w:eastAsia="Calibri"/>
                  <w:lang w:val="de-DE"/>
                </w:rPr>
                <w:t xml:space="preserve"> not </w:t>
              </w:r>
              <w:proofErr w:type="spellStart"/>
              <w:r>
                <w:rPr>
                  <w:rFonts w:eastAsia="Calibri"/>
                  <w:lang w:val="de-DE"/>
                </w:rPr>
                <w:t>discussed</w:t>
              </w:r>
              <w:proofErr w:type="spellEnd"/>
              <w:r>
                <w:rPr>
                  <w:rFonts w:eastAsia="Calibri"/>
                  <w:lang w:val="de-DE"/>
                </w:rPr>
                <w:t xml:space="preserve">. The </w:t>
              </w:r>
              <w:proofErr w:type="spellStart"/>
              <w:r>
                <w:rPr>
                  <w:rFonts w:eastAsia="Calibri"/>
                  <w:lang w:val="de-DE"/>
                </w:rPr>
                <w:t>proposal</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one</w:t>
              </w:r>
              <w:proofErr w:type="spellEnd"/>
              <w:r>
                <w:rPr>
                  <w:rFonts w:eastAsia="Calibri"/>
                  <w:lang w:val="de-DE"/>
                </w:rPr>
                <w:t xml:space="preserve"> </w:t>
              </w:r>
              <w:proofErr w:type="spellStart"/>
              <w:r>
                <w:rPr>
                  <w:rFonts w:eastAsia="Calibri"/>
                  <w:lang w:val="de-DE"/>
                </w:rPr>
                <w:t>feasible</w:t>
              </w:r>
              <w:proofErr w:type="spellEnd"/>
              <w:r>
                <w:rPr>
                  <w:rFonts w:eastAsia="Calibri"/>
                  <w:lang w:val="de-DE"/>
                </w:rPr>
                <w:t xml:space="preserve"> </w:t>
              </w:r>
              <w:proofErr w:type="spellStart"/>
              <w:r>
                <w:rPr>
                  <w:rFonts w:eastAsia="Calibri"/>
                  <w:lang w:val="de-DE"/>
                </w:rPr>
                <w:t>solution</w:t>
              </w:r>
              <w:proofErr w:type="spellEnd"/>
              <w:r>
                <w:rPr>
                  <w:rFonts w:eastAsia="Calibri"/>
                  <w:lang w:val="de-DE"/>
                </w:rPr>
                <w:t>.</w:t>
              </w:r>
            </w:ins>
          </w:p>
          <w:p w14:paraId="3E4DFD48" w14:textId="77777777" w:rsidR="00941C54" w:rsidRDefault="003D22FB">
            <w:pPr>
              <w:rPr>
                <w:ins w:id="123" w:author="Qualcomm - Peng Cheng" w:date="2021-01-28T20:56:00Z"/>
                <w:rFonts w:eastAsia="Calibri"/>
                <w:lang w:val="de-DE"/>
              </w:rPr>
            </w:pPr>
            <w:proofErr w:type="spellStart"/>
            <w:ins w:id="124" w:author="Qualcomm - Peng Cheng" w:date="2021-01-28T20:56:00Z">
              <w:r>
                <w:rPr>
                  <w:rFonts w:eastAsia="Calibri"/>
                  <w:lang w:val="de-DE"/>
                </w:rPr>
                <w:t>For</w:t>
              </w:r>
              <w:proofErr w:type="spellEnd"/>
              <w:r>
                <w:rPr>
                  <w:rFonts w:eastAsia="Calibri"/>
                  <w:lang w:val="de-DE"/>
                </w:rPr>
                <w:t xml:space="preserve"> </w:t>
              </w:r>
              <w:proofErr w:type="spellStart"/>
              <w:r>
                <w:rPr>
                  <w:rFonts w:eastAsia="Calibri"/>
                  <w:lang w:val="de-DE"/>
                </w:rPr>
                <w:t>progress</w:t>
              </w:r>
              <w:proofErr w:type="spellEnd"/>
              <w:r>
                <w:rPr>
                  <w:rFonts w:eastAsia="Calibri"/>
                  <w:lang w:val="de-DE"/>
                </w:rPr>
                <w:t xml:space="preserve">, </w:t>
              </w:r>
              <w:proofErr w:type="spellStart"/>
              <w:r>
                <w:rPr>
                  <w:rFonts w:eastAsia="Calibri"/>
                  <w:lang w:val="de-DE"/>
                </w:rPr>
                <w:t>we</w:t>
              </w:r>
              <w:proofErr w:type="spellEnd"/>
              <w:r>
                <w:rPr>
                  <w:rFonts w:eastAsia="Calibri"/>
                  <w:lang w:val="de-DE"/>
                </w:rPr>
                <w:t xml:space="preserve"> </w:t>
              </w:r>
              <w:proofErr w:type="spellStart"/>
              <w:r>
                <w:rPr>
                  <w:rFonts w:eastAsia="Calibri"/>
                  <w:lang w:val="de-DE"/>
                </w:rPr>
                <w:t>suggest</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revise</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wording</w:t>
              </w:r>
              <w:proofErr w:type="spellEnd"/>
              <w:r>
                <w:rPr>
                  <w:rFonts w:eastAsia="Calibri"/>
                  <w:lang w:val="de-DE"/>
                </w:rPr>
                <w:t xml:space="preserve"> </w:t>
              </w:r>
              <w:proofErr w:type="spellStart"/>
              <w:r>
                <w:rPr>
                  <w:rFonts w:eastAsia="Calibri"/>
                  <w:lang w:val="de-DE"/>
                </w:rPr>
                <w:t>more</w:t>
              </w:r>
              <w:proofErr w:type="spellEnd"/>
              <w:r>
                <w:rPr>
                  <w:rFonts w:eastAsia="Calibri"/>
                  <w:lang w:val="de-DE"/>
                </w:rPr>
                <w:t xml:space="preserve"> </w:t>
              </w:r>
              <w:proofErr w:type="spellStart"/>
              <w:r>
                <w:rPr>
                  <w:rFonts w:eastAsia="Calibri"/>
                  <w:lang w:val="de-DE"/>
                </w:rPr>
                <w:t>general</w:t>
              </w:r>
              <w:proofErr w:type="spellEnd"/>
              <w:r>
                <w:rPr>
                  <w:rFonts w:eastAsia="Calibri"/>
                  <w:lang w:val="de-DE"/>
                </w:rPr>
                <w:t xml:space="preserve"> (</w:t>
              </w:r>
              <w:proofErr w:type="spellStart"/>
              <w:r>
                <w:rPr>
                  <w:rFonts w:eastAsia="Calibri"/>
                  <w:lang w:val="de-DE"/>
                </w:rPr>
                <w:t>stage</w:t>
              </w:r>
              <w:proofErr w:type="spellEnd"/>
              <w:r>
                <w:rPr>
                  <w:rFonts w:eastAsia="Calibri"/>
                  <w:lang w:val="de-DE"/>
                </w:rPr>
                <w:t xml:space="preserve"> 2 </w:t>
              </w:r>
              <w:proofErr w:type="spellStart"/>
              <w:r>
                <w:rPr>
                  <w:rFonts w:eastAsia="Calibri"/>
                  <w:lang w:val="de-DE"/>
                </w:rPr>
                <w:t>level</w:t>
              </w:r>
              <w:proofErr w:type="spellEnd"/>
              <w:r>
                <w:rPr>
                  <w:rFonts w:eastAsia="Calibri"/>
                  <w:lang w:val="de-DE"/>
                </w:rPr>
                <w:t xml:space="preserve">) and </w:t>
              </w:r>
              <w:proofErr w:type="spellStart"/>
              <w:r>
                <w:rPr>
                  <w:rFonts w:eastAsia="Calibri"/>
                  <w:lang w:val="de-DE"/>
                </w:rPr>
                <w:t>leave</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discussion</w:t>
              </w:r>
              <w:proofErr w:type="spellEnd"/>
              <w:r>
                <w:rPr>
                  <w:rFonts w:eastAsia="Calibri"/>
                  <w:lang w:val="de-DE"/>
                </w:rPr>
                <w:t xml:space="preserve"> </w:t>
              </w:r>
              <w:proofErr w:type="spellStart"/>
              <w:r>
                <w:rPr>
                  <w:rFonts w:eastAsia="Calibri"/>
                  <w:lang w:val="de-DE"/>
                </w:rPr>
                <w:t>of</w:t>
              </w:r>
              <w:proofErr w:type="spellEnd"/>
              <w:r>
                <w:rPr>
                  <w:rFonts w:eastAsia="Calibri"/>
                  <w:lang w:val="de-DE"/>
                </w:rPr>
                <w:t xml:space="preserve"> </w:t>
              </w:r>
              <w:proofErr w:type="spellStart"/>
              <w:r>
                <w:rPr>
                  <w:rFonts w:eastAsia="Calibri"/>
                  <w:lang w:val="de-DE"/>
                </w:rPr>
                <w:t>signaling</w:t>
              </w:r>
              <w:proofErr w:type="spellEnd"/>
              <w:r>
                <w:rPr>
                  <w:rFonts w:eastAsia="Calibri"/>
                  <w:lang w:val="de-DE"/>
                </w:rPr>
                <w:t xml:space="preserve"> (i.e. </w:t>
              </w:r>
              <w:proofErr w:type="spellStart"/>
              <w:r>
                <w:rPr>
                  <w:rFonts w:eastAsia="Calibri"/>
                  <w:lang w:val="de-DE"/>
                </w:rPr>
                <w:t>what</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message</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trigger</w:t>
              </w:r>
              <w:proofErr w:type="spellEnd"/>
              <w:r>
                <w:rPr>
                  <w:rFonts w:eastAsia="Calibri"/>
                  <w:lang w:val="de-DE"/>
                </w:rPr>
                <w:t xml:space="preserve"> </w:t>
              </w:r>
              <w:proofErr w:type="spellStart"/>
              <w:r>
                <w:rPr>
                  <w:rFonts w:eastAsia="Calibri"/>
                  <w:lang w:val="de-DE"/>
                </w:rPr>
                <w:t>relay</w:t>
              </w:r>
              <w:proofErr w:type="spellEnd"/>
              <w:r>
                <w:rPr>
                  <w:rFonts w:eastAsia="Calibri"/>
                  <w:lang w:val="de-DE"/>
                </w:rPr>
                <w:t xml:space="preserve"> RRC </w:t>
              </w:r>
              <w:proofErr w:type="spellStart"/>
              <w:r>
                <w:rPr>
                  <w:rFonts w:eastAsia="Calibri"/>
                  <w:lang w:val="de-DE"/>
                </w:rPr>
                <w:t>establishment</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WI </w:t>
              </w:r>
              <w:proofErr w:type="spellStart"/>
              <w:r>
                <w:rPr>
                  <w:rFonts w:eastAsia="Calibri"/>
                  <w:lang w:val="de-DE"/>
                </w:rPr>
                <w:t>phase</w:t>
              </w:r>
              <w:proofErr w:type="spellEnd"/>
              <w:r>
                <w:rPr>
                  <w:rFonts w:eastAsia="Calibri"/>
                  <w:lang w:val="de-DE"/>
                </w:rPr>
                <w:t xml:space="preserve">. </w:t>
              </w:r>
              <w:proofErr w:type="spellStart"/>
              <w:r>
                <w:rPr>
                  <w:rFonts w:eastAsia="Calibri"/>
                  <w:lang w:val="de-DE"/>
                </w:rPr>
                <w:t>For</w:t>
              </w:r>
              <w:proofErr w:type="spellEnd"/>
              <w:r>
                <w:rPr>
                  <w:rFonts w:eastAsia="Calibri"/>
                  <w:lang w:val="de-DE"/>
                </w:rPr>
                <w:t xml:space="preserve"> </w:t>
              </w:r>
              <w:proofErr w:type="spellStart"/>
              <w:r>
                <w:rPr>
                  <w:rFonts w:eastAsia="Calibri"/>
                  <w:lang w:val="de-DE"/>
                </w:rPr>
                <w:t>example</w:t>
              </w:r>
              <w:proofErr w:type="spellEnd"/>
              <w:r>
                <w:rPr>
                  <w:rFonts w:eastAsia="Calibri"/>
                  <w:lang w:val="de-DE"/>
                </w:rPr>
                <w:t>:</w:t>
              </w:r>
            </w:ins>
          </w:p>
          <w:p w14:paraId="50FA8221" w14:textId="77777777" w:rsidR="00941C54" w:rsidRDefault="003D22FB">
            <w:pPr>
              <w:rPr>
                <w:rFonts w:ascii="Arial" w:eastAsia="Calibri" w:hAnsi="Arial" w:cs="Arial"/>
                <w:b/>
                <w:bCs/>
                <w:lang w:val="de-DE"/>
              </w:rPr>
            </w:pPr>
            <w:proofErr w:type="spellStart"/>
            <w:r>
              <w:rPr>
                <w:rFonts w:ascii="Arial" w:eastAsia="Calibri" w:hAnsi="Arial" w:cs="Arial"/>
                <w:b/>
                <w:bCs/>
                <w:lang w:val="de-DE"/>
              </w:rPr>
              <w:t>For</w:t>
            </w:r>
            <w:proofErr w:type="spellEnd"/>
            <w:r>
              <w:rPr>
                <w:rFonts w:ascii="Arial" w:eastAsia="Calibri" w:hAnsi="Arial" w:cs="Arial"/>
                <w:b/>
                <w:bCs/>
                <w:lang w:val="de-DE"/>
              </w:rPr>
              <w:t xml:space="preserve"> L2 UE </w:t>
            </w:r>
            <w:proofErr w:type="spellStart"/>
            <w:r>
              <w:rPr>
                <w:rFonts w:ascii="Arial" w:eastAsia="Calibri" w:hAnsi="Arial" w:cs="Arial"/>
                <w:b/>
                <w:bCs/>
                <w:lang w:val="de-DE"/>
              </w:rPr>
              <w:t>to</w:t>
            </w:r>
            <w:proofErr w:type="spellEnd"/>
            <w:r>
              <w:rPr>
                <w:rFonts w:ascii="Arial" w:eastAsia="Calibri" w:hAnsi="Arial" w:cs="Arial"/>
                <w:b/>
                <w:bCs/>
                <w:lang w:val="de-DE"/>
              </w:rPr>
              <w:t xml:space="preserve"> NW </w:t>
            </w:r>
            <w:proofErr w:type="spellStart"/>
            <w:r>
              <w:rPr>
                <w:rFonts w:ascii="Arial" w:eastAsia="Calibri" w:hAnsi="Arial" w:cs="Arial"/>
                <w:b/>
                <w:bCs/>
                <w:lang w:val="de-DE"/>
              </w:rPr>
              <w:t>relay</w:t>
            </w:r>
            <w:proofErr w:type="spellEnd"/>
            <w:r>
              <w:rPr>
                <w:rFonts w:ascii="Arial" w:eastAsia="Calibri" w:hAnsi="Arial" w:cs="Arial"/>
                <w:b/>
                <w:bCs/>
                <w:lang w:val="de-DE"/>
              </w:rPr>
              <w:t xml:space="preserve">, </w:t>
            </w:r>
            <w:proofErr w:type="spellStart"/>
            <w:r>
              <w:rPr>
                <w:rFonts w:ascii="Arial" w:eastAsia="Calibri" w:hAnsi="Arial" w:cs="Arial"/>
                <w:b/>
                <w:bCs/>
                <w:lang w:val="de-DE"/>
              </w:rPr>
              <w:t>the</w:t>
            </w:r>
            <w:proofErr w:type="spellEnd"/>
            <w:r>
              <w:rPr>
                <w:rFonts w:ascii="Arial" w:eastAsia="Calibri" w:hAnsi="Arial" w:cs="Arial"/>
                <w:b/>
                <w:bCs/>
                <w:lang w:val="de-DE"/>
              </w:rPr>
              <w:t xml:space="preserve"> </w:t>
            </w:r>
            <w:proofErr w:type="spellStart"/>
            <w:r>
              <w:rPr>
                <w:rFonts w:ascii="Arial" w:eastAsia="Calibri" w:hAnsi="Arial" w:cs="Arial"/>
                <w:b/>
                <w:bCs/>
                <w:lang w:val="de-DE"/>
              </w:rPr>
              <w:t>relay</w:t>
            </w:r>
            <w:proofErr w:type="spellEnd"/>
            <w:r>
              <w:rPr>
                <w:rFonts w:ascii="Arial" w:eastAsia="Calibri" w:hAnsi="Arial" w:cs="Arial"/>
                <w:b/>
                <w:bCs/>
                <w:lang w:val="de-DE"/>
              </w:rPr>
              <w:t xml:space="preserve"> UE in RRC_IDLE/RRC_INACTIVE </w:t>
            </w:r>
            <w:proofErr w:type="spellStart"/>
            <w:ins w:id="125" w:author="Qualcomm - Peng Cheng" w:date="2021-01-28T20:57:00Z">
              <w:r>
                <w:rPr>
                  <w:rFonts w:ascii="Arial" w:eastAsia="Calibri" w:hAnsi="Arial" w:cs="Arial"/>
                  <w:b/>
                  <w:bCs/>
                  <w:lang w:val="de-DE"/>
                </w:rPr>
                <w:t>may</w:t>
              </w:r>
              <w:proofErr w:type="spellEnd"/>
              <w:r>
                <w:rPr>
                  <w:rFonts w:ascii="Arial" w:eastAsia="Calibri" w:hAnsi="Arial" w:cs="Arial"/>
                  <w:b/>
                  <w:bCs/>
                  <w:lang w:val="de-DE"/>
                </w:rPr>
                <w:t xml:space="preserve"> </w:t>
              </w:r>
            </w:ins>
            <w:proofErr w:type="spellStart"/>
            <w:r>
              <w:rPr>
                <w:rFonts w:ascii="Arial" w:eastAsia="Calibri" w:hAnsi="Arial" w:cs="Arial"/>
                <w:b/>
                <w:bCs/>
                <w:lang w:val="de-DE"/>
              </w:rPr>
              <w:t>trigger</w:t>
            </w:r>
            <w:proofErr w:type="spellEnd"/>
            <w:del w:id="126" w:author="Qualcomm - Peng Cheng" w:date="2021-01-28T20:57:00Z">
              <w:r>
                <w:rPr>
                  <w:rFonts w:ascii="Arial" w:eastAsia="Calibri" w:hAnsi="Arial" w:cs="Arial"/>
                  <w:b/>
                  <w:bCs/>
                  <w:lang w:val="de-DE"/>
                </w:rPr>
                <w:delText>s</w:delText>
              </w:r>
            </w:del>
            <w:r>
              <w:rPr>
                <w:rFonts w:ascii="Arial" w:eastAsia="Calibri" w:hAnsi="Arial" w:cs="Arial"/>
                <w:b/>
                <w:bCs/>
                <w:lang w:val="de-DE"/>
              </w:rPr>
              <w:t xml:space="preserve"> </w:t>
            </w:r>
            <w:proofErr w:type="spellStart"/>
            <w:r>
              <w:rPr>
                <w:rFonts w:ascii="Arial" w:eastAsia="Calibri" w:hAnsi="Arial" w:cs="Arial"/>
                <w:b/>
                <w:bCs/>
                <w:lang w:val="de-DE"/>
              </w:rPr>
              <w:t>connection</w:t>
            </w:r>
            <w:proofErr w:type="spellEnd"/>
            <w:r>
              <w:rPr>
                <w:rFonts w:ascii="Arial" w:eastAsia="Calibri" w:hAnsi="Arial" w:cs="Arial"/>
                <w:b/>
                <w:bCs/>
                <w:lang w:val="de-DE"/>
              </w:rPr>
              <w:t xml:space="preserve"> </w:t>
            </w:r>
            <w:proofErr w:type="spellStart"/>
            <w:r>
              <w:rPr>
                <w:rFonts w:ascii="Arial" w:eastAsia="Calibri" w:hAnsi="Arial" w:cs="Arial"/>
                <w:b/>
                <w:bCs/>
                <w:lang w:val="de-DE"/>
              </w:rPr>
              <w:t>establishment</w:t>
            </w:r>
            <w:proofErr w:type="spellEnd"/>
            <w:r>
              <w:rPr>
                <w:rFonts w:ascii="Arial" w:eastAsia="Calibri" w:hAnsi="Arial" w:cs="Arial"/>
                <w:b/>
                <w:bCs/>
                <w:lang w:val="de-DE"/>
              </w:rPr>
              <w:t xml:space="preserve"> </w:t>
            </w:r>
            <w:proofErr w:type="spellStart"/>
            <w:r>
              <w:rPr>
                <w:rFonts w:ascii="Arial" w:eastAsia="Calibri" w:hAnsi="Arial" w:cs="Arial"/>
                <w:b/>
                <w:bCs/>
                <w:lang w:val="de-DE"/>
              </w:rPr>
              <w:t>when</w:t>
            </w:r>
            <w:proofErr w:type="spellEnd"/>
            <w:r>
              <w:rPr>
                <w:rFonts w:ascii="Arial" w:eastAsia="Calibri" w:hAnsi="Arial" w:cs="Arial"/>
                <w:b/>
                <w:bCs/>
                <w:lang w:val="de-DE"/>
              </w:rPr>
              <w:t xml:space="preserve"> </w:t>
            </w:r>
            <w:proofErr w:type="spellStart"/>
            <w:r>
              <w:rPr>
                <w:rFonts w:ascii="Arial" w:eastAsia="Calibri" w:hAnsi="Arial" w:cs="Arial"/>
                <w:b/>
                <w:bCs/>
                <w:lang w:val="de-DE"/>
              </w:rPr>
              <w:t>it</w:t>
            </w:r>
            <w:proofErr w:type="spellEnd"/>
            <w:r>
              <w:rPr>
                <w:rFonts w:ascii="Arial" w:eastAsia="Calibri" w:hAnsi="Arial" w:cs="Arial"/>
                <w:b/>
                <w:bCs/>
                <w:lang w:val="de-DE"/>
              </w:rPr>
              <w:t xml:space="preserve"> </w:t>
            </w:r>
            <w:proofErr w:type="spellStart"/>
            <w:r>
              <w:rPr>
                <w:rFonts w:ascii="Arial" w:eastAsia="Calibri" w:hAnsi="Arial" w:cs="Arial"/>
                <w:b/>
                <w:bCs/>
                <w:lang w:val="de-DE"/>
              </w:rPr>
              <w:t>receives</w:t>
            </w:r>
            <w:proofErr w:type="spellEnd"/>
            <w:r>
              <w:rPr>
                <w:rFonts w:ascii="Arial" w:eastAsia="Calibri" w:hAnsi="Arial" w:cs="Arial"/>
                <w:b/>
                <w:bCs/>
                <w:lang w:val="de-DE"/>
              </w:rPr>
              <w:t xml:space="preserve"> </w:t>
            </w:r>
            <w:del w:id="127" w:author="Qualcomm - Peng Cheng" w:date="2021-01-28T20:57:00Z">
              <w:r>
                <w:rPr>
                  <w:rFonts w:ascii="Arial" w:eastAsia="Calibri" w:hAnsi="Arial" w:cs="Arial"/>
                  <w:b/>
                  <w:bCs/>
                  <w:lang w:val="de-DE"/>
                </w:rPr>
                <w:delText>the first</w:delText>
              </w:r>
            </w:del>
            <w:r>
              <w:rPr>
                <w:rFonts w:ascii="Arial" w:eastAsia="Calibri" w:hAnsi="Arial" w:cs="Arial"/>
                <w:b/>
                <w:bCs/>
                <w:lang w:val="de-DE"/>
              </w:rPr>
              <w:t xml:space="preserve"> </w:t>
            </w:r>
            <w:proofErr w:type="spellStart"/>
            <w:ins w:id="128" w:author="Qualcomm - Peng Cheng" w:date="2021-01-28T20:57:00Z">
              <w:r>
                <w:rPr>
                  <w:rFonts w:ascii="Arial" w:eastAsia="Calibri" w:hAnsi="Arial" w:cs="Arial"/>
                  <w:b/>
                  <w:bCs/>
                  <w:lang w:val="de-DE"/>
                </w:rPr>
                <w:t>some</w:t>
              </w:r>
              <w:proofErr w:type="spellEnd"/>
              <w:r>
                <w:rPr>
                  <w:rFonts w:ascii="Arial" w:eastAsia="Calibri" w:hAnsi="Arial" w:cs="Arial"/>
                  <w:b/>
                  <w:bCs/>
                  <w:lang w:val="de-DE"/>
                </w:rPr>
                <w:t xml:space="preserve"> </w:t>
              </w:r>
            </w:ins>
            <w:proofErr w:type="spellStart"/>
            <w:r>
              <w:rPr>
                <w:rFonts w:ascii="Arial" w:eastAsia="Calibri" w:hAnsi="Arial" w:cs="Arial"/>
                <w:b/>
                <w:bCs/>
                <w:lang w:val="de-DE"/>
              </w:rPr>
              <w:t>message</w:t>
            </w:r>
            <w:proofErr w:type="spellEnd"/>
            <w:r>
              <w:rPr>
                <w:rFonts w:ascii="Arial" w:eastAsia="Calibri" w:hAnsi="Arial" w:cs="Arial"/>
                <w:b/>
                <w:bCs/>
                <w:lang w:val="de-DE"/>
              </w:rPr>
              <w:t xml:space="preserve"> </w:t>
            </w:r>
            <w:proofErr w:type="spellStart"/>
            <w:r>
              <w:rPr>
                <w:rFonts w:ascii="Arial" w:eastAsia="Calibri" w:hAnsi="Arial" w:cs="Arial"/>
                <w:b/>
                <w:bCs/>
                <w:lang w:val="de-DE"/>
              </w:rPr>
              <w:t>from</w:t>
            </w:r>
            <w:proofErr w:type="spellEnd"/>
            <w:r>
              <w:rPr>
                <w:rFonts w:ascii="Arial" w:eastAsia="Calibri" w:hAnsi="Arial" w:cs="Arial"/>
                <w:b/>
                <w:bCs/>
                <w:lang w:val="de-DE"/>
              </w:rPr>
              <w:t xml:space="preserve"> </w:t>
            </w:r>
            <w:proofErr w:type="spellStart"/>
            <w:r>
              <w:rPr>
                <w:rFonts w:ascii="Arial" w:eastAsia="Calibri" w:hAnsi="Arial" w:cs="Arial"/>
                <w:b/>
                <w:bCs/>
                <w:lang w:val="de-DE"/>
              </w:rPr>
              <w:t>the</w:t>
            </w:r>
            <w:proofErr w:type="spellEnd"/>
            <w:r>
              <w:rPr>
                <w:rFonts w:ascii="Arial" w:eastAsia="Calibri" w:hAnsi="Arial" w:cs="Arial"/>
                <w:b/>
                <w:bCs/>
                <w:lang w:val="de-DE"/>
              </w:rPr>
              <w:t xml:space="preserve"> remote UE</w:t>
            </w:r>
            <w:del w:id="129" w:author="Qualcomm - Peng Cheng" w:date="2021-01-28T20:58:00Z">
              <w:r>
                <w:rPr>
                  <w:rFonts w:ascii="Arial" w:eastAsia="Calibri" w:hAnsi="Arial" w:cs="Arial"/>
                  <w:b/>
                  <w:bCs/>
                  <w:lang w:val="de-DE"/>
                </w:rPr>
                <w:delText xml:space="preserve"> (RRCSetupRequest or RRCResumeRequest)</w:delText>
              </w:r>
            </w:del>
            <w:r>
              <w:rPr>
                <w:rFonts w:ascii="Arial" w:eastAsia="Calibri" w:hAnsi="Arial" w:cs="Arial"/>
                <w:b/>
                <w:bCs/>
                <w:lang w:val="de-DE"/>
              </w:rPr>
              <w:t xml:space="preserve">. </w:t>
            </w:r>
            <w:ins w:id="130" w:author="Qualcomm - Peng Cheng" w:date="2021-01-28T20:58:00Z">
              <w:r>
                <w:rPr>
                  <w:rFonts w:ascii="Arial" w:eastAsia="Calibri" w:hAnsi="Arial" w:cs="Arial"/>
                  <w:b/>
                  <w:bCs/>
                  <w:lang w:val="de-DE"/>
                </w:rPr>
                <w:t xml:space="preserve">The </w:t>
              </w:r>
              <w:proofErr w:type="spellStart"/>
              <w:r>
                <w:rPr>
                  <w:rFonts w:ascii="Arial" w:eastAsia="Calibri" w:hAnsi="Arial" w:cs="Arial"/>
                  <w:b/>
                  <w:bCs/>
                  <w:lang w:val="de-DE"/>
                </w:rPr>
                <w:t>details</w:t>
              </w:r>
              <w:proofErr w:type="spellEnd"/>
              <w:r>
                <w:rPr>
                  <w:rFonts w:ascii="Arial" w:eastAsia="Calibri" w:hAnsi="Arial" w:cs="Arial"/>
                  <w:b/>
                  <w:bCs/>
                  <w:lang w:val="de-DE"/>
                </w:rPr>
                <w:t xml:space="preserve"> </w:t>
              </w:r>
              <w:proofErr w:type="spellStart"/>
              <w:r>
                <w:rPr>
                  <w:rFonts w:ascii="Arial" w:eastAsia="Calibri" w:hAnsi="Arial" w:cs="Arial"/>
                  <w:b/>
                  <w:bCs/>
                  <w:lang w:val="de-DE"/>
                </w:rPr>
                <w:t>of</w:t>
              </w:r>
              <w:proofErr w:type="spellEnd"/>
              <w:r>
                <w:rPr>
                  <w:rFonts w:ascii="Arial" w:eastAsia="Calibri" w:hAnsi="Arial" w:cs="Arial"/>
                  <w:b/>
                  <w:bCs/>
                  <w:lang w:val="de-DE"/>
                </w:rPr>
                <w:t xml:space="preserve"> </w:t>
              </w:r>
              <w:proofErr w:type="spellStart"/>
              <w:r>
                <w:rPr>
                  <w:rFonts w:ascii="Arial" w:eastAsia="Calibri" w:hAnsi="Arial" w:cs="Arial"/>
                  <w:b/>
                  <w:bCs/>
                  <w:lang w:val="de-DE"/>
                </w:rPr>
                <w:t>message</w:t>
              </w:r>
              <w:proofErr w:type="spellEnd"/>
              <w:r>
                <w:rPr>
                  <w:rFonts w:ascii="Arial" w:eastAsia="Calibri" w:hAnsi="Arial" w:cs="Arial"/>
                  <w:b/>
                  <w:bCs/>
                  <w:lang w:val="de-DE"/>
                </w:rPr>
                <w:t xml:space="preserve"> </w:t>
              </w:r>
              <w:proofErr w:type="spellStart"/>
              <w:r>
                <w:rPr>
                  <w:rFonts w:ascii="Arial" w:eastAsia="Calibri" w:hAnsi="Arial" w:cs="Arial"/>
                  <w:b/>
                  <w:bCs/>
                  <w:lang w:val="de-DE"/>
                </w:rPr>
                <w:t>from</w:t>
              </w:r>
              <w:proofErr w:type="spellEnd"/>
              <w:r>
                <w:rPr>
                  <w:rFonts w:ascii="Arial" w:eastAsia="Calibri" w:hAnsi="Arial" w:cs="Arial"/>
                  <w:b/>
                  <w:bCs/>
                  <w:lang w:val="de-DE"/>
                </w:rPr>
                <w:t xml:space="preserve"> </w:t>
              </w:r>
              <w:proofErr w:type="spellStart"/>
              <w:r>
                <w:rPr>
                  <w:rFonts w:ascii="Arial" w:eastAsia="Calibri" w:hAnsi="Arial" w:cs="Arial"/>
                  <w:b/>
                  <w:bCs/>
                  <w:lang w:val="de-DE"/>
                </w:rPr>
                <w:t>the</w:t>
              </w:r>
              <w:proofErr w:type="spellEnd"/>
              <w:r>
                <w:rPr>
                  <w:rFonts w:ascii="Arial" w:eastAsia="Calibri" w:hAnsi="Arial" w:cs="Arial"/>
                  <w:b/>
                  <w:bCs/>
                  <w:lang w:val="de-DE"/>
                </w:rPr>
                <w:t xml:space="preserve"> remote UE </w:t>
              </w:r>
              <w:proofErr w:type="spellStart"/>
              <w:r>
                <w:rPr>
                  <w:rFonts w:ascii="Arial" w:eastAsia="Calibri" w:hAnsi="Arial" w:cs="Arial"/>
                  <w:b/>
                  <w:bCs/>
                  <w:lang w:val="de-DE"/>
                </w:rPr>
                <w:t>can</w:t>
              </w:r>
              <w:proofErr w:type="spellEnd"/>
              <w:r>
                <w:rPr>
                  <w:rFonts w:ascii="Arial" w:eastAsia="Calibri" w:hAnsi="Arial" w:cs="Arial"/>
                  <w:b/>
                  <w:bCs/>
                  <w:lang w:val="de-DE"/>
                </w:rPr>
                <w:t xml:space="preserve"> </w:t>
              </w:r>
              <w:proofErr w:type="spellStart"/>
              <w:r>
                <w:rPr>
                  <w:rFonts w:ascii="Arial" w:eastAsia="Calibri" w:hAnsi="Arial" w:cs="Arial"/>
                  <w:b/>
                  <w:bCs/>
                  <w:lang w:val="de-DE"/>
                </w:rPr>
                <w:t>be</w:t>
              </w:r>
              <w:proofErr w:type="spellEnd"/>
              <w:r>
                <w:rPr>
                  <w:rFonts w:ascii="Arial" w:eastAsia="Calibri" w:hAnsi="Arial" w:cs="Arial"/>
                  <w:b/>
                  <w:bCs/>
                  <w:lang w:val="de-DE"/>
                </w:rPr>
                <w:t xml:space="preserve"> </w:t>
              </w:r>
              <w:proofErr w:type="spellStart"/>
              <w:r>
                <w:rPr>
                  <w:rFonts w:ascii="Arial" w:eastAsia="Calibri" w:hAnsi="Arial" w:cs="Arial"/>
                  <w:b/>
                  <w:bCs/>
                  <w:lang w:val="de-DE"/>
                </w:rPr>
                <w:t>discussed</w:t>
              </w:r>
              <w:proofErr w:type="spellEnd"/>
              <w:r>
                <w:rPr>
                  <w:rFonts w:ascii="Arial" w:eastAsia="Calibri" w:hAnsi="Arial" w:cs="Arial"/>
                  <w:b/>
                  <w:bCs/>
                  <w:lang w:val="de-DE"/>
                </w:rPr>
                <w:t xml:space="preserve"> in WI </w:t>
              </w:r>
              <w:proofErr w:type="spellStart"/>
              <w:r>
                <w:rPr>
                  <w:rFonts w:ascii="Arial" w:eastAsia="Calibri" w:hAnsi="Arial" w:cs="Arial"/>
                  <w:b/>
                  <w:bCs/>
                  <w:lang w:val="de-DE"/>
                </w:rPr>
                <w:t>phase</w:t>
              </w:r>
              <w:proofErr w:type="spellEnd"/>
              <w:r>
                <w:rPr>
                  <w:rFonts w:ascii="Arial" w:eastAsia="Calibri" w:hAnsi="Arial" w:cs="Arial"/>
                  <w:b/>
                  <w:bCs/>
                  <w:lang w:val="de-DE"/>
                </w:rPr>
                <w:t>.</w:t>
              </w:r>
            </w:ins>
          </w:p>
          <w:p w14:paraId="355F1710" w14:textId="77777777" w:rsidR="00941C54" w:rsidRDefault="00941C54">
            <w:pPr>
              <w:rPr>
                <w:ins w:id="131" w:author="Qualcomm - Peng Cheng" w:date="2021-01-28T20:56:00Z"/>
                <w:rFonts w:eastAsia="Calibri"/>
                <w:lang w:val="de-DE"/>
              </w:rPr>
            </w:pPr>
          </w:p>
        </w:tc>
      </w:tr>
      <w:tr w:rsidR="00941C54" w14:paraId="7F2C5140" w14:textId="77777777">
        <w:trPr>
          <w:ins w:id="132" w:author="Interdigital" w:date="2021-01-28T14:45:00Z"/>
        </w:trPr>
        <w:tc>
          <w:tcPr>
            <w:tcW w:w="1358" w:type="dxa"/>
          </w:tcPr>
          <w:p w14:paraId="752CC72D" w14:textId="77777777" w:rsidR="00941C54" w:rsidRDefault="003D22FB">
            <w:pPr>
              <w:rPr>
                <w:ins w:id="133" w:author="Interdigital" w:date="2021-01-28T14:45:00Z"/>
                <w:rFonts w:eastAsia="Malgun Gothic"/>
                <w:lang w:val="de-DE"/>
              </w:rPr>
            </w:pPr>
            <w:proofErr w:type="spellStart"/>
            <w:ins w:id="134" w:author="Interdigital" w:date="2021-01-28T14:45:00Z">
              <w:r>
                <w:rPr>
                  <w:rFonts w:eastAsia="Malgun Gothic"/>
                  <w:lang w:val="de-DE"/>
                </w:rPr>
                <w:t>InterDigital</w:t>
              </w:r>
              <w:proofErr w:type="spellEnd"/>
            </w:ins>
          </w:p>
        </w:tc>
        <w:tc>
          <w:tcPr>
            <w:tcW w:w="1337" w:type="dxa"/>
          </w:tcPr>
          <w:p w14:paraId="51E20760" w14:textId="77777777" w:rsidR="00941C54" w:rsidRDefault="003D22FB">
            <w:pPr>
              <w:rPr>
                <w:ins w:id="135" w:author="Interdigital" w:date="2021-01-28T14:45:00Z"/>
                <w:rFonts w:eastAsia="Malgun Gothic"/>
                <w:lang w:val="de-DE"/>
              </w:rPr>
            </w:pPr>
            <w:ins w:id="136" w:author="Interdigital" w:date="2021-01-28T14:45:00Z">
              <w:r>
                <w:rPr>
                  <w:rFonts w:eastAsia="Malgun Gothic"/>
                  <w:lang w:val="de-DE"/>
                </w:rPr>
                <w:t>Yes</w:t>
              </w:r>
            </w:ins>
          </w:p>
        </w:tc>
        <w:tc>
          <w:tcPr>
            <w:tcW w:w="6934" w:type="dxa"/>
          </w:tcPr>
          <w:p w14:paraId="6741DBCB" w14:textId="77777777" w:rsidR="00941C54" w:rsidRDefault="003D22FB">
            <w:pPr>
              <w:rPr>
                <w:ins w:id="137" w:author="Interdigital" w:date="2021-01-28T14:52:00Z"/>
                <w:rFonts w:eastAsia="Calibri"/>
                <w:lang w:val="de-DE"/>
              </w:rPr>
            </w:pPr>
            <w:proofErr w:type="spellStart"/>
            <w:ins w:id="138" w:author="Interdigital" w:date="2021-01-28T14:49:00Z">
              <w:r>
                <w:rPr>
                  <w:rFonts w:eastAsia="Calibri"/>
                  <w:lang w:val="de-DE"/>
                </w:rPr>
                <w:t>For</w:t>
              </w:r>
              <w:proofErr w:type="spellEnd"/>
              <w:r>
                <w:rPr>
                  <w:rFonts w:eastAsia="Calibri"/>
                  <w:lang w:val="de-DE"/>
                </w:rPr>
                <w:t xml:space="preserve"> </w:t>
              </w:r>
              <w:proofErr w:type="spellStart"/>
              <w:r>
                <w:rPr>
                  <w:rFonts w:eastAsia="Calibri"/>
                  <w:lang w:val="de-DE"/>
                </w:rPr>
                <w:t>Xiomi</w:t>
              </w:r>
            </w:ins>
            <w:ins w:id="139" w:author="Interdigital" w:date="2021-01-28T14:50:00Z">
              <w:r>
                <w:rPr>
                  <w:rFonts w:eastAsia="Calibri"/>
                  <w:lang w:val="de-DE"/>
                </w:rPr>
                <w:t>’</w:t>
              </w:r>
            </w:ins>
            <w:ins w:id="140" w:author="Interdigital" w:date="2021-01-28T14:49:00Z">
              <w:r>
                <w:rPr>
                  <w:rFonts w:eastAsia="Calibri"/>
                  <w:lang w:val="de-DE"/>
                </w:rPr>
                <w:t>s</w:t>
              </w:r>
              <w:proofErr w:type="spellEnd"/>
              <w:r>
                <w:rPr>
                  <w:rFonts w:eastAsia="Calibri"/>
                  <w:lang w:val="de-DE"/>
                </w:rPr>
                <w:t xml:space="preserve"> </w:t>
              </w:r>
            </w:ins>
            <w:proofErr w:type="spellStart"/>
            <w:ins w:id="141" w:author="Interdigital" w:date="2021-01-28T14:50:00Z">
              <w:r>
                <w:rPr>
                  <w:rFonts w:eastAsia="Calibri"/>
                  <w:lang w:val="de-DE"/>
                </w:rPr>
                <w:t>comments</w:t>
              </w:r>
              <w:proofErr w:type="spellEnd"/>
              <w:r>
                <w:rPr>
                  <w:rFonts w:eastAsia="Calibri"/>
                  <w:lang w:val="de-DE"/>
                </w:rPr>
                <w:t xml:space="preserve">, </w:t>
              </w:r>
              <w:proofErr w:type="spellStart"/>
              <w:r>
                <w:rPr>
                  <w:rFonts w:eastAsia="Calibri"/>
                  <w:lang w:val="de-DE"/>
                </w:rPr>
                <w:t>we</w:t>
              </w:r>
              <w:proofErr w:type="spellEnd"/>
              <w:r>
                <w:rPr>
                  <w:rFonts w:eastAsia="Calibri"/>
                  <w:lang w:val="de-DE"/>
                </w:rPr>
                <w:t xml:space="preserve"> </w:t>
              </w:r>
            </w:ins>
            <w:proofErr w:type="spellStart"/>
            <w:ins w:id="142" w:author="Interdigital" w:date="2021-01-28T14:51:00Z">
              <w:r>
                <w:rPr>
                  <w:rFonts w:eastAsia="Calibri"/>
                  <w:lang w:val="de-DE"/>
                </w:rPr>
                <w:t>the</w:t>
              </w:r>
              <w:proofErr w:type="spellEnd"/>
              <w:r>
                <w:rPr>
                  <w:rFonts w:eastAsia="Calibri"/>
                  <w:lang w:val="de-DE"/>
                </w:rPr>
                <w:t xml:space="preserve"> </w:t>
              </w:r>
              <w:proofErr w:type="spellStart"/>
              <w:r>
                <w:rPr>
                  <w:rFonts w:eastAsia="Calibri"/>
                  <w:lang w:val="de-DE"/>
                </w:rPr>
                <w:t>question</w:t>
              </w:r>
              <w:proofErr w:type="spellEnd"/>
              <w:r>
                <w:rPr>
                  <w:rFonts w:eastAsia="Calibri"/>
                  <w:lang w:val="de-DE"/>
                </w:rPr>
                <w:t>/</w:t>
              </w:r>
              <w:proofErr w:type="spellStart"/>
              <w:r>
                <w:rPr>
                  <w:rFonts w:eastAsia="Calibri"/>
                  <w:lang w:val="de-DE"/>
                </w:rPr>
                <w:t>paper</w:t>
              </w:r>
              <w:proofErr w:type="spellEnd"/>
              <w:r>
                <w:rPr>
                  <w:rFonts w:eastAsia="Calibri"/>
                  <w:lang w:val="de-DE"/>
                </w:rPr>
                <w:t xml:space="preserve"> was </w:t>
              </w:r>
            </w:ins>
            <w:proofErr w:type="spellStart"/>
            <w:ins w:id="143" w:author="Interdigital" w:date="2021-01-28T14:50:00Z">
              <w:r>
                <w:rPr>
                  <w:rFonts w:eastAsia="Calibri"/>
                  <w:lang w:val="de-DE"/>
                </w:rPr>
                <w:t>considering</w:t>
              </w:r>
              <w:proofErr w:type="spellEnd"/>
              <w:r>
                <w:rPr>
                  <w:rFonts w:eastAsia="Calibri"/>
                  <w:lang w:val="de-DE"/>
                </w:rPr>
                <w:t xml:space="preserve"> </w:t>
              </w:r>
              <w:proofErr w:type="spellStart"/>
              <w:r>
                <w:rPr>
                  <w:rFonts w:eastAsia="Calibri"/>
                  <w:lang w:val="de-DE"/>
                </w:rPr>
                <w:t>only</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case</w:t>
              </w:r>
              <w:proofErr w:type="spellEnd"/>
              <w:r>
                <w:rPr>
                  <w:rFonts w:eastAsia="Calibri"/>
                  <w:lang w:val="de-DE"/>
                </w:rPr>
                <w:t xml:space="preserve"> </w:t>
              </w:r>
              <w:proofErr w:type="spellStart"/>
              <w:r>
                <w:rPr>
                  <w:rFonts w:eastAsia="Calibri"/>
                  <w:lang w:val="de-DE"/>
                </w:rPr>
                <w:t>where</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remote UE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initiating</w:t>
              </w:r>
              <w:proofErr w:type="spellEnd"/>
              <w:r>
                <w:rPr>
                  <w:rFonts w:eastAsia="Calibri"/>
                  <w:lang w:val="de-DE"/>
                </w:rPr>
                <w:t xml:space="preserve"> </w:t>
              </w:r>
              <w:proofErr w:type="spellStart"/>
              <w:r>
                <w:rPr>
                  <w:rFonts w:eastAsia="Calibri"/>
                  <w:lang w:val="de-DE"/>
                </w:rPr>
                <w:t>connection</w:t>
              </w:r>
              <w:proofErr w:type="spellEnd"/>
              <w:r>
                <w:rPr>
                  <w:rFonts w:eastAsia="Calibri"/>
                  <w:lang w:val="de-DE"/>
                </w:rPr>
                <w:t xml:space="preserve"> </w:t>
              </w:r>
              <w:proofErr w:type="spellStart"/>
              <w:r>
                <w:rPr>
                  <w:rFonts w:eastAsia="Calibri"/>
                  <w:lang w:val="de-DE"/>
                </w:rPr>
                <w:t>establishment</w:t>
              </w:r>
              <w:proofErr w:type="spellEnd"/>
              <w:r>
                <w:rPr>
                  <w:rFonts w:eastAsia="Calibri"/>
                  <w:lang w:val="de-DE"/>
                </w:rPr>
                <w:t xml:space="preserve"> </w:t>
              </w:r>
              <w:proofErr w:type="spellStart"/>
              <w:r>
                <w:rPr>
                  <w:rFonts w:eastAsia="Calibri"/>
                  <w:lang w:val="de-DE"/>
                </w:rPr>
                <w:t>from</w:t>
              </w:r>
              <w:proofErr w:type="spellEnd"/>
              <w:r>
                <w:rPr>
                  <w:rFonts w:eastAsia="Calibri"/>
                  <w:lang w:val="de-DE"/>
                </w:rPr>
                <w:t xml:space="preserve"> IDLE/INACTIVE.  </w:t>
              </w:r>
              <w:proofErr w:type="spellStart"/>
              <w:r>
                <w:rPr>
                  <w:rFonts w:eastAsia="Calibri"/>
                  <w:lang w:val="de-DE"/>
                </w:rPr>
                <w:t>For</w:t>
              </w:r>
              <w:proofErr w:type="spellEnd"/>
              <w:r>
                <w:rPr>
                  <w:rFonts w:eastAsia="Calibri"/>
                  <w:lang w:val="de-DE"/>
                </w:rPr>
                <w:t xml:space="preserve"> </w:t>
              </w:r>
            </w:ins>
            <w:proofErr w:type="spellStart"/>
            <w:ins w:id="144" w:author="Interdigital" w:date="2021-01-28T14:51:00Z">
              <w:r>
                <w:rPr>
                  <w:rFonts w:eastAsia="Calibri"/>
                  <w:lang w:val="de-DE"/>
                </w:rPr>
                <w:t>Sharp’s</w:t>
              </w:r>
              <w:proofErr w:type="spellEnd"/>
              <w:r>
                <w:rPr>
                  <w:rFonts w:eastAsia="Calibri"/>
                  <w:lang w:val="de-DE"/>
                </w:rPr>
                <w:t xml:space="preserve"> </w:t>
              </w:r>
              <w:proofErr w:type="spellStart"/>
              <w:r>
                <w:rPr>
                  <w:rFonts w:eastAsia="Calibri"/>
                  <w:lang w:val="de-DE"/>
                </w:rPr>
                <w:t>comment</w:t>
              </w:r>
              <w:proofErr w:type="spellEnd"/>
              <w:r>
                <w:rPr>
                  <w:rFonts w:eastAsia="Calibri"/>
                  <w:lang w:val="de-DE"/>
                </w:rPr>
                <w:t>,</w:t>
              </w:r>
            </w:ins>
            <w:ins w:id="145" w:author="Interdigital" w:date="2021-01-28T14:52:00Z">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question</w:t>
              </w:r>
              <w:proofErr w:type="spellEnd"/>
              <w:r>
                <w:rPr>
                  <w:rFonts w:eastAsia="Calibri"/>
                  <w:lang w:val="de-DE"/>
                </w:rPr>
                <w:t>/</w:t>
              </w:r>
              <w:proofErr w:type="spellStart"/>
              <w:r>
                <w:rPr>
                  <w:rFonts w:eastAsia="Calibri"/>
                  <w:lang w:val="de-DE"/>
                </w:rPr>
                <w:t>paper</w:t>
              </w:r>
              <w:proofErr w:type="spellEnd"/>
              <w:r>
                <w:rPr>
                  <w:rFonts w:eastAsia="Calibri"/>
                  <w:lang w:val="de-DE"/>
                </w:rPr>
                <w:t xml:space="preserve"> was </w:t>
              </w:r>
              <w:proofErr w:type="spellStart"/>
              <w:r>
                <w:rPr>
                  <w:rFonts w:eastAsia="Calibri"/>
                  <w:lang w:val="de-DE"/>
                </w:rPr>
                <w:t>considering</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case</w:t>
              </w:r>
              <w:proofErr w:type="spellEnd"/>
              <w:r>
                <w:rPr>
                  <w:rFonts w:eastAsia="Calibri"/>
                  <w:lang w:val="de-DE"/>
                </w:rPr>
                <w:t xml:space="preserve"> </w:t>
              </w:r>
              <w:proofErr w:type="spellStart"/>
              <w:r>
                <w:rPr>
                  <w:rFonts w:eastAsia="Calibri"/>
                  <w:lang w:val="de-DE"/>
                </w:rPr>
                <w:t>where</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remote UE </w:t>
              </w:r>
              <w:proofErr w:type="spellStart"/>
              <w:r>
                <w:rPr>
                  <w:rFonts w:eastAsia="Calibri"/>
                  <w:lang w:val="de-DE"/>
                </w:rPr>
                <w:t>is</w:t>
              </w:r>
              <w:proofErr w:type="spellEnd"/>
              <w:r>
                <w:rPr>
                  <w:rFonts w:eastAsia="Calibri"/>
                  <w:lang w:val="de-DE"/>
                </w:rPr>
                <w:t xml:space="preserve"> PC5-RRC </w:t>
              </w:r>
              <w:proofErr w:type="spellStart"/>
              <w:r>
                <w:rPr>
                  <w:rFonts w:eastAsia="Calibri"/>
                  <w:lang w:val="de-DE"/>
                </w:rPr>
                <w:t>connected</w:t>
              </w:r>
              <w:proofErr w:type="spellEnd"/>
              <w:r>
                <w:rPr>
                  <w:rFonts w:eastAsia="Calibri"/>
                  <w:lang w:val="de-DE"/>
                </w:rPr>
                <w:t xml:space="preserve"> </w:t>
              </w:r>
              <w:proofErr w:type="spellStart"/>
              <w:r>
                <w:rPr>
                  <w:rFonts w:eastAsia="Calibri"/>
                  <w:lang w:val="de-DE"/>
                </w:rPr>
                <w:t>already</w:t>
              </w:r>
              <w:proofErr w:type="spellEnd"/>
              <w:r>
                <w:rPr>
                  <w:rFonts w:eastAsia="Calibri"/>
                  <w:lang w:val="de-DE"/>
                </w:rPr>
                <w:t xml:space="preserve">.  </w:t>
              </w:r>
            </w:ins>
          </w:p>
          <w:p w14:paraId="6499E67E" w14:textId="77777777" w:rsidR="00941C54" w:rsidRDefault="003D22FB">
            <w:pPr>
              <w:rPr>
                <w:ins w:id="146" w:author="Interdigital" w:date="2021-01-28T14:45:00Z"/>
                <w:rFonts w:eastAsia="Calibri"/>
                <w:lang w:val="de-DE"/>
              </w:rPr>
            </w:pPr>
            <w:proofErr w:type="spellStart"/>
            <w:ins w:id="147" w:author="Interdigital" w:date="2021-01-28T14:52:00Z">
              <w:r>
                <w:rPr>
                  <w:rFonts w:eastAsia="Calibri"/>
                  <w:lang w:val="de-DE"/>
                </w:rPr>
                <w:t>We</w:t>
              </w:r>
              <w:proofErr w:type="spellEnd"/>
              <w:r>
                <w:rPr>
                  <w:rFonts w:eastAsia="Calibri"/>
                  <w:lang w:val="de-DE"/>
                </w:rPr>
                <w:t xml:space="preserve"> </w:t>
              </w:r>
              <w:proofErr w:type="spellStart"/>
              <w:r>
                <w:rPr>
                  <w:rFonts w:eastAsia="Calibri"/>
                  <w:lang w:val="de-DE"/>
                </w:rPr>
                <w:t>think</w:t>
              </w:r>
              <w:proofErr w:type="spellEnd"/>
              <w:r>
                <w:rPr>
                  <w:rFonts w:eastAsia="Calibri"/>
                  <w:lang w:val="de-DE"/>
                </w:rPr>
                <w:t xml:space="preserve"> a </w:t>
              </w:r>
              <w:proofErr w:type="spellStart"/>
              <w:r>
                <w:rPr>
                  <w:rFonts w:eastAsia="Calibri"/>
                  <w:lang w:val="de-DE"/>
                </w:rPr>
                <w:t>revision</w:t>
              </w:r>
              <w:proofErr w:type="spellEnd"/>
              <w:r>
                <w:rPr>
                  <w:rFonts w:eastAsia="Calibri"/>
                  <w:lang w:val="de-DE"/>
                </w:rPr>
                <w:t xml:space="preserve"> </w:t>
              </w:r>
              <w:proofErr w:type="spellStart"/>
              <w:r>
                <w:rPr>
                  <w:rFonts w:eastAsia="Calibri"/>
                  <w:lang w:val="de-DE"/>
                </w:rPr>
                <w:t>s</w:t>
              </w:r>
            </w:ins>
            <w:ins w:id="148" w:author="Interdigital" w:date="2021-01-28T14:53:00Z">
              <w:r>
                <w:rPr>
                  <w:rFonts w:eastAsia="Calibri"/>
                  <w:lang w:val="de-DE"/>
                </w:rPr>
                <w:t>imilar</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what</w:t>
              </w:r>
              <w:proofErr w:type="spellEnd"/>
              <w:r>
                <w:rPr>
                  <w:rFonts w:eastAsia="Calibri"/>
                  <w:lang w:val="de-DE"/>
                </w:rPr>
                <w:t xml:space="preserve"> QC </w:t>
              </w:r>
              <w:proofErr w:type="spellStart"/>
              <w:r>
                <w:rPr>
                  <w:rFonts w:eastAsia="Calibri"/>
                  <w:lang w:val="de-DE"/>
                </w:rPr>
                <w:t>mentioned</w:t>
              </w:r>
              <w:proofErr w:type="spellEnd"/>
              <w:r>
                <w:rPr>
                  <w:rFonts w:eastAsia="Calibri"/>
                  <w:lang w:val="de-DE"/>
                </w:rPr>
                <w:t xml:space="preserve"> </w:t>
              </w:r>
              <w:proofErr w:type="spellStart"/>
              <w:r>
                <w:rPr>
                  <w:rFonts w:eastAsia="Calibri"/>
                  <w:lang w:val="de-DE"/>
                </w:rPr>
                <w:t>would</w:t>
              </w:r>
              <w:proofErr w:type="spellEnd"/>
              <w:r>
                <w:rPr>
                  <w:rFonts w:eastAsia="Calibri"/>
                  <w:lang w:val="de-DE"/>
                </w:rPr>
                <w:t xml:space="preserve"> </w:t>
              </w:r>
              <w:proofErr w:type="spellStart"/>
              <w:r>
                <w:rPr>
                  <w:rFonts w:eastAsia="Calibri"/>
                  <w:lang w:val="de-DE"/>
                </w:rPr>
                <w:t>be</w:t>
              </w:r>
              <w:proofErr w:type="spellEnd"/>
              <w:r>
                <w:rPr>
                  <w:rFonts w:eastAsia="Calibri"/>
                  <w:lang w:val="de-DE"/>
                </w:rPr>
                <w:t xml:space="preserve"> </w:t>
              </w:r>
              <w:proofErr w:type="spellStart"/>
              <w:r>
                <w:rPr>
                  <w:rFonts w:eastAsia="Calibri"/>
                  <w:lang w:val="de-DE"/>
                </w:rPr>
                <w:t>agreeable</w:t>
              </w:r>
              <w:proofErr w:type="spellEnd"/>
              <w:r>
                <w:rPr>
                  <w:rFonts w:eastAsia="Calibri"/>
                  <w:lang w:val="de-DE"/>
                </w:rPr>
                <w:t xml:space="preserve"> – </w:t>
              </w:r>
              <w:proofErr w:type="spellStart"/>
              <w:r>
                <w:rPr>
                  <w:rFonts w:eastAsia="Calibri"/>
                  <w:lang w:val="de-DE"/>
                </w:rPr>
                <w:t>otherwise</w:t>
              </w:r>
              <w:proofErr w:type="spellEnd"/>
              <w:r>
                <w:rPr>
                  <w:rFonts w:eastAsia="Calibri"/>
                  <w:lang w:val="de-DE"/>
                </w:rPr>
                <w:t xml:space="preserve">, </w:t>
              </w:r>
              <w:proofErr w:type="spellStart"/>
              <w:r>
                <w:rPr>
                  <w:rFonts w:eastAsia="Calibri"/>
                  <w:lang w:val="de-DE"/>
                </w:rPr>
                <w:t>we</w:t>
              </w:r>
              <w:proofErr w:type="spellEnd"/>
              <w:r>
                <w:rPr>
                  <w:rFonts w:eastAsia="Calibri"/>
                  <w:lang w:val="de-DE"/>
                </w:rPr>
                <w:t xml:space="preserve"> </w:t>
              </w:r>
              <w:proofErr w:type="spellStart"/>
              <w:r>
                <w:rPr>
                  <w:rFonts w:eastAsia="Calibri"/>
                  <w:lang w:val="de-DE"/>
                </w:rPr>
                <w:t>can</w:t>
              </w:r>
              <w:proofErr w:type="spellEnd"/>
              <w:r>
                <w:rPr>
                  <w:rFonts w:eastAsia="Calibri"/>
                  <w:lang w:val="de-DE"/>
                </w:rPr>
                <w:t xml:space="preserve"> </w:t>
              </w:r>
              <w:proofErr w:type="spellStart"/>
              <w:r>
                <w:rPr>
                  <w:rFonts w:eastAsia="Calibri"/>
                  <w:lang w:val="de-DE"/>
                </w:rPr>
                <w:t>simply</w:t>
              </w:r>
              <w:proofErr w:type="spellEnd"/>
              <w:r>
                <w:rPr>
                  <w:rFonts w:eastAsia="Calibri"/>
                  <w:lang w:val="de-DE"/>
                </w:rPr>
                <w:t xml:space="preserve"> </w:t>
              </w:r>
              <w:proofErr w:type="spellStart"/>
              <w:r>
                <w:rPr>
                  <w:rFonts w:eastAsia="Calibri"/>
                  <w:lang w:val="de-DE"/>
                </w:rPr>
                <w:t>leave</w:t>
              </w:r>
              <w:proofErr w:type="spellEnd"/>
              <w:r>
                <w:rPr>
                  <w:rFonts w:eastAsia="Calibri"/>
                  <w:lang w:val="de-DE"/>
                </w:rPr>
                <w:t xml:space="preserve"> </w:t>
              </w:r>
              <w:proofErr w:type="spellStart"/>
              <w:r>
                <w:rPr>
                  <w:rFonts w:eastAsia="Calibri"/>
                  <w:lang w:val="de-DE"/>
                </w:rPr>
                <w:t>it</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WI </w:t>
              </w:r>
              <w:proofErr w:type="spellStart"/>
              <w:r>
                <w:rPr>
                  <w:rFonts w:eastAsia="Calibri"/>
                  <w:lang w:val="de-DE"/>
                </w:rPr>
                <w:t>phase</w:t>
              </w:r>
              <w:proofErr w:type="spellEnd"/>
              <w:r>
                <w:rPr>
                  <w:rFonts w:eastAsia="Calibri"/>
                  <w:lang w:val="de-DE"/>
                </w:rPr>
                <w:t xml:space="preserve"> </w:t>
              </w:r>
              <w:proofErr w:type="spellStart"/>
              <w:r>
                <w:rPr>
                  <w:rFonts w:eastAsia="Calibri"/>
                  <w:lang w:val="de-DE"/>
                </w:rPr>
                <w:t>for</w:t>
              </w:r>
              <w:proofErr w:type="spellEnd"/>
              <w:r>
                <w:rPr>
                  <w:rFonts w:eastAsia="Calibri"/>
                  <w:lang w:val="de-DE"/>
                </w:rPr>
                <w:t xml:space="preserve"> </w:t>
              </w:r>
              <w:proofErr w:type="spellStart"/>
              <w:r>
                <w:rPr>
                  <w:rFonts w:eastAsia="Calibri"/>
                  <w:lang w:val="de-DE"/>
                </w:rPr>
                <w:t>described</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details</w:t>
              </w:r>
              <w:proofErr w:type="spellEnd"/>
              <w:r>
                <w:rPr>
                  <w:rFonts w:eastAsia="Calibri"/>
                  <w:lang w:val="de-DE"/>
                </w:rPr>
                <w:t>.</w:t>
              </w:r>
            </w:ins>
            <w:ins w:id="149" w:author="Interdigital" w:date="2021-01-28T14:51:00Z">
              <w:r>
                <w:rPr>
                  <w:rFonts w:eastAsia="Calibri"/>
                  <w:lang w:val="de-DE"/>
                </w:rPr>
                <w:t xml:space="preserve"> </w:t>
              </w:r>
            </w:ins>
          </w:p>
        </w:tc>
      </w:tr>
      <w:tr w:rsidR="00941C54" w14:paraId="5DE00FCF" w14:textId="77777777">
        <w:trPr>
          <w:ins w:id="150" w:author="Nokia - jakob.buthler" w:date="2021-01-28T22:20:00Z"/>
        </w:trPr>
        <w:tc>
          <w:tcPr>
            <w:tcW w:w="1358" w:type="dxa"/>
          </w:tcPr>
          <w:p w14:paraId="62361084" w14:textId="77777777" w:rsidR="00941C54" w:rsidRDefault="003D22FB">
            <w:pPr>
              <w:rPr>
                <w:ins w:id="151" w:author="Nokia - jakob.buthler" w:date="2021-01-28T22:20:00Z"/>
                <w:rFonts w:eastAsia="Malgun Gothic"/>
                <w:lang w:val="de-DE"/>
              </w:rPr>
            </w:pPr>
            <w:ins w:id="152" w:author="Nokia - jakob.buthler" w:date="2021-01-28T22:20:00Z">
              <w:r>
                <w:rPr>
                  <w:rFonts w:eastAsia="Malgun Gothic"/>
                  <w:lang w:val="de-DE"/>
                </w:rPr>
                <w:t>Nokia</w:t>
              </w:r>
            </w:ins>
          </w:p>
        </w:tc>
        <w:tc>
          <w:tcPr>
            <w:tcW w:w="1337" w:type="dxa"/>
          </w:tcPr>
          <w:p w14:paraId="4F2472FE" w14:textId="77777777" w:rsidR="00941C54" w:rsidRDefault="003D22FB">
            <w:pPr>
              <w:rPr>
                <w:ins w:id="153" w:author="Nokia - jakob.buthler" w:date="2021-01-28T22:20:00Z"/>
                <w:rFonts w:eastAsia="Malgun Gothic"/>
                <w:lang w:val="de-DE"/>
              </w:rPr>
            </w:pPr>
            <w:ins w:id="154" w:author="Nokia - jakob.buthler" w:date="2021-01-28T22:39:00Z">
              <w:r>
                <w:rPr>
                  <w:rFonts w:eastAsia="Malgun Gothic"/>
                  <w:lang w:val="de-DE"/>
                </w:rPr>
                <w:t>Yes</w:t>
              </w:r>
            </w:ins>
          </w:p>
        </w:tc>
        <w:tc>
          <w:tcPr>
            <w:tcW w:w="6934" w:type="dxa"/>
          </w:tcPr>
          <w:p w14:paraId="445C4859" w14:textId="77777777" w:rsidR="00941C54" w:rsidRDefault="003D22FB">
            <w:pPr>
              <w:rPr>
                <w:ins w:id="155" w:author="Nokia - jakob.buthler" w:date="2021-01-28T22:39:00Z"/>
                <w:rFonts w:eastAsia="Calibri"/>
                <w:lang w:val="de-DE"/>
              </w:rPr>
            </w:pPr>
            <w:proofErr w:type="spellStart"/>
            <w:ins w:id="156" w:author="Nokia - jakob.buthler" w:date="2021-01-28T22:22:00Z">
              <w:r>
                <w:rPr>
                  <w:rFonts w:eastAsia="Calibri"/>
                  <w:lang w:val="de-DE"/>
                </w:rPr>
                <w:t>We</w:t>
              </w:r>
              <w:proofErr w:type="spellEnd"/>
              <w:r>
                <w:rPr>
                  <w:rFonts w:eastAsia="Calibri"/>
                  <w:lang w:val="de-DE"/>
                </w:rPr>
                <w:t xml:space="preserve"> </w:t>
              </w:r>
              <w:proofErr w:type="spellStart"/>
              <w:r>
                <w:rPr>
                  <w:rFonts w:eastAsia="Calibri"/>
                  <w:lang w:val="de-DE"/>
                </w:rPr>
                <w:t>think</w:t>
              </w:r>
              <w:proofErr w:type="spellEnd"/>
              <w:r>
                <w:rPr>
                  <w:rFonts w:eastAsia="Calibri"/>
                  <w:lang w:val="de-DE"/>
                </w:rPr>
                <w:t xml:space="preserve"> </w:t>
              </w:r>
              <w:proofErr w:type="spellStart"/>
              <w:r>
                <w:rPr>
                  <w:rFonts w:eastAsia="Calibri"/>
                  <w:lang w:val="de-DE"/>
                </w:rPr>
                <w:t>that</w:t>
              </w:r>
              <w:proofErr w:type="spellEnd"/>
              <w:r>
                <w:rPr>
                  <w:rFonts w:eastAsia="Calibri"/>
                  <w:lang w:val="de-DE"/>
                </w:rPr>
                <w:t xml:space="preserve"> </w:t>
              </w:r>
              <w:proofErr w:type="spellStart"/>
              <w:r>
                <w:rPr>
                  <w:rFonts w:eastAsia="Calibri"/>
                  <w:lang w:val="de-DE"/>
                </w:rPr>
                <w:t>both</w:t>
              </w:r>
              <w:proofErr w:type="spellEnd"/>
              <w:r>
                <w:rPr>
                  <w:rFonts w:eastAsia="Calibri"/>
                  <w:lang w:val="de-DE"/>
                </w:rPr>
                <w:t xml:space="preserve"> PC5 </w:t>
              </w:r>
              <w:proofErr w:type="spellStart"/>
              <w:r>
                <w:rPr>
                  <w:rFonts w:eastAsia="Calibri"/>
                  <w:lang w:val="de-DE"/>
                </w:rPr>
                <w:t>connection</w:t>
              </w:r>
              <w:proofErr w:type="spellEnd"/>
              <w:r>
                <w:rPr>
                  <w:rFonts w:eastAsia="Calibri"/>
                  <w:lang w:val="de-DE"/>
                </w:rPr>
                <w:t xml:space="preserve"> </w:t>
              </w:r>
              <w:proofErr w:type="spellStart"/>
              <w:r>
                <w:rPr>
                  <w:rFonts w:eastAsia="Calibri"/>
                  <w:lang w:val="de-DE"/>
                </w:rPr>
                <w:t>request</w:t>
              </w:r>
              <w:proofErr w:type="spellEnd"/>
              <w:r>
                <w:rPr>
                  <w:rFonts w:eastAsia="Calibri"/>
                  <w:lang w:val="de-DE"/>
                </w:rPr>
                <w:t xml:space="preserve"> and UL RRC </w:t>
              </w:r>
              <w:proofErr w:type="spellStart"/>
              <w:r>
                <w:rPr>
                  <w:rFonts w:eastAsia="Calibri"/>
                  <w:lang w:val="de-DE"/>
                </w:rPr>
                <w:t>message</w:t>
              </w:r>
              <w:proofErr w:type="spellEnd"/>
              <w:r>
                <w:rPr>
                  <w:rFonts w:eastAsia="Calibri"/>
                  <w:lang w:val="de-DE"/>
                </w:rPr>
                <w:t xml:space="preserve"> </w:t>
              </w:r>
              <w:proofErr w:type="spellStart"/>
              <w:r>
                <w:rPr>
                  <w:rFonts w:eastAsia="Calibri"/>
                  <w:lang w:val="de-DE"/>
                </w:rPr>
                <w:t>from</w:t>
              </w:r>
              <w:proofErr w:type="spellEnd"/>
              <w:r>
                <w:rPr>
                  <w:rFonts w:eastAsia="Calibri"/>
                  <w:lang w:val="de-DE"/>
                </w:rPr>
                <w:t xml:space="preserve"> a Remote UE </w:t>
              </w:r>
              <w:proofErr w:type="spellStart"/>
              <w:r>
                <w:rPr>
                  <w:rFonts w:eastAsia="Calibri"/>
                  <w:lang w:val="de-DE"/>
                </w:rPr>
                <w:t>that</w:t>
              </w:r>
              <w:proofErr w:type="spellEnd"/>
              <w:r>
                <w:rPr>
                  <w:rFonts w:eastAsia="Calibri"/>
                  <w:lang w:val="de-DE"/>
                </w:rPr>
                <w:t xml:space="preserve"> </w:t>
              </w:r>
              <w:proofErr w:type="spellStart"/>
              <w:r>
                <w:rPr>
                  <w:rFonts w:eastAsia="Calibri"/>
                  <w:lang w:val="de-DE"/>
                </w:rPr>
                <w:t>has</w:t>
              </w:r>
              <w:proofErr w:type="spellEnd"/>
              <w:r>
                <w:rPr>
                  <w:rFonts w:eastAsia="Calibri"/>
                  <w:lang w:val="de-DE"/>
                </w:rPr>
                <w:t xml:space="preserve"> a PC5 </w:t>
              </w:r>
              <w:proofErr w:type="spellStart"/>
              <w:r>
                <w:rPr>
                  <w:rFonts w:eastAsia="Calibri"/>
                  <w:lang w:val="de-DE"/>
                </w:rPr>
                <w:t>connection</w:t>
              </w:r>
              <w:proofErr w:type="spellEnd"/>
              <w:r>
                <w:rPr>
                  <w:rFonts w:eastAsia="Calibri"/>
                  <w:lang w:val="de-DE"/>
                </w:rPr>
                <w:t xml:space="preserve"> </w:t>
              </w:r>
              <w:proofErr w:type="spellStart"/>
              <w:r>
                <w:rPr>
                  <w:rFonts w:eastAsia="Calibri"/>
                  <w:lang w:val="de-DE"/>
                </w:rPr>
                <w:t>should</w:t>
              </w:r>
              <w:proofErr w:type="spellEnd"/>
              <w:r>
                <w:rPr>
                  <w:rFonts w:eastAsia="Calibri"/>
                  <w:lang w:val="de-DE"/>
                </w:rPr>
                <w:t xml:space="preserve"> </w:t>
              </w:r>
              <w:proofErr w:type="spellStart"/>
              <w:r>
                <w:rPr>
                  <w:rFonts w:eastAsia="Calibri"/>
                  <w:lang w:val="de-DE"/>
                </w:rPr>
                <w:t>trigger</w:t>
              </w:r>
              <w:proofErr w:type="spellEnd"/>
              <w:r>
                <w:rPr>
                  <w:rFonts w:eastAsia="Calibri"/>
                  <w:lang w:val="de-DE"/>
                </w:rPr>
                <w:t xml:space="preserve"> a RRC </w:t>
              </w:r>
              <w:proofErr w:type="spellStart"/>
              <w:r>
                <w:rPr>
                  <w:rFonts w:eastAsia="Calibri"/>
                  <w:lang w:val="de-DE"/>
                </w:rPr>
                <w:t>connection</w:t>
              </w:r>
              <w:proofErr w:type="spellEnd"/>
              <w:r>
                <w:rPr>
                  <w:rFonts w:eastAsia="Calibri"/>
                  <w:lang w:val="de-DE"/>
                </w:rPr>
                <w:t xml:space="preserve"> </w:t>
              </w:r>
              <w:proofErr w:type="spellStart"/>
              <w:r>
                <w:rPr>
                  <w:rFonts w:eastAsia="Calibri"/>
                  <w:lang w:val="de-DE"/>
                </w:rPr>
                <w:t>establishment</w:t>
              </w:r>
              <w:proofErr w:type="spellEnd"/>
              <w:r>
                <w:rPr>
                  <w:rFonts w:eastAsia="Calibri"/>
                  <w:lang w:val="de-DE"/>
                </w:rPr>
                <w:t xml:space="preserve"> in </w:t>
              </w:r>
              <w:proofErr w:type="spellStart"/>
              <w:r>
                <w:rPr>
                  <w:rFonts w:eastAsia="Calibri"/>
                  <w:lang w:val="de-DE"/>
                </w:rPr>
                <w:t>the</w:t>
              </w:r>
              <w:proofErr w:type="spellEnd"/>
              <w:r>
                <w:rPr>
                  <w:rFonts w:eastAsia="Calibri"/>
                  <w:lang w:val="de-DE"/>
                </w:rPr>
                <w:t xml:space="preserve"> Relay UE.</w:t>
              </w:r>
            </w:ins>
          </w:p>
          <w:p w14:paraId="23506283" w14:textId="77777777" w:rsidR="00941C54" w:rsidRDefault="003D22FB">
            <w:pPr>
              <w:rPr>
                <w:ins w:id="157" w:author="Nokia - jakob.buthler" w:date="2021-01-28T22:20:00Z"/>
                <w:rFonts w:eastAsia="Calibri"/>
                <w:lang w:val="de-DE"/>
              </w:rPr>
            </w:pPr>
            <w:ins w:id="158" w:author="Nokia - jakob.buthler" w:date="2021-01-28T22:39:00Z">
              <w:r>
                <w:rPr>
                  <w:rFonts w:eastAsia="Calibri"/>
                  <w:lang w:val="de-DE"/>
                </w:rPr>
                <w:t xml:space="preserve">But also </w:t>
              </w:r>
              <w:proofErr w:type="spellStart"/>
              <w:r>
                <w:rPr>
                  <w:rFonts w:eastAsia="Calibri"/>
                  <w:lang w:val="de-DE"/>
                </w:rPr>
                <w:t>have</w:t>
              </w:r>
              <w:proofErr w:type="spellEnd"/>
              <w:r>
                <w:rPr>
                  <w:rFonts w:eastAsia="Calibri"/>
                  <w:lang w:val="de-DE"/>
                </w:rPr>
                <w:t xml:space="preserve"> </w:t>
              </w:r>
              <w:proofErr w:type="spellStart"/>
              <w:r>
                <w:rPr>
                  <w:rFonts w:eastAsia="Calibri"/>
                  <w:lang w:val="de-DE"/>
                </w:rPr>
                <w:t>sympathy</w:t>
              </w:r>
              <w:proofErr w:type="spellEnd"/>
              <w:r>
                <w:rPr>
                  <w:rFonts w:eastAsia="Calibri"/>
                  <w:lang w:val="de-DE"/>
                </w:rPr>
                <w:t xml:space="preserve"> </w:t>
              </w:r>
              <w:proofErr w:type="spellStart"/>
              <w:r>
                <w:rPr>
                  <w:rFonts w:eastAsia="Calibri"/>
                  <w:lang w:val="de-DE"/>
                </w:rPr>
                <w:t>for</w:t>
              </w:r>
              <w:proofErr w:type="spellEnd"/>
              <w:r>
                <w:rPr>
                  <w:rFonts w:eastAsia="Calibri"/>
                  <w:lang w:val="de-DE"/>
                </w:rPr>
                <w:t xml:space="preserve"> Ericsso</w:t>
              </w:r>
            </w:ins>
            <w:ins w:id="159" w:author="Nokia - jakob.buthler" w:date="2021-01-28T22:40:00Z">
              <w:r>
                <w:rPr>
                  <w:rFonts w:eastAsia="Calibri"/>
                  <w:lang w:val="de-DE"/>
                </w:rPr>
                <w:t xml:space="preserve">ns </w:t>
              </w:r>
              <w:proofErr w:type="spellStart"/>
              <w:r>
                <w:rPr>
                  <w:rFonts w:eastAsia="Calibri"/>
                  <w:lang w:val="de-DE"/>
                </w:rPr>
                <w:t>comment</w:t>
              </w:r>
              <w:proofErr w:type="spellEnd"/>
              <w:r>
                <w:rPr>
                  <w:rFonts w:eastAsia="Calibri"/>
                  <w:lang w:val="de-DE"/>
                </w:rPr>
                <w:t xml:space="preserve"> </w:t>
              </w:r>
              <w:proofErr w:type="spellStart"/>
              <w:r>
                <w:rPr>
                  <w:rFonts w:eastAsia="Calibri"/>
                  <w:lang w:val="de-DE"/>
                </w:rPr>
                <w:t>that</w:t>
              </w:r>
              <w:proofErr w:type="spellEnd"/>
              <w:r>
                <w:rPr>
                  <w:rFonts w:eastAsia="Calibri"/>
                  <w:lang w:val="de-DE"/>
                </w:rPr>
                <w:t xml:space="preserve"> </w:t>
              </w:r>
              <w:proofErr w:type="spellStart"/>
              <w:r>
                <w:rPr>
                  <w:rFonts w:eastAsia="Calibri"/>
                  <w:lang w:val="de-DE"/>
                </w:rPr>
                <w:t>we</w:t>
              </w:r>
              <w:proofErr w:type="spellEnd"/>
              <w:r>
                <w:rPr>
                  <w:rFonts w:eastAsia="Calibri"/>
                  <w:lang w:val="de-DE"/>
                </w:rPr>
                <w:t xml:space="preserve"> </w:t>
              </w:r>
              <w:proofErr w:type="spellStart"/>
              <w:r>
                <w:rPr>
                  <w:rFonts w:eastAsia="Calibri"/>
                  <w:lang w:val="de-DE"/>
                </w:rPr>
                <w:t>should</w:t>
              </w:r>
              <w:proofErr w:type="spellEnd"/>
              <w:r>
                <w:rPr>
                  <w:rFonts w:eastAsia="Calibri"/>
                  <w:lang w:val="de-DE"/>
                </w:rPr>
                <w:t xml:space="preserve"> not </w:t>
              </w:r>
              <w:proofErr w:type="spellStart"/>
              <w:r>
                <w:rPr>
                  <w:rFonts w:eastAsia="Calibri"/>
                  <w:lang w:val="de-DE"/>
                </w:rPr>
                <w:t>study</w:t>
              </w:r>
              <w:proofErr w:type="spellEnd"/>
              <w:r>
                <w:rPr>
                  <w:rFonts w:eastAsia="Calibri"/>
                  <w:lang w:val="de-DE"/>
                </w:rPr>
                <w:t xml:space="preserve"> such </w:t>
              </w:r>
              <w:proofErr w:type="spellStart"/>
              <w:r>
                <w:rPr>
                  <w:rFonts w:eastAsia="Calibri"/>
                  <w:lang w:val="de-DE"/>
                </w:rPr>
                <w:t>triggers</w:t>
              </w:r>
              <w:proofErr w:type="spellEnd"/>
              <w:r>
                <w:rPr>
                  <w:rFonts w:eastAsia="Calibri"/>
                  <w:lang w:val="de-DE"/>
                </w:rPr>
                <w:t xml:space="preserve"> </w:t>
              </w:r>
              <w:proofErr w:type="spellStart"/>
              <w:r>
                <w:rPr>
                  <w:rFonts w:eastAsia="Calibri"/>
                  <w:lang w:val="de-DE"/>
                </w:rPr>
                <w:t>case</w:t>
              </w:r>
              <w:proofErr w:type="spellEnd"/>
              <w:r>
                <w:rPr>
                  <w:rFonts w:eastAsia="Calibri"/>
                  <w:lang w:val="de-DE"/>
                </w:rPr>
                <w:t xml:space="preserve"> </w:t>
              </w:r>
              <w:proofErr w:type="spellStart"/>
              <w:r>
                <w:rPr>
                  <w:rFonts w:eastAsia="Calibri"/>
                  <w:lang w:val="de-DE"/>
                </w:rPr>
                <w:t>by</w:t>
              </w:r>
              <w:proofErr w:type="spellEnd"/>
              <w:r>
                <w:rPr>
                  <w:rFonts w:eastAsia="Calibri"/>
                  <w:lang w:val="de-DE"/>
                </w:rPr>
                <w:t xml:space="preserve"> </w:t>
              </w:r>
              <w:proofErr w:type="spellStart"/>
              <w:r>
                <w:rPr>
                  <w:rFonts w:eastAsia="Calibri"/>
                  <w:lang w:val="de-DE"/>
                </w:rPr>
                <w:t>case</w:t>
              </w:r>
              <w:proofErr w:type="spellEnd"/>
              <w:r>
                <w:rPr>
                  <w:rFonts w:eastAsia="Calibri"/>
                  <w:lang w:val="de-DE"/>
                </w:rPr>
                <w:t>.</w:t>
              </w:r>
            </w:ins>
          </w:p>
        </w:tc>
      </w:tr>
      <w:tr w:rsidR="00941C54" w14:paraId="7AE7CDA3" w14:textId="77777777">
        <w:trPr>
          <w:ins w:id="160" w:author="vivo(Boubacar)" w:date="2021-01-29T08:11:00Z"/>
        </w:trPr>
        <w:tc>
          <w:tcPr>
            <w:tcW w:w="1358" w:type="dxa"/>
          </w:tcPr>
          <w:p w14:paraId="77CB5854" w14:textId="77777777" w:rsidR="00941C54" w:rsidRDefault="003D22FB">
            <w:pPr>
              <w:rPr>
                <w:ins w:id="161" w:author="vivo(Boubacar)" w:date="2021-01-29T08:11:00Z"/>
                <w:rFonts w:eastAsia="Malgun Gothic"/>
                <w:lang w:val="de-DE"/>
              </w:rPr>
            </w:pPr>
            <w:ins w:id="162" w:author="vivo(Boubacar)" w:date="2021-01-29T08:12:00Z">
              <w:r>
                <w:rPr>
                  <w:rFonts w:eastAsia="Calibri" w:hint="eastAsia"/>
                  <w:sz w:val="20"/>
                  <w:szCs w:val="20"/>
                  <w:lang w:val="en-US" w:eastAsia="zh-CN"/>
                </w:rPr>
                <w:t>vivo</w:t>
              </w:r>
            </w:ins>
          </w:p>
        </w:tc>
        <w:tc>
          <w:tcPr>
            <w:tcW w:w="1337" w:type="dxa"/>
          </w:tcPr>
          <w:p w14:paraId="4F089071" w14:textId="77777777" w:rsidR="00941C54" w:rsidRDefault="003D22FB">
            <w:pPr>
              <w:rPr>
                <w:ins w:id="163" w:author="vivo(Boubacar)" w:date="2021-01-29T08:11:00Z"/>
                <w:rFonts w:eastAsia="Malgun Gothic"/>
                <w:lang w:val="de-DE"/>
              </w:rPr>
            </w:pPr>
            <w:ins w:id="164" w:author="vivo(Boubacar)" w:date="2021-01-29T08:12:00Z">
              <w:r>
                <w:rPr>
                  <w:rFonts w:eastAsia="Calibri" w:hint="eastAsia"/>
                  <w:sz w:val="20"/>
                  <w:szCs w:val="20"/>
                  <w:lang w:val="en-US" w:eastAsia="zh-CN"/>
                </w:rPr>
                <w:t>Yes</w:t>
              </w:r>
              <w:r>
                <w:rPr>
                  <w:rFonts w:eastAsia="Calibri"/>
                  <w:sz w:val="20"/>
                  <w:szCs w:val="20"/>
                  <w:lang w:val="en-US" w:eastAsia="zh-CN"/>
                </w:rPr>
                <w:t>,</w:t>
              </w:r>
              <w:r>
                <w:rPr>
                  <w:rFonts w:eastAsia="Calibri" w:hint="eastAsia"/>
                  <w:sz w:val="20"/>
                  <w:szCs w:val="20"/>
                  <w:lang w:val="en-US" w:eastAsia="zh-CN"/>
                </w:rPr>
                <w:t xml:space="preserve"> with comments</w:t>
              </w:r>
            </w:ins>
          </w:p>
        </w:tc>
        <w:tc>
          <w:tcPr>
            <w:tcW w:w="6934" w:type="dxa"/>
          </w:tcPr>
          <w:p w14:paraId="169A17B2" w14:textId="77777777" w:rsidR="00941C54" w:rsidRDefault="003D22FB">
            <w:pPr>
              <w:rPr>
                <w:ins w:id="165" w:author="vivo(Boubacar)" w:date="2021-01-29T08:12:00Z"/>
                <w:rFonts w:eastAsia="Calibri"/>
                <w:lang w:val="en-US" w:eastAsia="zh-CN"/>
              </w:rPr>
            </w:pPr>
            <w:ins w:id="166" w:author="vivo(Boubacar)" w:date="2021-01-29T08:12:00Z">
              <w:r>
                <w:rPr>
                  <w:rFonts w:eastAsia="Calibri" w:hint="eastAsia"/>
                  <w:sz w:val="20"/>
                  <w:szCs w:val="20"/>
                  <w:lang w:val="en-US" w:eastAsia="zh-CN"/>
                </w:rPr>
                <w:t xml:space="preserve">To be more </w:t>
              </w:r>
              <w:r>
                <w:rPr>
                  <w:rFonts w:eastAsia="Calibri"/>
                  <w:sz w:val="20"/>
                  <w:szCs w:val="20"/>
                  <w:lang w:val="en-US" w:eastAsia="zh-CN"/>
                </w:rPr>
                <w:t>precise</w:t>
              </w:r>
              <w:r>
                <w:rPr>
                  <w:rFonts w:eastAsia="Calibri" w:hint="eastAsia"/>
                  <w:sz w:val="20"/>
                  <w:szCs w:val="20"/>
                  <w:lang w:val="en-US" w:eastAsia="zh-CN"/>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relay</w:t>
              </w:r>
              <w:proofErr w:type="spellEnd"/>
              <w:r>
                <w:rPr>
                  <w:rFonts w:eastAsia="Calibri"/>
                  <w:lang w:val="de-DE"/>
                </w:rPr>
                <w:t xml:space="preserve"> UE in RRC_IDLE/RRC_INACTIVE </w:t>
              </w:r>
              <w:proofErr w:type="spellStart"/>
              <w:r>
                <w:rPr>
                  <w:rFonts w:eastAsia="Calibri"/>
                  <w:lang w:val="de-DE"/>
                </w:rPr>
                <w:t>triggers</w:t>
              </w:r>
              <w:proofErr w:type="spellEnd"/>
              <w:r>
                <w:rPr>
                  <w:rFonts w:eastAsia="Calibri"/>
                  <w:lang w:val="de-DE"/>
                </w:rPr>
                <w:t xml:space="preserve"> </w:t>
              </w:r>
              <w:proofErr w:type="spellStart"/>
              <w:r>
                <w:rPr>
                  <w:rFonts w:eastAsia="Calibri"/>
                  <w:lang w:val="de-DE"/>
                </w:rPr>
                <w:t>connection</w:t>
              </w:r>
              <w:proofErr w:type="spellEnd"/>
              <w:r>
                <w:rPr>
                  <w:rFonts w:eastAsia="Calibri"/>
                  <w:lang w:val="de-DE"/>
                </w:rPr>
                <w:t xml:space="preserve"> </w:t>
              </w:r>
              <w:proofErr w:type="spellStart"/>
              <w:r>
                <w:rPr>
                  <w:rFonts w:eastAsia="Calibri"/>
                  <w:lang w:val="de-DE"/>
                </w:rPr>
                <w:t>establishment</w:t>
              </w:r>
              <w:proofErr w:type="spellEnd"/>
              <w:r>
                <w:rPr>
                  <w:rFonts w:eastAsia="Calibri"/>
                  <w:lang w:val="de-DE"/>
                </w:rPr>
                <w:t xml:space="preserve"> </w:t>
              </w:r>
              <w:proofErr w:type="spellStart"/>
              <w:r>
                <w:rPr>
                  <w:rFonts w:eastAsia="Calibri"/>
                  <w:lang w:val="de-DE"/>
                </w:rPr>
                <w:t>when</w:t>
              </w:r>
              <w:proofErr w:type="spellEnd"/>
              <w:r>
                <w:rPr>
                  <w:rFonts w:eastAsia="Calibri"/>
                  <w:lang w:val="de-DE"/>
                </w:rPr>
                <w:t xml:space="preserve"> </w:t>
              </w:r>
              <w:proofErr w:type="spellStart"/>
              <w:r>
                <w:rPr>
                  <w:rFonts w:eastAsia="Calibri"/>
                  <w:lang w:val="de-DE"/>
                </w:rPr>
                <w:t>it</w:t>
              </w:r>
              <w:proofErr w:type="spellEnd"/>
              <w:r>
                <w:rPr>
                  <w:rFonts w:eastAsia="Calibri"/>
                  <w:lang w:val="de-DE"/>
                </w:rPr>
                <w:t xml:space="preserve"> </w:t>
              </w:r>
              <w:proofErr w:type="spellStart"/>
              <w:r>
                <w:rPr>
                  <w:rFonts w:eastAsia="Calibri"/>
                  <w:lang w:val="de-DE"/>
                </w:rPr>
                <w:t>receives</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first</w:t>
              </w:r>
              <w:proofErr w:type="spellEnd"/>
              <w:r>
                <w:rPr>
                  <w:rFonts w:eastAsia="Calibri"/>
                  <w:lang w:val="de-DE"/>
                </w:rPr>
                <w:t xml:space="preserve"> </w:t>
              </w:r>
              <w:proofErr w:type="spellStart"/>
              <w:r>
                <w:rPr>
                  <w:rFonts w:eastAsia="Calibri"/>
                  <w:lang w:val="de-DE"/>
                </w:rPr>
                <w:t>message</w:t>
              </w:r>
              <w:proofErr w:type="spellEnd"/>
              <w:r>
                <w:rPr>
                  <w:rFonts w:eastAsia="Calibri"/>
                  <w:lang w:val="de-DE"/>
                </w:rPr>
                <w:t xml:space="preserve"> </w:t>
              </w:r>
              <w:r>
                <w:rPr>
                  <w:rFonts w:eastAsia="Calibri"/>
                  <w:highlight w:val="yellow"/>
                  <w:lang w:val="en-US" w:eastAsia="zh-CN"/>
                </w:rPr>
                <w:t xml:space="preserve">using a default L2 configuration on PC5 </w:t>
              </w:r>
              <w:proofErr w:type="spellStart"/>
              <w:r>
                <w:rPr>
                  <w:rFonts w:eastAsia="Calibri"/>
                  <w:lang w:val="de-DE"/>
                </w:rPr>
                <w:t>from</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remote UE (</w:t>
              </w:r>
              <w:r>
                <w:rPr>
                  <w:rFonts w:eastAsia="Calibri"/>
                  <w:i/>
                  <w:lang w:val="de-DE"/>
                </w:rPr>
                <w:t>RRCSetupRequest</w:t>
              </w:r>
              <w:r>
                <w:rPr>
                  <w:rFonts w:eastAsia="Calibri"/>
                  <w:lang w:val="de-DE"/>
                </w:rPr>
                <w:t xml:space="preserve"> </w:t>
              </w:r>
              <w:proofErr w:type="spellStart"/>
              <w:r>
                <w:rPr>
                  <w:rFonts w:eastAsia="Calibri"/>
                  <w:lang w:val="de-DE"/>
                </w:rPr>
                <w:t>or</w:t>
              </w:r>
              <w:proofErr w:type="spellEnd"/>
              <w:r>
                <w:rPr>
                  <w:rFonts w:eastAsia="Calibri"/>
                  <w:lang w:val="de-DE"/>
                </w:rPr>
                <w:t xml:space="preserve"> </w:t>
              </w:r>
              <w:r>
                <w:rPr>
                  <w:rFonts w:eastAsia="Calibri"/>
                  <w:i/>
                  <w:lang w:val="de-DE"/>
                </w:rPr>
                <w:t>RRCResumeRequest</w:t>
              </w:r>
              <w:r>
                <w:rPr>
                  <w:rFonts w:eastAsia="Calibri"/>
                  <w:lang w:val="de-DE"/>
                </w:rPr>
                <w:t>).</w:t>
              </w:r>
              <w:r>
                <w:rPr>
                  <w:rFonts w:eastAsia="Calibri" w:hint="eastAsia"/>
                  <w:lang w:val="en-US" w:eastAsia="zh-CN"/>
                </w:rPr>
                <w:t xml:space="preserve"> </w:t>
              </w:r>
            </w:ins>
          </w:p>
          <w:p w14:paraId="308BB692" w14:textId="77777777" w:rsidR="00941C54" w:rsidRDefault="003D22FB">
            <w:pPr>
              <w:rPr>
                <w:ins w:id="167" w:author="vivo(Boubacar)" w:date="2021-01-29T08:11:00Z"/>
                <w:rFonts w:eastAsia="Calibri"/>
                <w:lang w:val="de-DE"/>
              </w:rPr>
            </w:pPr>
            <w:ins w:id="168" w:author="vivo(Boubacar)" w:date="2021-01-29T08:12:00Z">
              <w:r>
                <w:rPr>
                  <w:rFonts w:eastAsia="Calibri" w:hint="eastAsia"/>
                  <w:lang w:val="en-US" w:eastAsia="zh-CN"/>
                </w:rPr>
                <w:t>We also agree with OPPO that relay UE does not have to check the RRC message content. Instead, a default LCID is specified (e.g., LCID=4) for this PC5 RLC channel which is different from the existing LCIDs (0,1,2,3) for PC5-S and PC5-RRC signaling, then the UE can know this message is for triggering connection establishment.</w:t>
              </w:r>
            </w:ins>
          </w:p>
        </w:tc>
      </w:tr>
      <w:tr w:rsidR="00941C54" w14:paraId="676A6F0D" w14:textId="77777777">
        <w:trPr>
          <w:ins w:id="169" w:author="Intel-AA" w:date="2021-01-28T16:52:00Z"/>
        </w:trPr>
        <w:tc>
          <w:tcPr>
            <w:tcW w:w="1358" w:type="dxa"/>
          </w:tcPr>
          <w:p w14:paraId="29C8D4D0" w14:textId="77777777" w:rsidR="00941C54" w:rsidRDefault="003D22FB">
            <w:pPr>
              <w:rPr>
                <w:ins w:id="170" w:author="Intel-AA" w:date="2021-01-28T16:52:00Z"/>
                <w:rFonts w:eastAsia="Calibri"/>
                <w:lang w:val="en-US" w:eastAsia="zh-CN"/>
              </w:rPr>
            </w:pPr>
            <w:ins w:id="171" w:author="Intel-AA" w:date="2021-01-28T16:52:00Z">
              <w:r>
                <w:rPr>
                  <w:rFonts w:eastAsia="Malgun Gothic"/>
                  <w:lang w:val="de-DE"/>
                </w:rPr>
                <w:t>Intel</w:t>
              </w:r>
            </w:ins>
          </w:p>
        </w:tc>
        <w:tc>
          <w:tcPr>
            <w:tcW w:w="1337" w:type="dxa"/>
          </w:tcPr>
          <w:p w14:paraId="1898E6F0" w14:textId="77777777" w:rsidR="00941C54" w:rsidRDefault="003D22FB">
            <w:pPr>
              <w:rPr>
                <w:ins w:id="172" w:author="Intel-AA" w:date="2021-01-28T16:52:00Z"/>
                <w:rFonts w:eastAsia="Calibri"/>
                <w:lang w:val="en-US" w:eastAsia="zh-CN"/>
              </w:rPr>
            </w:pPr>
            <w:ins w:id="173" w:author="Intel-AA" w:date="2021-01-28T16:52:00Z">
              <w:r>
                <w:rPr>
                  <w:rFonts w:eastAsia="Malgun Gothic"/>
                  <w:lang w:val="de-DE"/>
                </w:rPr>
                <w:t xml:space="preserve">Yes </w:t>
              </w:r>
              <w:proofErr w:type="spellStart"/>
              <w:r>
                <w:rPr>
                  <w:rFonts w:eastAsia="Malgun Gothic"/>
                  <w:lang w:val="de-DE"/>
                </w:rPr>
                <w:t>with</w:t>
              </w:r>
              <w:proofErr w:type="spellEnd"/>
              <w:r>
                <w:rPr>
                  <w:rFonts w:eastAsia="Malgun Gothic"/>
                  <w:lang w:val="de-DE"/>
                </w:rPr>
                <w:t xml:space="preserve"> </w:t>
              </w:r>
              <w:proofErr w:type="spellStart"/>
              <w:r>
                <w:rPr>
                  <w:rFonts w:eastAsia="Malgun Gothic"/>
                  <w:lang w:val="de-DE"/>
                </w:rPr>
                <w:t>comment</w:t>
              </w:r>
              <w:proofErr w:type="spellEnd"/>
            </w:ins>
          </w:p>
        </w:tc>
        <w:tc>
          <w:tcPr>
            <w:tcW w:w="6934" w:type="dxa"/>
          </w:tcPr>
          <w:p w14:paraId="3CE04195" w14:textId="77777777" w:rsidR="00941C54" w:rsidRDefault="003D22FB">
            <w:pPr>
              <w:rPr>
                <w:ins w:id="174" w:author="Intel-AA" w:date="2021-01-28T16:52:00Z"/>
                <w:rFonts w:eastAsia="Calibri"/>
                <w:lang w:val="de-DE"/>
              </w:rPr>
            </w:pPr>
            <w:proofErr w:type="spellStart"/>
            <w:ins w:id="175" w:author="Intel-AA" w:date="2021-01-28T16:52:00Z">
              <w:r>
                <w:rPr>
                  <w:rFonts w:eastAsia="Calibri"/>
                  <w:lang w:val="de-DE"/>
                </w:rPr>
                <w:t>Agree</w:t>
              </w:r>
              <w:proofErr w:type="spellEnd"/>
              <w:r>
                <w:rPr>
                  <w:rFonts w:eastAsia="Calibri"/>
                  <w:lang w:val="de-DE"/>
                </w:rPr>
                <w:t xml:space="preserve"> </w:t>
              </w:r>
              <w:proofErr w:type="spellStart"/>
              <w:r>
                <w:rPr>
                  <w:rFonts w:eastAsia="Calibri"/>
                  <w:lang w:val="de-DE"/>
                </w:rPr>
                <w:t>with</w:t>
              </w:r>
              <w:proofErr w:type="spellEnd"/>
              <w:r>
                <w:rPr>
                  <w:rFonts w:eastAsia="Calibri"/>
                  <w:lang w:val="de-DE"/>
                </w:rPr>
                <w:t xml:space="preserve"> </w:t>
              </w:r>
              <w:proofErr w:type="spellStart"/>
              <w:proofErr w:type="gramStart"/>
              <w:r>
                <w:rPr>
                  <w:rFonts w:eastAsia="Calibri"/>
                  <w:lang w:val="de-DE"/>
                </w:rPr>
                <w:t>OPPO’s</w:t>
              </w:r>
              <w:proofErr w:type="spellEnd"/>
              <w:proofErr w:type="gramEnd"/>
              <w:r>
                <w:rPr>
                  <w:rFonts w:eastAsia="Calibri"/>
                  <w:lang w:val="de-DE"/>
                </w:rPr>
                <w:t xml:space="preserve"> </w:t>
              </w:r>
              <w:proofErr w:type="spellStart"/>
              <w:r>
                <w:rPr>
                  <w:rFonts w:eastAsia="Calibri"/>
                  <w:lang w:val="de-DE"/>
                </w:rPr>
                <w:t>comments</w:t>
              </w:r>
              <w:proofErr w:type="spellEnd"/>
              <w:r>
                <w:rPr>
                  <w:rFonts w:eastAsia="Calibri"/>
                  <w:lang w:val="de-DE"/>
                </w:rPr>
                <w:t xml:space="preserve">. </w:t>
              </w:r>
              <w:proofErr w:type="spellStart"/>
              <w:r>
                <w:rPr>
                  <w:rFonts w:eastAsia="Calibri"/>
                  <w:lang w:val="de-DE"/>
                </w:rPr>
                <w:t>We</w:t>
              </w:r>
              <w:proofErr w:type="spellEnd"/>
              <w:r>
                <w:rPr>
                  <w:rFonts w:eastAsia="Calibri"/>
                  <w:lang w:val="de-DE"/>
                </w:rPr>
                <w:t xml:space="preserve"> </w:t>
              </w:r>
              <w:proofErr w:type="spellStart"/>
              <w:r>
                <w:rPr>
                  <w:rFonts w:eastAsia="Calibri"/>
                  <w:lang w:val="de-DE"/>
                </w:rPr>
                <w:t>are</w:t>
              </w:r>
              <w:proofErr w:type="spellEnd"/>
              <w:r>
                <w:rPr>
                  <w:rFonts w:eastAsia="Calibri"/>
                  <w:lang w:val="de-DE"/>
                </w:rPr>
                <w:t xml:space="preserve"> open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some</w:t>
              </w:r>
              <w:proofErr w:type="spellEnd"/>
              <w:r>
                <w:rPr>
                  <w:rFonts w:eastAsia="Calibri"/>
                  <w:lang w:val="de-DE"/>
                </w:rPr>
                <w:t xml:space="preserve"> </w:t>
              </w:r>
              <w:proofErr w:type="spellStart"/>
              <w:r>
                <w:rPr>
                  <w:rFonts w:eastAsia="Calibri"/>
                  <w:lang w:val="de-DE"/>
                </w:rPr>
                <w:t>rewording</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satisfy</w:t>
              </w:r>
              <w:proofErr w:type="spellEnd"/>
              <w:r>
                <w:rPr>
                  <w:rFonts w:eastAsia="Calibri"/>
                  <w:lang w:val="de-DE"/>
                </w:rPr>
                <w:t xml:space="preserve"> </w:t>
              </w:r>
              <w:proofErr w:type="spellStart"/>
              <w:r>
                <w:rPr>
                  <w:rFonts w:eastAsia="Calibri"/>
                  <w:lang w:val="de-DE"/>
                </w:rPr>
                <w:t>other</w:t>
              </w:r>
              <w:proofErr w:type="spellEnd"/>
              <w:r>
                <w:rPr>
                  <w:rFonts w:eastAsia="Calibri"/>
                  <w:lang w:val="de-DE"/>
                </w:rPr>
                <w:t xml:space="preserve"> </w:t>
              </w:r>
              <w:proofErr w:type="spellStart"/>
              <w:r>
                <w:rPr>
                  <w:rFonts w:eastAsia="Calibri"/>
                  <w:lang w:val="de-DE"/>
                </w:rPr>
                <w:t>company</w:t>
              </w:r>
              <w:proofErr w:type="spellEnd"/>
              <w:r>
                <w:rPr>
                  <w:rFonts w:eastAsia="Calibri"/>
                  <w:lang w:val="de-DE"/>
                </w:rPr>
                <w:t xml:space="preserve"> </w:t>
              </w:r>
              <w:proofErr w:type="spellStart"/>
              <w:r>
                <w:rPr>
                  <w:rFonts w:eastAsia="Calibri"/>
                  <w:lang w:val="de-DE"/>
                </w:rPr>
                <w:t>views</w:t>
              </w:r>
              <w:proofErr w:type="spellEnd"/>
              <w:r>
                <w:rPr>
                  <w:rFonts w:eastAsia="Calibri"/>
                  <w:lang w:val="de-DE"/>
                </w:rPr>
                <w:t xml:space="preserve">. </w:t>
              </w:r>
              <w:proofErr w:type="spellStart"/>
              <w:r>
                <w:rPr>
                  <w:rFonts w:eastAsia="Calibri"/>
                  <w:lang w:val="de-DE"/>
                </w:rPr>
                <w:t>There</w:t>
              </w:r>
              <w:proofErr w:type="spellEnd"/>
              <w:r>
                <w:rPr>
                  <w:rFonts w:eastAsia="Calibri"/>
                  <w:lang w:val="de-DE"/>
                </w:rPr>
                <w:t xml:space="preserve"> </w:t>
              </w:r>
              <w:proofErr w:type="spellStart"/>
              <w:r>
                <w:rPr>
                  <w:rFonts w:eastAsia="Calibri"/>
                  <w:lang w:val="de-DE"/>
                </w:rPr>
                <w:t>are</w:t>
              </w:r>
              <w:proofErr w:type="spellEnd"/>
              <w:r>
                <w:rPr>
                  <w:rFonts w:eastAsia="Calibri"/>
                  <w:lang w:val="de-DE"/>
                </w:rPr>
                <w:t xml:space="preserve"> </w:t>
              </w:r>
              <w:proofErr w:type="spellStart"/>
              <w:r>
                <w:rPr>
                  <w:rFonts w:eastAsia="Calibri"/>
                  <w:lang w:val="de-DE"/>
                </w:rPr>
                <w:t>two</w:t>
              </w:r>
              <w:proofErr w:type="spellEnd"/>
              <w:r>
                <w:rPr>
                  <w:rFonts w:eastAsia="Calibri"/>
                  <w:lang w:val="de-DE"/>
                </w:rPr>
                <w:t xml:space="preserve"> </w:t>
              </w:r>
              <w:proofErr w:type="spellStart"/>
              <w:r>
                <w:rPr>
                  <w:rFonts w:eastAsia="Calibri"/>
                  <w:lang w:val="de-DE"/>
                </w:rPr>
                <w:t>aspects</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note</w:t>
              </w:r>
            </w:ins>
            <w:proofErr w:type="spellEnd"/>
            <w:ins w:id="176" w:author="Intel-AA" w:date="2021-01-28T16:53:00Z">
              <w:r>
                <w:rPr>
                  <w:rFonts w:eastAsia="Calibri"/>
                  <w:lang w:val="de-DE"/>
                </w:rPr>
                <w:t>:</w:t>
              </w:r>
            </w:ins>
            <w:ins w:id="177" w:author="Intel-AA" w:date="2021-01-28T16:52:00Z">
              <w:r>
                <w:rPr>
                  <w:rFonts w:eastAsia="Calibri"/>
                  <w:lang w:val="de-DE"/>
                </w:rPr>
                <w:t xml:space="preserve"> </w:t>
              </w:r>
              <w:proofErr w:type="spellStart"/>
              <w:r>
                <w:rPr>
                  <w:rFonts w:eastAsia="Calibri"/>
                  <w:lang w:val="de-DE"/>
                </w:rPr>
                <w:t>we</w:t>
              </w:r>
              <w:proofErr w:type="spellEnd"/>
              <w:r>
                <w:rPr>
                  <w:rFonts w:eastAsia="Calibri"/>
                  <w:lang w:val="de-DE"/>
                </w:rPr>
                <w:t xml:space="preserve"> </w:t>
              </w:r>
              <w:proofErr w:type="spellStart"/>
              <w:r>
                <w:rPr>
                  <w:rFonts w:eastAsia="Calibri"/>
                  <w:lang w:val="de-DE"/>
                </w:rPr>
                <w:t>have</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wait</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r>
                <w:rPr>
                  <w:rFonts w:eastAsia="Calibri"/>
                  <w:lang w:val="de-DE"/>
                </w:rPr>
                <w:lastRenderedPageBreak/>
                <w:t xml:space="preserve">check </w:t>
              </w:r>
              <w:proofErr w:type="spellStart"/>
              <w:r>
                <w:rPr>
                  <w:rFonts w:eastAsia="Calibri"/>
                  <w:lang w:val="de-DE"/>
                </w:rPr>
                <w:t>whether</w:t>
              </w:r>
              <w:proofErr w:type="spellEnd"/>
              <w:r>
                <w:rPr>
                  <w:rFonts w:eastAsia="Calibri"/>
                  <w:lang w:val="de-DE"/>
                </w:rPr>
                <w:t xml:space="preserve"> </w:t>
              </w:r>
              <w:proofErr w:type="spellStart"/>
              <w:r>
                <w:rPr>
                  <w:rFonts w:eastAsia="Calibri"/>
                  <w:lang w:val="de-DE"/>
                </w:rPr>
                <w:t>Direct</w:t>
              </w:r>
              <w:proofErr w:type="spellEnd"/>
              <w:r>
                <w:rPr>
                  <w:rFonts w:eastAsia="Calibri"/>
                  <w:lang w:val="de-DE"/>
                </w:rPr>
                <w:t xml:space="preserve"> </w:t>
              </w:r>
              <w:proofErr w:type="spellStart"/>
              <w:r>
                <w:rPr>
                  <w:rFonts w:eastAsia="Calibri"/>
                  <w:lang w:val="de-DE"/>
                </w:rPr>
                <w:t>communication</w:t>
              </w:r>
              <w:proofErr w:type="spellEnd"/>
              <w:r>
                <w:rPr>
                  <w:rFonts w:eastAsia="Calibri"/>
                  <w:lang w:val="de-DE"/>
                </w:rPr>
                <w:t xml:space="preserve"> </w:t>
              </w:r>
              <w:proofErr w:type="spellStart"/>
              <w:r>
                <w:rPr>
                  <w:rFonts w:eastAsia="Calibri"/>
                  <w:lang w:val="de-DE"/>
                </w:rPr>
                <w:t>request</w:t>
              </w:r>
              <w:proofErr w:type="spellEnd"/>
              <w:r>
                <w:rPr>
                  <w:rFonts w:eastAsia="Calibri"/>
                  <w:lang w:val="de-DE"/>
                </w:rPr>
                <w:t xml:space="preserve"> will </w:t>
              </w:r>
              <w:proofErr w:type="spellStart"/>
              <w:r>
                <w:rPr>
                  <w:rFonts w:eastAsia="Calibri"/>
                  <w:lang w:val="de-DE"/>
                </w:rPr>
                <w:t>enable</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Relay UE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move</w:t>
              </w:r>
              <w:proofErr w:type="spellEnd"/>
              <w:r>
                <w:rPr>
                  <w:rFonts w:eastAsia="Calibri"/>
                  <w:lang w:val="de-DE"/>
                </w:rPr>
                <w:t xml:space="preserve"> out </w:t>
              </w:r>
              <w:proofErr w:type="spellStart"/>
              <w:r>
                <w:rPr>
                  <w:rFonts w:eastAsia="Calibri"/>
                  <w:lang w:val="de-DE"/>
                </w:rPr>
                <w:t>of</w:t>
              </w:r>
              <w:proofErr w:type="spellEnd"/>
              <w:r>
                <w:rPr>
                  <w:rFonts w:eastAsia="Calibri"/>
                  <w:lang w:val="de-DE"/>
                </w:rPr>
                <w:t xml:space="preserve"> RRC_IDLE [</w:t>
              </w:r>
              <w:proofErr w:type="spellStart"/>
              <w:r>
                <w:rPr>
                  <w:rFonts w:eastAsia="Calibri"/>
                  <w:lang w:val="de-DE"/>
                </w:rPr>
                <w:t>as</w:t>
              </w:r>
              <w:proofErr w:type="spellEnd"/>
              <w:r>
                <w:rPr>
                  <w:rFonts w:eastAsia="Calibri"/>
                  <w:lang w:val="de-DE"/>
                </w:rPr>
                <w:t xml:space="preserve"> per Solution#7 in SA2 </w:t>
              </w:r>
              <w:proofErr w:type="spellStart"/>
              <w:r>
                <w:rPr>
                  <w:rFonts w:eastAsia="Calibri"/>
                  <w:lang w:val="de-DE"/>
                </w:rPr>
                <w:t>conclusion</w:t>
              </w:r>
              <w:proofErr w:type="spellEnd"/>
              <w:r>
                <w:rPr>
                  <w:rFonts w:eastAsia="Calibri"/>
                  <w:lang w:val="de-DE"/>
                </w:rPr>
                <w:t xml:space="preserve">] and apart </w:t>
              </w:r>
              <w:proofErr w:type="spellStart"/>
              <w:r>
                <w:rPr>
                  <w:rFonts w:eastAsia="Calibri"/>
                  <w:lang w:val="de-DE"/>
                </w:rPr>
                <w:t>from</w:t>
              </w:r>
              <w:proofErr w:type="spellEnd"/>
              <w:r>
                <w:rPr>
                  <w:rFonts w:eastAsia="Calibri"/>
                  <w:lang w:val="de-DE"/>
                </w:rPr>
                <w:t xml:space="preserve"> </w:t>
              </w:r>
              <w:proofErr w:type="spellStart"/>
              <w:r>
                <w:rPr>
                  <w:rFonts w:eastAsia="Calibri"/>
                  <w:lang w:val="de-DE"/>
                </w:rPr>
                <w:t>this</w:t>
              </w:r>
              <w:proofErr w:type="spellEnd"/>
              <w:r>
                <w:rPr>
                  <w:rFonts w:eastAsia="Calibri"/>
                  <w:lang w:val="de-DE"/>
                </w:rPr>
                <w:t xml:space="preserve"> </w:t>
              </w:r>
              <w:proofErr w:type="spellStart"/>
              <w:r>
                <w:rPr>
                  <w:rFonts w:eastAsia="Calibri"/>
                  <w:lang w:val="de-DE"/>
                </w:rPr>
                <w:t>aspect</w:t>
              </w:r>
              <w:proofErr w:type="spellEnd"/>
              <w:r>
                <w:rPr>
                  <w:rFonts w:eastAsia="Calibri"/>
                  <w:lang w:val="de-DE"/>
                </w:rPr>
                <w:t xml:space="preserve">, </w:t>
              </w:r>
              <w:proofErr w:type="spellStart"/>
              <w:r>
                <w:rPr>
                  <w:rFonts w:eastAsia="Calibri"/>
                  <w:lang w:val="de-DE"/>
                </w:rPr>
                <w:t>it</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also </w:t>
              </w:r>
              <w:proofErr w:type="spellStart"/>
              <w:r>
                <w:rPr>
                  <w:rFonts w:eastAsia="Calibri"/>
                  <w:lang w:val="de-DE"/>
                </w:rPr>
                <w:t>clear</w:t>
              </w:r>
              <w:proofErr w:type="spellEnd"/>
              <w:r>
                <w:rPr>
                  <w:rFonts w:eastAsia="Calibri"/>
                  <w:lang w:val="de-DE"/>
                </w:rPr>
                <w:t xml:space="preserve"> </w:t>
              </w:r>
              <w:proofErr w:type="spellStart"/>
              <w:r>
                <w:rPr>
                  <w:rFonts w:eastAsia="Calibri"/>
                  <w:lang w:val="de-DE"/>
                </w:rPr>
                <w:t>within</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same solution#7 </w:t>
              </w:r>
              <w:proofErr w:type="spellStart"/>
              <w:r>
                <w:rPr>
                  <w:rFonts w:eastAsia="Calibri"/>
                  <w:lang w:val="de-DE"/>
                </w:rPr>
                <w:t>that</w:t>
              </w:r>
              <w:proofErr w:type="spellEnd"/>
              <w:r>
                <w:rPr>
                  <w:rFonts w:eastAsia="Calibri"/>
                  <w:lang w:val="de-DE"/>
                </w:rPr>
                <w:t xml:space="preserve"> Remote UE in INACTIVE and Relay UE in IDLE </w:t>
              </w:r>
              <w:proofErr w:type="spellStart"/>
              <w:r>
                <w:rPr>
                  <w:rFonts w:eastAsia="Calibri"/>
                  <w:lang w:val="de-DE"/>
                </w:rPr>
                <w:t>is</w:t>
              </w:r>
              <w:proofErr w:type="spellEnd"/>
              <w:r>
                <w:rPr>
                  <w:rFonts w:eastAsia="Calibri"/>
                  <w:lang w:val="de-DE"/>
                </w:rPr>
                <w:t xml:space="preserve"> not </w:t>
              </w:r>
              <w:proofErr w:type="spellStart"/>
              <w:r>
                <w:rPr>
                  <w:rFonts w:eastAsia="Calibri"/>
                  <w:lang w:val="de-DE"/>
                </w:rPr>
                <w:t>allowed</w:t>
              </w:r>
              <w:proofErr w:type="spellEnd"/>
              <w:r>
                <w:rPr>
                  <w:rFonts w:eastAsia="Calibri"/>
                  <w:lang w:val="de-DE"/>
                </w:rPr>
                <w:t xml:space="preserve"> </w:t>
              </w:r>
              <w:proofErr w:type="spellStart"/>
              <w:r>
                <w:rPr>
                  <w:rFonts w:eastAsia="Calibri"/>
                  <w:lang w:val="de-DE"/>
                </w:rPr>
                <w:t>as</w:t>
              </w:r>
              <w:proofErr w:type="spellEnd"/>
              <w:r>
                <w:rPr>
                  <w:rFonts w:eastAsia="Calibri"/>
                  <w:lang w:val="de-DE"/>
                </w:rPr>
                <w:t xml:space="preserve"> </w:t>
              </w:r>
              <w:proofErr w:type="spellStart"/>
              <w:r>
                <w:rPr>
                  <w:rFonts w:eastAsia="Calibri"/>
                  <w:lang w:val="de-DE"/>
                </w:rPr>
                <w:t>it</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expected</w:t>
              </w:r>
              <w:proofErr w:type="spellEnd"/>
              <w:r>
                <w:rPr>
                  <w:rFonts w:eastAsia="Calibri"/>
                  <w:lang w:val="de-DE"/>
                </w:rPr>
                <w:t xml:space="preserve"> </w:t>
              </w:r>
              <w:proofErr w:type="spellStart"/>
              <w:r>
                <w:rPr>
                  <w:rFonts w:eastAsia="Calibri"/>
                  <w:lang w:val="de-DE"/>
                </w:rPr>
                <w:t>that</w:t>
              </w:r>
              <w:proofErr w:type="spellEnd"/>
              <w:r>
                <w:rPr>
                  <w:rFonts w:eastAsia="Calibri"/>
                  <w:lang w:val="de-DE"/>
                </w:rPr>
                <w:t xml:space="preserve"> Relay UE </w:t>
              </w:r>
              <w:proofErr w:type="spellStart"/>
              <w:r>
                <w:rPr>
                  <w:rFonts w:eastAsia="Calibri"/>
                  <w:lang w:val="de-DE"/>
                </w:rPr>
                <w:t>has</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be</w:t>
              </w:r>
              <w:proofErr w:type="spellEnd"/>
              <w:r>
                <w:rPr>
                  <w:rFonts w:eastAsia="Calibri"/>
                  <w:lang w:val="de-DE"/>
                </w:rPr>
                <w:t xml:space="preserve"> in CM_CONNECTED </w:t>
              </w:r>
              <w:proofErr w:type="spellStart"/>
              <w:r>
                <w:rPr>
                  <w:rFonts w:eastAsia="Calibri"/>
                  <w:lang w:val="de-DE"/>
                </w:rPr>
                <w:t>if</w:t>
              </w:r>
              <w:proofErr w:type="spellEnd"/>
              <w:r>
                <w:rPr>
                  <w:rFonts w:eastAsia="Calibri"/>
                  <w:lang w:val="de-DE"/>
                </w:rPr>
                <w:t xml:space="preserve"> </w:t>
              </w:r>
              <w:proofErr w:type="spellStart"/>
              <w:r>
                <w:rPr>
                  <w:rFonts w:eastAsia="Calibri"/>
                  <w:lang w:val="de-DE"/>
                </w:rPr>
                <w:t>any</w:t>
              </w:r>
              <w:proofErr w:type="spellEnd"/>
              <w:r>
                <w:rPr>
                  <w:rFonts w:eastAsia="Calibri"/>
                  <w:lang w:val="de-DE"/>
                </w:rPr>
                <w:t xml:space="preserve"> Remote UE </w:t>
              </w:r>
              <w:proofErr w:type="spellStart"/>
              <w:r>
                <w:rPr>
                  <w:rFonts w:eastAsia="Calibri"/>
                  <w:lang w:val="de-DE"/>
                </w:rPr>
                <w:t>is</w:t>
              </w:r>
              <w:proofErr w:type="spellEnd"/>
              <w:r>
                <w:rPr>
                  <w:rFonts w:eastAsia="Calibri"/>
                  <w:lang w:val="de-DE"/>
                </w:rPr>
                <w:t xml:space="preserve"> in CM_CONNECTED. </w:t>
              </w:r>
            </w:ins>
            <w:proofErr w:type="spellStart"/>
            <w:ins w:id="178" w:author="Intel-AA" w:date="2021-01-28T16:54:00Z">
              <w:r>
                <w:rPr>
                  <w:rFonts w:eastAsia="Calibri"/>
                  <w:lang w:val="de-DE"/>
                </w:rPr>
                <w:t>Some</w:t>
              </w:r>
              <w:proofErr w:type="spellEnd"/>
              <w:r>
                <w:rPr>
                  <w:rFonts w:eastAsia="Calibri"/>
                  <w:lang w:val="de-DE"/>
                </w:rPr>
                <w:t xml:space="preserve"> </w:t>
              </w:r>
              <w:proofErr w:type="spellStart"/>
              <w:r>
                <w:rPr>
                  <w:rFonts w:eastAsia="Calibri"/>
                  <w:lang w:val="de-DE"/>
                </w:rPr>
                <w:t>example</w:t>
              </w:r>
              <w:proofErr w:type="spellEnd"/>
              <w:r>
                <w:rPr>
                  <w:rFonts w:eastAsia="Calibri"/>
                  <w:lang w:val="de-DE"/>
                </w:rPr>
                <w:t xml:space="preserve"> </w:t>
              </w:r>
              <w:proofErr w:type="spellStart"/>
              <w:r>
                <w:rPr>
                  <w:rFonts w:eastAsia="Calibri"/>
                  <w:lang w:val="de-DE"/>
                </w:rPr>
                <w:t>wording</w:t>
              </w:r>
              <w:proofErr w:type="spellEnd"/>
              <w:r>
                <w:rPr>
                  <w:rFonts w:eastAsia="Calibri"/>
                  <w:lang w:val="de-DE"/>
                </w:rPr>
                <w:t xml:space="preserve"> in </w:t>
              </w:r>
              <w:proofErr w:type="spellStart"/>
              <w:r>
                <w:rPr>
                  <w:rFonts w:eastAsia="Calibri"/>
                  <w:lang w:val="de-DE"/>
                </w:rPr>
                <w:t>this</w:t>
              </w:r>
              <w:proofErr w:type="spellEnd"/>
              <w:r>
                <w:rPr>
                  <w:rFonts w:eastAsia="Calibri"/>
                  <w:lang w:val="de-DE"/>
                </w:rPr>
                <w:t xml:space="preserve"> </w:t>
              </w:r>
              <w:proofErr w:type="spellStart"/>
              <w:r>
                <w:rPr>
                  <w:rFonts w:eastAsia="Calibri"/>
                  <w:lang w:val="de-DE"/>
                </w:rPr>
                <w:t>context</w:t>
              </w:r>
              <w:proofErr w:type="spellEnd"/>
              <w:r>
                <w:rPr>
                  <w:rFonts w:eastAsia="Calibri"/>
                  <w:lang w:val="de-DE"/>
                </w:rPr>
                <w:t>:</w:t>
              </w:r>
            </w:ins>
          </w:p>
          <w:p w14:paraId="0240B40B" w14:textId="77777777" w:rsidR="00941C54" w:rsidRDefault="003D22FB">
            <w:pPr>
              <w:rPr>
                <w:ins w:id="179" w:author="Intel-AA" w:date="2021-01-28T16:52:00Z"/>
                <w:rFonts w:ascii="Arial" w:eastAsia="Calibri" w:hAnsi="Arial" w:cs="Arial"/>
                <w:b/>
                <w:bCs/>
                <w:lang w:val="de-DE"/>
              </w:rPr>
            </w:pPr>
            <w:proofErr w:type="spellStart"/>
            <w:ins w:id="180" w:author="Intel-AA" w:date="2021-01-28T16:52:00Z">
              <w:r>
                <w:rPr>
                  <w:rFonts w:ascii="Arial" w:eastAsia="Calibri" w:hAnsi="Arial" w:cs="Arial"/>
                  <w:b/>
                  <w:bCs/>
                  <w:lang w:val="de-DE"/>
                </w:rPr>
                <w:t>For</w:t>
              </w:r>
              <w:proofErr w:type="spellEnd"/>
              <w:r>
                <w:rPr>
                  <w:rFonts w:ascii="Arial" w:eastAsia="Calibri" w:hAnsi="Arial" w:cs="Arial"/>
                  <w:b/>
                  <w:bCs/>
                  <w:lang w:val="de-DE"/>
                </w:rPr>
                <w:t xml:space="preserve"> L2 UE </w:t>
              </w:r>
              <w:proofErr w:type="spellStart"/>
              <w:r>
                <w:rPr>
                  <w:rFonts w:ascii="Arial" w:eastAsia="Calibri" w:hAnsi="Arial" w:cs="Arial"/>
                  <w:b/>
                  <w:bCs/>
                  <w:lang w:val="de-DE"/>
                </w:rPr>
                <w:t>to</w:t>
              </w:r>
              <w:proofErr w:type="spellEnd"/>
              <w:r>
                <w:rPr>
                  <w:rFonts w:ascii="Arial" w:eastAsia="Calibri" w:hAnsi="Arial" w:cs="Arial"/>
                  <w:b/>
                  <w:bCs/>
                  <w:lang w:val="de-DE"/>
                </w:rPr>
                <w:t xml:space="preserve"> NW </w:t>
              </w:r>
              <w:proofErr w:type="spellStart"/>
              <w:r>
                <w:rPr>
                  <w:rFonts w:ascii="Arial" w:eastAsia="Calibri" w:hAnsi="Arial" w:cs="Arial"/>
                  <w:b/>
                  <w:bCs/>
                  <w:lang w:val="de-DE"/>
                </w:rPr>
                <w:t>relay</w:t>
              </w:r>
              <w:proofErr w:type="spellEnd"/>
              <w:r>
                <w:rPr>
                  <w:rFonts w:ascii="Arial" w:eastAsia="Calibri" w:hAnsi="Arial" w:cs="Arial"/>
                  <w:b/>
                  <w:bCs/>
                  <w:lang w:val="de-DE"/>
                </w:rPr>
                <w:t xml:space="preserve">, </w:t>
              </w:r>
              <w:proofErr w:type="spellStart"/>
              <w:r>
                <w:rPr>
                  <w:rFonts w:ascii="Arial" w:eastAsia="Calibri" w:hAnsi="Arial" w:cs="Arial"/>
                  <w:b/>
                  <w:bCs/>
                  <w:lang w:val="de-DE"/>
                </w:rPr>
                <w:t>the</w:t>
              </w:r>
              <w:proofErr w:type="spellEnd"/>
              <w:r>
                <w:rPr>
                  <w:rFonts w:ascii="Arial" w:eastAsia="Calibri" w:hAnsi="Arial" w:cs="Arial"/>
                  <w:b/>
                  <w:bCs/>
                  <w:lang w:val="de-DE"/>
                </w:rPr>
                <w:t xml:space="preserve"> </w:t>
              </w:r>
              <w:proofErr w:type="spellStart"/>
              <w:r>
                <w:rPr>
                  <w:rFonts w:ascii="Arial" w:eastAsia="Calibri" w:hAnsi="Arial" w:cs="Arial"/>
                  <w:b/>
                  <w:bCs/>
                  <w:lang w:val="de-DE"/>
                </w:rPr>
                <w:t>relay</w:t>
              </w:r>
              <w:proofErr w:type="spellEnd"/>
              <w:r>
                <w:rPr>
                  <w:rFonts w:ascii="Arial" w:eastAsia="Calibri" w:hAnsi="Arial" w:cs="Arial"/>
                  <w:b/>
                  <w:bCs/>
                  <w:lang w:val="de-DE"/>
                </w:rPr>
                <w:t xml:space="preserve"> UE in RRC_IDLE/RRC_INACTIVE </w:t>
              </w:r>
              <w:proofErr w:type="spellStart"/>
              <w:r>
                <w:rPr>
                  <w:rFonts w:ascii="Arial" w:eastAsia="Calibri" w:hAnsi="Arial" w:cs="Arial"/>
                  <w:b/>
                  <w:bCs/>
                  <w:lang w:val="de-DE"/>
                </w:rPr>
                <w:t>triggers</w:t>
              </w:r>
              <w:proofErr w:type="spellEnd"/>
              <w:r>
                <w:rPr>
                  <w:rFonts w:ascii="Arial" w:eastAsia="Calibri" w:hAnsi="Arial" w:cs="Arial"/>
                  <w:b/>
                  <w:bCs/>
                  <w:lang w:val="de-DE"/>
                </w:rPr>
                <w:t xml:space="preserve"> </w:t>
              </w:r>
              <w:proofErr w:type="spellStart"/>
              <w:r>
                <w:rPr>
                  <w:rFonts w:ascii="Arial" w:eastAsia="Calibri" w:hAnsi="Arial" w:cs="Arial"/>
                  <w:b/>
                  <w:bCs/>
                  <w:lang w:val="de-DE"/>
                </w:rPr>
                <w:t>connection</w:t>
              </w:r>
              <w:proofErr w:type="spellEnd"/>
              <w:r>
                <w:rPr>
                  <w:rFonts w:ascii="Arial" w:eastAsia="Calibri" w:hAnsi="Arial" w:cs="Arial"/>
                  <w:b/>
                  <w:bCs/>
                  <w:lang w:val="de-DE"/>
                </w:rPr>
                <w:t xml:space="preserve"> </w:t>
              </w:r>
              <w:proofErr w:type="spellStart"/>
              <w:r>
                <w:rPr>
                  <w:rFonts w:ascii="Arial" w:eastAsia="Calibri" w:hAnsi="Arial" w:cs="Arial"/>
                  <w:b/>
                  <w:bCs/>
                  <w:lang w:val="de-DE"/>
                </w:rPr>
                <w:t>establishment</w:t>
              </w:r>
              <w:proofErr w:type="spellEnd"/>
              <w:r>
                <w:rPr>
                  <w:rFonts w:ascii="Arial" w:eastAsia="Calibri" w:hAnsi="Arial" w:cs="Arial"/>
                  <w:b/>
                  <w:bCs/>
                  <w:lang w:val="de-DE"/>
                </w:rPr>
                <w:t xml:space="preserve"> </w:t>
              </w:r>
              <w:proofErr w:type="spellStart"/>
              <w:r>
                <w:rPr>
                  <w:rFonts w:ascii="Arial" w:eastAsia="Calibri" w:hAnsi="Arial" w:cs="Arial"/>
                  <w:b/>
                  <w:bCs/>
                  <w:lang w:val="de-DE"/>
                </w:rPr>
                <w:t>based</w:t>
              </w:r>
              <w:proofErr w:type="spellEnd"/>
              <w:r>
                <w:rPr>
                  <w:rFonts w:ascii="Arial" w:eastAsia="Calibri" w:hAnsi="Arial" w:cs="Arial"/>
                  <w:b/>
                  <w:bCs/>
                  <w:lang w:val="de-DE"/>
                </w:rPr>
                <w:t xml:space="preserve"> on signalling/</w:t>
              </w:r>
              <w:proofErr w:type="spellStart"/>
              <w:r>
                <w:rPr>
                  <w:rFonts w:ascii="Arial" w:eastAsia="Calibri" w:hAnsi="Arial" w:cs="Arial"/>
                  <w:b/>
                  <w:bCs/>
                  <w:lang w:val="de-DE"/>
                </w:rPr>
                <w:t>data</w:t>
              </w:r>
              <w:proofErr w:type="spellEnd"/>
              <w:r>
                <w:rPr>
                  <w:rFonts w:ascii="Arial" w:eastAsia="Calibri" w:hAnsi="Arial" w:cs="Arial"/>
                  <w:b/>
                  <w:bCs/>
                  <w:lang w:val="de-DE"/>
                </w:rPr>
                <w:t xml:space="preserve"> </w:t>
              </w:r>
              <w:proofErr w:type="spellStart"/>
              <w:r>
                <w:rPr>
                  <w:rFonts w:ascii="Arial" w:eastAsia="Calibri" w:hAnsi="Arial" w:cs="Arial"/>
                  <w:b/>
                  <w:bCs/>
                  <w:lang w:val="de-DE"/>
                </w:rPr>
                <w:t>forwarding</w:t>
              </w:r>
              <w:proofErr w:type="spellEnd"/>
              <w:r>
                <w:rPr>
                  <w:rFonts w:ascii="Arial" w:eastAsia="Calibri" w:hAnsi="Arial" w:cs="Arial"/>
                  <w:b/>
                  <w:bCs/>
                  <w:lang w:val="de-DE"/>
                </w:rPr>
                <w:t xml:space="preserve"> </w:t>
              </w:r>
              <w:proofErr w:type="spellStart"/>
              <w:r>
                <w:rPr>
                  <w:rFonts w:ascii="Arial" w:eastAsia="Calibri" w:hAnsi="Arial" w:cs="Arial"/>
                  <w:b/>
                  <w:bCs/>
                  <w:lang w:val="de-DE"/>
                </w:rPr>
                <w:t>request</w:t>
              </w:r>
              <w:proofErr w:type="spellEnd"/>
              <w:r>
                <w:rPr>
                  <w:rFonts w:ascii="Arial" w:eastAsia="Calibri" w:hAnsi="Arial" w:cs="Arial"/>
                  <w:b/>
                  <w:bCs/>
                  <w:lang w:val="de-DE"/>
                </w:rPr>
                <w:t xml:space="preserve"> </w:t>
              </w:r>
              <w:proofErr w:type="spellStart"/>
              <w:r>
                <w:rPr>
                  <w:rFonts w:ascii="Arial" w:eastAsia="Calibri" w:hAnsi="Arial" w:cs="Arial"/>
                  <w:b/>
                  <w:bCs/>
                  <w:lang w:val="de-DE"/>
                </w:rPr>
                <w:t>from</w:t>
              </w:r>
              <w:proofErr w:type="spellEnd"/>
              <w:r>
                <w:rPr>
                  <w:rFonts w:ascii="Arial" w:eastAsia="Calibri" w:hAnsi="Arial" w:cs="Arial"/>
                  <w:b/>
                  <w:bCs/>
                  <w:lang w:val="de-DE"/>
                </w:rPr>
                <w:t xml:space="preserve"> remote UE. Details </w:t>
              </w:r>
              <w:proofErr w:type="spellStart"/>
              <w:r>
                <w:rPr>
                  <w:rFonts w:ascii="Arial" w:eastAsia="Calibri" w:hAnsi="Arial" w:cs="Arial"/>
                  <w:b/>
                  <w:bCs/>
                  <w:lang w:val="de-DE"/>
                </w:rPr>
                <w:t>of</w:t>
              </w:r>
              <w:proofErr w:type="spellEnd"/>
              <w:r>
                <w:rPr>
                  <w:rFonts w:ascii="Arial" w:eastAsia="Calibri" w:hAnsi="Arial" w:cs="Arial"/>
                  <w:b/>
                  <w:bCs/>
                  <w:lang w:val="de-DE"/>
                </w:rPr>
                <w:t xml:space="preserve"> </w:t>
              </w:r>
              <w:proofErr w:type="spellStart"/>
              <w:r>
                <w:rPr>
                  <w:rFonts w:ascii="Arial" w:eastAsia="Calibri" w:hAnsi="Arial" w:cs="Arial"/>
                  <w:b/>
                  <w:bCs/>
                  <w:lang w:val="de-DE"/>
                </w:rPr>
                <w:t>the</w:t>
              </w:r>
              <w:proofErr w:type="spellEnd"/>
              <w:r>
                <w:rPr>
                  <w:rFonts w:ascii="Arial" w:eastAsia="Calibri" w:hAnsi="Arial" w:cs="Arial"/>
                  <w:b/>
                  <w:bCs/>
                  <w:lang w:val="de-DE"/>
                </w:rPr>
                <w:t xml:space="preserve"> </w:t>
              </w:r>
              <w:proofErr w:type="spellStart"/>
              <w:r>
                <w:rPr>
                  <w:rFonts w:ascii="Arial" w:eastAsia="Calibri" w:hAnsi="Arial" w:cs="Arial"/>
                  <w:b/>
                  <w:bCs/>
                  <w:lang w:val="de-DE"/>
                </w:rPr>
                <w:t>message</w:t>
              </w:r>
              <w:proofErr w:type="spellEnd"/>
              <w:r>
                <w:rPr>
                  <w:rFonts w:ascii="Arial" w:eastAsia="Calibri" w:hAnsi="Arial" w:cs="Arial"/>
                  <w:b/>
                  <w:bCs/>
                  <w:lang w:val="de-DE"/>
                </w:rPr>
                <w:t xml:space="preserve"> </w:t>
              </w:r>
              <w:proofErr w:type="spellStart"/>
              <w:r>
                <w:rPr>
                  <w:rFonts w:ascii="Arial" w:eastAsia="Calibri" w:hAnsi="Arial" w:cs="Arial"/>
                  <w:b/>
                  <w:bCs/>
                  <w:lang w:val="de-DE"/>
                </w:rPr>
                <w:t>to</w:t>
              </w:r>
              <w:proofErr w:type="spellEnd"/>
              <w:r>
                <w:rPr>
                  <w:rFonts w:ascii="Arial" w:eastAsia="Calibri" w:hAnsi="Arial" w:cs="Arial"/>
                  <w:b/>
                  <w:bCs/>
                  <w:lang w:val="de-DE"/>
                </w:rPr>
                <w:t xml:space="preserve"> </w:t>
              </w:r>
              <w:proofErr w:type="spellStart"/>
              <w:r>
                <w:rPr>
                  <w:rFonts w:ascii="Arial" w:eastAsia="Calibri" w:hAnsi="Arial" w:cs="Arial"/>
                  <w:b/>
                  <w:bCs/>
                  <w:lang w:val="de-DE"/>
                </w:rPr>
                <w:t>be</w:t>
              </w:r>
              <w:proofErr w:type="spellEnd"/>
              <w:r>
                <w:rPr>
                  <w:rFonts w:ascii="Arial" w:eastAsia="Calibri" w:hAnsi="Arial" w:cs="Arial"/>
                  <w:b/>
                  <w:bCs/>
                  <w:lang w:val="de-DE"/>
                </w:rPr>
                <w:t xml:space="preserve"> </w:t>
              </w:r>
              <w:proofErr w:type="spellStart"/>
              <w:r>
                <w:rPr>
                  <w:rFonts w:ascii="Arial" w:eastAsia="Calibri" w:hAnsi="Arial" w:cs="Arial"/>
                  <w:b/>
                  <w:bCs/>
                  <w:lang w:val="de-DE"/>
                </w:rPr>
                <w:t>disucssed</w:t>
              </w:r>
              <w:proofErr w:type="spellEnd"/>
              <w:r>
                <w:rPr>
                  <w:rFonts w:ascii="Arial" w:eastAsia="Calibri" w:hAnsi="Arial" w:cs="Arial"/>
                  <w:b/>
                  <w:bCs/>
                  <w:lang w:val="de-DE"/>
                </w:rPr>
                <w:t xml:space="preserve"> in WI </w:t>
              </w:r>
              <w:proofErr w:type="spellStart"/>
              <w:r>
                <w:rPr>
                  <w:rFonts w:ascii="Arial" w:eastAsia="Calibri" w:hAnsi="Arial" w:cs="Arial"/>
                  <w:b/>
                  <w:bCs/>
                  <w:lang w:val="de-DE"/>
                </w:rPr>
                <w:t>stage</w:t>
              </w:r>
              <w:proofErr w:type="spellEnd"/>
              <w:r>
                <w:rPr>
                  <w:rFonts w:ascii="Arial" w:eastAsia="Calibri" w:hAnsi="Arial" w:cs="Arial"/>
                  <w:b/>
                  <w:bCs/>
                  <w:lang w:val="de-DE"/>
                </w:rPr>
                <w:t xml:space="preserve"> </w:t>
              </w:r>
              <w:proofErr w:type="spellStart"/>
              <w:r>
                <w:rPr>
                  <w:rFonts w:ascii="Arial" w:eastAsia="Calibri" w:hAnsi="Arial" w:cs="Arial"/>
                  <w:b/>
                  <w:bCs/>
                  <w:lang w:val="de-DE"/>
                </w:rPr>
                <w:t>alongwith</w:t>
              </w:r>
              <w:proofErr w:type="spellEnd"/>
              <w:r>
                <w:rPr>
                  <w:rFonts w:ascii="Arial" w:eastAsia="Calibri" w:hAnsi="Arial" w:cs="Arial"/>
                  <w:b/>
                  <w:bCs/>
                  <w:lang w:val="de-DE"/>
                </w:rPr>
                <w:t xml:space="preserve"> </w:t>
              </w:r>
              <w:proofErr w:type="spellStart"/>
              <w:r>
                <w:rPr>
                  <w:rFonts w:ascii="Arial" w:eastAsia="Calibri" w:hAnsi="Arial" w:cs="Arial"/>
                  <w:b/>
                  <w:bCs/>
                  <w:lang w:val="de-DE"/>
                </w:rPr>
                <w:t>other</w:t>
              </w:r>
              <w:proofErr w:type="spellEnd"/>
              <w:r>
                <w:rPr>
                  <w:rFonts w:ascii="Arial" w:eastAsia="Calibri" w:hAnsi="Arial" w:cs="Arial"/>
                  <w:b/>
                  <w:bCs/>
                  <w:lang w:val="de-DE"/>
                </w:rPr>
                <w:t xml:space="preserve"> </w:t>
              </w:r>
              <w:proofErr w:type="spellStart"/>
              <w:r>
                <w:rPr>
                  <w:rFonts w:ascii="Arial" w:eastAsia="Calibri" w:hAnsi="Arial" w:cs="Arial"/>
                  <w:b/>
                  <w:bCs/>
                  <w:lang w:val="de-DE"/>
                </w:rPr>
                <w:t>working</w:t>
              </w:r>
              <w:proofErr w:type="spellEnd"/>
              <w:r>
                <w:rPr>
                  <w:rFonts w:ascii="Arial" w:eastAsia="Calibri" w:hAnsi="Arial" w:cs="Arial"/>
                  <w:b/>
                  <w:bCs/>
                  <w:lang w:val="de-DE"/>
                </w:rPr>
                <w:t xml:space="preserve"> </w:t>
              </w:r>
              <w:proofErr w:type="spellStart"/>
              <w:r>
                <w:rPr>
                  <w:rFonts w:ascii="Arial" w:eastAsia="Calibri" w:hAnsi="Arial" w:cs="Arial"/>
                  <w:b/>
                  <w:bCs/>
                  <w:lang w:val="de-DE"/>
                </w:rPr>
                <w:t>group</w:t>
              </w:r>
              <w:proofErr w:type="spellEnd"/>
              <w:r>
                <w:rPr>
                  <w:rFonts w:ascii="Arial" w:eastAsia="Calibri" w:hAnsi="Arial" w:cs="Arial"/>
                  <w:b/>
                  <w:bCs/>
                  <w:lang w:val="de-DE"/>
                </w:rPr>
                <w:t xml:space="preserve"> </w:t>
              </w:r>
              <w:proofErr w:type="spellStart"/>
              <w:r>
                <w:rPr>
                  <w:rFonts w:ascii="Arial" w:eastAsia="Calibri" w:hAnsi="Arial" w:cs="Arial"/>
                  <w:b/>
                  <w:bCs/>
                  <w:lang w:val="de-DE"/>
                </w:rPr>
                <w:t>conclusions</w:t>
              </w:r>
              <w:proofErr w:type="spellEnd"/>
              <w:r>
                <w:rPr>
                  <w:rFonts w:ascii="Arial" w:eastAsia="Calibri" w:hAnsi="Arial" w:cs="Arial"/>
                  <w:b/>
                  <w:bCs/>
                  <w:lang w:val="de-DE"/>
                </w:rPr>
                <w:t xml:space="preserve">. </w:t>
              </w:r>
              <w:proofErr w:type="spellStart"/>
              <w:r>
                <w:rPr>
                  <w:rFonts w:ascii="Arial" w:eastAsia="Calibri" w:hAnsi="Arial" w:cs="Arial"/>
                  <w:b/>
                  <w:bCs/>
                  <w:strike/>
                  <w:lang w:val="de-DE"/>
                </w:rPr>
                <w:t>when</w:t>
              </w:r>
              <w:proofErr w:type="spellEnd"/>
              <w:r>
                <w:rPr>
                  <w:rFonts w:ascii="Arial" w:eastAsia="Calibri" w:hAnsi="Arial" w:cs="Arial"/>
                  <w:b/>
                  <w:bCs/>
                  <w:strike/>
                  <w:lang w:val="de-DE"/>
                </w:rPr>
                <w:t xml:space="preserve"> </w:t>
              </w:r>
              <w:proofErr w:type="spellStart"/>
              <w:r>
                <w:rPr>
                  <w:rFonts w:ascii="Arial" w:eastAsia="Calibri" w:hAnsi="Arial" w:cs="Arial"/>
                  <w:b/>
                  <w:bCs/>
                  <w:strike/>
                  <w:lang w:val="de-DE"/>
                </w:rPr>
                <w:t>it</w:t>
              </w:r>
              <w:proofErr w:type="spellEnd"/>
              <w:r>
                <w:rPr>
                  <w:rFonts w:ascii="Arial" w:eastAsia="Calibri" w:hAnsi="Arial" w:cs="Arial"/>
                  <w:b/>
                  <w:bCs/>
                  <w:strike/>
                  <w:lang w:val="de-DE"/>
                </w:rPr>
                <w:t xml:space="preserve"> </w:t>
              </w:r>
              <w:proofErr w:type="spellStart"/>
              <w:r>
                <w:rPr>
                  <w:rFonts w:ascii="Arial" w:eastAsia="Calibri" w:hAnsi="Arial" w:cs="Arial"/>
                  <w:b/>
                  <w:bCs/>
                  <w:strike/>
                  <w:lang w:val="de-DE"/>
                </w:rPr>
                <w:t>receives</w:t>
              </w:r>
              <w:proofErr w:type="spellEnd"/>
              <w:r>
                <w:rPr>
                  <w:rFonts w:ascii="Arial" w:eastAsia="Calibri" w:hAnsi="Arial" w:cs="Arial"/>
                  <w:b/>
                  <w:bCs/>
                  <w:strike/>
                  <w:lang w:val="de-DE"/>
                </w:rPr>
                <w:t xml:space="preserve"> </w:t>
              </w:r>
              <w:proofErr w:type="spellStart"/>
              <w:r>
                <w:rPr>
                  <w:rFonts w:ascii="Arial" w:eastAsia="Calibri" w:hAnsi="Arial" w:cs="Arial"/>
                  <w:b/>
                  <w:bCs/>
                  <w:strike/>
                  <w:lang w:val="de-DE"/>
                </w:rPr>
                <w:t>the</w:t>
              </w:r>
              <w:proofErr w:type="spellEnd"/>
              <w:r>
                <w:rPr>
                  <w:rFonts w:ascii="Arial" w:eastAsia="Calibri" w:hAnsi="Arial" w:cs="Arial"/>
                  <w:b/>
                  <w:bCs/>
                  <w:strike/>
                  <w:lang w:val="de-DE"/>
                </w:rPr>
                <w:t xml:space="preserve"> </w:t>
              </w:r>
              <w:proofErr w:type="spellStart"/>
              <w:r>
                <w:rPr>
                  <w:rFonts w:ascii="Arial" w:eastAsia="Calibri" w:hAnsi="Arial" w:cs="Arial"/>
                  <w:b/>
                  <w:bCs/>
                  <w:strike/>
                  <w:lang w:val="de-DE"/>
                </w:rPr>
                <w:t>first</w:t>
              </w:r>
              <w:proofErr w:type="spellEnd"/>
              <w:r>
                <w:rPr>
                  <w:rFonts w:ascii="Arial" w:eastAsia="Calibri" w:hAnsi="Arial" w:cs="Arial"/>
                  <w:b/>
                  <w:bCs/>
                  <w:strike/>
                  <w:lang w:val="de-DE"/>
                </w:rPr>
                <w:t xml:space="preserve"> </w:t>
              </w:r>
              <w:proofErr w:type="spellStart"/>
              <w:r>
                <w:rPr>
                  <w:rFonts w:ascii="Arial" w:eastAsia="Calibri" w:hAnsi="Arial" w:cs="Arial"/>
                  <w:b/>
                  <w:bCs/>
                  <w:strike/>
                  <w:lang w:val="de-DE"/>
                </w:rPr>
                <w:t>message</w:t>
              </w:r>
              <w:proofErr w:type="spellEnd"/>
              <w:r>
                <w:rPr>
                  <w:rFonts w:ascii="Arial" w:eastAsia="Calibri" w:hAnsi="Arial" w:cs="Arial"/>
                  <w:b/>
                  <w:bCs/>
                  <w:strike/>
                  <w:lang w:val="de-DE"/>
                </w:rPr>
                <w:t xml:space="preserve"> </w:t>
              </w:r>
              <w:proofErr w:type="spellStart"/>
              <w:r>
                <w:rPr>
                  <w:rFonts w:ascii="Arial" w:eastAsia="Calibri" w:hAnsi="Arial" w:cs="Arial"/>
                  <w:b/>
                  <w:bCs/>
                  <w:strike/>
                  <w:lang w:val="de-DE"/>
                </w:rPr>
                <w:t>from</w:t>
              </w:r>
              <w:proofErr w:type="spellEnd"/>
              <w:r>
                <w:rPr>
                  <w:rFonts w:ascii="Arial" w:eastAsia="Calibri" w:hAnsi="Arial" w:cs="Arial"/>
                  <w:b/>
                  <w:bCs/>
                  <w:strike/>
                  <w:lang w:val="de-DE"/>
                </w:rPr>
                <w:t xml:space="preserve"> </w:t>
              </w:r>
              <w:proofErr w:type="spellStart"/>
              <w:r>
                <w:rPr>
                  <w:rFonts w:ascii="Arial" w:eastAsia="Calibri" w:hAnsi="Arial" w:cs="Arial"/>
                  <w:b/>
                  <w:bCs/>
                  <w:strike/>
                  <w:lang w:val="de-DE"/>
                </w:rPr>
                <w:t>the</w:t>
              </w:r>
              <w:proofErr w:type="spellEnd"/>
              <w:r>
                <w:rPr>
                  <w:rFonts w:ascii="Arial" w:eastAsia="Calibri" w:hAnsi="Arial" w:cs="Arial"/>
                  <w:b/>
                  <w:bCs/>
                  <w:strike/>
                  <w:lang w:val="de-DE"/>
                </w:rPr>
                <w:t xml:space="preserve"> remote UE (RRCSetupRequest </w:t>
              </w:r>
              <w:proofErr w:type="spellStart"/>
              <w:r>
                <w:rPr>
                  <w:rFonts w:ascii="Arial" w:eastAsia="Calibri" w:hAnsi="Arial" w:cs="Arial"/>
                  <w:b/>
                  <w:bCs/>
                  <w:strike/>
                  <w:lang w:val="de-DE"/>
                </w:rPr>
                <w:t>or</w:t>
              </w:r>
              <w:proofErr w:type="spellEnd"/>
              <w:r>
                <w:rPr>
                  <w:rFonts w:ascii="Arial" w:eastAsia="Calibri" w:hAnsi="Arial" w:cs="Arial"/>
                  <w:b/>
                  <w:bCs/>
                  <w:strike/>
                  <w:lang w:val="de-DE"/>
                </w:rPr>
                <w:t xml:space="preserve"> RRCResumeRequest).</w:t>
              </w:r>
              <w:r>
                <w:rPr>
                  <w:rFonts w:ascii="Arial" w:eastAsia="Calibri" w:hAnsi="Arial" w:cs="Arial"/>
                  <w:b/>
                  <w:bCs/>
                  <w:lang w:val="de-DE"/>
                </w:rPr>
                <w:t xml:space="preserve">  </w:t>
              </w:r>
            </w:ins>
          </w:p>
          <w:p w14:paraId="0747C558" w14:textId="77777777" w:rsidR="00941C54" w:rsidRDefault="00941C54">
            <w:pPr>
              <w:rPr>
                <w:ins w:id="181" w:author="Intel-AA" w:date="2021-01-28T16:52:00Z"/>
                <w:rFonts w:eastAsia="Calibri"/>
                <w:lang w:val="en-US" w:eastAsia="zh-CN"/>
              </w:rPr>
            </w:pPr>
          </w:p>
        </w:tc>
      </w:tr>
      <w:tr w:rsidR="00941C54" w14:paraId="77DAE7B6" w14:textId="77777777">
        <w:trPr>
          <w:ins w:id="182" w:author="Huawei, HiSilicon" w:date="2021-01-29T09:29:00Z"/>
        </w:trPr>
        <w:tc>
          <w:tcPr>
            <w:tcW w:w="1358" w:type="dxa"/>
          </w:tcPr>
          <w:p w14:paraId="79332B63" w14:textId="77777777" w:rsidR="00941C54" w:rsidRDefault="003D22FB">
            <w:pPr>
              <w:rPr>
                <w:ins w:id="183" w:author="Huawei, HiSilicon" w:date="2021-01-29T09:29:00Z"/>
                <w:rFonts w:eastAsiaTheme="minorEastAsia"/>
                <w:lang w:val="de-DE" w:eastAsia="zh-CN"/>
              </w:rPr>
            </w:pPr>
            <w:ins w:id="184" w:author="Huawei, HiSilicon" w:date="2021-01-29T09:29:00Z">
              <w:r>
                <w:rPr>
                  <w:rFonts w:eastAsiaTheme="minorEastAsia" w:hint="eastAsia"/>
                  <w:lang w:val="de-DE" w:eastAsia="zh-CN"/>
                </w:rPr>
                <w:lastRenderedPageBreak/>
                <w:t>H</w:t>
              </w:r>
              <w:r>
                <w:rPr>
                  <w:rFonts w:eastAsiaTheme="minorEastAsia"/>
                  <w:lang w:val="de-DE" w:eastAsia="zh-CN"/>
                </w:rPr>
                <w:t xml:space="preserve">uawei, </w:t>
              </w:r>
              <w:proofErr w:type="spellStart"/>
              <w:r>
                <w:rPr>
                  <w:rFonts w:eastAsiaTheme="minorEastAsia"/>
                  <w:lang w:val="de-DE" w:eastAsia="zh-CN"/>
                </w:rPr>
                <w:t>HiSilicon</w:t>
              </w:r>
              <w:proofErr w:type="spellEnd"/>
            </w:ins>
          </w:p>
        </w:tc>
        <w:tc>
          <w:tcPr>
            <w:tcW w:w="1337" w:type="dxa"/>
          </w:tcPr>
          <w:p w14:paraId="3B14788A" w14:textId="77777777" w:rsidR="00941C54" w:rsidRDefault="003D22FB">
            <w:pPr>
              <w:rPr>
                <w:ins w:id="185" w:author="Huawei, HiSilicon" w:date="2021-01-29T09:29:00Z"/>
                <w:rFonts w:eastAsiaTheme="minorEastAsia"/>
                <w:lang w:val="de-DE" w:eastAsia="zh-CN"/>
              </w:rPr>
            </w:pPr>
            <w:ins w:id="186" w:author="Huawei, HiSilicon" w:date="2021-01-29T09:29:00Z">
              <w:r>
                <w:rPr>
                  <w:rFonts w:eastAsiaTheme="minorEastAsia" w:hint="eastAsia"/>
                  <w:lang w:val="de-DE" w:eastAsia="zh-CN"/>
                </w:rPr>
                <w:t>Y</w:t>
              </w:r>
              <w:r>
                <w:rPr>
                  <w:rFonts w:eastAsiaTheme="minorEastAsia"/>
                  <w:lang w:val="de-DE" w:eastAsia="zh-CN"/>
                </w:rPr>
                <w:t>es</w:t>
              </w:r>
            </w:ins>
          </w:p>
        </w:tc>
        <w:tc>
          <w:tcPr>
            <w:tcW w:w="6934" w:type="dxa"/>
          </w:tcPr>
          <w:p w14:paraId="1B611E7A" w14:textId="77777777" w:rsidR="00941C54" w:rsidRDefault="003D22FB">
            <w:pPr>
              <w:rPr>
                <w:ins w:id="187" w:author="Huawei, HiSilicon" w:date="2021-01-29T09:29:00Z"/>
                <w:rFonts w:eastAsiaTheme="minorEastAsia"/>
                <w:lang w:val="de-DE" w:eastAsia="zh-CN"/>
              </w:rPr>
            </w:pPr>
            <w:proofErr w:type="spellStart"/>
            <w:ins w:id="188" w:author="Huawei, HiSilicon" w:date="2021-01-29T09:32:00Z">
              <w:r>
                <w:rPr>
                  <w:rFonts w:eastAsiaTheme="minorEastAsia"/>
                  <w:lang w:val="de-DE" w:eastAsia="zh-CN"/>
                </w:rPr>
                <w:t>We</w:t>
              </w:r>
              <w:proofErr w:type="spellEnd"/>
              <w:r>
                <w:rPr>
                  <w:rFonts w:eastAsiaTheme="minorEastAsia"/>
                  <w:lang w:val="de-DE" w:eastAsia="zh-CN"/>
                </w:rPr>
                <w:t xml:space="preserve"> </w:t>
              </w:r>
              <w:proofErr w:type="spellStart"/>
              <w:r>
                <w:rPr>
                  <w:rFonts w:eastAsiaTheme="minorEastAsia"/>
                  <w:lang w:val="de-DE" w:eastAsia="zh-CN"/>
                </w:rPr>
                <w:t>understand</w:t>
              </w:r>
              <w:proofErr w:type="spellEnd"/>
              <w:r>
                <w:rPr>
                  <w:rFonts w:eastAsiaTheme="minorEastAsia"/>
                  <w:lang w:val="de-DE" w:eastAsia="zh-CN"/>
                </w:rPr>
                <w:t xml:space="preserve"> </w:t>
              </w:r>
            </w:ins>
            <w:proofErr w:type="spellStart"/>
            <w:ins w:id="189" w:author="Huawei, HiSilicon" w:date="2021-01-29T09:34:00Z">
              <w:r>
                <w:rPr>
                  <w:rFonts w:eastAsiaTheme="minorEastAsia"/>
                  <w:lang w:val="de-DE" w:eastAsia="zh-CN"/>
                </w:rPr>
                <w:t>the</w:t>
              </w:r>
              <w:proofErr w:type="spellEnd"/>
              <w:r>
                <w:rPr>
                  <w:rFonts w:eastAsiaTheme="minorEastAsia"/>
                  <w:lang w:val="de-DE" w:eastAsia="zh-CN"/>
                </w:rPr>
                <w:t xml:space="preserve"> </w:t>
              </w:r>
              <w:proofErr w:type="spellStart"/>
              <w:r>
                <w:rPr>
                  <w:rFonts w:eastAsiaTheme="minorEastAsia"/>
                  <w:lang w:val="de-DE" w:eastAsia="zh-CN"/>
                </w:rPr>
                <w:t>intention</w:t>
              </w:r>
              <w:proofErr w:type="spellEnd"/>
              <w:r>
                <w:rPr>
                  <w:rFonts w:eastAsiaTheme="minorEastAsia"/>
                  <w:lang w:val="de-DE" w:eastAsia="zh-CN"/>
                </w:rPr>
                <w:t xml:space="preserve">, </w:t>
              </w:r>
            </w:ins>
            <w:ins w:id="190" w:author="Huawei, HiSilicon" w:date="2021-01-29T09:35:00Z">
              <w:r>
                <w:rPr>
                  <w:rFonts w:eastAsiaTheme="minorEastAsia"/>
                  <w:lang w:val="de-DE" w:eastAsia="zh-CN"/>
                </w:rPr>
                <w:t xml:space="preserve">and </w:t>
              </w:r>
              <w:proofErr w:type="spellStart"/>
              <w:r>
                <w:rPr>
                  <w:rFonts w:eastAsiaTheme="minorEastAsia"/>
                  <w:lang w:val="de-DE" w:eastAsia="zh-CN"/>
                </w:rPr>
                <w:t>the</w:t>
              </w:r>
              <w:proofErr w:type="spellEnd"/>
              <w:r>
                <w:rPr>
                  <w:rFonts w:eastAsiaTheme="minorEastAsia"/>
                  <w:lang w:val="de-DE" w:eastAsia="zh-CN"/>
                </w:rPr>
                <w:t xml:space="preserve"> </w:t>
              </w:r>
              <w:proofErr w:type="spellStart"/>
              <w:r>
                <w:rPr>
                  <w:rFonts w:eastAsiaTheme="minorEastAsia"/>
                  <w:lang w:val="de-DE" w:eastAsia="zh-CN"/>
                </w:rPr>
                <w:t>rewording</w:t>
              </w:r>
              <w:proofErr w:type="spellEnd"/>
              <w:r>
                <w:rPr>
                  <w:rFonts w:eastAsiaTheme="minorEastAsia"/>
                  <w:lang w:val="de-DE" w:eastAsia="zh-CN"/>
                </w:rPr>
                <w:t xml:space="preserve"> </w:t>
              </w:r>
              <w:proofErr w:type="spellStart"/>
              <w:r>
                <w:rPr>
                  <w:rFonts w:eastAsiaTheme="minorEastAsia"/>
                  <w:lang w:val="de-DE" w:eastAsia="zh-CN"/>
                </w:rPr>
                <w:t>from</w:t>
              </w:r>
              <w:proofErr w:type="spellEnd"/>
              <w:r>
                <w:rPr>
                  <w:rFonts w:eastAsiaTheme="minorEastAsia"/>
                  <w:lang w:val="de-DE" w:eastAsia="zh-CN"/>
                </w:rPr>
                <w:t xml:space="preserve"> Qua</w:t>
              </w:r>
            </w:ins>
            <w:ins w:id="191" w:author="Huawei, HiSilicon" w:date="2021-01-29T09:49:00Z">
              <w:r>
                <w:rPr>
                  <w:rFonts w:eastAsiaTheme="minorEastAsia"/>
                  <w:lang w:val="de-DE" w:eastAsia="zh-CN"/>
                </w:rPr>
                <w:t>l</w:t>
              </w:r>
            </w:ins>
            <w:ins w:id="192" w:author="Huawei, HiSilicon" w:date="2021-01-29T09:35:00Z">
              <w:r>
                <w:rPr>
                  <w:rFonts w:eastAsiaTheme="minorEastAsia"/>
                  <w:lang w:val="de-DE" w:eastAsia="zh-CN"/>
                </w:rPr>
                <w:t xml:space="preserve">comm </w:t>
              </w:r>
              <w:proofErr w:type="spellStart"/>
              <w:r>
                <w:rPr>
                  <w:rFonts w:eastAsiaTheme="minorEastAsia"/>
                  <w:lang w:val="de-DE" w:eastAsia="zh-CN"/>
                </w:rPr>
                <w:t>is</w:t>
              </w:r>
              <w:proofErr w:type="spellEnd"/>
              <w:r>
                <w:rPr>
                  <w:rFonts w:eastAsiaTheme="minorEastAsia"/>
                  <w:lang w:val="de-DE" w:eastAsia="zh-CN"/>
                </w:rPr>
                <w:t xml:space="preserve"> </w:t>
              </w:r>
              <w:proofErr w:type="spellStart"/>
              <w:r>
                <w:rPr>
                  <w:rFonts w:eastAsiaTheme="minorEastAsia"/>
                  <w:lang w:val="de-DE" w:eastAsia="zh-CN"/>
                </w:rPr>
                <w:t>fine</w:t>
              </w:r>
              <w:proofErr w:type="spellEnd"/>
              <w:r>
                <w:rPr>
                  <w:rFonts w:eastAsiaTheme="minorEastAsia"/>
                  <w:lang w:val="de-DE" w:eastAsia="zh-CN"/>
                </w:rPr>
                <w:t xml:space="preserve"> </w:t>
              </w:r>
              <w:proofErr w:type="spellStart"/>
              <w:r>
                <w:rPr>
                  <w:rFonts w:eastAsiaTheme="minorEastAsia"/>
                  <w:lang w:val="de-DE" w:eastAsia="zh-CN"/>
                </w:rPr>
                <w:t>to</w:t>
              </w:r>
              <w:proofErr w:type="spellEnd"/>
              <w:r>
                <w:rPr>
                  <w:rFonts w:eastAsiaTheme="minorEastAsia"/>
                  <w:lang w:val="de-DE" w:eastAsia="zh-CN"/>
                </w:rPr>
                <w:t xml:space="preserve"> </w:t>
              </w:r>
              <w:proofErr w:type="spellStart"/>
              <w:r>
                <w:rPr>
                  <w:rFonts w:eastAsiaTheme="minorEastAsia"/>
                  <w:lang w:val="de-DE" w:eastAsia="zh-CN"/>
                </w:rPr>
                <w:t>us</w:t>
              </w:r>
              <w:proofErr w:type="spellEnd"/>
              <w:r>
                <w:rPr>
                  <w:rFonts w:eastAsiaTheme="minorEastAsia"/>
                  <w:lang w:val="de-DE" w:eastAsia="zh-CN"/>
                </w:rPr>
                <w:t xml:space="preserve">. </w:t>
              </w:r>
            </w:ins>
            <w:proofErr w:type="spellStart"/>
            <w:ins w:id="193" w:author="Huawei, HiSilicon" w:date="2021-01-29T09:36:00Z">
              <w:r>
                <w:rPr>
                  <w:rFonts w:eastAsiaTheme="minorEastAsia"/>
                  <w:lang w:val="de-DE" w:eastAsia="zh-CN"/>
                </w:rPr>
                <w:t>However</w:t>
              </w:r>
              <w:proofErr w:type="spellEnd"/>
              <w:r>
                <w:rPr>
                  <w:rFonts w:eastAsiaTheme="minorEastAsia"/>
                  <w:lang w:val="de-DE" w:eastAsia="zh-CN"/>
                </w:rPr>
                <w:t xml:space="preserve">, </w:t>
              </w:r>
              <w:proofErr w:type="spellStart"/>
              <w:r>
                <w:rPr>
                  <w:rFonts w:eastAsiaTheme="minorEastAsia"/>
                  <w:lang w:val="de-DE" w:eastAsia="zh-CN"/>
                </w:rPr>
                <w:t>we</w:t>
              </w:r>
              <w:proofErr w:type="spellEnd"/>
              <w:r>
                <w:rPr>
                  <w:rFonts w:eastAsiaTheme="minorEastAsia"/>
                  <w:lang w:val="de-DE" w:eastAsia="zh-CN"/>
                </w:rPr>
                <w:t xml:space="preserve"> </w:t>
              </w:r>
            </w:ins>
            <w:ins w:id="194" w:author="Huawei, HiSilicon" w:date="2021-01-29T09:37:00Z">
              <w:r>
                <w:rPr>
                  <w:rFonts w:eastAsiaTheme="minorEastAsia"/>
                  <w:lang w:val="de-DE" w:eastAsia="zh-CN"/>
                </w:rPr>
                <w:t xml:space="preserve">also </w:t>
              </w:r>
            </w:ins>
            <w:proofErr w:type="spellStart"/>
            <w:ins w:id="195" w:author="Huawei, HiSilicon" w:date="2021-01-29T09:36:00Z">
              <w:r>
                <w:rPr>
                  <w:rFonts w:eastAsiaTheme="minorEastAsia"/>
                  <w:lang w:val="de-DE" w:eastAsia="zh-CN"/>
                </w:rPr>
                <w:t>believe</w:t>
              </w:r>
              <w:proofErr w:type="spellEnd"/>
              <w:r>
                <w:rPr>
                  <w:rFonts w:eastAsiaTheme="minorEastAsia"/>
                  <w:lang w:val="de-DE" w:eastAsia="zh-CN"/>
                </w:rPr>
                <w:t xml:space="preserve"> </w:t>
              </w:r>
              <w:proofErr w:type="spellStart"/>
              <w:r>
                <w:rPr>
                  <w:rFonts w:eastAsiaTheme="minorEastAsia"/>
                  <w:lang w:val="de-DE" w:eastAsia="zh-CN"/>
                </w:rPr>
                <w:t>what</w:t>
              </w:r>
              <w:proofErr w:type="spellEnd"/>
              <w:r>
                <w:rPr>
                  <w:rFonts w:eastAsiaTheme="minorEastAsia"/>
                  <w:lang w:val="de-DE" w:eastAsia="zh-CN"/>
                </w:rPr>
                <w:t xml:space="preserve"> </w:t>
              </w:r>
              <w:proofErr w:type="spellStart"/>
              <w:r>
                <w:rPr>
                  <w:rFonts w:eastAsiaTheme="minorEastAsia"/>
                  <w:lang w:val="de-DE" w:eastAsia="zh-CN"/>
                </w:rPr>
                <w:t>we</w:t>
              </w:r>
              <w:proofErr w:type="spellEnd"/>
              <w:r>
                <w:rPr>
                  <w:rFonts w:eastAsiaTheme="minorEastAsia"/>
                  <w:lang w:val="de-DE" w:eastAsia="zh-CN"/>
                </w:rPr>
                <w:t xml:space="preserve"> </w:t>
              </w:r>
              <w:proofErr w:type="spellStart"/>
              <w:r>
                <w:rPr>
                  <w:rFonts w:eastAsiaTheme="minorEastAsia"/>
                  <w:lang w:val="de-DE" w:eastAsia="zh-CN"/>
                </w:rPr>
                <w:t>have</w:t>
              </w:r>
              <w:proofErr w:type="spellEnd"/>
              <w:r>
                <w:rPr>
                  <w:rFonts w:eastAsiaTheme="minorEastAsia"/>
                  <w:lang w:val="de-DE" w:eastAsia="zh-CN"/>
                </w:rPr>
                <w:t xml:space="preserve"> in TR </w:t>
              </w:r>
              <w:proofErr w:type="spellStart"/>
              <w:r>
                <w:rPr>
                  <w:rFonts w:eastAsiaTheme="minorEastAsia"/>
                  <w:lang w:val="de-DE" w:eastAsia="zh-CN"/>
                </w:rPr>
                <w:t>is</w:t>
              </w:r>
              <w:proofErr w:type="spellEnd"/>
              <w:r>
                <w:rPr>
                  <w:rFonts w:eastAsiaTheme="minorEastAsia"/>
                  <w:lang w:val="de-DE" w:eastAsia="zh-CN"/>
                </w:rPr>
                <w:t xml:space="preserve"> </w:t>
              </w:r>
              <w:proofErr w:type="spellStart"/>
              <w:r>
                <w:rPr>
                  <w:rFonts w:eastAsiaTheme="minorEastAsia"/>
                  <w:lang w:val="de-DE" w:eastAsia="zh-CN"/>
                </w:rPr>
                <w:t>enough</w:t>
              </w:r>
              <w:proofErr w:type="spellEnd"/>
              <w:r>
                <w:rPr>
                  <w:rFonts w:eastAsiaTheme="minorEastAsia"/>
                  <w:lang w:val="de-DE" w:eastAsia="zh-CN"/>
                </w:rPr>
                <w:t xml:space="preserve"> </w:t>
              </w:r>
              <w:proofErr w:type="spellStart"/>
              <w:r>
                <w:rPr>
                  <w:rFonts w:eastAsiaTheme="minorEastAsia"/>
                  <w:lang w:val="de-DE" w:eastAsia="zh-CN"/>
                </w:rPr>
                <w:t>for</w:t>
              </w:r>
              <w:proofErr w:type="spellEnd"/>
              <w:r>
                <w:rPr>
                  <w:rFonts w:eastAsiaTheme="minorEastAsia"/>
                  <w:lang w:val="de-DE" w:eastAsia="zh-CN"/>
                </w:rPr>
                <w:t xml:space="preserve"> SI, </w:t>
              </w:r>
              <w:proofErr w:type="spellStart"/>
              <w:r>
                <w:rPr>
                  <w:rFonts w:eastAsiaTheme="minorEastAsia"/>
                  <w:lang w:val="de-DE" w:eastAsia="zh-CN"/>
                </w:rPr>
                <w:t>there</w:t>
              </w:r>
              <w:proofErr w:type="spellEnd"/>
              <w:r>
                <w:rPr>
                  <w:rFonts w:eastAsiaTheme="minorEastAsia"/>
                  <w:lang w:val="de-DE" w:eastAsia="zh-CN"/>
                </w:rPr>
                <w:t xml:space="preserve"> </w:t>
              </w:r>
              <w:proofErr w:type="spellStart"/>
              <w:r>
                <w:rPr>
                  <w:rFonts w:eastAsiaTheme="minorEastAsia"/>
                  <w:lang w:val="de-DE" w:eastAsia="zh-CN"/>
                </w:rPr>
                <w:t>is</w:t>
              </w:r>
              <w:proofErr w:type="spellEnd"/>
              <w:r>
                <w:rPr>
                  <w:rFonts w:eastAsiaTheme="minorEastAsia"/>
                  <w:lang w:val="de-DE" w:eastAsia="zh-CN"/>
                </w:rPr>
                <w:t xml:space="preserve"> </w:t>
              </w:r>
              <w:proofErr w:type="spellStart"/>
              <w:r>
                <w:rPr>
                  <w:rFonts w:eastAsiaTheme="minorEastAsia"/>
                  <w:lang w:val="de-DE" w:eastAsia="zh-CN"/>
                </w:rPr>
                <w:t>no</w:t>
              </w:r>
              <w:proofErr w:type="spellEnd"/>
              <w:r>
                <w:rPr>
                  <w:rFonts w:eastAsiaTheme="minorEastAsia"/>
                  <w:lang w:val="de-DE" w:eastAsia="zh-CN"/>
                </w:rPr>
                <w:t xml:space="preserve"> </w:t>
              </w:r>
              <w:proofErr w:type="spellStart"/>
              <w:r>
                <w:rPr>
                  <w:rFonts w:eastAsiaTheme="minorEastAsia"/>
                  <w:lang w:val="de-DE" w:eastAsia="zh-CN"/>
                </w:rPr>
                <w:t>need</w:t>
              </w:r>
              <w:proofErr w:type="spellEnd"/>
              <w:r>
                <w:rPr>
                  <w:rFonts w:eastAsiaTheme="minorEastAsia"/>
                  <w:lang w:val="de-DE" w:eastAsia="zh-CN"/>
                </w:rPr>
                <w:t xml:space="preserve"> </w:t>
              </w:r>
              <w:proofErr w:type="spellStart"/>
              <w:r>
                <w:rPr>
                  <w:rFonts w:eastAsiaTheme="minorEastAsia"/>
                  <w:lang w:val="de-DE" w:eastAsia="zh-CN"/>
                </w:rPr>
                <w:t>for</w:t>
              </w:r>
              <w:proofErr w:type="spellEnd"/>
              <w:r>
                <w:rPr>
                  <w:rFonts w:eastAsiaTheme="minorEastAsia"/>
                  <w:lang w:val="de-DE" w:eastAsia="zh-CN"/>
                </w:rPr>
                <w:t xml:space="preserve"> </w:t>
              </w:r>
              <w:proofErr w:type="spellStart"/>
              <w:r>
                <w:rPr>
                  <w:rFonts w:eastAsiaTheme="minorEastAsia"/>
                  <w:lang w:val="de-DE" w:eastAsia="zh-CN"/>
                </w:rPr>
                <w:t>further</w:t>
              </w:r>
              <w:proofErr w:type="spellEnd"/>
              <w:r>
                <w:rPr>
                  <w:rFonts w:eastAsiaTheme="minorEastAsia"/>
                  <w:lang w:val="de-DE" w:eastAsia="zh-CN"/>
                </w:rPr>
                <w:t xml:space="preserve"> </w:t>
              </w:r>
              <w:proofErr w:type="spellStart"/>
              <w:r>
                <w:rPr>
                  <w:rFonts w:eastAsiaTheme="minorEastAsia"/>
                  <w:lang w:val="de-DE" w:eastAsia="zh-CN"/>
                </w:rPr>
                <w:t>discussion</w:t>
              </w:r>
              <w:proofErr w:type="spellEnd"/>
              <w:r>
                <w:rPr>
                  <w:rFonts w:eastAsiaTheme="minorEastAsia"/>
                  <w:lang w:val="de-DE" w:eastAsia="zh-CN"/>
                </w:rPr>
                <w:t xml:space="preserve"> </w:t>
              </w:r>
              <w:proofErr w:type="spellStart"/>
              <w:r>
                <w:rPr>
                  <w:rFonts w:eastAsiaTheme="minorEastAsia"/>
                  <w:lang w:val="de-DE" w:eastAsia="zh-CN"/>
                </w:rPr>
                <w:t>acctu</w:t>
              </w:r>
            </w:ins>
            <w:ins w:id="196" w:author="Huawei, HiSilicon" w:date="2021-01-29T09:37:00Z">
              <w:r>
                <w:rPr>
                  <w:rFonts w:eastAsiaTheme="minorEastAsia"/>
                  <w:lang w:val="de-DE" w:eastAsia="zh-CN"/>
                </w:rPr>
                <w:t>a</w:t>
              </w:r>
            </w:ins>
            <w:ins w:id="197" w:author="Huawei, HiSilicon" w:date="2021-01-29T09:36:00Z">
              <w:r>
                <w:rPr>
                  <w:rFonts w:eastAsiaTheme="minorEastAsia"/>
                  <w:lang w:val="de-DE" w:eastAsia="zh-CN"/>
                </w:rPr>
                <w:t>lly</w:t>
              </w:r>
              <w:proofErr w:type="spellEnd"/>
              <w:r>
                <w:rPr>
                  <w:rFonts w:eastAsiaTheme="minorEastAsia"/>
                  <w:lang w:val="de-DE" w:eastAsia="zh-CN"/>
                </w:rPr>
                <w:t>.</w:t>
              </w:r>
            </w:ins>
          </w:p>
        </w:tc>
      </w:tr>
      <w:tr w:rsidR="00941C54" w14:paraId="44489A49" w14:textId="77777777">
        <w:trPr>
          <w:ins w:id="198" w:author="Huang Xueyan" w:date="2021-01-29T10:00:00Z"/>
        </w:trPr>
        <w:tc>
          <w:tcPr>
            <w:tcW w:w="1358" w:type="dxa"/>
          </w:tcPr>
          <w:p w14:paraId="23F83691" w14:textId="77777777" w:rsidR="00941C54" w:rsidRDefault="003D22FB">
            <w:pPr>
              <w:rPr>
                <w:ins w:id="199" w:author="Huang Xueyan" w:date="2021-01-29T10:00:00Z"/>
                <w:rFonts w:eastAsiaTheme="minorEastAsia"/>
                <w:lang w:val="de-DE" w:eastAsia="zh-CN"/>
              </w:rPr>
            </w:pPr>
            <w:ins w:id="200" w:author="Huang Xueyan" w:date="2021-01-29T10:01:00Z">
              <w:r>
                <w:rPr>
                  <w:rFonts w:eastAsiaTheme="minorEastAsia" w:hint="eastAsia"/>
                  <w:lang w:val="de-DE" w:eastAsia="zh-CN"/>
                </w:rPr>
                <w:t>CMCC</w:t>
              </w:r>
            </w:ins>
          </w:p>
        </w:tc>
        <w:tc>
          <w:tcPr>
            <w:tcW w:w="1337" w:type="dxa"/>
          </w:tcPr>
          <w:p w14:paraId="04521F7D" w14:textId="77777777" w:rsidR="00941C54" w:rsidRDefault="003D22FB">
            <w:pPr>
              <w:rPr>
                <w:ins w:id="201" w:author="Huang Xueyan" w:date="2021-01-29T10:00:00Z"/>
                <w:rFonts w:eastAsiaTheme="minorEastAsia"/>
                <w:lang w:val="de-DE" w:eastAsia="zh-CN"/>
              </w:rPr>
            </w:pPr>
            <w:ins w:id="202" w:author="Huang Xueyan" w:date="2021-01-29T10:01:00Z">
              <w:r>
                <w:rPr>
                  <w:rFonts w:eastAsiaTheme="minorEastAsia"/>
                  <w:lang w:val="de-DE" w:eastAsia="zh-CN"/>
                </w:rPr>
                <w:t>Y</w:t>
              </w:r>
              <w:r>
                <w:rPr>
                  <w:rFonts w:eastAsiaTheme="minorEastAsia" w:hint="eastAsia"/>
                  <w:lang w:val="de-DE" w:eastAsia="zh-CN"/>
                </w:rPr>
                <w:t xml:space="preserve">es </w:t>
              </w:r>
              <w:proofErr w:type="spellStart"/>
              <w:r>
                <w:rPr>
                  <w:rFonts w:eastAsiaTheme="minorEastAsia" w:hint="eastAsia"/>
                  <w:lang w:val="de-DE" w:eastAsia="zh-CN"/>
                </w:rPr>
                <w:t>with</w:t>
              </w:r>
              <w:proofErr w:type="spellEnd"/>
              <w:r>
                <w:rPr>
                  <w:rFonts w:eastAsiaTheme="minorEastAsia" w:hint="eastAsia"/>
                  <w:lang w:val="de-DE" w:eastAsia="zh-CN"/>
                </w:rPr>
                <w:t xml:space="preserve"> </w:t>
              </w:r>
              <w:proofErr w:type="spellStart"/>
              <w:r>
                <w:rPr>
                  <w:rFonts w:eastAsiaTheme="minorEastAsia" w:hint="eastAsia"/>
                  <w:lang w:val="de-DE" w:eastAsia="zh-CN"/>
                </w:rPr>
                <w:t>comment</w:t>
              </w:r>
            </w:ins>
            <w:proofErr w:type="spellEnd"/>
          </w:p>
        </w:tc>
        <w:tc>
          <w:tcPr>
            <w:tcW w:w="6934" w:type="dxa"/>
          </w:tcPr>
          <w:p w14:paraId="5D8EA479" w14:textId="77777777" w:rsidR="00941C54" w:rsidRDefault="003D22FB">
            <w:pPr>
              <w:rPr>
                <w:ins w:id="203" w:author="Huang Xueyan" w:date="2021-01-29T10:00:00Z"/>
                <w:rFonts w:eastAsiaTheme="minorEastAsia"/>
                <w:lang w:val="de-DE" w:eastAsia="zh-CN"/>
              </w:rPr>
            </w:pPr>
            <w:proofErr w:type="spellStart"/>
            <w:ins w:id="204" w:author="Huang Xueyan" w:date="2021-01-29T10:00:00Z">
              <w:r>
                <w:rPr>
                  <w:rFonts w:eastAsiaTheme="minorEastAsia"/>
                  <w:lang w:val="de-DE" w:eastAsia="zh-CN"/>
                </w:rPr>
                <w:t>W</w:t>
              </w:r>
              <w:r>
                <w:rPr>
                  <w:rFonts w:eastAsiaTheme="minorEastAsia" w:hint="eastAsia"/>
                  <w:lang w:val="de-DE" w:eastAsia="zh-CN"/>
                </w:rPr>
                <w:t>e</w:t>
              </w:r>
              <w:proofErr w:type="spellEnd"/>
              <w:r>
                <w:rPr>
                  <w:rFonts w:eastAsiaTheme="minorEastAsia" w:hint="eastAsia"/>
                  <w:lang w:val="de-DE" w:eastAsia="zh-CN"/>
                </w:rPr>
                <w:t xml:space="preserve"> </w:t>
              </w:r>
              <w:proofErr w:type="spellStart"/>
              <w:r>
                <w:rPr>
                  <w:rFonts w:eastAsiaTheme="minorEastAsia" w:hint="eastAsia"/>
                  <w:lang w:val="de-DE" w:eastAsia="zh-CN"/>
                </w:rPr>
                <w:t>agree</w:t>
              </w:r>
              <w:proofErr w:type="spellEnd"/>
              <w:r>
                <w:rPr>
                  <w:rFonts w:eastAsiaTheme="minorEastAsia" w:hint="eastAsia"/>
                  <w:lang w:val="de-DE" w:eastAsia="zh-CN"/>
                </w:rPr>
                <w:t xml:space="preserve"> </w:t>
              </w:r>
              <w:proofErr w:type="spellStart"/>
              <w:r>
                <w:rPr>
                  <w:rFonts w:eastAsiaTheme="minorEastAsia" w:hint="eastAsia"/>
                  <w:lang w:val="de-DE" w:eastAsia="zh-CN"/>
                </w:rPr>
                <w:t>with</w:t>
              </w:r>
              <w:proofErr w:type="spellEnd"/>
              <w:r>
                <w:rPr>
                  <w:rFonts w:eastAsiaTheme="minorEastAsia" w:hint="eastAsia"/>
                  <w:lang w:val="de-DE" w:eastAsia="zh-CN"/>
                </w:rPr>
                <w:t xml:space="preserve"> </w:t>
              </w:r>
              <w:proofErr w:type="spellStart"/>
              <w:r>
                <w:rPr>
                  <w:rFonts w:eastAsiaTheme="minorEastAsia" w:hint="eastAsia"/>
                  <w:lang w:val="de-DE" w:eastAsia="zh-CN"/>
                </w:rPr>
                <w:t>the</w:t>
              </w:r>
              <w:proofErr w:type="spellEnd"/>
              <w:r>
                <w:rPr>
                  <w:rFonts w:eastAsiaTheme="minorEastAsia" w:hint="eastAsia"/>
                  <w:lang w:val="de-DE" w:eastAsia="zh-CN"/>
                </w:rPr>
                <w:t xml:space="preserve"> </w:t>
              </w:r>
              <w:proofErr w:type="spellStart"/>
              <w:r>
                <w:rPr>
                  <w:rFonts w:eastAsiaTheme="minorEastAsia" w:hint="eastAsia"/>
                  <w:lang w:val="de-DE" w:eastAsia="zh-CN"/>
                </w:rPr>
                <w:t>intention</w:t>
              </w:r>
              <w:proofErr w:type="spellEnd"/>
              <w:r>
                <w:rPr>
                  <w:rFonts w:eastAsiaTheme="minorEastAsia" w:hint="eastAsia"/>
                  <w:lang w:val="de-DE" w:eastAsia="zh-CN"/>
                </w:rPr>
                <w:t xml:space="preserve"> </w:t>
              </w:r>
              <w:proofErr w:type="spellStart"/>
              <w:r>
                <w:rPr>
                  <w:rFonts w:eastAsiaTheme="minorEastAsia" w:hint="eastAsia"/>
                  <w:lang w:val="de-DE" w:eastAsia="zh-CN"/>
                </w:rPr>
                <w:t>of</w:t>
              </w:r>
              <w:proofErr w:type="spellEnd"/>
              <w:r>
                <w:rPr>
                  <w:rFonts w:eastAsiaTheme="minorEastAsia" w:hint="eastAsia"/>
                  <w:lang w:val="de-DE" w:eastAsia="zh-CN"/>
                </w:rPr>
                <w:t xml:space="preserve"> </w:t>
              </w:r>
              <w:proofErr w:type="spellStart"/>
              <w:r>
                <w:rPr>
                  <w:rFonts w:eastAsiaTheme="minorEastAsia" w:hint="eastAsia"/>
                  <w:lang w:val="de-DE" w:eastAsia="zh-CN"/>
                </w:rPr>
                <w:t>Proposal</w:t>
              </w:r>
              <w:proofErr w:type="spellEnd"/>
              <w:r>
                <w:rPr>
                  <w:rFonts w:eastAsiaTheme="minorEastAsia" w:hint="eastAsia"/>
                  <w:lang w:val="de-DE" w:eastAsia="zh-CN"/>
                </w:rPr>
                <w:t xml:space="preserve"> 1. </w:t>
              </w:r>
              <w:r>
                <w:rPr>
                  <w:rFonts w:eastAsiaTheme="minorEastAsia"/>
                  <w:lang w:val="de-DE" w:eastAsia="zh-CN"/>
                </w:rPr>
                <w:t>B</w:t>
              </w:r>
              <w:r>
                <w:rPr>
                  <w:rFonts w:eastAsiaTheme="minorEastAsia" w:hint="eastAsia"/>
                  <w:lang w:val="de-DE" w:eastAsia="zh-CN"/>
                </w:rPr>
                <w:t xml:space="preserve">ut </w:t>
              </w:r>
              <w:proofErr w:type="spellStart"/>
              <w:r>
                <w:rPr>
                  <w:rFonts w:eastAsiaTheme="minorEastAsia" w:hint="eastAsia"/>
                  <w:lang w:val="de-DE" w:eastAsia="zh-CN"/>
                </w:rPr>
                <w:t>the</w:t>
              </w:r>
              <w:proofErr w:type="spellEnd"/>
              <w:r>
                <w:rPr>
                  <w:rFonts w:eastAsiaTheme="minorEastAsia" w:hint="eastAsia"/>
                  <w:lang w:val="de-DE" w:eastAsia="zh-CN"/>
                </w:rPr>
                <w:t xml:space="preserve"> </w:t>
              </w:r>
              <w:proofErr w:type="spellStart"/>
              <w:r>
                <w:rPr>
                  <w:rFonts w:eastAsiaTheme="minorEastAsia" w:hint="eastAsia"/>
                  <w:lang w:val="de-DE" w:eastAsia="zh-CN"/>
                </w:rPr>
                <w:t>trigger</w:t>
              </w:r>
              <w:proofErr w:type="spellEnd"/>
              <w:r>
                <w:rPr>
                  <w:rFonts w:eastAsiaTheme="minorEastAsia" w:hint="eastAsia"/>
                  <w:lang w:val="de-DE" w:eastAsia="zh-CN"/>
                </w:rPr>
                <w:t xml:space="preserve"> </w:t>
              </w:r>
              <w:proofErr w:type="spellStart"/>
              <w:r>
                <w:rPr>
                  <w:rFonts w:eastAsiaTheme="minorEastAsia" w:hint="eastAsia"/>
                  <w:lang w:val="de-DE" w:eastAsia="zh-CN"/>
                </w:rPr>
                <w:t>condition</w:t>
              </w:r>
              <w:proofErr w:type="spellEnd"/>
              <w:r>
                <w:rPr>
                  <w:rFonts w:eastAsiaTheme="minorEastAsia" w:hint="eastAsia"/>
                  <w:lang w:val="de-DE" w:eastAsia="zh-CN"/>
                </w:rPr>
                <w:t xml:space="preserve"> </w:t>
              </w:r>
              <w:proofErr w:type="spellStart"/>
              <w:r>
                <w:rPr>
                  <w:rFonts w:eastAsiaTheme="minorEastAsia" w:hint="eastAsia"/>
                  <w:lang w:val="de-DE" w:eastAsia="zh-CN"/>
                </w:rPr>
                <w:t>may</w:t>
              </w:r>
              <w:proofErr w:type="spellEnd"/>
              <w:r>
                <w:rPr>
                  <w:rFonts w:eastAsiaTheme="minorEastAsia" w:hint="eastAsia"/>
                  <w:lang w:val="de-DE" w:eastAsia="zh-CN"/>
                </w:rPr>
                <w:t xml:space="preserve"> </w:t>
              </w:r>
              <w:proofErr w:type="spellStart"/>
              <w:r>
                <w:rPr>
                  <w:rFonts w:eastAsiaTheme="minorEastAsia" w:hint="eastAsia"/>
                  <w:lang w:val="de-DE" w:eastAsia="zh-CN"/>
                </w:rPr>
                <w:t>be</w:t>
              </w:r>
              <w:proofErr w:type="spellEnd"/>
              <w:r>
                <w:rPr>
                  <w:rFonts w:eastAsiaTheme="minorEastAsia" w:hint="eastAsia"/>
                  <w:lang w:val="de-DE" w:eastAsia="zh-CN"/>
                </w:rPr>
                <w:t xml:space="preserve"> not </w:t>
              </w:r>
              <w:proofErr w:type="spellStart"/>
              <w:r>
                <w:rPr>
                  <w:rFonts w:eastAsiaTheme="minorEastAsia" w:hint="eastAsia"/>
                  <w:lang w:val="de-DE" w:eastAsia="zh-CN"/>
                </w:rPr>
                <w:t>only</w:t>
              </w:r>
              <w:proofErr w:type="spellEnd"/>
              <w:r>
                <w:rPr>
                  <w:rFonts w:eastAsiaTheme="minorEastAsia" w:hint="eastAsia"/>
                  <w:lang w:val="de-DE" w:eastAsia="zh-CN"/>
                </w:rPr>
                <w:t xml:space="preserve"> </w:t>
              </w:r>
              <w:proofErr w:type="spellStart"/>
              <w:r>
                <w:rPr>
                  <w:rFonts w:eastAsiaTheme="minorEastAsia" w:hint="eastAsia"/>
                  <w:lang w:val="de-DE" w:eastAsia="zh-CN"/>
                </w:rPr>
                <w:t>includes</w:t>
              </w:r>
              <w:proofErr w:type="spellEnd"/>
              <w:r>
                <w:rPr>
                  <w:rFonts w:eastAsiaTheme="minorEastAsia" w:hint="eastAsia"/>
                  <w:lang w:val="de-DE" w:eastAsia="zh-CN"/>
                </w:rPr>
                <w:t xml:space="preserve"> </w:t>
              </w:r>
              <w:r>
                <w:rPr>
                  <w:rFonts w:eastAsia="Calibri"/>
                  <w:bCs/>
                  <w:lang w:val="de-DE"/>
                </w:rPr>
                <w:t xml:space="preserve">RRCSetupRequest </w:t>
              </w:r>
              <w:proofErr w:type="spellStart"/>
              <w:r>
                <w:rPr>
                  <w:rFonts w:eastAsia="Calibri"/>
                  <w:bCs/>
                  <w:lang w:val="de-DE"/>
                </w:rPr>
                <w:t>or</w:t>
              </w:r>
              <w:proofErr w:type="spellEnd"/>
              <w:r>
                <w:rPr>
                  <w:rFonts w:eastAsia="Calibri"/>
                  <w:bCs/>
                  <w:lang w:val="de-DE"/>
                </w:rPr>
                <w:t xml:space="preserve"> RRCResumeRequest</w:t>
              </w:r>
              <w:r>
                <w:rPr>
                  <w:rFonts w:eastAsiaTheme="minorEastAsia"/>
                  <w:bCs/>
                  <w:lang w:val="de-DE" w:eastAsia="zh-CN"/>
                </w:rPr>
                <w:t xml:space="preserve">. And </w:t>
              </w:r>
              <w:proofErr w:type="spellStart"/>
              <w:r>
                <w:rPr>
                  <w:rFonts w:eastAsiaTheme="minorEastAsia"/>
                  <w:bCs/>
                  <w:lang w:val="de-DE" w:eastAsia="zh-CN"/>
                </w:rPr>
                <w:t>we</w:t>
              </w:r>
              <w:proofErr w:type="spellEnd"/>
              <w:r>
                <w:rPr>
                  <w:rFonts w:eastAsiaTheme="minorEastAsia"/>
                  <w:bCs/>
                  <w:lang w:val="de-DE" w:eastAsia="zh-CN"/>
                </w:rPr>
                <w:t xml:space="preserve"> also </w:t>
              </w:r>
              <w:proofErr w:type="spellStart"/>
              <w:r>
                <w:rPr>
                  <w:rFonts w:eastAsiaTheme="minorEastAsia"/>
                  <w:bCs/>
                  <w:lang w:val="de-DE" w:eastAsia="zh-CN"/>
                </w:rPr>
                <w:t>recommend</w:t>
              </w:r>
              <w:proofErr w:type="spellEnd"/>
              <w:r>
                <w:rPr>
                  <w:rFonts w:eastAsiaTheme="minorEastAsia"/>
                  <w:bCs/>
                  <w:lang w:val="de-DE" w:eastAsia="zh-CN"/>
                </w:rPr>
                <w:t xml:space="preserve"> </w:t>
              </w:r>
              <w:proofErr w:type="spellStart"/>
              <w:r>
                <w:rPr>
                  <w:rFonts w:eastAsiaTheme="minorEastAsia" w:hint="eastAsia"/>
                  <w:bCs/>
                  <w:lang w:val="de-DE" w:eastAsia="zh-CN"/>
                </w:rPr>
                <w:t>to</w:t>
              </w:r>
              <w:proofErr w:type="spellEnd"/>
              <w:r>
                <w:rPr>
                  <w:rFonts w:eastAsiaTheme="minorEastAsia" w:hint="eastAsia"/>
                  <w:bCs/>
                  <w:lang w:val="de-DE" w:eastAsia="zh-CN"/>
                </w:rPr>
                <w:t xml:space="preserve"> </w:t>
              </w:r>
              <w:proofErr w:type="spellStart"/>
              <w:r>
                <w:rPr>
                  <w:rFonts w:eastAsiaTheme="minorEastAsia"/>
                  <w:bCs/>
                  <w:lang w:val="de-DE" w:eastAsia="zh-CN"/>
                </w:rPr>
                <w:t>st</w:t>
              </w:r>
              <w:r>
                <w:rPr>
                  <w:rFonts w:eastAsiaTheme="minorEastAsia" w:hint="eastAsia"/>
                  <w:bCs/>
                  <w:lang w:val="de-DE" w:eastAsia="zh-CN"/>
                </w:rPr>
                <w:t>u</w:t>
              </w:r>
              <w:r>
                <w:rPr>
                  <w:rFonts w:eastAsiaTheme="minorEastAsia"/>
                  <w:bCs/>
                  <w:lang w:val="de-DE" w:eastAsia="zh-CN"/>
                </w:rPr>
                <w:t>dy</w:t>
              </w:r>
              <w:proofErr w:type="spellEnd"/>
              <w:r>
                <w:rPr>
                  <w:rFonts w:eastAsiaTheme="minorEastAsia"/>
                  <w:bCs/>
                  <w:lang w:val="de-DE" w:eastAsia="zh-CN"/>
                </w:rPr>
                <w:t xml:space="preserve"> </w:t>
              </w:r>
              <w:proofErr w:type="spellStart"/>
              <w:r>
                <w:rPr>
                  <w:rFonts w:eastAsiaTheme="minorEastAsia"/>
                  <w:bCs/>
                  <w:lang w:val="de-DE" w:eastAsia="zh-CN"/>
                </w:rPr>
                <w:t>the</w:t>
              </w:r>
              <w:proofErr w:type="spellEnd"/>
              <w:r>
                <w:rPr>
                  <w:rFonts w:eastAsiaTheme="minorEastAsia"/>
                  <w:bCs/>
                  <w:lang w:val="de-DE" w:eastAsia="zh-CN"/>
                </w:rPr>
                <w:t xml:space="preserve"> </w:t>
              </w:r>
              <w:proofErr w:type="spellStart"/>
              <w:r>
                <w:rPr>
                  <w:rFonts w:eastAsiaTheme="minorEastAsia"/>
                  <w:bCs/>
                  <w:lang w:val="de-DE" w:eastAsia="zh-CN"/>
                </w:rPr>
                <w:t>details</w:t>
              </w:r>
              <w:proofErr w:type="spellEnd"/>
              <w:r>
                <w:rPr>
                  <w:rFonts w:eastAsiaTheme="minorEastAsia"/>
                  <w:bCs/>
                  <w:lang w:val="de-DE" w:eastAsia="zh-CN"/>
                </w:rPr>
                <w:t xml:space="preserve"> </w:t>
              </w:r>
              <w:r>
                <w:rPr>
                  <w:rFonts w:eastAsiaTheme="minorEastAsia" w:hint="eastAsia"/>
                  <w:bCs/>
                  <w:lang w:val="de-DE" w:eastAsia="zh-CN"/>
                </w:rPr>
                <w:t>in</w:t>
              </w:r>
              <w:r>
                <w:rPr>
                  <w:rFonts w:eastAsiaTheme="minorEastAsia"/>
                  <w:bCs/>
                  <w:lang w:val="de-DE" w:eastAsia="zh-CN"/>
                </w:rPr>
                <w:t xml:space="preserve"> WI.</w:t>
              </w:r>
            </w:ins>
          </w:p>
        </w:tc>
      </w:tr>
      <w:tr w:rsidR="00941C54" w14:paraId="30E28FE8" w14:textId="77777777">
        <w:trPr>
          <w:ins w:id="205" w:author="CATT" w:date="2021-01-29T12:26:00Z"/>
        </w:trPr>
        <w:tc>
          <w:tcPr>
            <w:tcW w:w="1358" w:type="dxa"/>
          </w:tcPr>
          <w:p w14:paraId="3053C4AD" w14:textId="77777777" w:rsidR="00941C54" w:rsidRDefault="003D22FB">
            <w:pPr>
              <w:rPr>
                <w:ins w:id="206" w:author="CATT" w:date="2021-01-29T12:26:00Z"/>
                <w:rFonts w:eastAsiaTheme="minorEastAsia"/>
                <w:lang w:val="de-DE" w:eastAsia="zh-CN"/>
              </w:rPr>
            </w:pPr>
            <w:ins w:id="207" w:author="CATT" w:date="2021-01-29T12:26:00Z">
              <w:r>
                <w:rPr>
                  <w:rFonts w:eastAsiaTheme="minorEastAsia" w:hint="eastAsia"/>
                  <w:lang w:val="de-DE" w:eastAsia="zh-CN"/>
                </w:rPr>
                <w:t>CATT</w:t>
              </w:r>
            </w:ins>
          </w:p>
        </w:tc>
        <w:tc>
          <w:tcPr>
            <w:tcW w:w="1337" w:type="dxa"/>
          </w:tcPr>
          <w:p w14:paraId="18ACF8BE" w14:textId="77777777" w:rsidR="00941C54" w:rsidRDefault="003D22FB">
            <w:pPr>
              <w:rPr>
                <w:ins w:id="208" w:author="CATT" w:date="2021-01-29T12:26:00Z"/>
                <w:rFonts w:eastAsiaTheme="minorEastAsia"/>
                <w:lang w:val="de-DE" w:eastAsia="zh-CN"/>
              </w:rPr>
            </w:pPr>
            <w:ins w:id="209" w:author="CATT" w:date="2021-01-29T12:26:00Z">
              <w:r>
                <w:rPr>
                  <w:rFonts w:eastAsiaTheme="minorEastAsia" w:hint="eastAsia"/>
                  <w:lang w:val="de-DE" w:eastAsia="zh-CN"/>
                </w:rPr>
                <w:t xml:space="preserve">See </w:t>
              </w:r>
              <w:proofErr w:type="spellStart"/>
              <w:r>
                <w:rPr>
                  <w:rFonts w:eastAsiaTheme="minorEastAsia" w:hint="eastAsia"/>
                  <w:lang w:val="de-DE" w:eastAsia="zh-CN"/>
                </w:rPr>
                <w:t>comments</w:t>
              </w:r>
              <w:proofErr w:type="spellEnd"/>
            </w:ins>
          </w:p>
        </w:tc>
        <w:tc>
          <w:tcPr>
            <w:tcW w:w="6934" w:type="dxa"/>
          </w:tcPr>
          <w:p w14:paraId="3ECF46F9" w14:textId="77777777" w:rsidR="00941C54" w:rsidRDefault="003D22FB">
            <w:pPr>
              <w:rPr>
                <w:ins w:id="210" w:author="CATT" w:date="2021-01-29T12:26:00Z"/>
                <w:rFonts w:eastAsiaTheme="minorEastAsia"/>
                <w:lang w:val="de-DE" w:eastAsia="zh-CN"/>
              </w:rPr>
            </w:pPr>
            <w:proofErr w:type="spellStart"/>
            <w:ins w:id="211" w:author="CATT" w:date="2021-01-29T12:26:00Z">
              <w:r>
                <w:rPr>
                  <w:rFonts w:eastAsiaTheme="minorEastAsia" w:hint="eastAsia"/>
                  <w:lang w:val="de-DE" w:eastAsia="zh-CN"/>
                </w:rPr>
                <w:t>We</w:t>
              </w:r>
              <w:proofErr w:type="spellEnd"/>
              <w:r>
                <w:rPr>
                  <w:rFonts w:eastAsiaTheme="minorEastAsia" w:hint="eastAsia"/>
                  <w:lang w:val="de-DE" w:eastAsia="zh-CN"/>
                </w:rPr>
                <w:t xml:space="preserve"> </w:t>
              </w:r>
              <w:proofErr w:type="spellStart"/>
              <w:r>
                <w:rPr>
                  <w:rFonts w:eastAsiaTheme="minorEastAsia" w:hint="eastAsia"/>
                  <w:lang w:val="de-DE" w:eastAsia="zh-CN"/>
                </w:rPr>
                <w:t>share</w:t>
              </w:r>
              <w:proofErr w:type="spellEnd"/>
              <w:r>
                <w:rPr>
                  <w:rFonts w:eastAsiaTheme="minorEastAsia" w:hint="eastAsia"/>
                  <w:lang w:val="de-DE" w:eastAsia="zh-CN"/>
                </w:rPr>
                <w:t xml:space="preserve"> </w:t>
              </w:r>
              <w:proofErr w:type="spellStart"/>
              <w:r>
                <w:rPr>
                  <w:rFonts w:eastAsiaTheme="minorEastAsia" w:hint="eastAsia"/>
                  <w:lang w:val="de-DE" w:eastAsia="zh-CN"/>
                </w:rPr>
                <w:t>the</w:t>
              </w:r>
              <w:proofErr w:type="spellEnd"/>
              <w:r>
                <w:rPr>
                  <w:rFonts w:eastAsiaTheme="minorEastAsia" w:hint="eastAsia"/>
                  <w:lang w:val="de-DE" w:eastAsia="zh-CN"/>
                </w:rPr>
                <w:t xml:space="preserve"> same </w:t>
              </w:r>
              <w:proofErr w:type="spellStart"/>
              <w:r>
                <w:rPr>
                  <w:rFonts w:eastAsiaTheme="minorEastAsia" w:hint="eastAsia"/>
                  <w:lang w:val="de-DE" w:eastAsia="zh-CN"/>
                </w:rPr>
                <w:t>view</w:t>
              </w:r>
              <w:proofErr w:type="spellEnd"/>
              <w:r>
                <w:rPr>
                  <w:rFonts w:eastAsiaTheme="minorEastAsia" w:hint="eastAsia"/>
                  <w:lang w:val="de-DE" w:eastAsia="zh-CN"/>
                </w:rPr>
                <w:t xml:space="preserve"> QC. </w:t>
              </w:r>
            </w:ins>
          </w:p>
        </w:tc>
      </w:tr>
      <w:tr w:rsidR="00941C54" w14:paraId="6765E692" w14:textId="77777777">
        <w:trPr>
          <w:ins w:id="212" w:author="LG-SeoYoung " w:date="2021-01-29T13:47:00Z"/>
        </w:trPr>
        <w:tc>
          <w:tcPr>
            <w:tcW w:w="1358" w:type="dxa"/>
          </w:tcPr>
          <w:p w14:paraId="7EB77BC3" w14:textId="77777777" w:rsidR="00941C54" w:rsidRDefault="003D22FB">
            <w:pPr>
              <w:rPr>
                <w:ins w:id="213" w:author="LG-SeoYoung " w:date="2021-01-29T13:47:00Z"/>
                <w:rFonts w:eastAsiaTheme="minorEastAsia"/>
                <w:lang w:val="de-DE" w:eastAsia="zh-CN"/>
              </w:rPr>
            </w:pPr>
            <w:ins w:id="214" w:author="LG-SeoYoung " w:date="2021-01-29T13:47:00Z">
              <w:r>
                <w:rPr>
                  <w:rFonts w:eastAsia="Malgun Gothic"/>
                </w:rPr>
                <w:t>LG</w:t>
              </w:r>
            </w:ins>
          </w:p>
        </w:tc>
        <w:tc>
          <w:tcPr>
            <w:tcW w:w="1337" w:type="dxa"/>
          </w:tcPr>
          <w:p w14:paraId="6013E8CA" w14:textId="77777777" w:rsidR="00941C54" w:rsidRDefault="003D22FB">
            <w:pPr>
              <w:rPr>
                <w:ins w:id="215" w:author="LG-SeoYoung " w:date="2021-01-29T13:47:00Z"/>
                <w:rFonts w:eastAsiaTheme="minorEastAsia"/>
                <w:lang w:val="de-DE" w:eastAsia="zh-CN"/>
              </w:rPr>
            </w:pPr>
            <w:ins w:id="216" w:author="LG-SeoYoung " w:date="2021-01-29T13:47:00Z">
              <w:r>
                <w:rPr>
                  <w:rFonts w:eastAsia="Malgun Gothic" w:hint="eastAsia"/>
                  <w:lang w:val="de-DE" w:eastAsia="ko-KR"/>
                </w:rPr>
                <w:t>Yes</w:t>
              </w:r>
              <w:r>
                <w:rPr>
                  <w:rFonts w:eastAsia="Malgun Gothic"/>
                  <w:lang w:val="de-DE" w:eastAsia="ko-KR"/>
                </w:rPr>
                <w:t xml:space="preserve"> </w:t>
              </w:r>
              <w:proofErr w:type="spellStart"/>
              <w:r>
                <w:rPr>
                  <w:rFonts w:eastAsia="Malgun Gothic"/>
                  <w:lang w:val="de-DE" w:eastAsia="ko-KR"/>
                </w:rPr>
                <w:t>with</w:t>
              </w:r>
              <w:proofErr w:type="spellEnd"/>
              <w:r>
                <w:rPr>
                  <w:rFonts w:eastAsia="Malgun Gothic"/>
                  <w:lang w:val="de-DE" w:eastAsia="ko-KR"/>
                </w:rPr>
                <w:t xml:space="preserve"> </w:t>
              </w:r>
              <w:proofErr w:type="spellStart"/>
              <w:r>
                <w:rPr>
                  <w:rFonts w:eastAsia="Malgun Gothic"/>
                  <w:lang w:val="de-DE" w:eastAsia="ko-KR"/>
                </w:rPr>
                <w:t>comment</w:t>
              </w:r>
              <w:proofErr w:type="spellEnd"/>
            </w:ins>
          </w:p>
        </w:tc>
        <w:tc>
          <w:tcPr>
            <w:tcW w:w="6934" w:type="dxa"/>
          </w:tcPr>
          <w:p w14:paraId="76D67E72" w14:textId="77777777" w:rsidR="00941C54" w:rsidRDefault="003D22FB">
            <w:pPr>
              <w:rPr>
                <w:ins w:id="217" w:author="LG-SeoYoung " w:date="2021-01-29T13:47:00Z"/>
                <w:rFonts w:eastAsia="Malgun Gothic"/>
                <w:lang w:val="de-DE" w:eastAsia="ko-KR"/>
              </w:rPr>
            </w:pPr>
            <w:proofErr w:type="spellStart"/>
            <w:ins w:id="218" w:author="LG-SeoYoung " w:date="2021-01-29T13:47:00Z">
              <w:r>
                <w:rPr>
                  <w:rFonts w:eastAsia="Malgun Gothic"/>
                  <w:lang w:val="de-DE" w:eastAsia="ko-KR"/>
                </w:rPr>
                <w:t>We</w:t>
              </w:r>
              <w:proofErr w:type="spellEnd"/>
              <w:r>
                <w:rPr>
                  <w:rFonts w:eastAsia="Malgun Gothic"/>
                  <w:lang w:val="de-DE" w:eastAsia="ko-KR"/>
                </w:rPr>
                <w:t xml:space="preserve"> </w:t>
              </w:r>
              <w:proofErr w:type="spellStart"/>
              <w:r>
                <w:rPr>
                  <w:rFonts w:eastAsia="Malgun Gothic"/>
                  <w:lang w:val="de-DE" w:eastAsia="ko-KR"/>
                </w:rPr>
                <w:t>agree</w:t>
              </w:r>
              <w:proofErr w:type="spellEnd"/>
              <w:r>
                <w:rPr>
                  <w:rFonts w:eastAsia="Malgun Gothic"/>
                  <w:lang w:val="de-DE" w:eastAsia="ko-KR"/>
                </w:rPr>
                <w:t xml:space="preserve"> </w:t>
              </w:r>
              <w:proofErr w:type="spellStart"/>
              <w:r>
                <w:rPr>
                  <w:rFonts w:eastAsia="Malgun Gothic"/>
                  <w:lang w:val="de-DE" w:eastAsia="ko-KR"/>
                </w:rPr>
                <w:t>with</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intention</w:t>
              </w:r>
              <w:proofErr w:type="spellEnd"/>
              <w:r>
                <w:rPr>
                  <w:rFonts w:eastAsia="Malgun Gothic"/>
                  <w:lang w:val="de-DE" w:eastAsia="ko-KR"/>
                </w:rPr>
                <w:t xml:space="preserve"> </w:t>
              </w:r>
              <w:proofErr w:type="spellStart"/>
              <w:r>
                <w:rPr>
                  <w:rFonts w:eastAsia="Malgun Gothic"/>
                  <w:lang w:val="de-DE" w:eastAsia="ko-KR"/>
                </w:rPr>
                <w:t>of</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proposal</w:t>
              </w:r>
              <w:proofErr w:type="spellEnd"/>
              <w:r>
                <w:rPr>
                  <w:rFonts w:eastAsia="Malgun Gothic"/>
                  <w:lang w:val="de-DE" w:eastAsia="ko-KR"/>
                </w:rPr>
                <w:t xml:space="preserve">. </w:t>
              </w:r>
              <w:proofErr w:type="spellStart"/>
              <w:r>
                <w:rPr>
                  <w:rFonts w:eastAsia="Malgun Gothic"/>
                  <w:lang w:val="de-DE" w:eastAsia="ko-KR"/>
                </w:rPr>
                <w:t>However</w:t>
              </w:r>
              <w:proofErr w:type="spellEnd"/>
              <w:r>
                <w:rPr>
                  <w:rFonts w:eastAsia="Malgun Gothic"/>
                  <w:lang w:val="de-DE" w:eastAsia="ko-KR"/>
                </w:rPr>
                <w:t xml:space="preserve">, </w:t>
              </w:r>
              <w:proofErr w:type="spellStart"/>
              <w:r>
                <w:rPr>
                  <w:rFonts w:eastAsia="Malgun Gothic"/>
                  <w:lang w:val="de-DE" w:eastAsia="ko-KR"/>
                </w:rPr>
                <w:t>as</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other</w:t>
              </w:r>
              <w:proofErr w:type="spellEnd"/>
              <w:r>
                <w:rPr>
                  <w:rFonts w:eastAsia="Malgun Gothic"/>
                  <w:lang w:val="de-DE" w:eastAsia="ko-KR"/>
                </w:rPr>
                <w:t xml:space="preserve"> </w:t>
              </w:r>
              <w:proofErr w:type="spellStart"/>
              <w:r>
                <w:rPr>
                  <w:rFonts w:eastAsia="Malgun Gothic"/>
                  <w:lang w:val="de-DE" w:eastAsia="ko-KR"/>
                </w:rPr>
                <w:t>companies</w:t>
              </w:r>
              <w:proofErr w:type="spellEnd"/>
              <w:r>
                <w:rPr>
                  <w:rFonts w:eastAsia="Malgun Gothic"/>
                  <w:lang w:val="de-DE" w:eastAsia="ko-KR"/>
                </w:rPr>
                <w:t xml:space="preserve"> </w:t>
              </w:r>
              <w:proofErr w:type="spellStart"/>
              <w:proofErr w:type="gramStart"/>
              <w:r>
                <w:rPr>
                  <w:rFonts w:eastAsia="Malgun Gothic"/>
                  <w:lang w:val="de-DE" w:eastAsia="ko-KR"/>
                </w:rPr>
                <w:t>mentioned</w:t>
              </w:r>
              <w:proofErr w:type="spellEnd"/>
              <w:r>
                <w:rPr>
                  <w:rFonts w:eastAsia="Malgun Gothic"/>
                  <w:lang w:val="de-DE" w:eastAsia="ko-KR"/>
                </w:rPr>
                <w:t>(</w:t>
              </w:r>
              <w:proofErr w:type="gramEnd"/>
              <w:r>
                <w:rPr>
                  <w:rFonts w:eastAsia="Malgun Gothic"/>
                  <w:lang w:val="de-DE" w:eastAsia="ko-KR"/>
                </w:rPr>
                <w:t xml:space="preserve">Qualcomm, Intel, etc.), </w:t>
              </w:r>
              <w:proofErr w:type="spellStart"/>
              <w:r>
                <w:rPr>
                  <w:rFonts w:eastAsia="Malgun Gothic"/>
                  <w:lang w:val="de-DE" w:eastAsia="ko-KR"/>
                </w:rPr>
                <w:t>we</w:t>
              </w:r>
              <w:proofErr w:type="spellEnd"/>
              <w:r>
                <w:rPr>
                  <w:rFonts w:eastAsia="Malgun Gothic"/>
                  <w:lang w:val="de-DE" w:eastAsia="ko-KR"/>
                </w:rPr>
                <w:t xml:space="preserve"> also </w:t>
              </w:r>
              <w:proofErr w:type="spellStart"/>
              <w:r>
                <w:rPr>
                  <w:rFonts w:eastAsia="Malgun Gothic"/>
                  <w:lang w:val="de-DE" w:eastAsia="ko-KR"/>
                </w:rPr>
                <w:t>think</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specific</w:t>
              </w:r>
              <w:proofErr w:type="spellEnd"/>
              <w:r>
                <w:rPr>
                  <w:rFonts w:eastAsia="Malgun Gothic"/>
                  <w:lang w:val="de-DE" w:eastAsia="ko-KR"/>
                </w:rPr>
                <w:t xml:space="preserve"> </w:t>
              </w:r>
              <w:proofErr w:type="spellStart"/>
              <w:r>
                <w:rPr>
                  <w:rFonts w:eastAsia="Malgun Gothic"/>
                  <w:lang w:val="de-DE" w:eastAsia="ko-KR"/>
                </w:rPr>
                <w:t>method</w:t>
              </w:r>
              <w:proofErr w:type="spellEnd"/>
              <w:r>
                <w:rPr>
                  <w:rFonts w:eastAsia="Malgun Gothic"/>
                  <w:lang w:val="de-DE" w:eastAsia="ko-KR"/>
                </w:rPr>
                <w:t xml:space="preserve"> </w:t>
              </w:r>
              <w:proofErr w:type="spellStart"/>
              <w:r>
                <w:rPr>
                  <w:rFonts w:eastAsia="Malgun Gothic"/>
                  <w:lang w:val="de-DE" w:eastAsia="ko-KR"/>
                </w:rPr>
                <w:t>or</w:t>
              </w:r>
              <w:proofErr w:type="spellEnd"/>
              <w:r>
                <w:rPr>
                  <w:rFonts w:eastAsia="Malgun Gothic"/>
                  <w:lang w:val="de-DE" w:eastAsia="ko-KR"/>
                </w:rPr>
                <w:t xml:space="preserve"> </w:t>
              </w:r>
              <w:proofErr w:type="spellStart"/>
              <w:r>
                <w:rPr>
                  <w:rFonts w:eastAsia="Malgun Gothic"/>
                  <w:lang w:val="de-DE" w:eastAsia="ko-KR"/>
                </w:rPr>
                <w:t>message</w:t>
              </w:r>
              <w:proofErr w:type="spellEnd"/>
              <w:r>
                <w:rPr>
                  <w:rFonts w:eastAsia="Malgun Gothic"/>
                  <w:lang w:val="de-DE" w:eastAsia="ko-KR"/>
                </w:rPr>
                <w:t xml:space="preserve"> type </w:t>
              </w:r>
              <w:proofErr w:type="spellStart"/>
              <w:r>
                <w:rPr>
                  <w:rFonts w:eastAsia="Malgun Gothic"/>
                  <w:lang w:val="de-DE" w:eastAsia="ko-KR"/>
                </w:rPr>
                <w:t>should</w:t>
              </w:r>
              <w:proofErr w:type="spellEnd"/>
              <w:r>
                <w:rPr>
                  <w:rFonts w:eastAsia="Malgun Gothic"/>
                  <w:lang w:val="de-DE" w:eastAsia="ko-KR"/>
                </w:rPr>
                <w:t xml:space="preserve"> </w:t>
              </w:r>
              <w:proofErr w:type="spellStart"/>
              <w:r>
                <w:rPr>
                  <w:rFonts w:eastAsia="Malgun Gothic"/>
                  <w:lang w:val="de-DE" w:eastAsia="ko-KR"/>
                </w:rPr>
                <w:t>be</w:t>
              </w:r>
              <w:proofErr w:type="spellEnd"/>
              <w:r>
                <w:rPr>
                  <w:rFonts w:eastAsia="Malgun Gothic"/>
                  <w:lang w:val="de-DE" w:eastAsia="ko-KR"/>
                </w:rPr>
                <w:t xml:space="preserve"> </w:t>
              </w:r>
              <w:proofErr w:type="spellStart"/>
              <w:r>
                <w:rPr>
                  <w:rFonts w:eastAsia="Malgun Gothic"/>
                  <w:lang w:val="de-DE" w:eastAsia="ko-KR"/>
                </w:rPr>
                <w:t>discussed</w:t>
              </w:r>
              <w:proofErr w:type="spellEnd"/>
              <w:r>
                <w:rPr>
                  <w:rFonts w:eastAsia="Malgun Gothic"/>
                  <w:lang w:val="de-DE" w:eastAsia="ko-KR"/>
                </w:rPr>
                <w:t xml:space="preserve"> in WI.</w:t>
              </w:r>
            </w:ins>
          </w:p>
          <w:p w14:paraId="1DBDDF4A" w14:textId="77777777" w:rsidR="00941C54" w:rsidRDefault="003D22FB">
            <w:pPr>
              <w:rPr>
                <w:ins w:id="219" w:author="LG-SeoYoung " w:date="2021-01-29T13:47:00Z"/>
                <w:rFonts w:eastAsia="Malgun Gothic"/>
                <w:lang w:val="de-DE" w:eastAsia="ko-KR"/>
              </w:rPr>
            </w:pPr>
            <w:proofErr w:type="spellStart"/>
            <w:ins w:id="220" w:author="LG-SeoYoung " w:date="2021-01-29T13:47:00Z">
              <w:r>
                <w:rPr>
                  <w:rFonts w:eastAsia="Malgun Gothic"/>
                  <w:lang w:val="de-DE" w:eastAsia="ko-KR"/>
                </w:rPr>
                <w:t>For</w:t>
              </w:r>
              <w:proofErr w:type="spellEnd"/>
              <w:r>
                <w:rPr>
                  <w:rFonts w:eastAsia="Malgun Gothic"/>
                  <w:lang w:val="de-DE" w:eastAsia="ko-KR"/>
                </w:rPr>
                <w:t xml:space="preserve"> </w:t>
              </w:r>
              <w:proofErr w:type="spellStart"/>
              <w:r>
                <w:rPr>
                  <w:rFonts w:eastAsia="Malgun Gothic"/>
                  <w:lang w:val="de-DE" w:eastAsia="ko-KR"/>
                </w:rPr>
                <w:t>example</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remote UE </w:t>
              </w:r>
              <w:proofErr w:type="spellStart"/>
              <w:r>
                <w:rPr>
                  <w:rFonts w:eastAsia="Malgun Gothic"/>
                  <w:lang w:val="de-DE" w:eastAsia="ko-KR"/>
                </w:rPr>
                <w:t>connects</w:t>
              </w:r>
              <w:proofErr w:type="spellEnd"/>
              <w:r>
                <w:rPr>
                  <w:rFonts w:eastAsia="Malgun Gothic"/>
                  <w:lang w:val="de-DE" w:eastAsia="ko-KR"/>
                </w:rPr>
                <w:t xml:space="preserve"> </w:t>
              </w:r>
              <w:proofErr w:type="spellStart"/>
              <w:r>
                <w:rPr>
                  <w:rFonts w:eastAsia="Malgun Gothic"/>
                  <w:lang w:val="de-DE" w:eastAsia="ko-KR"/>
                </w:rPr>
                <w:t>with</w:t>
              </w:r>
              <w:proofErr w:type="spellEnd"/>
              <w:r>
                <w:rPr>
                  <w:rFonts w:eastAsia="Malgun Gothic"/>
                  <w:lang w:val="de-DE" w:eastAsia="ko-KR"/>
                </w:rPr>
                <w:t xml:space="preserve"> </w:t>
              </w:r>
              <w:proofErr w:type="spellStart"/>
              <w:r>
                <w:rPr>
                  <w:rFonts w:eastAsia="Malgun Gothic"/>
                  <w:lang w:val="de-DE" w:eastAsia="ko-KR"/>
                </w:rPr>
                <w:t>relay</w:t>
              </w:r>
              <w:proofErr w:type="spellEnd"/>
              <w:r>
                <w:rPr>
                  <w:rFonts w:eastAsia="Malgun Gothic"/>
                  <w:lang w:val="de-DE" w:eastAsia="ko-KR"/>
                </w:rPr>
                <w:t xml:space="preserve"> UE via PC5-S, and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state</w:t>
              </w:r>
              <w:proofErr w:type="spellEnd"/>
              <w:r>
                <w:rPr>
                  <w:rFonts w:eastAsia="Malgun Gothic"/>
                  <w:lang w:val="de-DE" w:eastAsia="ko-KR"/>
                </w:rPr>
                <w:t xml:space="preserve"> </w:t>
              </w:r>
              <w:proofErr w:type="spellStart"/>
              <w:r>
                <w:rPr>
                  <w:rFonts w:eastAsia="Malgun Gothic"/>
                  <w:lang w:val="de-DE" w:eastAsia="ko-KR"/>
                </w:rPr>
                <w:t>of</w:t>
              </w:r>
              <w:proofErr w:type="spellEnd"/>
              <w:r>
                <w:rPr>
                  <w:rFonts w:eastAsia="Malgun Gothic"/>
                  <w:lang w:val="de-DE" w:eastAsia="ko-KR"/>
                </w:rPr>
                <w:t xml:space="preserve"> Remote UE </w:t>
              </w:r>
              <w:proofErr w:type="spellStart"/>
              <w:r>
                <w:rPr>
                  <w:rFonts w:eastAsia="Malgun Gothic"/>
                  <w:lang w:val="de-DE" w:eastAsia="ko-KR"/>
                </w:rPr>
                <w:t>may</w:t>
              </w:r>
              <w:proofErr w:type="spellEnd"/>
              <w:r>
                <w:rPr>
                  <w:rFonts w:eastAsia="Malgun Gothic"/>
                  <w:lang w:val="de-DE" w:eastAsia="ko-KR"/>
                </w:rPr>
                <w:t xml:space="preserve"> </w:t>
              </w:r>
              <w:proofErr w:type="spellStart"/>
              <w:r>
                <w:rPr>
                  <w:rFonts w:eastAsia="Malgun Gothic"/>
                  <w:lang w:val="de-DE" w:eastAsia="ko-KR"/>
                </w:rPr>
                <w:t>change</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RRC_CONNECTED/IDLE/INACTIVE </w:t>
              </w:r>
              <w:proofErr w:type="spellStart"/>
              <w:r>
                <w:rPr>
                  <w:rFonts w:eastAsia="Malgun Gothic"/>
                  <w:lang w:val="de-DE" w:eastAsia="ko-KR"/>
                </w:rPr>
                <w:t>state</w:t>
              </w:r>
              <w:proofErr w:type="spellEnd"/>
              <w:r>
                <w:rPr>
                  <w:rFonts w:eastAsia="Malgun Gothic"/>
                  <w:lang w:val="de-DE" w:eastAsia="ko-KR"/>
                </w:rPr>
                <w:t xml:space="preserve">. Also,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state</w:t>
              </w:r>
              <w:proofErr w:type="spellEnd"/>
              <w:r>
                <w:rPr>
                  <w:rFonts w:eastAsia="Malgun Gothic"/>
                  <w:lang w:val="de-DE" w:eastAsia="ko-KR"/>
                </w:rPr>
                <w:t xml:space="preserve"> </w:t>
              </w:r>
              <w:proofErr w:type="spellStart"/>
              <w:r>
                <w:rPr>
                  <w:rFonts w:eastAsia="Malgun Gothic"/>
                  <w:lang w:val="de-DE" w:eastAsia="ko-KR"/>
                </w:rPr>
                <w:t>of</w:t>
              </w:r>
              <w:proofErr w:type="spellEnd"/>
              <w:r>
                <w:rPr>
                  <w:rFonts w:eastAsia="Malgun Gothic"/>
                  <w:lang w:val="de-DE" w:eastAsia="ko-KR"/>
                </w:rPr>
                <w:t xml:space="preserve"> </w:t>
              </w:r>
              <w:proofErr w:type="spellStart"/>
              <w:r>
                <w:rPr>
                  <w:rFonts w:eastAsia="Malgun Gothic"/>
                  <w:lang w:val="de-DE" w:eastAsia="ko-KR"/>
                </w:rPr>
                <w:t>relay</w:t>
              </w:r>
              <w:proofErr w:type="spellEnd"/>
              <w:r>
                <w:rPr>
                  <w:rFonts w:eastAsia="Malgun Gothic"/>
                  <w:lang w:val="de-DE" w:eastAsia="ko-KR"/>
                </w:rPr>
                <w:t xml:space="preserve"> UE </w:t>
              </w:r>
              <w:proofErr w:type="spellStart"/>
              <w:r>
                <w:rPr>
                  <w:rFonts w:eastAsia="Malgun Gothic"/>
                  <w:lang w:val="de-DE" w:eastAsia="ko-KR"/>
                </w:rPr>
                <w:t>can</w:t>
              </w:r>
              <w:proofErr w:type="spellEnd"/>
              <w:r>
                <w:rPr>
                  <w:rFonts w:eastAsia="Malgun Gothic"/>
                  <w:lang w:val="de-DE" w:eastAsia="ko-KR"/>
                </w:rPr>
                <w:t xml:space="preserve"> </w:t>
              </w:r>
              <w:proofErr w:type="spellStart"/>
              <w:r>
                <w:rPr>
                  <w:rFonts w:eastAsia="Malgun Gothic"/>
                  <w:lang w:val="de-DE" w:eastAsia="ko-KR"/>
                </w:rPr>
                <w:t>change</w:t>
              </w:r>
              <w:proofErr w:type="spellEnd"/>
              <w:r>
                <w:rPr>
                  <w:rFonts w:eastAsia="Malgun Gothic"/>
                  <w:lang w:val="de-DE" w:eastAsia="ko-KR"/>
                </w:rPr>
                <w:t xml:space="preserve"> </w:t>
              </w:r>
              <w:proofErr w:type="spellStart"/>
              <w:r>
                <w:rPr>
                  <w:rFonts w:eastAsia="Malgun Gothic"/>
                  <w:lang w:val="de-DE" w:eastAsia="ko-KR"/>
                </w:rPr>
                <w:t>or</w:t>
              </w:r>
              <w:proofErr w:type="spellEnd"/>
              <w:r>
                <w:rPr>
                  <w:rFonts w:eastAsia="Malgun Gothic"/>
                  <w:lang w:val="de-DE" w:eastAsia="ko-KR"/>
                </w:rPr>
                <w:t xml:space="preserve"> not </w:t>
              </w:r>
              <w:proofErr w:type="spellStart"/>
              <w:r>
                <w:rPr>
                  <w:rFonts w:eastAsia="Malgun Gothic"/>
                  <w:lang w:val="de-DE" w:eastAsia="ko-KR"/>
                </w:rPr>
                <w:t>depends</w:t>
              </w:r>
              <w:proofErr w:type="spellEnd"/>
              <w:r>
                <w:rPr>
                  <w:rFonts w:eastAsia="Malgun Gothic"/>
                  <w:lang w:val="de-DE" w:eastAsia="ko-KR"/>
                </w:rPr>
                <w:t xml:space="preserve"> on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state</w:t>
              </w:r>
              <w:proofErr w:type="spellEnd"/>
              <w:r>
                <w:rPr>
                  <w:rFonts w:eastAsia="Malgun Gothic"/>
                  <w:lang w:val="de-DE" w:eastAsia="ko-KR"/>
                </w:rPr>
                <w:t xml:space="preserve"> </w:t>
              </w:r>
              <w:proofErr w:type="spellStart"/>
              <w:r>
                <w:rPr>
                  <w:rFonts w:eastAsia="Malgun Gothic"/>
                  <w:lang w:val="de-DE" w:eastAsia="ko-KR"/>
                </w:rPr>
                <w:t>of</w:t>
              </w:r>
              <w:proofErr w:type="spellEnd"/>
              <w:r>
                <w:rPr>
                  <w:rFonts w:eastAsia="Malgun Gothic"/>
                  <w:lang w:val="de-DE" w:eastAsia="ko-KR"/>
                </w:rPr>
                <w:t xml:space="preserve"> remote UE. So, </w:t>
              </w:r>
              <w:proofErr w:type="spellStart"/>
              <w:r>
                <w:rPr>
                  <w:rFonts w:eastAsia="Malgun Gothic"/>
                  <w:lang w:val="de-DE" w:eastAsia="ko-KR"/>
                </w:rPr>
                <w:t>as</w:t>
              </w:r>
              <w:proofErr w:type="spellEnd"/>
              <w:r>
                <w:rPr>
                  <w:rFonts w:eastAsia="Malgun Gothic"/>
                  <w:lang w:val="de-DE" w:eastAsia="ko-KR"/>
                </w:rPr>
                <w:t xml:space="preserve"> </w:t>
              </w:r>
              <w:proofErr w:type="spellStart"/>
              <w:r>
                <w:rPr>
                  <w:rFonts w:eastAsia="Malgun Gothic"/>
                  <w:lang w:val="de-DE" w:eastAsia="ko-KR"/>
                </w:rPr>
                <w:t>long</w:t>
              </w:r>
              <w:proofErr w:type="spellEnd"/>
              <w:r>
                <w:rPr>
                  <w:rFonts w:eastAsia="Malgun Gothic"/>
                  <w:lang w:val="de-DE" w:eastAsia="ko-KR"/>
                </w:rPr>
                <w:t xml:space="preserve"> </w:t>
              </w:r>
              <w:proofErr w:type="spellStart"/>
              <w:r>
                <w:rPr>
                  <w:rFonts w:eastAsia="Malgun Gothic"/>
                  <w:lang w:val="de-DE" w:eastAsia="ko-KR"/>
                </w:rPr>
                <w:t>as</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relay</w:t>
              </w:r>
              <w:proofErr w:type="spellEnd"/>
              <w:r>
                <w:rPr>
                  <w:rFonts w:eastAsia="Malgun Gothic"/>
                  <w:lang w:val="de-DE" w:eastAsia="ko-KR"/>
                </w:rPr>
                <w:t xml:space="preserve"> UE </w:t>
              </w:r>
              <w:proofErr w:type="spellStart"/>
              <w:r>
                <w:rPr>
                  <w:rFonts w:eastAsia="Malgun Gothic"/>
                  <w:lang w:val="de-DE" w:eastAsia="ko-KR"/>
                </w:rPr>
                <w:t>doesn’t</w:t>
              </w:r>
              <w:proofErr w:type="spellEnd"/>
              <w:r>
                <w:rPr>
                  <w:rFonts w:eastAsia="Malgun Gothic"/>
                  <w:lang w:val="de-DE" w:eastAsia="ko-KR"/>
                </w:rPr>
                <w:t xml:space="preserve"> </w:t>
              </w:r>
              <w:proofErr w:type="spellStart"/>
              <w:r>
                <w:rPr>
                  <w:rFonts w:eastAsia="Malgun Gothic"/>
                  <w:lang w:val="de-DE" w:eastAsia="ko-KR"/>
                </w:rPr>
                <w:t>know</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whole</w:t>
              </w:r>
              <w:proofErr w:type="spellEnd"/>
              <w:r>
                <w:rPr>
                  <w:rFonts w:eastAsia="Malgun Gothic"/>
                  <w:lang w:val="de-DE" w:eastAsia="ko-KR"/>
                </w:rPr>
                <w:t xml:space="preserve"> </w:t>
              </w:r>
              <w:proofErr w:type="spellStart"/>
              <w:r>
                <w:rPr>
                  <w:rFonts w:eastAsia="Malgun Gothic"/>
                  <w:lang w:val="de-DE" w:eastAsia="ko-KR"/>
                </w:rPr>
                <w:t>sates</w:t>
              </w:r>
              <w:proofErr w:type="spellEnd"/>
              <w:r>
                <w:rPr>
                  <w:rFonts w:eastAsia="Malgun Gothic"/>
                  <w:lang w:val="de-DE" w:eastAsia="ko-KR"/>
                </w:rPr>
                <w:t xml:space="preserve"> </w:t>
              </w:r>
              <w:proofErr w:type="spellStart"/>
              <w:r>
                <w:rPr>
                  <w:rFonts w:eastAsia="Malgun Gothic"/>
                  <w:lang w:val="de-DE" w:eastAsia="ko-KR"/>
                </w:rPr>
                <w:t>of</w:t>
              </w:r>
              <w:proofErr w:type="spellEnd"/>
              <w:r>
                <w:rPr>
                  <w:rFonts w:eastAsia="Malgun Gothic"/>
                  <w:lang w:val="de-DE" w:eastAsia="ko-KR"/>
                </w:rPr>
                <w:t xml:space="preserve"> remote UE,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meaning</w:t>
              </w:r>
              <w:proofErr w:type="spellEnd"/>
              <w:r>
                <w:rPr>
                  <w:rFonts w:eastAsia="Malgun Gothic"/>
                  <w:lang w:val="de-DE" w:eastAsia="ko-KR"/>
                </w:rPr>
                <w:t xml:space="preserve"> </w:t>
              </w:r>
              <w:proofErr w:type="spellStart"/>
              <w:r>
                <w:rPr>
                  <w:rFonts w:eastAsia="Malgun Gothic"/>
                  <w:lang w:val="de-DE" w:eastAsia="ko-KR"/>
                </w:rPr>
                <w:t>of</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first</w:t>
              </w:r>
              <w:proofErr w:type="spellEnd"/>
              <w:r>
                <w:rPr>
                  <w:rFonts w:eastAsia="Malgun Gothic"/>
                  <w:lang w:val="de-DE" w:eastAsia="ko-KR"/>
                </w:rPr>
                <w:t xml:space="preserve"> RRC </w:t>
              </w:r>
              <w:proofErr w:type="spellStart"/>
              <w:r>
                <w:rPr>
                  <w:rFonts w:eastAsia="Malgun Gothic"/>
                  <w:lang w:val="de-DE" w:eastAsia="ko-KR"/>
                </w:rPr>
                <w:t>message</w:t>
              </w:r>
              <w:proofErr w:type="spellEnd"/>
              <w:r>
                <w:rPr>
                  <w:rFonts w:eastAsia="Malgun Gothic"/>
                  <w:lang w:val="de-DE" w:eastAsia="ko-KR"/>
                </w:rPr>
                <w:t xml:space="preserve"> </w:t>
              </w:r>
              <w:proofErr w:type="spellStart"/>
              <w:r>
                <w:rPr>
                  <w:rFonts w:eastAsia="Malgun Gothic"/>
                  <w:lang w:val="de-DE" w:eastAsia="ko-KR"/>
                </w:rPr>
                <w:t>might</w:t>
              </w:r>
              <w:proofErr w:type="spellEnd"/>
              <w:r>
                <w:rPr>
                  <w:rFonts w:eastAsia="Malgun Gothic"/>
                  <w:lang w:val="de-DE" w:eastAsia="ko-KR"/>
                </w:rPr>
                <w:t xml:space="preserve"> </w:t>
              </w:r>
              <w:proofErr w:type="spellStart"/>
              <w:r>
                <w:rPr>
                  <w:rFonts w:eastAsia="Malgun Gothic"/>
                  <w:lang w:val="de-DE" w:eastAsia="ko-KR"/>
                </w:rPr>
                <w:t>be</w:t>
              </w:r>
              <w:proofErr w:type="spellEnd"/>
              <w:r>
                <w:rPr>
                  <w:rFonts w:eastAsia="Malgun Gothic"/>
                  <w:lang w:val="de-DE" w:eastAsia="ko-KR"/>
                </w:rPr>
                <w:t xml:space="preserve"> </w:t>
              </w:r>
              <w:proofErr w:type="spellStart"/>
              <w:r>
                <w:rPr>
                  <w:rFonts w:eastAsia="Malgun Gothic"/>
                  <w:lang w:val="de-DE" w:eastAsia="ko-KR"/>
                </w:rPr>
                <w:t>ambiguous</w:t>
              </w:r>
              <w:proofErr w:type="spellEnd"/>
              <w:r>
                <w:rPr>
                  <w:rFonts w:eastAsia="Malgun Gothic"/>
                  <w:lang w:val="de-DE" w:eastAsia="ko-KR"/>
                </w:rPr>
                <w:t xml:space="preserve">. </w:t>
              </w:r>
            </w:ins>
          </w:p>
          <w:p w14:paraId="182BE7BC" w14:textId="77777777" w:rsidR="00941C54" w:rsidRDefault="003D22FB">
            <w:pPr>
              <w:rPr>
                <w:ins w:id="221" w:author="LG-SeoYoung " w:date="2021-01-29T13:47:00Z"/>
                <w:rFonts w:eastAsiaTheme="minorEastAsia"/>
                <w:lang w:val="de-DE" w:eastAsia="zh-CN"/>
              </w:rPr>
            </w:pPr>
            <w:proofErr w:type="spellStart"/>
            <w:ins w:id="222" w:author="LG-SeoYoung " w:date="2021-01-29T13:47:00Z">
              <w:r>
                <w:rPr>
                  <w:rFonts w:eastAsia="Malgun Gothic"/>
                  <w:lang w:val="de-DE" w:eastAsia="ko-KR"/>
                </w:rPr>
                <w:t>Besides</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message</w:t>
              </w:r>
              <w:proofErr w:type="spellEnd"/>
              <w:r>
                <w:rPr>
                  <w:rFonts w:eastAsia="Malgun Gothic"/>
                  <w:lang w:val="de-DE" w:eastAsia="ko-KR"/>
                </w:rPr>
                <w:t xml:space="preserve"> </w:t>
              </w:r>
              <w:proofErr w:type="spellStart"/>
              <w:r>
                <w:rPr>
                  <w:rFonts w:eastAsia="Malgun Gothic"/>
                  <w:lang w:val="de-DE" w:eastAsia="ko-KR"/>
                </w:rPr>
                <w:t>from</w:t>
              </w:r>
              <w:proofErr w:type="spellEnd"/>
              <w:r>
                <w:rPr>
                  <w:rFonts w:eastAsia="Malgun Gothic"/>
                  <w:lang w:val="de-DE" w:eastAsia="ko-KR"/>
                </w:rPr>
                <w:t xml:space="preserve"> remote UE </w:t>
              </w:r>
              <w:proofErr w:type="spellStart"/>
              <w:r>
                <w:rPr>
                  <w:rFonts w:eastAsia="Malgun Gothic"/>
                  <w:lang w:val="de-DE" w:eastAsia="ko-KR"/>
                </w:rPr>
                <w:t>transmits</w:t>
              </w:r>
              <w:proofErr w:type="spellEnd"/>
              <w:r>
                <w:rPr>
                  <w:rFonts w:eastAsia="Malgun Gothic"/>
                  <w:lang w:val="de-DE" w:eastAsia="ko-KR"/>
                </w:rPr>
                <w:t xml:space="preserve"> in PC5-S type. So </w:t>
              </w:r>
              <w:proofErr w:type="spellStart"/>
              <w:r>
                <w:rPr>
                  <w:rFonts w:eastAsia="Malgun Gothic"/>
                  <w:lang w:val="de-DE" w:eastAsia="ko-KR"/>
                </w:rPr>
                <w:t>it</w:t>
              </w:r>
              <w:proofErr w:type="spellEnd"/>
              <w:r>
                <w:rPr>
                  <w:rFonts w:eastAsia="Malgun Gothic"/>
                  <w:lang w:val="de-DE" w:eastAsia="ko-KR"/>
                </w:rPr>
                <w:t xml:space="preserve"> </w:t>
              </w:r>
              <w:proofErr w:type="spellStart"/>
              <w:r>
                <w:rPr>
                  <w:rFonts w:eastAsia="Malgun Gothic"/>
                  <w:lang w:val="de-DE" w:eastAsia="ko-KR"/>
                </w:rPr>
                <w:t>may</w:t>
              </w:r>
              <w:proofErr w:type="spellEnd"/>
              <w:r>
                <w:rPr>
                  <w:rFonts w:eastAsia="Malgun Gothic"/>
                  <w:lang w:val="de-DE" w:eastAsia="ko-KR"/>
                </w:rPr>
                <w:t xml:space="preserve"> </w:t>
              </w:r>
              <w:proofErr w:type="spellStart"/>
              <w:r>
                <w:rPr>
                  <w:rFonts w:eastAsia="Malgun Gothic"/>
                  <w:lang w:val="de-DE" w:eastAsia="ko-KR"/>
                </w:rPr>
                <w:t>be</w:t>
              </w:r>
              <w:proofErr w:type="spellEnd"/>
              <w:r>
                <w:rPr>
                  <w:rFonts w:eastAsia="Malgun Gothic"/>
                  <w:lang w:val="de-DE" w:eastAsia="ko-KR"/>
                </w:rPr>
                <w:t xml:space="preserve"> </w:t>
              </w:r>
              <w:proofErr w:type="spellStart"/>
              <w:r>
                <w:rPr>
                  <w:rFonts w:eastAsia="Malgun Gothic"/>
                  <w:lang w:val="de-DE" w:eastAsia="ko-KR"/>
                </w:rPr>
                <w:t>inefficient</w:t>
              </w:r>
              <w:proofErr w:type="spellEnd"/>
              <w:r>
                <w:rPr>
                  <w:rFonts w:eastAsia="Malgun Gothic"/>
                  <w:lang w:val="de-DE" w:eastAsia="ko-KR"/>
                </w:rPr>
                <w:t xml:space="preserve"> </w:t>
              </w:r>
              <w:proofErr w:type="spellStart"/>
              <w:r>
                <w:rPr>
                  <w:rFonts w:eastAsia="Malgun Gothic"/>
                  <w:lang w:val="de-DE" w:eastAsia="ko-KR"/>
                </w:rPr>
                <w:t>for</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relay</w:t>
              </w:r>
              <w:proofErr w:type="spellEnd"/>
              <w:r>
                <w:rPr>
                  <w:rFonts w:eastAsia="Malgun Gothic"/>
                  <w:lang w:val="de-DE" w:eastAsia="ko-KR"/>
                </w:rPr>
                <w:t xml:space="preserve"> UE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know</w:t>
              </w:r>
              <w:proofErr w:type="spellEnd"/>
              <w:r>
                <w:rPr>
                  <w:rFonts w:eastAsia="Malgun Gothic"/>
                  <w:lang w:val="de-DE" w:eastAsia="ko-KR"/>
                </w:rPr>
                <w:t xml:space="preserve"> </w:t>
              </w:r>
              <w:proofErr w:type="spellStart"/>
              <w:r>
                <w:rPr>
                  <w:rFonts w:eastAsia="Malgun Gothic"/>
                  <w:lang w:val="de-DE" w:eastAsia="ko-KR"/>
                </w:rPr>
                <w:t>whether</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message</w:t>
              </w:r>
              <w:proofErr w:type="spellEnd"/>
              <w:r>
                <w:rPr>
                  <w:rFonts w:eastAsia="Malgun Gothic"/>
                  <w:lang w:val="de-DE" w:eastAsia="ko-KR"/>
                </w:rPr>
                <w:t xml:space="preserve"> </w:t>
              </w:r>
              <w:proofErr w:type="spellStart"/>
              <w:proofErr w:type="gramStart"/>
              <w:r>
                <w:rPr>
                  <w:rFonts w:eastAsia="Malgun Gothic"/>
                  <w:lang w:val="de-DE" w:eastAsia="ko-KR"/>
                </w:rPr>
                <w:t>is</w:t>
              </w:r>
              <w:proofErr w:type="spellEnd"/>
              <w:r>
                <w:rPr>
                  <w:rFonts w:eastAsia="Malgun Gothic"/>
                  <w:lang w:val="de-DE" w:eastAsia="ko-KR"/>
                </w:rPr>
                <w:t xml:space="preserve">  RRCSetupRequest</w:t>
              </w:r>
              <w:proofErr w:type="gramEnd"/>
              <w:r>
                <w:rPr>
                  <w:rFonts w:eastAsia="Malgun Gothic"/>
                  <w:lang w:val="de-DE" w:eastAsia="ko-KR"/>
                </w:rPr>
                <w:t>/</w:t>
              </w:r>
              <w:proofErr w:type="spellStart"/>
              <w:r>
                <w:rPr>
                  <w:rFonts w:eastAsia="Malgun Gothic"/>
                  <w:lang w:val="de-DE" w:eastAsia="ko-KR"/>
                </w:rPr>
                <w:t>RRCResumRequest</w:t>
              </w:r>
              <w:proofErr w:type="spellEnd"/>
              <w:r>
                <w:rPr>
                  <w:rFonts w:eastAsia="Malgun Gothic"/>
                  <w:lang w:val="de-DE" w:eastAsia="ko-KR"/>
                </w:rPr>
                <w:t xml:space="preserve"> </w:t>
              </w:r>
              <w:proofErr w:type="spellStart"/>
              <w:r>
                <w:rPr>
                  <w:rFonts w:eastAsia="Malgun Gothic"/>
                  <w:lang w:val="de-DE" w:eastAsia="ko-KR"/>
                </w:rPr>
                <w:t>message</w:t>
              </w:r>
              <w:proofErr w:type="spellEnd"/>
              <w:r>
                <w:rPr>
                  <w:rFonts w:eastAsia="Malgun Gothic"/>
                  <w:lang w:val="de-DE" w:eastAsia="ko-KR"/>
                </w:rPr>
                <w:t xml:space="preserve"> </w:t>
              </w:r>
              <w:proofErr w:type="spellStart"/>
              <w:r>
                <w:rPr>
                  <w:rFonts w:eastAsia="Malgun Gothic"/>
                  <w:lang w:val="de-DE" w:eastAsia="ko-KR"/>
                </w:rPr>
                <w:t>by</w:t>
              </w:r>
              <w:proofErr w:type="spellEnd"/>
              <w:r>
                <w:rPr>
                  <w:rFonts w:eastAsia="Malgun Gothic"/>
                  <w:lang w:val="de-DE" w:eastAsia="ko-KR"/>
                </w:rPr>
                <w:t xml:space="preserve"> </w:t>
              </w:r>
              <w:proofErr w:type="spellStart"/>
              <w:r>
                <w:rPr>
                  <w:rFonts w:eastAsia="Malgun Gothic"/>
                  <w:lang w:val="de-DE" w:eastAsia="ko-KR"/>
                </w:rPr>
                <w:t>decoding</w:t>
              </w:r>
              <w:proofErr w:type="spellEnd"/>
              <w:r>
                <w:rPr>
                  <w:rFonts w:eastAsia="Malgun Gothic"/>
                  <w:lang w:val="de-DE" w:eastAsia="ko-KR"/>
                </w:rPr>
                <w:t xml:space="preserve"> all </w:t>
              </w:r>
              <w:proofErr w:type="spellStart"/>
              <w:r>
                <w:rPr>
                  <w:rFonts w:eastAsia="Malgun Gothic"/>
                  <w:lang w:val="de-DE" w:eastAsia="ko-KR"/>
                </w:rPr>
                <w:t>messages</w:t>
              </w:r>
              <w:proofErr w:type="spellEnd"/>
              <w:r>
                <w:rPr>
                  <w:rFonts w:eastAsia="Malgun Gothic"/>
                  <w:lang w:val="de-DE" w:eastAsia="ko-KR"/>
                </w:rPr>
                <w:t xml:space="preserve"> </w:t>
              </w:r>
              <w:proofErr w:type="spellStart"/>
              <w:r>
                <w:rPr>
                  <w:rFonts w:eastAsia="Malgun Gothic"/>
                  <w:lang w:val="de-DE" w:eastAsia="ko-KR"/>
                </w:rPr>
                <w:t>from</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remote UE. </w:t>
              </w:r>
              <w:proofErr w:type="spellStart"/>
              <w:r>
                <w:rPr>
                  <w:rFonts w:eastAsia="Malgun Gothic"/>
                  <w:lang w:val="de-DE" w:eastAsia="ko-KR"/>
                </w:rPr>
                <w:t>Therefore</w:t>
              </w:r>
              <w:proofErr w:type="spellEnd"/>
              <w:r>
                <w:rPr>
                  <w:rFonts w:eastAsia="Malgun Gothic"/>
                  <w:lang w:val="de-DE" w:eastAsia="ko-KR"/>
                </w:rPr>
                <w:t xml:space="preserve">, </w:t>
              </w:r>
              <w:proofErr w:type="spellStart"/>
              <w:r>
                <w:rPr>
                  <w:rFonts w:eastAsia="Malgun Gothic"/>
                  <w:lang w:val="de-DE" w:eastAsia="ko-KR"/>
                </w:rPr>
                <w:t>when</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relay</w:t>
              </w:r>
              <w:proofErr w:type="spellEnd"/>
              <w:r>
                <w:rPr>
                  <w:rFonts w:eastAsia="Malgun Gothic"/>
                  <w:lang w:val="de-DE" w:eastAsia="ko-KR"/>
                </w:rPr>
                <w:t xml:space="preserve"> UE in RRC_IDLE/INACTIVE </w:t>
              </w:r>
              <w:proofErr w:type="spellStart"/>
              <w:r>
                <w:rPr>
                  <w:rFonts w:eastAsia="Malgun Gothic"/>
                  <w:lang w:val="de-DE" w:eastAsia="ko-KR"/>
                </w:rPr>
                <w:t>changes</w:t>
              </w:r>
              <w:proofErr w:type="spellEnd"/>
              <w:r>
                <w:rPr>
                  <w:rFonts w:eastAsia="Malgun Gothic"/>
                  <w:lang w:val="de-DE" w:eastAsia="ko-KR"/>
                </w:rPr>
                <w:t xml:space="preserve"> in RRC_CONNECTED, </w:t>
              </w:r>
              <w:proofErr w:type="spellStart"/>
              <w:r>
                <w:rPr>
                  <w:rFonts w:eastAsia="Malgun Gothic"/>
                  <w:lang w:val="de-DE" w:eastAsia="ko-KR"/>
                </w:rPr>
                <w:t>some</w:t>
              </w:r>
              <w:proofErr w:type="spellEnd"/>
              <w:r>
                <w:rPr>
                  <w:rFonts w:eastAsia="Malgun Gothic"/>
                  <w:lang w:val="de-DE" w:eastAsia="ko-KR"/>
                </w:rPr>
                <w:t xml:space="preserve"> </w:t>
              </w:r>
              <w:proofErr w:type="spellStart"/>
              <w:r>
                <w:rPr>
                  <w:rFonts w:eastAsia="Malgun Gothic"/>
                  <w:lang w:val="de-DE" w:eastAsia="ko-KR"/>
                </w:rPr>
                <w:t>indication</w:t>
              </w:r>
              <w:proofErr w:type="spellEnd"/>
              <w:r>
                <w:rPr>
                  <w:rFonts w:eastAsia="Malgun Gothic"/>
                  <w:lang w:val="de-DE" w:eastAsia="ko-KR"/>
                </w:rPr>
                <w:t xml:space="preserve"> </w:t>
              </w:r>
              <w:proofErr w:type="spellStart"/>
              <w:r>
                <w:rPr>
                  <w:rFonts w:eastAsia="Malgun Gothic"/>
                  <w:lang w:val="de-DE" w:eastAsia="ko-KR"/>
                </w:rPr>
                <w:t>may</w:t>
              </w:r>
              <w:proofErr w:type="spellEnd"/>
              <w:r>
                <w:rPr>
                  <w:rFonts w:eastAsia="Malgun Gothic"/>
                  <w:lang w:val="de-DE" w:eastAsia="ko-KR"/>
                </w:rPr>
                <w:t xml:space="preserve"> </w:t>
              </w:r>
              <w:proofErr w:type="spellStart"/>
              <w:r>
                <w:rPr>
                  <w:rFonts w:eastAsia="Malgun Gothic"/>
                  <w:lang w:val="de-DE" w:eastAsia="ko-KR"/>
                </w:rPr>
                <w:t>be</w:t>
              </w:r>
              <w:proofErr w:type="spellEnd"/>
              <w:r>
                <w:rPr>
                  <w:rFonts w:eastAsia="Malgun Gothic"/>
                  <w:lang w:val="de-DE" w:eastAsia="ko-KR"/>
                </w:rPr>
                <w:t xml:space="preserve"> </w:t>
              </w:r>
              <w:proofErr w:type="spellStart"/>
              <w:r>
                <w:rPr>
                  <w:rFonts w:eastAsia="Malgun Gothic"/>
                  <w:lang w:val="de-DE" w:eastAsia="ko-KR"/>
                </w:rPr>
                <w:t>necessary</w:t>
              </w:r>
              <w:proofErr w:type="spellEnd"/>
              <w:r>
                <w:rPr>
                  <w:rFonts w:eastAsia="Malgun Gothic"/>
                  <w:lang w:val="de-DE" w:eastAsia="ko-KR"/>
                </w:rPr>
                <w:t>.</w:t>
              </w:r>
            </w:ins>
          </w:p>
        </w:tc>
      </w:tr>
      <w:tr w:rsidR="00941C54" w14:paraId="65DCA23E" w14:textId="77777777">
        <w:trPr>
          <w:ins w:id="223" w:author="ZTE(Miao Qu)" w:date="2021-01-29T14:26:00Z"/>
        </w:trPr>
        <w:tc>
          <w:tcPr>
            <w:tcW w:w="1358" w:type="dxa"/>
          </w:tcPr>
          <w:p w14:paraId="4B4B4F9F" w14:textId="77777777" w:rsidR="00941C54" w:rsidRDefault="003D22FB">
            <w:pPr>
              <w:rPr>
                <w:ins w:id="224" w:author="ZTE(Miao Qu)" w:date="2021-01-29T14:26:00Z"/>
                <w:lang w:val="en-US" w:eastAsia="zh-CN"/>
              </w:rPr>
            </w:pPr>
            <w:ins w:id="225" w:author="ZTE(Miao Qu)" w:date="2021-01-29T14:26:00Z">
              <w:r>
                <w:rPr>
                  <w:rFonts w:hint="eastAsia"/>
                  <w:lang w:val="en-US" w:eastAsia="zh-CN"/>
                </w:rPr>
                <w:t>ZTE</w:t>
              </w:r>
            </w:ins>
          </w:p>
        </w:tc>
        <w:tc>
          <w:tcPr>
            <w:tcW w:w="1337" w:type="dxa"/>
          </w:tcPr>
          <w:p w14:paraId="233A65C6" w14:textId="77777777" w:rsidR="00941C54" w:rsidRDefault="003D22FB">
            <w:pPr>
              <w:rPr>
                <w:ins w:id="226" w:author="ZTE(Miao Qu)" w:date="2021-01-29T14:26:00Z"/>
                <w:lang w:val="en-US" w:eastAsia="zh-CN"/>
              </w:rPr>
            </w:pPr>
            <w:ins w:id="227" w:author="ZTE(Miao Qu)" w:date="2021-01-29T14:26:00Z">
              <w:r>
                <w:rPr>
                  <w:rFonts w:hint="eastAsia"/>
                  <w:lang w:val="en-US" w:eastAsia="zh-CN"/>
                </w:rPr>
                <w:t>Yes</w:t>
              </w:r>
            </w:ins>
          </w:p>
        </w:tc>
        <w:tc>
          <w:tcPr>
            <w:tcW w:w="6934" w:type="dxa"/>
          </w:tcPr>
          <w:p w14:paraId="125F1CB2" w14:textId="77777777" w:rsidR="00941C54" w:rsidRDefault="003D22FB">
            <w:pPr>
              <w:rPr>
                <w:ins w:id="228" w:author="ZTE(Miao Qu)" w:date="2021-01-29T14:26:00Z"/>
                <w:lang w:val="en-US" w:eastAsia="zh-CN"/>
              </w:rPr>
            </w:pPr>
            <w:ins w:id="229" w:author="ZTE(Miao Qu)" w:date="2021-01-29T16:11:00Z">
              <w:r>
                <w:rPr>
                  <w:rFonts w:hint="eastAsia"/>
                  <w:lang w:val="en-US" w:eastAsia="zh-CN"/>
                </w:rPr>
                <w:t>T</w:t>
              </w:r>
              <w:r>
                <w:t xml:space="preserve">he relay UE in RRC_IDLE/RRC_INACTIVE </w:t>
              </w:r>
              <w:r>
                <w:rPr>
                  <w:rFonts w:hint="eastAsia"/>
                  <w:lang w:val="en-US" w:eastAsia="zh-CN"/>
                </w:rPr>
                <w:t xml:space="preserve">can </w:t>
              </w:r>
              <w:r>
                <w:t xml:space="preserve">trigger connection establishment when it receives the first RRC message </w:t>
              </w:r>
              <w:r>
                <w:rPr>
                  <w:rFonts w:hint="eastAsia"/>
                  <w:lang w:val="en-US" w:eastAsia="zh-CN"/>
                </w:rPr>
                <w:t>from</w:t>
              </w:r>
              <w:r>
                <w:t xml:space="preserve"> the remote UE</w:t>
              </w:r>
              <w:r>
                <w:rPr>
                  <w:rFonts w:hint="eastAsia"/>
                  <w:lang w:val="en-US" w:eastAsia="zh-CN"/>
                </w:rPr>
                <w:t xml:space="preserve"> which</w:t>
              </w:r>
              <w:r>
                <w:t xml:space="preserve"> </w:t>
              </w:r>
              <w:r>
                <w:rPr>
                  <w:rFonts w:hint="eastAsia"/>
                  <w:lang w:val="en-US" w:eastAsia="zh-CN"/>
                </w:rPr>
                <w:t>identified by</w:t>
              </w:r>
              <w:r>
                <w:t xml:space="preserve"> a</w:t>
              </w:r>
              <w:r>
                <w:rPr>
                  <w:rFonts w:hint="eastAsia"/>
                  <w:lang w:val="en-US" w:eastAsia="zh-CN"/>
                </w:rPr>
                <w:t xml:space="preserve"> default PC5</w:t>
              </w:r>
              <w:r>
                <w:t xml:space="preserve"> L2 configuration</w:t>
              </w:r>
              <w:r>
                <w:rPr>
                  <w:rFonts w:hint="eastAsia"/>
                  <w:lang w:val="en-US" w:eastAsia="zh-CN"/>
                </w:rPr>
                <w:t>.</w:t>
              </w:r>
            </w:ins>
          </w:p>
        </w:tc>
      </w:tr>
      <w:tr w:rsidR="003C4DC7" w14:paraId="1F9D6205" w14:textId="77777777">
        <w:trPr>
          <w:ins w:id="230" w:author="Lider Pan(潘立德)" w:date="2021-01-29T16:46:00Z"/>
        </w:trPr>
        <w:tc>
          <w:tcPr>
            <w:tcW w:w="1358" w:type="dxa"/>
          </w:tcPr>
          <w:p w14:paraId="5C490C99" w14:textId="77777777" w:rsidR="003C4DC7" w:rsidRDefault="003C4DC7" w:rsidP="003C4DC7">
            <w:pPr>
              <w:rPr>
                <w:ins w:id="231" w:author="Lider Pan(潘立德)" w:date="2021-01-29T16:46:00Z"/>
                <w:lang w:val="en-US" w:eastAsia="zh-CN"/>
              </w:rPr>
            </w:pPr>
            <w:proofErr w:type="spellStart"/>
            <w:ins w:id="232" w:author="Lider Pan(潘立德)" w:date="2021-01-29T16:46:00Z">
              <w:r>
                <w:rPr>
                  <w:rFonts w:eastAsia="PMingLiU" w:hint="eastAsia"/>
                  <w:lang w:eastAsia="zh-TW"/>
                </w:rPr>
                <w:t>ASUS</w:t>
              </w:r>
              <w:r>
                <w:rPr>
                  <w:rFonts w:eastAsia="PMingLiU"/>
                  <w:lang w:eastAsia="zh-TW"/>
                </w:rPr>
                <w:t>TeK</w:t>
              </w:r>
              <w:proofErr w:type="spellEnd"/>
            </w:ins>
          </w:p>
        </w:tc>
        <w:tc>
          <w:tcPr>
            <w:tcW w:w="1337" w:type="dxa"/>
          </w:tcPr>
          <w:p w14:paraId="79752EE2" w14:textId="77777777" w:rsidR="003C4DC7" w:rsidRDefault="003C4DC7" w:rsidP="003C4DC7">
            <w:pPr>
              <w:rPr>
                <w:ins w:id="233" w:author="Lider Pan(潘立德)" w:date="2021-01-29T16:46:00Z"/>
                <w:lang w:val="en-US" w:eastAsia="zh-CN"/>
              </w:rPr>
            </w:pPr>
            <w:ins w:id="234" w:author="Lider Pan(潘立德)" w:date="2021-01-29T16:46:00Z">
              <w:r>
                <w:rPr>
                  <w:rFonts w:eastAsia="PMingLiU" w:hint="eastAsia"/>
                  <w:lang w:eastAsia="zh-TW"/>
                </w:rPr>
                <w:t>See comment</w:t>
              </w:r>
            </w:ins>
          </w:p>
        </w:tc>
        <w:tc>
          <w:tcPr>
            <w:tcW w:w="6934" w:type="dxa"/>
          </w:tcPr>
          <w:p w14:paraId="1F94841F" w14:textId="77777777" w:rsidR="003C4DC7" w:rsidRDefault="003C4DC7" w:rsidP="003C4DC7">
            <w:pPr>
              <w:rPr>
                <w:ins w:id="235" w:author="Lider Pan(潘立德)" w:date="2021-01-29T16:46:00Z"/>
                <w:lang w:val="en-US" w:eastAsia="zh-CN"/>
              </w:rPr>
            </w:pPr>
            <w:ins w:id="236" w:author="Lider Pan(潘立德)" w:date="2021-01-29T16:46:00Z">
              <w:r>
                <w:rPr>
                  <w:rFonts w:eastAsia="PMingLiU" w:hint="eastAsia"/>
                  <w:lang w:eastAsia="zh-TW"/>
                </w:rPr>
                <w:t xml:space="preserve">We agree with the intention. </w:t>
              </w:r>
              <w:proofErr w:type="gramStart"/>
              <w:r>
                <w:rPr>
                  <w:rFonts w:eastAsia="PMingLiU"/>
                  <w:lang w:eastAsia="zh-TW"/>
                </w:rPr>
                <w:t>But,</w:t>
              </w:r>
              <w:proofErr w:type="gramEnd"/>
              <w:r>
                <w:rPr>
                  <w:rFonts w:eastAsia="PMingLiU"/>
                  <w:lang w:eastAsia="zh-TW"/>
                </w:rPr>
                <w:t xml:space="preserve"> we think the details should be discussed in WI phase. We are fine with the proposal suggested by Qualcomm.</w:t>
              </w:r>
            </w:ins>
          </w:p>
        </w:tc>
      </w:tr>
      <w:tr w:rsidR="00D905C9" w14:paraId="0B856F4D" w14:textId="77777777">
        <w:trPr>
          <w:ins w:id="237" w:author="MT" w:date="2021-01-29T11:33:00Z"/>
        </w:trPr>
        <w:tc>
          <w:tcPr>
            <w:tcW w:w="1358" w:type="dxa"/>
          </w:tcPr>
          <w:p w14:paraId="73C61B9A" w14:textId="77777777" w:rsidR="00D905C9" w:rsidRDefault="00D905C9" w:rsidP="003C4DC7">
            <w:pPr>
              <w:rPr>
                <w:ins w:id="238" w:author="MT" w:date="2021-01-29T11:33:00Z"/>
                <w:rFonts w:eastAsia="PMingLiU"/>
                <w:lang w:eastAsia="zh-TW"/>
              </w:rPr>
            </w:pPr>
            <w:ins w:id="239" w:author="MT" w:date="2021-01-29T11:33:00Z">
              <w:r>
                <w:rPr>
                  <w:rFonts w:eastAsia="PMingLiU"/>
                  <w:lang w:eastAsia="zh-TW"/>
                </w:rPr>
                <w:t>Samsung</w:t>
              </w:r>
            </w:ins>
          </w:p>
        </w:tc>
        <w:tc>
          <w:tcPr>
            <w:tcW w:w="1337" w:type="dxa"/>
          </w:tcPr>
          <w:p w14:paraId="121DCF38" w14:textId="77777777" w:rsidR="00D905C9" w:rsidRDefault="00D905C9" w:rsidP="003C4DC7">
            <w:pPr>
              <w:rPr>
                <w:ins w:id="240" w:author="MT" w:date="2021-01-29T11:33:00Z"/>
                <w:rFonts w:eastAsia="PMingLiU"/>
                <w:lang w:eastAsia="zh-TW"/>
              </w:rPr>
            </w:pPr>
            <w:ins w:id="241" w:author="MT" w:date="2021-01-29T11:33:00Z">
              <w:r>
                <w:rPr>
                  <w:rFonts w:eastAsia="PMingLiU"/>
                  <w:lang w:eastAsia="zh-TW"/>
                </w:rPr>
                <w:t>No</w:t>
              </w:r>
            </w:ins>
          </w:p>
        </w:tc>
        <w:tc>
          <w:tcPr>
            <w:tcW w:w="6934" w:type="dxa"/>
          </w:tcPr>
          <w:p w14:paraId="1CA35CF4" w14:textId="77777777" w:rsidR="00D905C9" w:rsidRDefault="00D905C9" w:rsidP="00D905C9">
            <w:pPr>
              <w:rPr>
                <w:ins w:id="242" w:author="MT" w:date="2021-01-29T11:34:00Z"/>
                <w:rFonts w:ascii="Arial" w:eastAsia="Calibri" w:hAnsi="Arial" w:cs="Arial"/>
                <w:b/>
                <w:bCs/>
                <w:lang w:val="de-DE"/>
              </w:rPr>
            </w:pPr>
            <w:ins w:id="243" w:author="MT" w:date="2021-01-29T11:33:00Z">
              <w:r>
                <w:t xml:space="preserve">We agree with Xiaomi and Sharp that there are many possible triggers and that we </w:t>
              </w:r>
              <w:proofErr w:type="gramStart"/>
              <w:r>
                <w:t>haven‘</w:t>
              </w:r>
              <w:proofErr w:type="gramEnd"/>
              <w:r>
                <w:t>t the time to discuss them all. The proposed revision from Qualcomm is potentially a good way forward and the most we could agree at this stage.</w:t>
              </w:r>
            </w:ins>
            <w:ins w:id="244" w:author="MT" w:date="2021-01-29T11:34:00Z">
              <w:r>
                <w:t xml:space="preserve"> We may need to modify QC’s proposal to include something along the lines of: “</w:t>
              </w:r>
              <w:r w:rsidRPr="00D905C9">
                <w:t xml:space="preserve">The details of </w:t>
              </w:r>
              <w:r w:rsidRPr="00D905C9">
                <w:rPr>
                  <w:b/>
                </w:rPr>
                <w:t>triggering conditions and</w:t>
              </w:r>
              <w:r>
                <w:t xml:space="preserve"> </w:t>
              </w:r>
              <w:r w:rsidRPr="00D905C9">
                <w:t>message from the remote UE can be discussed in WI phase.</w:t>
              </w:r>
            </w:ins>
            <w:ins w:id="245" w:author="MT" w:date="2021-01-29T11:35:00Z">
              <w:r>
                <w:t>”</w:t>
              </w:r>
            </w:ins>
          </w:p>
          <w:p w14:paraId="4231CCAA" w14:textId="77777777" w:rsidR="00D905C9" w:rsidRDefault="00D905C9" w:rsidP="00D905C9">
            <w:pPr>
              <w:rPr>
                <w:ins w:id="246" w:author="MT" w:date="2021-01-29T11:33:00Z"/>
                <w:rFonts w:eastAsia="PMingLiU"/>
                <w:lang w:eastAsia="zh-TW"/>
              </w:rPr>
            </w:pPr>
          </w:p>
        </w:tc>
      </w:tr>
      <w:tr w:rsidR="00F42220" w14:paraId="7A0B946D" w14:textId="77777777">
        <w:trPr>
          <w:ins w:id="247" w:author="Convida" w:date="2021-01-29T12:40:00Z"/>
        </w:trPr>
        <w:tc>
          <w:tcPr>
            <w:tcW w:w="1358" w:type="dxa"/>
          </w:tcPr>
          <w:p w14:paraId="7F2A87E7" w14:textId="5889BBD8" w:rsidR="00F42220" w:rsidRDefault="00F42220" w:rsidP="00F42220">
            <w:pPr>
              <w:rPr>
                <w:ins w:id="248" w:author="Convida" w:date="2021-01-29T12:40:00Z"/>
                <w:rFonts w:eastAsia="PMingLiU"/>
                <w:lang w:eastAsia="zh-TW"/>
              </w:rPr>
            </w:pPr>
            <w:ins w:id="249" w:author="Convida" w:date="2021-01-29T12:40:00Z">
              <w:r>
                <w:rPr>
                  <w:rFonts w:eastAsia="Malgun Gothic"/>
                </w:rPr>
                <w:lastRenderedPageBreak/>
                <w:t>Convida</w:t>
              </w:r>
            </w:ins>
          </w:p>
        </w:tc>
        <w:tc>
          <w:tcPr>
            <w:tcW w:w="1337" w:type="dxa"/>
          </w:tcPr>
          <w:p w14:paraId="1DACA993" w14:textId="36F83000" w:rsidR="00F42220" w:rsidRDefault="00F42220" w:rsidP="00F42220">
            <w:pPr>
              <w:rPr>
                <w:ins w:id="250" w:author="Convida" w:date="2021-01-29T12:40:00Z"/>
                <w:rFonts w:eastAsia="PMingLiU"/>
                <w:lang w:eastAsia="zh-TW"/>
              </w:rPr>
            </w:pPr>
            <w:proofErr w:type="gramStart"/>
            <w:ins w:id="251" w:author="Convida" w:date="2021-01-29T12:40:00Z">
              <w:r>
                <w:rPr>
                  <w:rFonts w:eastAsia="Malgun Gothic"/>
                </w:rPr>
                <w:t>Yes</w:t>
              </w:r>
              <w:proofErr w:type="gramEnd"/>
              <w:r>
                <w:rPr>
                  <w:rFonts w:eastAsia="Malgun Gothic"/>
                </w:rPr>
                <w:t xml:space="preserve"> with comments</w:t>
              </w:r>
            </w:ins>
          </w:p>
        </w:tc>
        <w:tc>
          <w:tcPr>
            <w:tcW w:w="6934" w:type="dxa"/>
          </w:tcPr>
          <w:p w14:paraId="03F21B3D" w14:textId="0A89B839" w:rsidR="00F42220" w:rsidRDefault="00F42220" w:rsidP="00F42220">
            <w:pPr>
              <w:rPr>
                <w:ins w:id="252" w:author="Convida" w:date="2021-01-29T12:40:00Z"/>
              </w:rPr>
            </w:pPr>
            <w:ins w:id="253" w:author="Convida" w:date="2021-01-29T12:40:00Z">
              <w:r>
                <w:t>We agree with the intention of the proposal. The detail triggering signalling can be discussed in WI phase. The wording of the proposal need</w:t>
              </w:r>
              <w:r>
                <w:t>s</w:t>
              </w:r>
              <w:r>
                <w:t xml:space="preserve"> to be updated. </w:t>
              </w:r>
            </w:ins>
          </w:p>
        </w:tc>
      </w:tr>
    </w:tbl>
    <w:tbl>
      <w:tblPr>
        <w:tblStyle w:val="TableGrid"/>
        <w:tblW w:w="9629" w:type="dxa"/>
        <w:tblLayout w:type="fixed"/>
        <w:tblLook w:val="04A0" w:firstRow="1" w:lastRow="0" w:firstColumn="1" w:lastColumn="0" w:noHBand="0" w:noVBand="1"/>
      </w:tblPr>
      <w:tblGrid>
        <w:gridCol w:w="1358"/>
        <w:gridCol w:w="1337"/>
        <w:gridCol w:w="6934"/>
      </w:tblGrid>
      <w:tr w:rsidR="00941C54" w14:paraId="35479C22" w14:textId="77777777">
        <w:trPr>
          <w:ins w:id="254" w:author="mepeace" w:date="2021-01-29T12:35:00Z"/>
        </w:trPr>
        <w:tc>
          <w:tcPr>
            <w:tcW w:w="1358" w:type="dxa"/>
          </w:tcPr>
          <w:p w14:paraId="190B92C6" w14:textId="77777777" w:rsidR="00941C54" w:rsidRPr="00941C54" w:rsidRDefault="003D22FB">
            <w:pPr>
              <w:framePr w:wrap="notBeside" w:vAnchor="page" w:hAnchor="margin" w:xAlign="center" w:y="6805"/>
              <w:widowControl w:val="0"/>
              <w:rPr>
                <w:ins w:id="255" w:author="mepeace" w:date="2021-01-29T12:35:00Z"/>
                <w:rFonts w:eastAsia="Malgun Gothic"/>
                <w:lang w:val="de-DE" w:eastAsia="ko-KR"/>
                <w:rPrChange w:id="256" w:author="mepeace" w:date="2021-01-29T12:35:00Z">
                  <w:rPr>
                    <w:ins w:id="257" w:author="mepeace" w:date="2021-01-29T12:35:00Z"/>
                    <w:rFonts w:eastAsiaTheme="minorEastAsia"/>
                    <w:sz w:val="20"/>
                    <w:szCs w:val="20"/>
                    <w:lang w:eastAsia="zh-CN"/>
                  </w:rPr>
                </w:rPrChange>
              </w:rPr>
            </w:pPr>
            <w:ins w:id="258" w:author="mepeace" w:date="2021-01-29T12:35:00Z">
              <w:r>
                <w:rPr>
                  <w:rFonts w:eastAsia="Malgun Gothic" w:hint="eastAsia"/>
                  <w:lang w:val="de-DE" w:eastAsia="ko-KR"/>
                </w:rPr>
                <w:t>E</w:t>
              </w:r>
              <w:r>
                <w:rPr>
                  <w:rFonts w:eastAsia="Malgun Gothic"/>
                  <w:lang w:val="de-DE" w:eastAsia="ko-KR"/>
                </w:rPr>
                <w:t>TRI</w:t>
              </w:r>
            </w:ins>
          </w:p>
        </w:tc>
        <w:tc>
          <w:tcPr>
            <w:tcW w:w="1337" w:type="dxa"/>
          </w:tcPr>
          <w:p w14:paraId="6C0A7970" w14:textId="77777777" w:rsidR="00941C54" w:rsidRPr="00941C54" w:rsidRDefault="003D22FB">
            <w:pPr>
              <w:framePr w:wrap="notBeside" w:vAnchor="page" w:hAnchor="margin" w:xAlign="center" w:y="6805"/>
              <w:widowControl w:val="0"/>
              <w:rPr>
                <w:ins w:id="259" w:author="mepeace" w:date="2021-01-29T12:35:00Z"/>
                <w:rFonts w:eastAsia="Malgun Gothic"/>
                <w:lang w:val="de-DE" w:eastAsia="ko-KR"/>
                <w:rPrChange w:id="260" w:author="mepeace" w:date="2021-01-29T12:36:00Z">
                  <w:rPr>
                    <w:ins w:id="261" w:author="mepeace" w:date="2021-01-29T12:35:00Z"/>
                    <w:rFonts w:eastAsiaTheme="minorEastAsia"/>
                    <w:sz w:val="20"/>
                    <w:szCs w:val="20"/>
                    <w:lang w:eastAsia="zh-CN"/>
                  </w:rPr>
                </w:rPrChange>
              </w:rPr>
            </w:pPr>
            <w:ins w:id="262" w:author="mepeace" w:date="2021-01-29T12:35:00Z">
              <w:r>
                <w:rPr>
                  <w:rFonts w:eastAsia="Malgun Gothic"/>
                  <w:lang w:val="de-DE" w:eastAsia="ko-KR"/>
                  <w:rPrChange w:id="263" w:author="mepeace" w:date="2021-01-29T12:36:00Z">
                    <w:rPr>
                      <w:rFonts w:ascii="Malgun Gothic" w:eastAsia="Malgun Gothic" w:hAnsi="Malgun Gothic" w:cs="Malgun Gothic"/>
                      <w:lang w:eastAsia="ko-KR"/>
                    </w:rPr>
                  </w:rPrChange>
                </w:rPr>
                <w:t>Yes</w:t>
              </w:r>
            </w:ins>
          </w:p>
        </w:tc>
        <w:tc>
          <w:tcPr>
            <w:tcW w:w="6934" w:type="dxa"/>
          </w:tcPr>
          <w:p w14:paraId="68E1B0C6" w14:textId="77777777" w:rsidR="00941C54" w:rsidRPr="00941C54" w:rsidRDefault="00941C54">
            <w:pPr>
              <w:framePr w:wrap="notBeside" w:vAnchor="page" w:hAnchor="margin" w:xAlign="center" w:y="6805"/>
              <w:rPr>
                <w:ins w:id="264" w:author="mepeace" w:date="2021-01-29T12:35:00Z"/>
                <w:rFonts w:eastAsia="Malgun Gothic"/>
                <w:lang w:val="de-DE" w:eastAsia="ko-KR"/>
                <w:rPrChange w:id="265" w:author="mepeace" w:date="2021-01-29T12:36:00Z">
                  <w:rPr>
                    <w:ins w:id="266" w:author="mepeace" w:date="2021-01-29T12:35:00Z"/>
                    <w:rFonts w:eastAsiaTheme="minorEastAsia"/>
                    <w:sz w:val="20"/>
                    <w:szCs w:val="20"/>
                    <w:lang w:eastAsia="zh-CN"/>
                  </w:rPr>
                </w:rPrChange>
              </w:rPr>
            </w:pPr>
          </w:p>
        </w:tc>
      </w:tr>
    </w:tbl>
    <w:p w14:paraId="173D9607" w14:textId="77777777" w:rsidR="00941C54" w:rsidRDefault="00941C54">
      <w:pPr>
        <w:rPr>
          <w:rFonts w:ascii="Arial" w:hAnsi="Arial" w:cs="Arial"/>
        </w:rPr>
      </w:pPr>
    </w:p>
    <w:p w14:paraId="30B13D92" w14:textId="77777777" w:rsidR="00941C54" w:rsidRDefault="003D22FB">
      <w:pPr>
        <w:rPr>
          <w:rFonts w:ascii="Arial" w:hAnsi="Arial" w:cs="Arial"/>
        </w:rPr>
      </w:pPr>
      <w:r>
        <w:rPr>
          <w:rFonts w:ascii="Arial" w:hAnsi="Arial" w:cs="Arial"/>
        </w:rPr>
        <w:t xml:space="preserve">RAN2 agreed to support SI request/delivery for a remote UE in all RRC states.  For an out of coverage remote UE, this necessarily means requesting/receiving system information via the relay UE.  In </w:t>
      </w:r>
      <w:r>
        <w:rPr>
          <w:rFonts w:ascii="Arial" w:hAnsi="Arial" w:cs="Arial"/>
        </w:rPr>
        <w:fldChar w:fldCharType="begin"/>
      </w:r>
      <w:r>
        <w:rPr>
          <w:rFonts w:ascii="Arial" w:hAnsi="Arial" w:cs="Arial"/>
        </w:rPr>
        <w:instrText xml:space="preserve"> REF _Ref61876659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it is suggested to confirm this understanding (from the point of view of SI request).</w:t>
      </w:r>
    </w:p>
    <w:p w14:paraId="1A93D844" w14:textId="77777777" w:rsidR="00941C54" w:rsidRDefault="003D22FB">
      <w:pPr>
        <w:pStyle w:val="BodyText"/>
        <w:rPr>
          <w:rFonts w:eastAsia="Malgun Gothic"/>
        </w:rPr>
      </w:pPr>
      <w:r>
        <w:rPr>
          <w:rFonts w:eastAsia="Malgun Gothic"/>
          <w:b/>
          <w:bCs/>
        </w:rPr>
        <w:t>Proposal 15</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34DC7475" w14:textId="77777777" w:rsidR="00941C54" w:rsidRDefault="003D22FB">
      <w:pPr>
        <w:rPr>
          <w:rFonts w:ascii="Arial" w:hAnsi="Arial" w:cs="Arial"/>
          <w:b/>
          <w:bCs/>
        </w:rPr>
      </w:pPr>
      <w:r>
        <w:rPr>
          <w:rFonts w:ascii="Arial" w:hAnsi="Arial" w:cs="Arial"/>
          <w:b/>
          <w:bCs/>
        </w:rPr>
        <w:t>Q1.2. Do you agree with the following proposal?</w:t>
      </w:r>
    </w:p>
    <w:p w14:paraId="086C787C" w14:textId="77777777" w:rsidR="00941C54" w:rsidRDefault="003D22FB">
      <w:pPr>
        <w:pStyle w:val="Proposal"/>
        <w:numPr>
          <w:ilvl w:val="0"/>
          <w:numId w:val="0"/>
        </w:numPr>
        <w:ind w:left="1304" w:hanging="1304"/>
      </w:pPr>
      <w:r>
        <w:t>RAN2 to confirm that on-demand SI request is supported via the relay UE for OOC remote UE.</w:t>
      </w:r>
    </w:p>
    <w:tbl>
      <w:tblPr>
        <w:tblStyle w:val="TableGrid"/>
        <w:tblW w:w="9629" w:type="dxa"/>
        <w:tblLayout w:type="fixed"/>
        <w:tblLook w:val="04A0" w:firstRow="1" w:lastRow="0" w:firstColumn="1" w:lastColumn="0" w:noHBand="0" w:noVBand="1"/>
      </w:tblPr>
      <w:tblGrid>
        <w:gridCol w:w="1358"/>
        <w:gridCol w:w="1337"/>
        <w:gridCol w:w="6934"/>
      </w:tblGrid>
      <w:tr w:rsidR="00941C54" w14:paraId="17BFC148" w14:textId="77777777">
        <w:tc>
          <w:tcPr>
            <w:tcW w:w="1358" w:type="dxa"/>
            <w:shd w:val="clear" w:color="auto" w:fill="D9E2F3" w:themeFill="accent1" w:themeFillTint="33"/>
          </w:tcPr>
          <w:p w14:paraId="4456E791" w14:textId="77777777"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14:paraId="54FE7A32" w14:textId="77777777"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14:paraId="41A2A5CF" w14:textId="77777777" w:rsidR="00941C54" w:rsidRDefault="003D22FB">
            <w:pPr>
              <w:rPr>
                <w:rFonts w:eastAsia="Calibri"/>
                <w:lang w:val="de-DE"/>
              </w:rPr>
            </w:pPr>
            <w:r>
              <w:rPr>
                <w:rFonts w:eastAsia="Calibri"/>
                <w:lang w:val="en-US"/>
              </w:rPr>
              <w:t>Comments</w:t>
            </w:r>
          </w:p>
        </w:tc>
      </w:tr>
      <w:tr w:rsidR="00941C54" w14:paraId="0D1B712C" w14:textId="77777777">
        <w:tc>
          <w:tcPr>
            <w:tcW w:w="1358" w:type="dxa"/>
          </w:tcPr>
          <w:p w14:paraId="32669AC8" w14:textId="77777777" w:rsidR="00941C54" w:rsidRDefault="003D22FB">
            <w:pPr>
              <w:rPr>
                <w:rFonts w:eastAsia="Calibri"/>
                <w:lang w:val="de-DE"/>
              </w:rPr>
            </w:pPr>
            <w:proofErr w:type="spellStart"/>
            <w:ins w:id="267" w:author="Xuelong Wang" w:date="2021-01-28T09:54:00Z">
              <w:r>
                <w:rPr>
                  <w:rFonts w:asciiTheme="minorEastAsia" w:eastAsiaTheme="minorEastAsia" w:hAnsiTheme="minorEastAsia"/>
                  <w:lang w:val="de-DE" w:eastAsia="zh-CN"/>
                </w:rPr>
                <w:t>MediaTek</w:t>
              </w:r>
            </w:ins>
            <w:proofErr w:type="spellEnd"/>
          </w:p>
        </w:tc>
        <w:tc>
          <w:tcPr>
            <w:tcW w:w="1337" w:type="dxa"/>
          </w:tcPr>
          <w:p w14:paraId="254CCA44" w14:textId="77777777" w:rsidR="00941C54" w:rsidRDefault="003D22FB">
            <w:pPr>
              <w:rPr>
                <w:rFonts w:eastAsia="Calibri"/>
                <w:lang w:val="de-DE"/>
              </w:rPr>
            </w:pPr>
            <w:ins w:id="268" w:author="Xuelong Wang" w:date="2021-01-28T09:54:00Z">
              <w:r>
                <w:rPr>
                  <w:rFonts w:eastAsia="Calibri"/>
                  <w:lang w:val="de-DE"/>
                </w:rPr>
                <w:t>Yes</w:t>
              </w:r>
            </w:ins>
          </w:p>
        </w:tc>
        <w:tc>
          <w:tcPr>
            <w:tcW w:w="6934" w:type="dxa"/>
          </w:tcPr>
          <w:p w14:paraId="0DF863DB" w14:textId="77777777" w:rsidR="00941C54" w:rsidRDefault="00941C54">
            <w:pPr>
              <w:rPr>
                <w:rFonts w:eastAsia="Calibri"/>
                <w:lang w:val="de-DE"/>
              </w:rPr>
            </w:pPr>
          </w:p>
        </w:tc>
      </w:tr>
      <w:tr w:rsidR="00941C54" w14:paraId="7F32348A" w14:textId="77777777">
        <w:tc>
          <w:tcPr>
            <w:tcW w:w="1358" w:type="dxa"/>
          </w:tcPr>
          <w:p w14:paraId="70D169B1" w14:textId="77777777" w:rsidR="00941C54" w:rsidRDefault="003D22FB">
            <w:pPr>
              <w:rPr>
                <w:rFonts w:eastAsia="Calibri"/>
                <w:lang w:val="de-DE"/>
              </w:rPr>
            </w:pPr>
            <w:ins w:id="269" w:author="OPPO (Qianxi)" w:date="2021-01-28T11:27:00Z">
              <w:r>
                <w:rPr>
                  <w:rFonts w:eastAsia="Calibri"/>
                  <w:lang w:val="de-DE" w:eastAsia="zh-CN"/>
                </w:rPr>
                <w:t>OPPO</w:t>
              </w:r>
            </w:ins>
          </w:p>
        </w:tc>
        <w:tc>
          <w:tcPr>
            <w:tcW w:w="1337" w:type="dxa"/>
          </w:tcPr>
          <w:p w14:paraId="2CD09ACC" w14:textId="77777777" w:rsidR="00941C54" w:rsidRDefault="003D22FB">
            <w:pPr>
              <w:rPr>
                <w:rFonts w:eastAsia="Calibri"/>
                <w:lang w:val="de-DE"/>
              </w:rPr>
            </w:pPr>
            <w:ins w:id="270" w:author="OPPO (Qianxi)" w:date="2021-01-28T11:27:00Z">
              <w:r>
                <w:rPr>
                  <w:rFonts w:eastAsia="Calibri"/>
                  <w:lang w:val="de-DE" w:eastAsia="zh-CN"/>
                </w:rPr>
                <w:t>Y</w:t>
              </w:r>
            </w:ins>
          </w:p>
        </w:tc>
        <w:tc>
          <w:tcPr>
            <w:tcW w:w="6934" w:type="dxa"/>
          </w:tcPr>
          <w:p w14:paraId="59CF4260" w14:textId="77777777" w:rsidR="00941C54" w:rsidRDefault="00941C54">
            <w:pPr>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14:paraId="34C49F4A" w14:textId="77777777">
        <w:tc>
          <w:tcPr>
            <w:tcW w:w="1358" w:type="dxa"/>
          </w:tcPr>
          <w:p w14:paraId="44167FE7" w14:textId="77777777" w:rsidR="00941C54" w:rsidRPr="00941C54" w:rsidRDefault="003D22FB">
            <w:pPr>
              <w:framePr w:wrap="notBeside" w:vAnchor="page" w:hAnchor="margin" w:xAlign="center" w:y="6805"/>
              <w:widowControl w:val="0"/>
              <w:rPr>
                <w:rFonts w:eastAsiaTheme="minorEastAsia"/>
                <w:lang w:val="de-DE" w:eastAsia="zh-CN"/>
                <w:rPrChange w:id="271" w:author="zcm" w:date="2021-01-28T14:42:00Z">
                  <w:rPr>
                    <w:sz w:val="20"/>
                    <w:szCs w:val="20"/>
                  </w:rPr>
                </w:rPrChange>
              </w:rPr>
            </w:pPr>
            <w:ins w:id="272" w:author="zcm" w:date="2021-01-28T14:42:00Z">
              <w:r>
                <w:rPr>
                  <w:rFonts w:eastAsiaTheme="minorEastAsia" w:hint="eastAsia"/>
                  <w:lang w:val="de-DE" w:eastAsia="zh-CN"/>
                </w:rPr>
                <w:t>Sharp</w:t>
              </w:r>
            </w:ins>
          </w:p>
        </w:tc>
        <w:tc>
          <w:tcPr>
            <w:tcW w:w="1337" w:type="dxa"/>
          </w:tcPr>
          <w:p w14:paraId="2E359ECE" w14:textId="77777777" w:rsidR="00941C54" w:rsidRPr="00941C54" w:rsidRDefault="003D22FB">
            <w:pPr>
              <w:framePr w:wrap="notBeside" w:vAnchor="page" w:hAnchor="margin" w:xAlign="center" w:y="6805"/>
              <w:widowControl w:val="0"/>
              <w:rPr>
                <w:rFonts w:eastAsiaTheme="minorEastAsia"/>
                <w:lang w:val="de-DE" w:eastAsia="zh-CN"/>
                <w:rPrChange w:id="273" w:author="zcm" w:date="2021-01-28T14:43:00Z">
                  <w:rPr>
                    <w:sz w:val="20"/>
                    <w:szCs w:val="20"/>
                  </w:rPr>
                </w:rPrChange>
              </w:rPr>
            </w:pPr>
            <w:ins w:id="274" w:author="zcm" w:date="2021-01-28T14:43:00Z">
              <w:r>
                <w:rPr>
                  <w:rFonts w:eastAsiaTheme="minorEastAsia" w:hint="eastAsia"/>
                  <w:lang w:val="de-DE" w:eastAsia="zh-CN"/>
                </w:rPr>
                <w:t>Yes</w:t>
              </w:r>
            </w:ins>
          </w:p>
        </w:tc>
        <w:tc>
          <w:tcPr>
            <w:tcW w:w="6934" w:type="dxa"/>
          </w:tcPr>
          <w:p w14:paraId="5A1A0F2A" w14:textId="77777777" w:rsidR="00941C54" w:rsidRDefault="00941C54">
            <w:pPr>
              <w:framePr w:wrap="notBeside" w:vAnchor="page" w:hAnchor="margin" w:xAlign="center" w:y="6805"/>
              <w:rPr>
                <w:rFonts w:eastAsia="Calibri"/>
                <w:lang w:val="de-DE"/>
              </w:rPr>
            </w:pPr>
          </w:p>
        </w:tc>
      </w:tr>
      <w:tr w:rsidR="00941C54" w14:paraId="31FA2D67" w14:textId="77777777">
        <w:tc>
          <w:tcPr>
            <w:tcW w:w="1358" w:type="dxa"/>
          </w:tcPr>
          <w:p w14:paraId="761FBC56" w14:textId="77777777" w:rsidR="00941C54" w:rsidRPr="00941C54" w:rsidRDefault="003D22FB">
            <w:pPr>
              <w:framePr w:wrap="notBeside" w:vAnchor="page" w:hAnchor="margin" w:xAlign="center" w:y="6805"/>
              <w:widowControl w:val="0"/>
              <w:rPr>
                <w:rFonts w:eastAsiaTheme="minorEastAsia"/>
                <w:lang w:val="de-DE" w:eastAsia="zh-CN"/>
                <w:rPrChange w:id="275" w:author="Xiaomi (Xing)" w:date="2021-01-28T16:13:00Z">
                  <w:rPr>
                    <w:sz w:val="20"/>
                    <w:szCs w:val="20"/>
                  </w:rPr>
                </w:rPrChange>
              </w:rPr>
            </w:pPr>
            <w:ins w:id="276" w:author="Xiaomi (Xing)" w:date="2021-01-28T16:13:00Z">
              <w:r>
                <w:rPr>
                  <w:rFonts w:eastAsiaTheme="minorEastAsia" w:hint="eastAsia"/>
                  <w:lang w:val="de-DE" w:eastAsia="zh-CN"/>
                </w:rPr>
                <w:t>Xiaomi</w:t>
              </w:r>
            </w:ins>
          </w:p>
        </w:tc>
        <w:tc>
          <w:tcPr>
            <w:tcW w:w="1337" w:type="dxa"/>
          </w:tcPr>
          <w:p w14:paraId="3A892302" w14:textId="77777777" w:rsidR="00941C54" w:rsidRPr="00941C54" w:rsidRDefault="003D22FB">
            <w:pPr>
              <w:framePr w:wrap="notBeside" w:vAnchor="page" w:hAnchor="margin" w:xAlign="center" w:y="6805"/>
              <w:widowControl w:val="0"/>
              <w:rPr>
                <w:rFonts w:eastAsiaTheme="minorEastAsia"/>
                <w:lang w:val="de-DE" w:eastAsia="zh-CN"/>
                <w:rPrChange w:id="277" w:author="Xiaomi (Xing)" w:date="2021-01-28T16:13:00Z">
                  <w:rPr>
                    <w:sz w:val="20"/>
                    <w:szCs w:val="20"/>
                  </w:rPr>
                </w:rPrChange>
              </w:rPr>
            </w:pPr>
            <w:proofErr w:type="spellStart"/>
            <w:ins w:id="278" w:author="Xiaomi (Xing)" w:date="2021-01-28T16:13:00Z">
              <w:r>
                <w:rPr>
                  <w:rFonts w:eastAsiaTheme="minorEastAsia" w:hint="eastAsia"/>
                  <w:lang w:val="de-DE" w:eastAsia="zh-CN"/>
                </w:rPr>
                <w:t>No</w:t>
              </w:r>
            </w:ins>
            <w:proofErr w:type="spellEnd"/>
          </w:p>
        </w:tc>
        <w:tc>
          <w:tcPr>
            <w:tcW w:w="6934" w:type="dxa"/>
          </w:tcPr>
          <w:p w14:paraId="3A10CFA1" w14:textId="77777777" w:rsidR="00941C54" w:rsidRPr="00941C54" w:rsidRDefault="003D22FB">
            <w:pPr>
              <w:framePr w:wrap="notBeside" w:vAnchor="page" w:hAnchor="margin" w:xAlign="center" w:y="6805"/>
              <w:widowControl w:val="0"/>
              <w:rPr>
                <w:rFonts w:eastAsiaTheme="minorEastAsia"/>
                <w:lang w:val="de-DE" w:eastAsia="zh-CN"/>
                <w:rPrChange w:id="279" w:author="Xiaomi (Xing)" w:date="2021-01-28T16:13:00Z">
                  <w:rPr>
                    <w:sz w:val="20"/>
                    <w:szCs w:val="20"/>
                  </w:rPr>
                </w:rPrChange>
              </w:rPr>
            </w:pPr>
            <w:proofErr w:type="spellStart"/>
            <w:ins w:id="280" w:author="Xiaomi (Xing)" w:date="2021-01-28T16:13:00Z">
              <w:r>
                <w:rPr>
                  <w:rFonts w:eastAsiaTheme="minorEastAsia"/>
                  <w:lang w:val="de-DE" w:eastAsia="zh-CN"/>
                </w:rPr>
                <w:t>We’re</w:t>
              </w:r>
              <w:proofErr w:type="spellEnd"/>
              <w:r>
                <w:rPr>
                  <w:rFonts w:eastAsiaTheme="minorEastAsia"/>
                  <w:lang w:val="de-DE" w:eastAsia="zh-CN"/>
                </w:rPr>
                <w:t xml:space="preserve"> not </w:t>
              </w:r>
              <w:proofErr w:type="spellStart"/>
              <w:r>
                <w:rPr>
                  <w:rFonts w:eastAsiaTheme="minorEastAsia"/>
                  <w:lang w:val="de-DE" w:eastAsia="zh-CN"/>
                </w:rPr>
                <w:t>sure</w:t>
              </w:r>
              <w:proofErr w:type="spellEnd"/>
              <w:r>
                <w:rPr>
                  <w:rFonts w:eastAsiaTheme="minorEastAsia"/>
                  <w:lang w:val="de-DE" w:eastAsia="zh-CN"/>
                </w:rPr>
                <w:t xml:space="preserve"> </w:t>
              </w:r>
            </w:ins>
            <w:proofErr w:type="spellStart"/>
            <w:ins w:id="281" w:author="Xiaomi (Xing)" w:date="2021-01-28T16:19:00Z">
              <w:r>
                <w:rPr>
                  <w:rFonts w:eastAsiaTheme="minorEastAsia"/>
                  <w:lang w:val="de-DE" w:eastAsia="zh-CN"/>
                </w:rPr>
                <w:t>about</w:t>
              </w:r>
              <w:proofErr w:type="spellEnd"/>
              <w:r>
                <w:rPr>
                  <w:rFonts w:eastAsiaTheme="minorEastAsia"/>
                  <w:lang w:val="de-DE" w:eastAsia="zh-CN"/>
                </w:rPr>
                <w:t xml:space="preserve"> </w:t>
              </w:r>
            </w:ins>
            <w:proofErr w:type="spellStart"/>
            <w:ins w:id="282" w:author="Xiaomi (Xing)" w:date="2021-01-28T16:13:00Z">
              <w:r>
                <w:rPr>
                  <w:rFonts w:eastAsiaTheme="minorEastAsia"/>
                  <w:lang w:val="de-DE" w:eastAsia="zh-CN"/>
                </w:rPr>
                <w:t>the</w:t>
              </w:r>
              <w:proofErr w:type="spellEnd"/>
              <w:r>
                <w:rPr>
                  <w:rFonts w:eastAsiaTheme="minorEastAsia"/>
                  <w:lang w:val="de-DE" w:eastAsia="zh-CN"/>
                </w:rPr>
                <w:t xml:space="preserve"> </w:t>
              </w:r>
              <w:proofErr w:type="spellStart"/>
              <w:r>
                <w:rPr>
                  <w:rFonts w:eastAsiaTheme="minorEastAsia"/>
                  <w:lang w:val="de-DE" w:eastAsia="zh-CN"/>
                </w:rPr>
                <w:t>use</w:t>
              </w:r>
              <w:proofErr w:type="spellEnd"/>
              <w:r>
                <w:rPr>
                  <w:rFonts w:eastAsiaTheme="minorEastAsia"/>
                  <w:lang w:val="de-DE" w:eastAsia="zh-CN"/>
                </w:rPr>
                <w:t xml:space="preserve"> </w:t>
              </w:r>
              <w:proofErr w:type="spellStart"/>
              <w:r>
                <w:rPr>
                  <w:rFonts w:eastAsiaTheme="minorEastAsia"/>
                  <w:lang w:val="de-DE" w:eastAsia="zh-CN"/>
                </w:rPr>
                <w:t>case</w:t>
              </w:r>
              <w:proofErr w:type="spellEnd"/>
              <w:r>
                <w:rPr>
                  <w:rFonts w:eastAsiaTheme="minorEastAsia"/>
                  <w:lang w:val="de-DE" w:eastAsia="zh-CN"/>
                </w:rPr>
                <w:t xml:space="preserve">, </w:t>
              </w:r>
            </w:ins>
            <w:proofErr w:type="spellStart"/>
            <w:ins w:id="283" w:author="Xiaomi (Xing)" w:date="2021-01-28T16:14:00Z">
              <w:r>
                <w:rPr>
                  <w:rFonts w:eastAsiaTheme="minorEastAsia"/>
                  <w:lang w:val="de-DE" w:eastAsia="zh-CN"/>
                </w:rPr>
                <w:t>considering</w:t>
              </w:r>
            </w:ins>
            <w:proofErr w:type="spellEnd"/>
            <w:ins w:id="284" w:author="Xiaomi (Xing)" w:date="2021-01-28T16:13:00Z">
              <w:r>
                <w:rPr>
                  <w:rFonts w:eastAsiaTheme="minorEastAsia"/>
                  <w:lang w:val="de-DE" w:eastAsia="zh-CN"/>
                </w:rPr>
                <w:t xml:space="preserve"> </w:t>
              </w:r>
            </w:ins>
            <w:ins w:id="285" w:author="Xiaomi (Xing)" w:date="2021-01-28T16:14:00Z">
              <w:r>
                <w:rPr>
                  <w:rFonts w:eastAsiaTheme="minorEastAsia"/>
                  <w:lang w:val="de-DE" w:eastAsia="zh-CN"/>
                </w:rPr>
                <w:t>on-</w:t>
              </w:r>
              <w:proofErr w:type="spellStart"/>
              <w:r>
                <w:rPr>
                  <w:rFonts w:eastAsiaTheme="minorEastAsia"/>
                  <w:lang w:val="de-DE" w:eastAsia="zh-CN"/>
                </w:rPr>
                <w:t>demand</w:t>
              </w:r>
            </w:ins>
            <w:proofErr w:type="spellEnd"/>
            <w:ins w:id="286" w:author="Xiaomi (Xing)" w:date="2021-01-28T16:13:00Z">
              <w:r>
                <w:rPr>
                  <w:rFonts w:eastAsiaTheme="minorEastAsia"/>
                  <w:lang w:val="de-DE" w:eastAsia="zh-CN"/>
                </w:rPr>
                <w:t xml:space="preserve"> SI</w:t>
              </w:r>
            </w:ins>
            <w:ins w:id="287" w:author="Xiaomi (Xing)" w:date="2021-01-28T16:14:00Z">
              <w:r>
                <w:rPr>
                  <w:rFonts w:eastAsiaTheme="minorEastAsia"/>
                  <w:lang w:val="de-DE" w:eastAsia="zh-CN"/>
                </w:rPr>
                <w:t>Bs</w:t>
              </w:r>
            </w:ins>
            <w:ins w:id="288" w:author="Xiaomi (Xing)" w:date="2021-01-28T16:13:00Z">
              <w:r>
                <w:rPr>
                  <w:rFonts w:eastAsiaTheme="minorEastAsia"/>
                  <w:lang w:val="de-DE" w:eastAsia="zh-CN"/>
                </w:rPr>
                <w:t xml:space="preserve"> </w:t>
              </w:r>
              <w:proofErr w:type="spellStart"/>
              <w:r>
                <w:rPr>
                  <w:rFonts w:eastAsiaTheme="minorEastAsia"/>
                  <w:lang w:val="de-DE" w:eastAsia="zh-CN"/>
                </w:rPr>
                <w:t>are</w:t>
              </w:r>
              <w:proofErr w:type="spellEnd"/>
              <w:r>
                <w:rPr>
                  <w:rFonts w:eastAsiaTheme="minorEastAsia"/>
                  <w:lang w:val="de-DE" w:eastAsia="zh-CN"/>
                </w:rPr>
                <w:t xml:space="preserve"> </w:t>
              </w:r>
            </w:ins>
            <w:ins w:id="289" w:author="Xiaomi (Xing)" w:date="2021-01-28T16:20:00Z">
              <w:r>
                <w:rPr>
                  <w:rFonts w:eastAsiaTheme="minorEastAsia"/>
                  <w:lang w:val="de-DE" w:eastAsia="zh-CN"/>
                </w:rPr>
                <w:t>not</w:t>
              </w:r>
            </w:ins>
            <w:ins w:id="290" w:author="Xiaomi (Xing)" w:date="2021-01-28T16:13:00Z">
              <w:r>
                <w:rPr>
                  <w:rFonts w:eastAsiaTheme="minorEastAsia"/>
                  <w:lang w:val="de-DE" w:eastAsia="zh-CN"/>
                </w:rPr>
                <w:t xml:space="preserve"> </w:t>
              </w:r>
              <w:proofErr w:type="spellStart"/>
              <w:r>
                <w:rPr>
                  <w:rFonts w:eastAsiaTheme="minorEastAsia"/>
                  <w:lang w:val="de-DE" w:eastAsia="zh-CN"/>
                </w:rPr>
                <w:t>useful</w:t>
              </w:r>
              <w:proofErr w:type="spellEnd"/>
              <w:r>
                <w:rPr>
                  <w:rFonts w:eastAsiaTheme="minorEastAsia"/>
                  <w:lang w:val="de-DE" w:eastAsia="zh-CN"/>
                </w:rPr>
                <w:t xml:space="preserve"> </w:t>
              </w:r>
              <w:proofErr w:type="spellStart"/>
              <w:r>
                <w:rPr>
                  <w:rFonts w:eastAsiaTheme="minorEastAsia"/>
                  <w:lang w:val="de-DE" w:eastAsia="zh-CN"/>
                </w:rPr>
                <w:t>to</w:t>
              </w:r>
              <w:proofErr w:type="spellEnd"/>
              <w:r>
                <w:rPr>
                  <w:rFonts w:eastAsiaTheme="minorEastAsia"/>
                  <w:lang w:val="de-DE" w:eastAsia="zh-CN"/>
                </w:rPr>
                <w:t xml:space="preserve"> </w:t>
              </w:r>
            </w:ins>
            <w:ins w:id="291" w:author="Xiaomi (Xing)" w:date="2021-01-28T16:20:00Z">
              <w:r>
                <w:rPr>
                  <w:rFonts w:eastAsiaTheme="minorEastAsia"/>
                  <w:lang w:val="de-DE" w:eastAsia="zh-CN"/>
                </w:rPr>
                <w:t>OOC</w:t>
              </w:r>
            </w:ins>
            <w:ins w:id="292" w:author="Xiaomi (Xing)" w:date="2021-01-28T16:13:00Z">
              <w:r>
                <w:rPr>
                  <w:rFonts w:eastAsiaTheme="minorEastAsia"/>
                  <w:lang w:val="de-DE" w:eastAsia="zh-CN"/>
                </w:rPr>
                <w:t xml:space="preserve"> UE.</w:t>
              </w:r>
            </w:ins>
          </w:p>
        </w:tc>
      </w:tr>
    </w:tbl>
    <w:tbl>
      <w:tblPr>
        <w:tblStyle w:val="TableGrid"/>
        <w:tblW w:w="9629" w:type="dxa"/>
        <w:tblLayout w:type="fixed"/>
        <w:tblLook w:val="04A0" w:firstRow="1" w:lastRow="0" w:firstColumn="1" w:lastColumn="0" w:noHBand="0" w:noVBand="1"/>
      </w:tblPr>
      <w:tblGrid>
        <w:gridCol w:w="1358"/>
        <w:gridCol w:w="1337"/>
        <w:gridCol w:w="6934"/>
      </w:tblGrid>
      <w:tr w:rsidR="00941C54" w14:paraId="50F0F3A5" w14:textId="77777777">
        <w:tc>
          <w:tcPr>
            <w:tcW w:w="1358" w:type="dxa"/>
          </w:tcPr>
          <w:p w14:paraId="65ACA10E" w14:textId="77777777" w:rsidR="00941C54" w:rsidRDefault="003D22FB">
            <w:pPr>
              <w:rPr>
                <w:rFonts w:eastAsia="Calibri"/>
                <w:lang w:val="de-DE"/>
              </w:rPr>
            </w:pPr>
            <w:proofErr w:type="spellStart"/>
            <w:ins w:id="293" w:author="Spreadtrum Communications" w:date="2021-01-28T17:04:00Z">
              <w:r>
                <w:rPr>
                  <w:rFonts w:eastAsia="Calibri"/>
                  <w:lang w:val="de-DE"/>
                </w:rPr>
                <w:t>Spreadtrum</w:t>
              </w:r>
            </w:ins>
            <w:proofErr w:type="spellEnd"/>
          </w:p>
        </w:tc>
        <w:tc>
          <w:tcPr>
            <w:tcW w:w="1337" w:type="dxa"/>
          </w:tcPr>
          <w:p w14:paraId="2AAB91B8" w14:textId="77777777" w:rsidR="00941C54" w:rsidRDefault="003D22FB">
            <w:pPr>
              <w:rPr>
                <w:rFonts w:eastAsia="Calibri"/>
                <w:lang w:val="de-DE"/>
              </w:rPr>
            </w:pPr>
            <w:ins w:id="294" w:author="Spreadtrum Communications" w:date="2021-01-28T17:05:00Z">
              <w:r>
                <w:rPr>
                  <w:rFonts w:eastAsia="Calibri"/>
                  <w:lang w:val="de-DE"/>
                </w:rPr>
                <w:t>Yes</w:t>
              </w:r>
            </w:ins>
          </w:p>
        </w:tc>
        <w:tc>
          <w:tcPr>
            <w:tcW w:w="6934" w:type="dxa"/>
          </w:tcPr>
          <w:p w14:paraId="13020E72" w14:textId="77777777" w:rsidR="00941C54" w:rsidRDefault="00941C54">
            <w:pPr>
              <w:rPr>
                <w:rFonts w:eastAsia="Calibri"/>
                <w:lang w:val="de-DE"/>
              </w:rPr>
            </w:pPr>
          </w:p>
        </w:tc>
      </w:tr>
      <w:tr w:rsidR="00941C54" w14:paraId="79310C0C" w14:textId="77777777">
        <w:tc>
          <w:tcPr>
            <w:tcW w:w="1358" w:type="dxa"/>
          </w:tcPr>
          <w:p w14:paraId="46BFDEAD" w14:textId="77777777" w:rsidR="00941C54" w:rsidRDefault="003D22FB">
            <w:pPr>
              <w:rPr>
                <w:rFonts w:eastAsia="Calibri"/>
                <w:lang w:val="de-DE"/>
              </w:rPr>
            </w:pPr>
            <w:ins w:id="295" w:author="Ericsson" w:date="2021-01-28T10:34:00Z">
              <w:r>
                <w:rPr>
                  <w:rFonts w:eastAsia="Calibri"/>
                  <w:lang w:val="de-DE"/>
                </w:rPr>
                <w:t>Ericsson (Min)</w:t>
              </w:r>
            </w:ins>
          </w:p>
        </w:tc>
        <w:tc>
          <w:tcPr>
            <w:tcW w:w="1337" w:type="dxa"/>
          </w:tcPr>
          <w:p w14:paraId="49CE759A" w14:textId="77777777" w:rsidR="00941C54" w:rsidRDefault="003D22FB">
            <w:pPr>
              <w:rPr>
                <w:rFonts w:eastAsia="Calibri"/>
                <w:lang w:val="de-DE"/>
              </w:rPr>
            </w:pPr>
            <w:ins w:id="296" w:author="Ericsson" w:date="2021-01-28T10:34:00Z">
              <w:r>
                <w:rPr>
                  <w:rFonts w:eastAsia="Calibri"/>
                  <w:lang w:val="de-DE"/>
                </w:rPr>
                <w:t>Yes</w:t>
              </w:r>
            </w:ins>
          </w:p>
        </w:tc>
        <w:tc>
          <w:tcPr>
            <w:tcW w:w="6934" w:type="dxa"/>
          </w:tcPr>
          <w:p w14:paraId="10827E39" w14:textId="77777777" w:rsidR="00941C54" w:rsidRDefault="00941C54">
            <w:pPr>
              <w:rPr>
                <w:rFonts w:eastAsia="Calibri"/>
                <w:lang w:val="de-DE"/>
              </w:rPr>
            </w:pPr>
          </w:p>
        </w:tc>
      </w:tr>
      <w:tr w:rsidR="00941C54" w14:paraId="75A661DA" w14:textId="77777777">
        <w:tc>
          <w:tcPr>
            <w:tcW w:w="1358" w:type="dxa"/>
          </w:tcPr>
          <w:p w14:paraId="69A8232A" w14:textId="77777777" w:rsidR="00941C54" w:rsidRDefault="003D22FB">
            <w:pPr>
              <w:rPr>
                <w:rFonts w:eastAsia="Malgun Gothic"/>
                <w:lang w:val="de-DE"/>
              </w:rPr>
            </w:pPr>
            <w:ins w:id="297" w:author="Sharma, Vivek" w:date="2021-01-28T12:24:00Z">
              <w:r>
                <w:rPr>
                  <w:rFonts w:eastAsia="Malgun Gothic"/>
                  <w:lang w:val="de-DE"/>
                </w:rPr>
                <w:t>Sony</w:t>
              </w:r>
            </w:ins>
          </w:p>
        </w:tc>
        <w:tc>
          <w:tcPr>
            <w:tcW w:w="1337" w:type="dxa"/>
          </w:tcPr>
          <w:p w14:paraId="7259F75E" w14:textId="77777777" w:rsidR="00941C54" w:rsidRDefault="003D22FB">
            <w:pPr>
              <w:rPr>
                <w:rFonts w:eastAsia="Malgun Gothic"/>
                <w:lang w:val="de-DE"/>
              </w:rPr>
            </w:pPr>
            <w:ins w:id="298" w:author="Sharma, Vivek" w:date="2021-01-28T12:24:00Z">
              <w:r>
                <w:rPr>
                  <w:rFonts w:eastAsia="Malgun Gothic"/>
                  <w:lang w:val="de-DE"/>
                </w:rPr>
                <w:t>Yes</w:t>
              </w:r>
            </w:ins>
          </w:p>
        </w:tc>
        <w:tc>
          <w:tcPr>
            <w:tcW w:w="6934" w:type="dxa"/>
          </w:tcPr>
          <w:p w14:paraId="0073CDAF" w14:textId="77777777" w:rsidR="00941C54" w:rsidRDefault="00941C54">
            <w:pPr>
              <w:rPr>
                <w:rFonts w:eastAsia="Calibri"/>
                <w:lang w:val="de-DE"/>
              </w:rPr>
            </w:pPr>
          </w:p>
        </w:tc>
      </w:tr>
      <w:tr w:rsidR="00941C54" w14:paraId="038970D0" w14:textId="77777777">
        <w:trPr>
          <w:ins w:id="299" w:author="Qualcomm - Peng Cheng" w:date="2021-01-28T20:58:00Z"/>
        </w:trPr>
        <w:tc>
          <w:tcPr>
            <w:tcW w:w="1358" w:type="dxa"/>
          </w:tcPr>
          <w:p w14:paraId="0B04D9A4" w14:textId="77777777" w:rsidR="00941C54" w:rsidRDefault="003D22FB">
            <w:pPr>
              <w:rPr>
                <w:ins w:id="300" w:author="Qualcomm - Peng Cheng" w:date="2021-01-28T20:58:00Z"/>
                <w:rFonts w:eastAsia="Malgun Gothic"/>
                <w:lang w:val="de-DE"/>
              </w:rPr>
            </w:pPr>
            <w:ins w:id="301" w:author="Qualcomm - Peng Cheng" w:date="2021-01-28T20:59:00Z">
              <w:r>
                <w:rPr>
                  <w:rFonts w:eastAsia="Malgun Gothic"/>
                  <w:lang w:val="de-DE"/>
                </w:rPr>
                <w:t>Qualcomm</w:t>
              </w:r>
            </w:ins>
          </w:p>
        </w:tc>
        <w:tc>
          <w:tcPr>
            <w:tcW w:w="1337" w:type="dxa"/>
          </w:tcPr>
          <w:p w14:paraId="541E27BE" w14:textId="77777777" w:rsidR="00941C54" w:rsidRDefault="003D22FB">
            <w:pPr>
              <w:rPr>
                <w:ins w:id="302" w:author="Qualcomm - Peng Cheng" w:date="2021-01-28T20:58:00Z"/>
                <w:rFonts w:eastAsia="Malgun Gothic"/>
                <w:lang w:val="de-DE"/>
              </w:rPr>
            </w:pPr>
            <w:ins w:id="303" w:author="Qualcomm - Peng Cheng" w:date="2021-01-28T20:59:00Z">
              <w:r>
                <w:rPr>
                  <w:rFonts w:eastAsia="Malgun Gothic"/>
                  <w:lang w:val="de-DE"/>
                </w:rPr>
                <w:t>Yes</w:t>
              </w:r>
            </w:ins>
          </w:p>
        </w:tc>
        <w:tc>
          <w:tcPr>
            <w:tcW w:w="6934" w:type="dxa"/>
          </w:tcPr>
          <w:p w14:paraId="23E78296" w14:textId="77777777" w:rsidR="00941C54" w:rsidRDefault="00941C54">
            <w:pPr>
              <w:rPr>
                <w:ins w:id="304" w:author="Qualcomm - Peng Cheng" w:date="2021-01-28T20:58:00Z"/>
                <w:rFonts w:eastAsia="Calibri"/>
                <w:lang w:val="de-DE"/>
              </w:rPr>
            </w:pPr>
          </w:p>
        </w:tc>
      </w:tr>
      <w:tr w:rsidR="00941C54" w14:paraId="157A3DB6" w14:textId="77777777">
        <w:trPr>
          <w:ins w:id="305" w:author="Interdigital" w:date="2021-01-28T14:53:00Z"/>
        </w:trPr>
        <w:tc>
          <w:tcPr>
            <w:tcW w:w="1358" w:type="dxa"/>
          </w:tcPr>
          <w:p w14:paraId="4AB99781" w14:textId="77777777" w:rsidR="00941C54" w:rsidRDefault="003D22FB">
            <w:pPr>
              <w:rPr>
                <w:ins w:id="306" w:author="Interdigital" w:date="2021-01-28T14:53:00Z"/>
                <w:rFonts w:eastAsia="Malgun Gothic"/>
                <w:lang w:val="de-DE"/>
              </w:rPr>
            </w:pPr>
            <w:proofErr w:type="spellStart"/>
            <w:ins w:id="307" w:author="Interdigital" w:date="2021-01-28T14:53:00Z">
              <w:r>
                <w:rPr>
                  <w:rFonts w:eastAsia="Malgun Gothic"/>
                  <w:lang w:val="de-DE"/>
                </w:rPr>
                <w:t>InterDigit</w:t>
              </w:r>
            </w:ins>
            <w:ins w:id="308" w:author="Interdigital" w:date="2021-01-28T14:54:00Z">
              <w:r>
                <w:rPr>
                  <w:rFonts w:eastAsia="Malgun Gothic"/>
                  <w:lang w:val="de-DE"/>
                </w:rPr>
                <w:t>al</w:t>
              </w:r>
            </w:ins>
            <w:proofErr w:type="spellEnd"/>
          </w:p>
        </w:tc>
        <w:tc>
          <w:tcPr>
            <w:tcW w:w="1337" w:type="dxa"/>
          </w:tcPr>
          <w:p w14:paraId="4CF615B1" w14:textId="77777777" w:rsidR="00941C54" w:rsidRDefault="003D22FB">
            <w:pPr>
              <w:rPr>
                <w:ins w:id="309" w:author="Interdigital" w:date="2021-01-28T14:53:00Z"/>
                <w:rFonts w:eastAsia="Malgun Gothic"/>
                <w:lang w:val="de-DE"/>
              </w:rPr>
            </w:pPr>
            <w:ins w:id="310" w:author="Interdigital" w:date="2021-01-28T14:54:00Z">
              <w:r>
                <w:rPr>
                  <w:rFonts w:eastAsia="Malgun Gothic"/>
                  <w:lang w:val="de-DE"/>
                </w:rPr>
                <w:t>Yes</w:t>
              </w:r>
            </w:ins>
          </w:p>
        </w:tc>
        <w:tc>
          <w:tcPr>
            <w:tcW w:w="6934" w:type="dxa"/>
          </w:tcPr>
          <w:p w14:paraId="17AAFB60" w14:textId="77777777" w:rsidR="00941C54" w:rsidRDefault="00941C54">
            <w:pPr>
              <w:rPr>
                <w:ins w:id="311" w:author="Interdigital" w:date="2021-01-28T14:53:00Z"/>
                <w:rFonts w:eastAsia="Calibri"/>
                <w:lang w:val="de-DE"/>
              </w:rPr>
            </w:pPr>
          </w:p>
        </w:tc>
      </w:tr>
      <w:tr w:rsidR="00941C54" w14:paraId="529A5E47" w14:textId="77777777">
        <w:trPr>
          <w:ins w:id="312" w:author="Nokia - jakob.buthler" w:date="2021-01-28T22:23:00Z"/>
        </w:trPr>
        <w:tc>
          <w:tcPr>
            <w:tcW w:w="1358" w:type="dxa"/>
          </w:tcPr>
          <w:p w14:paraId="0D9E2C90" w14:textId="77777777" w:rsidR="00941C54" w:rsidRDefault="003D22FB">
            <w:pPr>
              <w:rPr>
                <w:ins w:id="313" w:author="Nokia - jakob.buthler" w:date="2021-01-28T22:23:00Z"/>
                <w:rFonts w:eastAsia="Malgun Gothic"/>
                <w:lang w:val="de-DE"/>
              </w:rPr>
            </w:pPr>
            <w:ins w:id="314" w:author="Nokia - jakob.buthler" w:date="2021-01-28T22:23:00Z">
              <w:r>
                <w:rPr>
                  <w:rFonts w:eastAsia="Malgun Gothic"/>
                  <w:lang w:val="de-DE"/>
                </w:rPr>
                <w:t>Nokia</w:t>
              </w:r>
            </w:ins>
          </w:p>
        </w:tc>
        <w:tc>
          <w:tcPr>
            <w:tcW w:w="1337" w:type="dxa"/>
          </w:tcPr>
          <w:p w14:paraId="082041B2" w14:textId="77777777" w:rsidR="00941C54" w:rsidRDefault="003D22FB">
            <w:pPr>
              <w:rPr>
                <w:ins w:id="315" w:author="Nokia - jakob.buthler" w:date="2021-01-28T22:23:00Z"/>
                <w:rFonts w:eastAsia="Malgun Gothic"/>
                <w:lang w:val="de-DE"/>
              </w:rPr>
            </w:pPr>
            <w:ins w:id="316" w:author="Nokia - jakob.buthler" w:date="2021-01-28T22:23:00Z">
              <w:r>
                <w:rPr>
                  <w:rFonts w:eastAsia="Malgun Gothic"/>
                  <w:lang w:val="de-DE"/>
                </w:rPr>
                <w:t>Yes</w:t>
              </w:r>
            </w:ins>
          </w:p>
        </w:tc>
        <w:tc>
          <w:tcPr>
            <w:tcW w:w="6934" w:type="dxa"/>
          </w:tcPr>
          <w:p w14:paraId="5884F1AD" w14:textId="77777777" w:rsidR="00941C54" w:rsidRDefault="003D22FB">
            <w:pPr>
              <w:rPr>
                <w:ins w:id="317" w:author="Nokia - jakob.buthler" w:date="2021-01-28T22:25:00Z"/>
                <w:rFonts w:eastAsia="Calibri"/>
                <w:lang w:val="de-DE"/>
              </w:rPr>
            </w:pPr>
            <w:proofErr w:type="spellStart"/>
            <w:ins w:id="318" w:author="Nokia - jakob.buthler" w:date="2021-01-28T22:24:00Z">
              <w:r>
                <w:rPr>
                  <w:rFonts w:eastAsia="Calibri"/>
                  <w:lang w:val="de-DE"/>
                </w:rPr>
                <w:t>We</w:t>
              </w:r>
              <w:proofErr w:type="spellEnd"/>
              <w:r>
                <w:rPr>
                  <w:rFonts w:eastAsia="Calibri"/>
                  <w:lang w:val="de-DE"/>
                </w:rPr>
                <w:t xml:space="preserve"> </w:t>
              </w:r>
              <w:proofErr w:type="spellStart"/>
              <w:r>
                <w:rPr>
                  <w:rFonts w:eastAsia="Calibri"/>
                  <w:lang w:val="de-DE"/>
                </w:rPr>
                <w:t>must</w:t>
              </w:r>
              <w:proofErr w:type="spellEnd"/>
              <w:r>
                <w:rPr>
                  <w:rFonts w:eastAsia="Calibri"/>
                  <w:lang w:val="de-DE"/>
                </w:rPr>
                <w:t xml:space="preserve"> </w:t>
              </w:r>
              <w:proofErr w:type="spellStart"/>
              <w:r>
                <w:rPr>
                  <w:rFonts w:eastAsia="Calibri"/>
                  <w:lang w:val="de-DE"/>
                </w:rPr>
                <w:t>note</w:t>
              </w:r>
              <w:proofErr w:type="spellEnd"/>
              <w:r>
                <w:rPr>
                  <w:rFonts w:eastAsia="Calibri"/>
                  <w:lang w:val="de-DE"/>
                </w:rPr>
                <w:t xml:space="preserve"> </w:t>
              </w:r>
              <w:proofErr w:type="spellStart"/>
              <w:r>
                <w:rPr>
                  <w:rFonts w:eastAsia="Calibri"/>
                  <w:lang w:val="de-DE"/>
                </w:rPr>
                <w:t>that</w:t>
              </w:r>
              <w:proofErr w:type="spellEnd"/>
              <w:r>
                <w:rPr>
                  <w:rFonts w:eastAsia="Calibri"/>
                  <w:lang w:val="de-DE"/>
                </w:rPr>
                <w:t xml:space="preserve"> </w:t>
              </w:r>
              <w:proofErr w:type="spellStart"/>
              <w:r>
                <w:rPr>
                  <w:rFonts w:eastAsia="Calibri"/>
                  <w:lang w:val="de-DE"/>
                </w:rPr>
                <w:t>if</w:t>
              </w:r>
              <w:proofErr w:type="spellEnd"/>
              <w:r>
                <w:rPr>
                  <w:rFonts w:eastAsia="Calibri"/>
                  <w:lang w:val="de-DE"/>
                </w:rPr>
                <w:t xml:space="preserve"> </w:t>
              </w:r>
              <w:proofErr w:type="spellStart"/>
              <w:r>
                <w:rPr>
                  <w:rFonts w:eastAsia="Calibri"/>
                  <w:lang w:val="de-DE"/>
                </w:rPr>
                <w:t>we</w:t>
              </w:r>
              <w:proofErr w:type="spellEnd"/>
              <w:r>
                <w:rPr>
                  <w:rFonts w:eastAsia="Calibri"/>
                  <w:lang w:val="de-DE"/>
                </w:rPr>
                <w:t xml:space="preserve"> </w:t>
              </w:r>
              <w:proofErr w:type="spellStart"/>
              <w:r>
                <w:rPr>
                  <w:rFonts w:eastAsia="Calibri"/>
                  <w:lang w:val="de-DE"/>
                </w:rPr>
                <w:t>need</w:t>
              </w:r>
              <w:proofErr w:type="spellEnd"/>
              <w:r>
                <w:rPr>
                  <w:rFonts w:eastAsia="Calibri"/>
                  <w:lang w:val="de-DE"/>
                </w:rPr>
                <w:t xml:space="preserve"> </w:t>
              </w:r>
              <w:proofErr w:type="spellStart"/>
              <w:r>
                <w:rPr>
                  <w:rFonts w:eastAsia="Calibri"/>
                  <w:lang w:val="de-DE"/>
                </w:rPr>
                <w:t>other</w:t>
              </w:r>
              <w:proofErr w:type="spellEnd"/>
              <w:r>
                <w:rPr>
                  <w:rFonts w:eastAsia="Calibri"/>
                  <w:lang w:val="de-DE"/>
                </w:rPr>
                <w:t xml:space="preserve"> </w:t>
              </w:r>
            </w:ins>
            <w:ins w:id="319" w:author="Nokia - jakob.buthler" w:date="2021-01-28T22:25:00Z">
              <w:r>
                <w:rPr>
                  <w:rFonts w:eastAsia="Calibri"/>
                  <w:lang w:val="de-DE"/>
                </w:rPr>
                <w:t>SIBs on-</w:t>
              </w:r>
              <w:proofErr w:type="spellStart"/>
              <w:r>
                <w:rPr>
                  <w:rFonts w:eastAsia="Calibri"/>
                  <w:lang w:val="de-DE"/>
                </w:rPr>
                <w:t>demand</w:t>
              </w:r>
              <w:proofErr w:type="spellEnd"/>
              <w:r>
                <w:rPr>
                  <w:rFonts w:eastAsia="Calibri"/>
                  <w:lang w:val="de-DE"/>
                </w:rPr>
                <w:t xml:space="preserve"> </w:t>
              </w:r>
              <w:proofErr w:type="spellStart"/>
              <w:r>
                <w:rPr>
                  <w:rFonts w:eastAsia="Calibri"/>
                  <w:lang w:val="de-DE"/>
                </w:rPr>
                <w:t>than</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ones</w:t>
              </w:r>
              <w:proofErr w:type="spellEnd"/>
              <w:r>
                <w:rPr>
                  <w:rFonts w:eastAsia="Calibri"/>
                  <w:lang w:val="de-DE"/>
                </w:rPr>
                <w:t xml:space="preserve"> </w:t>
              </w:r>
              <w:proofErr w:type="spellStart"/>
              <w:r>
                <w:rPr>
                  <w:rFonts w:eastAsia="Calibri"/>
                  <w:lang w:val="de-DE"/>
                </w:rPr>
                <w:t>described</w:t>
              </w:r>
              <w:proofErr w:type="spellEnd"/>
              <w:r>
                <w:rPr>
                  <w:rFonts w:eastAsia="Calibri"/>
                  <w:lang w:val="de-DE"/>
                </w:rPr>
                <w:t xml:space="preserve"> in </w:t>
              </w:r>
              <w:proofErr w:type="spellStart"/>
              <w:r>
                <w:rPr>
                  <w:rFonts w:eastAsia="Calibri"/>
                  <w:lang w:val="de-DE"/>
                </w:rPr>
                <w:t>DedicatedSIBRequest</w:t>
              </w:r>
              <w:proofErr w:type="spellEnd"/>
              <w:r>
                <w:rPr>
                  <w:rFonts w:eastAsia="Calibri"/>
                  <w:lang w:val="de-DE"/>
                </w:rPr>
                <w:t xml:space="preserve"> </w:t>
              </w:r>
              <w:proofErr w:type="spellStart"/>
              <w:r>
                <w:rPr>
                  <w:rFonts w:eastAsia="Calibri"/>
                  <w:lang w:val="de-DE"/>
                </w:rPr>
                <w:t>message</w:t>
              </w:r>
              <w:proofErr w:type="spellEnd"/>
              <w:r>
                <w:rPr>
                  <w:rFonts w:eastAsia="Calibri"/>
                  <w:lang w:val="de-DE"/>
                </w:rPr>
                <w:t xml:space="preserve"> in </w:t>
              </w:r>
              <w:proofErr w:type="spellStart"/>
              <w:r>
                <w:rPr>
                  <w:rFonts w:eastAsia="Calibri"/>
                  <w:lang w:val="de-DE"/>
                </w:rPr>
                <w:t>connected</w:t>
              </w:r>
              <w:proofErr w:type="spellEnd"/>
              <w:r>
                <w:rPr>
                  <w:rFonts w:eastAsia="Calibri"/>
                  <w:lang w:val="de-DE"/>
                </w:rPr>
                <w:t xml:space="preserve"> </w:t>
              </w:r>
              <w:proofErr w:type="spellStart"/>
              <w:r>
                <w:rPr>
                  <w:rFonts w:eastAsia="Calibri"/>
                  <w:lang w:val="de-DE"/>
                </w:rPr>
                <w:t>state</w:t>
              </w:r>
              <w:proofErr w:type="spellEnd"/>
              <w:r>
                <w:rPr>
                  <w:rFonts w:eastAsia="Calibri"/>
                  <w:lang w:val="de-DE"/>
                </w:rPr>
                <w:t xml:space="preserve"> </w:t>
              </w:r>
              <w:proofErr w:type="spellStart"/>
              <w:r>
                <w:rPr>
                  <w:rFonts w:eastAsia="Calibri"/>
                  <w:lang w:val="de-DE"/>
                </w:rPr>
                <w:t>we</w:t>
              </w:r>
              <w:proofErr w:type="spellEnd"/>
              <w:r>
                <w:rPr>
                  <w:rFonts w:eastAsia="Calibri"/>
                  <w:lang w:val="de-DE"/>
                </w:rPr>
                <w:t xml:space="preserve"> </w:t>
              </w:r>
              <w:proofErr w:type="spellStart"/>
              <w:r>
                <w:rPr>
                  <w:rFonts w:eastAsia="Calibri"/>
                  <w:lang w:val="de-DE"/>
                </w:rPr>
                <w:t>need</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discuss</w:t>
              </w:r>
              <w:proofErr w:type="spellEnd"/>
              <w:r>
                <w:rPr>
                  <w:rFonts w:eastAsia="Calibri"/>
                  <w:lang w:val="de-DE"/>
                </w:rPr>
                <w:t xml:space="preserve"> and </w:t>
              </w:r>
              <w:proofErr w:type="spellStart"/>
              <w:r>
                <w:rPr>
                  <w:rFonts w:eastAsia="Calibri"/>
                  <w:lang w:val="de-DE"/>
                </w:rPr>
                <w:t>agree</w:t>
              </w:r>
              <w:proofErr w:type="spellEnd"/>
              <w:r>
                <w:rPr>
                  <w:rFonts w:eastAsia="Calibri"/>
                  <w:lang w:val="de-DE"/>
                </w:rPr>
                <w:t xml:space="preserve"> </w:t>
              </w:r>
              <w:proofErr w:type="spellStart"/>
              <w:r>
                <w:rPr>
                  <w:rFonts w:eastAsia="Calibri"/>
                  <w:lang w:val="de-DE"/>
                </w:rPr>
                <w:t>this</w:t>
              </w:r>
              <w:proofErr w:type="spellEnd"/>
              <w:r>
                <w:rPr>
                  <w:rFonts w:eastAsia="Calibri"/>
                  <w:lang w:val="de-DE"/>
                </w:rPr>
                <w:t>.</w:t>
              </w:r>
            </w:ins>
          </w:p>
          <w:p w14:paraId="7F385389" w14:textId="77777777" w:rsidR="00941C54" w:rsidRDefault="003D22FB">
            <w:pPr>
              <w:overflowPunct/>
              <w:autoSpaceDE/>
              <w:autoSpaceDN/>
              <w:adjustRightInd/>
              <w:spacing w:after="0"/>
              <w:textAlignment w:val="auto"/>
              <w:rPr>
                <w:ins w:id="320" w:author="Nokia - jakob.buthler" w:date="2021-01-28T22:25:00Z"/>
                <w:rFonts w:ascii="Courier New" w:eastAsia="Times New Roman" w:hAnsi="Courier New" w:cs="Courier New"/>
                <w:sz w:val="16"/>
                <w:szCs w:val="16"/>
                <w:lang w:val="da-DK" w:eastAsia="zh-CN"/>
              </w:rPr>
            </w:pPr>
            <w:ins w:id="321" w:author="Nokia - jakob.buthler" w:date="2021-01-28T22:25:00Z">
              <w:r>
                <w:rPr>
                  <w:rFonts w:ascii="Courier New" w:eastAsia="Times New Roman" w:hAnsi="Courier New" w:cs="Courier New"/>
                  <w:sz w:val="16"/>
                  <w:szCs w:val="16"/>
                  <w:lang w:val="da-DK" w:eastAsia="zh-CN"/>
                </w:rPr>
                <w:t xml:space="preserve">SIB-ReqInfo-r16 ::= </w:t>
              </w:r>
              <w:r>
                <w:rPr>
                  <w:rFonts w:ascii="Courier New" w:eastAsia="Times New Roman" w:hAnsi="Courier New" w:cs="Courier New"/>
                  <w:color w:val="EF6950"/>
                  <w:sz w:val="16"/>
                  <w:szCs w:val="16"/>
                  <w:lang w:val="da-DK" w:eastAsia="zh-CN"/>
                </w:rPr>
                <w:t>ENUMERATED</w:t>
              </w:r>
              <w:r>
                <w:rPr>
                  <w:rFonts w:ascii="Courier New" w:eastAsia="Times New Roman" w:hAnsi="Courier New" w:cs="Courier New"/>
                  <w:sz w:val="16"/>
                  <w:szCs w:val="16"/>
                  <w:lang w:val="da-DK" w:eastAsia="zh-CN"/>
                </w:rPr>
                <w:t xml:space="preserve"> { sib12, sib13, sib14, spare5, spare4, spare3, spare2, spare1 }</w:t>
              </w:r>
            </w:ins>
          </w:p>
          <w:p w14:paraId="2EE998DF" w14:textId="77777777" w:rsidR="00941C54" w:rsidRDefault="00941C54">
            <w:pPr>
              <w:rPr>
                <w:ins w:id="322" w:author="Nokia - jakob.buthler" w:date="2021-01-28T22:23:00Z"/>
                <w:rFonts w:eastAsia="Calibri"/>
                <w:lang w:val="de-DE"/>
              </w:rPr>
            </w:pPr>
          </w:p>
        </w:tc>
      </w:tr>
      <w:tr w:rsidR="00941C54" w14:paraId="72B7F871" w14:textId="77777777">
        <w:trPr>
          <w:ins w:id="323" w:author="vivo(Boubacar)" w:date="2021-01-29T08:13:00Z"/>
        </w:trPr>
        <w:tc>
          <w:tcPr>
            <w:tcW w:w="1358" w:type="dxa"/>
          </w:tcPr>
          <w:p w14:paraId="071FBDA3" w14:textId="77777777" w:rsidR="00941C54" w:rsidRDefault="003D22FB">
            <w:pPr>
              <w:rPr>
                <w:ins w:id="324" w:author="vivo(Boubacar)" w:date="2021-01-29T08:13:00Z"/>
                <w:rFonts w:eastAsia="Malgun Gothic"/>
                <w:lang w:val="de-DE"/>
              </w:rPr>
            </w:pPr>
            <w:ins w:id="325" w:author="vivo(Boubacar)" w:date="2021-01-29T08:13:00Z">
              <w:r>
                <w:rPr>
                  <w:rFonts w:eastAsia="Calibri" w:hint="eastAsia"/>
                  <w:lang w:val="en-US" w:eastAsia="zh-CN"/>
                </w:rPr>
                <w:t>vivo</w:t>
              </w:r>
            </w:ins>
          </w:p>
        </w:tc>
        <w:tc>
          <w:tcPr>
            <w:tcW w:w="1337" w:type="dxa"/>
          </w:tcPr>
          <w:p w14:paraId="67BAC2A5" w14:textId="77777777" w:rsidR="00941C54" w:rsidRDefault="003D22FB">
            <w:pPr>
              <w:rPr>
                <w:ins w:id="326" w:author="vivo(Boubacar)" w:date="2021-01-29T08:13:00Z"/>
                <w:rFonts w:eastAsia="Malgun Gothic"/>
                <w:lang w:val="de-DE"/>
              </w:rPr>
            </w:pPr>
            <w:ins w:id="327" w:author="vivo(Boubacar)" w:date="2021-01-29T08:13:00Z">
              <w:r>
                <w:rPr>
                  <w:rFonts w:eastAsia="Calibri" w:hint="eastAsia"/>
                  <w:lang w:val="en-US" w:eastAsia="zh-CN"/>
                </w:rPr>
                <w:t>Yes</w:t>
              </w:r>
            </w:ins>
          </w:p>
        </w:tc>
        <w:tc>
          <w:tcPr>
            <w:tcW w:w="6934" w:type="dxa"/>
          </w:tcPr>
          <w:p w14:paraId="02CA2922" w14:textId="77777777" w:rsidR="00941C54" w:rsidRDefault="003D22FB">
            <w:pPr>
              <w:rPr>
                <w:ins w:id="328" w:author="vivo(Boubacar)" w:date="2021-01-29T08:13:00Z"/>
                <w:rFonts w:eastAsia="Calibri"/>
                <w:sz w:val="20"/>
                <w:szCs w:val="20"/>
                <w:lang w:val="en-US" w:eastAsia="zh-CN"/>
              </w:rPr>
            </w:pPr>
            <w:ins w:id="329" w:author="vivo(Boubacar)" w:date="2021-01-29T08:13:00Z">
              <w:r>
                <w:rPr>
                  <w:rFonts w:eastAsia="Calibri"/>
                  <w:lang w:val="en-US" w:eastAsia="zh-CN"/>
                </w:rPr>
                <w:t>Proponent.</w:t>
              </w:r>
            </w:ins>
          </w:p>
          <w:p w14:paraId="2098B420" w14:textId="77777777" w:rsidR="00941C54" w:rsidRDefault="003D22FB">
            <w:pPr>
              <w:rPr>
                <w:ins w:id="330" w:author="vivo(Boubacar)" w:date="2021-01-29T08:13:00Z"/>
                <w:rFonts w:eastAsia="Calibri"/>
                <w:kern w:val="2"/>
                <w:szCs w:val="20"/>
                <w:lang w:val="de-DE" w:eastAsia="zh-CN"/>
              </w:rPr>
            </w:pPr>
            <w:ins w:id="331" w:author="vivo(Boubacar)" w:date="2021-01-29T08:13:00Z">
              <w:r>
                <w:rPr>
                  <w:rFonts w:eastAsia="Calibri"/>
                  <w:kern w:val="2"/>
                  <w:szCs w:val="20"/>
                  <w:lang w:val="de-DE" w:eastAsia="zh-CN"/>
                </w:rPr>
                <w:t xml:space="preserve">The </w:t>
              </w:r>
              <w:proofErr w:type="spellStart"/>
              <w:r>
                <w:rPr>
                  <w:rFonts w:eastAsia="Calibri"/>
                  <w:kern w:val="2"/>
                  <w:szCs w:val="20"/>
                  <w:lang w:val="de-DE" w:eastAsia="zh-CN"/>
                </w:rPr>
                <w:t>motivation</w:t>
              </w:r>
              <w:proofErr w:type="spellEnd"/>
              <w:r>
                <w:rPr>
                  <w:rFonts w:eastAsia="Calibri"/>
                  <w:kern w:val="2"/>
                  <w:szCs w:val="20"/>
                  <w:lang w:val="de-DE" w:eastAsia="zh-CN"/>
                </w:rPr>
                <w:t xml:space="preserve"> </w:t>
              </w:r>
              <w:proofErr w:type="spellStart"/>
              <w:r>
                <w:rPr>
                  <w:rFonts w:eastAsia="Calibri"/>
                  <w:kern w:val="2"/>
                  <w:szCs w:val="20"/>
                  <w:lang w:val="de-DE" w:eastAsia="zh-CN"/>
                </w:rPr>
                <w:t>to</w:t>
              </w:r>
              <w:proofErr w:type="spellEnd"/>
              <w:r>
                <w:rPr>
                  <w:rFonts w:eastAsia="Calibri"/>
                  <w:kern w:val="2"/>
                  <w:szCs w:val="20"/>
                  <w:lang w:val="de-DE" w:eastAsia="zh-CN"/>
                </w:rPr>
                <w:t xml:space="preserve"> support OOC </w:t>
              </w:r>
              <w:proofErr w:type="spellStart"/>
              <w:r>
                <w:rPr>
                  <w:rFonts w:eastAsia="Calibri"/>
                  <w:kern w:val="2"/>
                  <w:szCs w:val="20"/>
                  <w:lang w:val="de-DE" w:eastAsia="zh-CN"/>
                </w:rPr>
                <w:t>case</w:t>
              </w:r>
              <w:proofErr w:type="spellEnd"/>
              <w:r>
                <w:rPr>
                  <w:rFonts w:eastAsia="Calibri"/>
                  <w:kern w:val="2"/>
                  <w:szCs w:val="20"/>
                  <w:lang w:val="de-DE" w:eastAsia="zh-CN"/>
                </w:rPr>
                <w:t xml:space="preserve"> </w:t>
              </w:r>
              <w:proofErr w:type="spellStart"/>
              <w:r>
                <w:rPr>
                  <w:rFonts w:eastAsia="Calibri"/>
                  <w:kern w:val="2"/>
                  <w:szCs w:val="20"/>
                  <w:lang w:val="de-DE" w:eastAsia="zh-CN"/>
                </w:rPr>
                <w:t>is</w:t>
              </w:r>
              <w:proofErr w:type="spellEnd"/>
              <w:r>
                <w:rPr>
                  <w:rFonts w:eastAsia="Calibri"/>
                  <w:kern w:val="2"/>
                  <w:szCs w:val="20"/>
                  <w:lang w:val="de-DE" w:eastAsia="zh-CN"/>
                </w:rPr>
                <w:t xml:space="preserve"> </w:t>
              </w:r>
              <w:proofErr w:type="spellStart"/>
              <w:r>
                <w:rPr>
                  <w:rFonts w:eastAsia="Calibri"/>
                  <w:kern w:val="2"/>
                  <w:szCs w:val="20"/>
                  <w:lang w:val="de-DE" w:eastAsia="zh-CN"/>
                </w:rPr>
                <w:t>considered</w:t>
              </w:r>
              <w:proofErr w:type="spellEnd"/>
              <w:r>
                <w:rPr>
                  <w:rFonts w:eastAsia="Calibri"/>
                  <w:kern w:val="2"/>
                  <w:szCs w:val="20"/>
                  <w:lang w:val="de-DE" w:eastAsia="zh-CN"/>
                </w:rPr>
                <w:t xml:space="preserve"> </w:t>
              </w:r>
              <w:proofErr w:type="spellStart"/>
              <w:r>
                <w:rPr>
                  <w:rFonts w:eastAsia="Calibri"/>
                  <w:kern w:val="2"/>
                  <w:szCs w:val="20"/>
                  <w:lang w:val="de-DE" w:eastAsia="zh-CN"/>
                </w:rPr>
                <w:t>as</w:t>
              </w:r>
              <w:proofErr w:type="spellEnd"/>
              <w:r>
                <w:rPr>
                  <w:rFonts w:eastAsia="Calibri"/>
                  <w:kern w:val="2"/>
                  <w:szCs w:val="20"/>
                  <w:lang w:val="de-DE" w:eastAsia="zh-CN"/>
                </w:rPr>
                <w:t xml:space="preserve"> </w:t>
              </w:r>
              <w:proofErr w:type="spellStart"/>
              <w:r>
                <w:rPr>
                  <w:rFonts w:eastAsia="Calibri"/>
                  <w:kern w:val="2"/>
                  <w:szCs w:val="20"/>
                  <w:lang w:val="de-DE" w:eastAsia="zh-CN"/>
                </w:rPr>
                <w:t>following</w:t>
              </w:r>
              <w:proofErr w:type="spellEnd"/>
              <w:r>
                <w:rPr>
                  <w:rFonts w:eastAsia="Calibri"/>
                  <w:kern w:val="2"/>
                  <w:szCs w:val="20"/>
                  <w:lang w:val="de-DE" w:eastAsia="zh-CN"/>
                </w:rPr>
                <w:t>:</w:t>
              </w:r>
            </w:ins>
          </w:p>
          <w:p w14:paraId="1D430100" w14:textId="77777777" w:rsidR="00941C54" w:rsidRDefault="003D22FB">
            <w:pPr>
              <w:rPr>
                <w:ins w:id="332" w:author="vivo(Boubacar)" w:date="2021-01-29T08:13:00Z"/>
                <w:rFonts w:eastAsia="Calibri"/>
                <w:kern w:val="2"/>
                <w:szCs w:val="20"/>
                <w:lang w:val="de-DE" w:eastAsia="zh-CN"/>
              </w:rPr>
            </w:pPr>
            <w:ins w:id="333" w:author="vivo(Boubacar)" w:date="2021-01-29T08:13:00Z">
              <w:r>
                <w:rPr>
                  <w:rFonts w:eastAsia="Calibri" w:hint="eastAsia"/>
                  <w:kern w:val="2"/>
                  <w:szCs w:val="20"/>
                  <w:lang w:val="en-US" w:eastAsia="zh-CN"/>
                </w:rPr>
                <w:t xml:space="preserve">- </w:t>
              </w:r>
              <w:r>
                <w:rPr>
                  <w:rFonts w:eastAsia="Calibri"/>
                  <w:kern w:val="2"/>
                  <w:szCs w:val="20"/>
                  <w:lang w:val="de-DE" w:eastAsia="zh-CN"/>
                </w:rPr>
                <w:t xml:space="preserve">RAN2 </w:t>
              </w:r>
              <w:proofErr w:type="spellStart"/>
              <w:r>
                <w:rPr>
                  <w:rFonts w:eastAsia="Calibri"/>
                  <w:kern w:val="2"/>
                  <w:szCs w:val="20"/>
                  <w:lang w:val="de-DE" w:eastAsia="zh-CN"/>
                </w:rPr>
                <w:t>agreed</w:t>
              </w:r>
              <w:proofErr w:type="spellEnd"/>
              <w:r>
                <w:rPr>
                  <w:rFonts w:eastAsia="Calibri"/>
                  <w:kern w:val="2"/>
                  <w:szCs w:val="20"/>
                  <w:lang w:val="de-DE" w:eastAsia="zh-CN"/>
                </w:rPr>
                <w:t xml:space="preserve"> </w:t>
              </w:r>
              <w:proofErr w:type="spellStart"/>
              <w:r>
                <w:rPr>
                  <w:rFonts w:eastAsia="Calibri"/>
                  <w:kern w:val="2"/>
                  <w:szCs w:val="20"/>
                  <w:lang w:val="de-DE" w:eastAsia="zh-CN"/>
                </w:rPr>
                <w:t>that</w:t>
              </w:r>
              <w:proofErr w:type="spellEnd"/>
              <w:r>
                <w:rPr>
                  <w:rFonts w:eastAsia="Calibri"/>
                  <w:kern w:val="2"/>
                  <w:szCs w:val="20"/>
                  <w:lang w:val="de-DE" w:eastAsia="zh-CN"/>
                </w:rPr>
                <w:t xml:space="preserve"> </w:t>
              </w:r>
              <w:proofErr w:type="spellStart"/>
              <w:r>
                <w:rPr>
                  <w:rFonts w:eastAsia="Calibri"/>
                  <w:kern w:val="2"/>
                  <w:szCs w:val="20"/>
                  <w:lang w:val="de-DE" w:eastAsia="zh-CN"/>
                </w:rPr>
                <w:t>the</w:t>
              </w:r>
              <w:proofErr w:type="spellEnd"/>
              <w:r>
                <w:rPr>
                  <w:rFonts w:eastAsia="Calibri"/>
                  <w:kern w:val="2"/>
                  <w:szCs w:val="20"/>
                  <w:lang w:val="de-DE" w:eastAsia="zh-CN"/>
                </w:rPr>
                <w:t xml:space="preserve"> </w:t>
              </w:r>
              <w:proofErr w:type="spellStart"/>
              <w:r>
                <w:rPr>
                  <w:rFonts w:eastAsia="Calibri"/>
                  <w:kern w:val="2"/>
                  <w:szCs w:val="20"/>
                  <w:lang w:val="de-DE" w:eastAsia="zh-CN"/>
                </w:rPr>
                <w:t>serving</w:t>
              </w:r>
              <w:proofErr w:type="spellEnd"/>
              <w:r>
                <w:rPr>
                  <w:rFonts w:eastAsia="Calibri"/>
                  <w:kern w:val="2"/>
                  <w:szCs w:val="20"/>
                  <w:lang w:val="de-DE" w:eastAsia="zh-CN"/>
                </w:rPr>
                <w:t xml:space="preserve"> </w:t>
              </w:r>
              <w:proofErr w:type="spellStart"/>
              <w:r>
                <w:rPr>
                  <w:rFonts w:eastAsia="Calibri"/>
                  <w:kern w:val="2"/>
                  <w:szCs w:val="20"/>
                  <w:lang w:val="de-DE" w:eastAsia="zh-CN"/>
                </w:rPr>
                <w:t>cell</w:t>
              </w:r>
              <w:proofErr w:type="spellEnd"/>
              <w:r>
                <w:rPr>
                  <w:rFonts w:eastAsia="Calibri"/>
                  <w:kern w:val="2"/>
                  <w:szCs w:val="20"/>
                  <w:lang w:val="de-DE" w:eastAsia="zh-CN"/>
                </w:rPr>
                <w:t xml:space="preserve"> </w:t>
              </w:r>
              <w:proofErr w:type="spellStart"/>
              <w:r>
                <w:rPr>
                  <w:rFonts w:eastAsia="Calibri"/>
                  <w:kern w:val="2"/>
                  <w:szCs w:val="20"/>
                  <w:lang w:val="de-DE" w:eastAsia="zh-CN"/>
                </w:rPr>
                <w:t>of</w:t>
              </w:r>
              <w:proofErr w:type="spellEnd"/>
              <w:r>
                <w:rPr>
                  <w:rFonts w:eastAsia="Calibri"/>
                  <w:kern w:val="2"/>
                  <w:szCs w:val="20"/>
                  <w:lang w:val="de-DE" w:eastAsia="zh-CN"/>
                </w:rPr>
                <w:t xml:space="preserve"> Remote UE follow </w:t>
              </w:r>
              <w:proofErr w:type="spellStart"/>
              <w:r>
                <w:rPr>
                  <w:rFonts w:eastAsia="Calibri"/>
                  <w:kern w:val="2"/>
                  <w:szCs w:val="20"/>
                  <w:lang w:val="de-DE" w:eastAsia="zh-CN"/>
                </w:rPr>
                <w:t>the</w:t>
              </w:r>
              <w:proofErr w:type="spellEnd"/>
              <w:r>
                <w:rPr>
                  <w:rFonts w:eastAsia="Calibri"/>
                  <w:kern w:val="2"/>
                  <w:szCs w:val="20"/>
                  <w:lang w:val="de-DE" w:eastAsia="zh-CN"/>
                </w:rPr>
                <w:t xml:space="preserve"> same </w:t>
              </w:r>
              <w:proofErr w:type="spellStart"/>
              <w:r>
                <w:rPr>
                  <w:rFonts w:eastAsia="Calibri"/>
                  <w:kern w:val="2"/>
                  <w:szCs w:val="20"/>
                  <w:lang w:val="de-DE" w:eastAsia="zh-CN"/>
                </w:rPr>
                <w:t>as</w:t>
              </w:r>
              <w:proofErr w:type="spellEnd"/>
              <w:r>
                <w:rPr>
                  <w:rFonts w:eastAsia="Calibri"/>
                  <w:kern w:val="2"/>
                  <w:szCs w:val="20"/>
                  <w:lang w:val="de-DE" w:eastAsia="zh-CN"/>
                </w:rPr>
                <w:t xml:space="preserve"> Relay UE after </w:t>
              </w:r>
              <w:proofErr w:type="spellStart"/>
              <w:r>
                <w:rPr>
                  <w:rFonts w:eastAsia="Calibri"/>
                  <w:kern w:val="2"/>
                  <w:szCs w:val="20"/>
                  <w:lang w:val="de-DE" w:eastAsia="zh-CN"/>
                </w:rPr>
                <w:t>connection</w:t>
              </w:r>
              <w:proofErr w:type="spellEnd"/>
              <w:r>
                <w:rPr>
                  <w:rFonts w:eastAsia="Calibri"/>
                  <w:kern w:val="2"/>
                  <w:szCs w:val="20"/>
                  <w:lang w:val="de-DE" w:eastAsia="zh-CN"/>
                </w:rPr>
                <w:t xml:space="preserve"> via Relay UE. </w:t>
              </w:r>
              <w:proofErr w:type="spellStart"/>
              <w:r>
                <w:rPr>
                  <w:rFonts w:eastAsia="Calibri"/>
                  <w:kern w:val="2"/>
                  <w:szCs w:val="20"/>
                  <w:lang w:val="de-DE" w:eastAsia="zh-CN"/>
                </w:rPr>
                <w:t>For</w:t>
              </w:r>
              <w:proofErr w:type="spellEnd"/>
              <w:r>
                <w:rPr>
                  <w:rFonts w:eastAsia="Calibri"/>
                  <w:kern w:val="2"/>
                  <w:szCs w:val="20"/>
                  <w:lang w:val="de-DE" w:eastAsia="zh-CN"/>
                </w:rPr>
                <w:t xml:space="preserve"> </w:t>
              </w:r>
              <w:proofErr w:type="spellStart"/>
              <w:r>
                <w:rPr>
                  <w:rFonts w:eastAsia="Calibri"/>
                  <w:kern w:val="2"/>
                  <w:szCs w:val="20"/>
                  <w:lang w:val="de-DE" w:eastAsia="zh-CN"/>
                </w:rPr>
                <w:t>the</w:t>
              </w:r>
              <w:proofErr w:type="spellEnd"/>
              <w:r>
                <w:rPr>
                  <w:rFonts w:eastAsia="Calibri"/>
                  <w:kern w:val="2"/>
                  <w:szCs w:val="20"/>
                  <w:lang w:val="de-DE" w:eastAsia="zh-CN"/>
                </w:rPr>
                <w:t xml:space="preserve"> </w:t>
              </w:r>
              <w:proofErr w:type="spellStart"/>
              <w:r>
                <w:rPr>
                  <w:rFonts w:eastAsia="Calibri"/>
                  <w:kern w:val="2"/>
                  <w:szCs w:val="20"/>
                  <w:lang w:val="de-DE" w:eastAsia="zh-CN"/>
                </w:rPr>
                <w:t>benefit</w:t>
              </w:r>
              <w:proofErr w:type="spellEnd"/>
              <w:r>
                <w:rPr>
                  <w:rFonts w:eastAsia="Calibri"/>
                  <w:kern w:val="2"/>
                  <w:szCs w:val="20"/>
                  <w:lang w:val="de-DE" w:eastAsia="zh-CN"/>
                </w:rPr>
                <w:t xml:space="preserve"> </w:t>
              </w:r>
              <w:proofErr w:type="spellStart"/>
              <w:r>
                <w:rPr>
                  <w:rFonts w:eastAsia="Calibri"/>
                  <w:kern w:val="2"/>
                  <w:szCs w:val="20"/>
                  <w:lang w:val="de-DE" w:eastAsia="zh-CN"/>
                </w:rPr>
                <w:t>of</w:t>
              </w:r>
              <w:proofErr w:type="spellEnd"/>
              <w:r>
                <w:rPr>
                  <w:rFonts w:eastAsia="Calibri"/>
                  <w:kern w:val="2"/>
                  <w:szCs w:val="20"/>
                  <w:lang w:val="de-DE" w:eastAsia="zh-CN"/>
                </w:rPr>
                <w:t xml:space="preserve"> </w:t>
              </w:r>
              <w:proofErr w:type="spellStart"/>
              <w:r>
                <w:rPr>
                  <w:rFonts w:eastAsia="Calibri"/>
                  <w:kern w:val="2"/>
                  <w:szCs w:val="20"/>
                  <w:lang w:val="de-DE" w:eastAsia="zh-CN"/>
                </w:rPr>
                <w:t>coverage</w:t>
              </w:r>
              <w:proofErr w:type="spellEnd"/>
              <w:r>
                <w:rPr>
                  <w:rFonts w:eastAsia="Calibri"/>
                  <w:kern w:val="2"/>
                  <w:szCs w:val="20"/>
                  <w:lang w:val="de-DE" w:eastAsia="zh-CN"/>
                </w:rPr>
                <w:t xml:space="preserve"> </w:t>
              </w:r>
              <w:proofErr w:type="spellStart"/>
              <w:r>
                <w:rPr>
                  <w:rFonts w:eastAsia="Calibri"/>
                  <w:kern w:val="2"/>
                  <w:szCs w:val="20"/>
                  <w:lang w:val="de-DE" w:eastAsia="zh-CN"/>
                </w:rPr>
                <w:t>extension</w:t>
              </w:r>
              <w:proofErr w:type="spellEnd"/>
              <w:r>
                <w:rPr>
                  <w:rFonts w:eastAsia="Calibri"/>
                  <w:kern w:val="2"/>
                  <w:szCs w:val="20"/>
                  <w:lang w:val="de-DE" w:eastAsia="zh-CN"/>
                </w:rPr>
                <w:t xml:space="preserve">, </w:t>
              </w:r>
              <w:proofErr w:type="spellStart"/>
              <w:r>
                <w:rPr>
                  <w:rFonts w:eastAsia="Calibri"/>
                  <w:kern w:val="2"/>
                  <w:szCs w:val="20"/>
                  <w:lang w:val="de-DE" w:eastAsia="zh-CN"/>
                </w:rPr>
                <w:t>the</w:t>
              </w:r>
              <w:proofErr w:type="spellEnd"/>
              <w:r>
                <w:rPr>
                  <w:rFonts w:eastAsia="Calibri"/>
                  <w:kern w:val="2"/>
                  <w:szCs w:val="20"/>
                  <w:lang w:val="de-DE" w:eastAsia="zh-CN"/>
                </w:rPr>
                <w:t xml:space="preserve"> </w:t>
              </w:r>
              <w:proofErr w:type="spellStart"/>
              <w:r>
                <w:rPr>
                  <w:rFonts w:eastAsia="Calibri"/>
                  <w:kern w:val="2"/>
                  <w:szCs w:val="20"/>
                  <w:lang w:val="de-DE" w:eastAsia="zh-CN"/>
                </w:rPr>
                <w:t>conclusion</w:t>
              </w:r>
              <w:proofErr w:type="spellEnd"/>
              <w:r>
                <w:rPr>
                  <w:rFonts w:eastAsia="Calibri"/>
                  <w:kern w:val="2"/>
                  <w:szCs w:val="20"/>
                  <w:lang w:val="de-DE" w:eastAsia="zh-CN"/>
                </w:rPr>
                <w:t xml:space="preserve"> </w:t>
              </w:r>
              <w:proofErr w:type="spellStart"/>
              <w:r>
                <w:rPr>
                  <w:rFonts w:eastAsia="Calibri"/>
                  <w:kern w:val="2"/>
                  <w:szCs w:val="20"/>
                  <w:lang w:val="de-DE" w:eastAsia="zh-CN"/>
                </w:rPr>
                <w:t>should</w:t>
              </w:r>
              <w:proofErr w:type="spellEnd"/>
              <w:r>
                <w:rPr>
                  <w:rFonts w:eastAsia="Calibri"/>
                  <w:kern w:val="2"/>
                  <w:szCs w:val="20"/>
                  <w:lang w:val="de-DE" w:eastAsia="zh-CN"/>
                </w:rPr>
                <w:t xml:space="preserve"> </w:t>
              </w:r>
              <w:proofErr w:type="spellStart"/>
              <w:r>
                <w:rPr>
                  <w:rFonts w:eastAsia="Calibri"/>
                  <w:kern w:val="2"/>
                  <w:szCs w:val="20"/>
                  <w:lang w:val="de-DE" w:eastAsia="zh-CN"/>
                </w:rPr>
                <w:t>be</w:t>
              </w:r>
              <w:proofErr w:type="spellEnd"/>
              <w:r>
                <w:rPr>
                  <w:rFonts w:eastAsia="Calibri"/>
                  <w:kern w:val="2"/>
                  <w:szCs w:val="20"/>
                  <w:lang w:val="de-DE" w:eastAsia="zh-CN"/>
                </w:rPr>
                <w:t xml:space="preserve"> </w:t>
              </w:r>
              <w:proofErr w:type="spellStart"/>
              <w:r>
                <w:rPr>
                  <w:rFonts w:eastAsia="Calibri"/>
                  <w:kern w:val="2"/>
                  <w:szCs w:val="20"/>
                  <w:lang w:val="de-DE" w:eastAsia="zh-CN"/>
                </w:rPr>
                <w:t>applicable</w:t>
              </w:r>
              <w:proofErr w:type="spellEnd"/>
              <w:r>
                <w:rPr>
                  <w:rFonts w:eastAsia="Calibri"/>
                  <w:kern w:val="2"/>
                  <w:szCs w:val="20"/>
                  <w:lang w:val="de-DE" w:eastAsia="zh-CN"/>
                </w:rPr>
                <w:t xml:space="preserve"> </w:t>
              </w:r>
              <w:proofErr w:type="spellStart"/>
              <w:r>
                <w:rPr>
                  <w:rFonts w:eastAsia="Calibri"/>
                  <w:kern w:val="2"/>
                  <w:szCs w:val="20"/>
                  <w:lang w:val="de-DE" w:eastAsia="zh-CN"/>
                </w:rPr>
                <w:t>to</w:t>
              </w:r>
              <w:proofErr w:type="spellEnd"/>
              <w:r>
                <w:rPr>
                  <w:rFonts w:eastAsia="Calibri"/>
                  <w:kern w:val="2"/>
                  <w:szCs w:val="20"/>
                  <w:lang w:val="de-DE" w:eastAsia="zh-CN"/>
                </w:rPr>
                <w:t xml:space="preserve"> </w:t>
              </w:r>
              <w:proofErr w:type="spellStart"/>
              <w:r>
                <w:rPr>
                  <w:rFonts w:eastAsia="Calibri"/>
                  <w:kern w:val="2"/>
                  <w:szCs w:val="20"/>
                  <w:lang w:val="de-DE" w:eastAsia="zh-CN"/>
                </w:rPr>
                <w:t>both</w:t>
              </w:r>
              <w:proofErr w:type="spellEnd"/>
              <w:r>
                <w:rPr>
                  <w:rFonts w:eastAsia="Calibri"/>
                  <w:kern w:val="2"/>
                  <w:szCs w:val="20"/>
                  <w:lang w:val="de-DE" w:eastAsia="zh-CN"/>
                </w:rPr>
                <w:t xml:space="preserve"> IC and OOC </w:t>
              </w:r>
              <w:proofErr w:type="spellStart"/>
              <w:r>
                <w:rPr>
                  <w:rFonts w:eastAsia="Calibri"/>
                  <w:kern w:val="2"/>
                  <w:szCs w:val="20"/>
                  <w:lang w:val="de-DE" w:eastAsia="zh-CN"/>
                </w:rPr>
                <w:t>cases</w:t>
              </w:r>
              <w:proofErr w:type="spellEnd"/>
              <w:r>
                <w:rPr>
                  <w:rFonts w:eastAsia="Calibri"/>
                  <w:kern w:val="2"/>
                  <w:szCs w:val="20"/>
                  <w:lang w:val="de-DE" w:eastAsia="zh-CN"/>
                </w:rPr>
                <w:t xml:space="preserve">. </w:t>
              </w:r>
            </w:ins>
          </w:p>
          <w:p w14:paraId="2E8A3185" w14:textId="77777777" w:rsidR="00941C54" w:rsidRDefault="003D22FB">
            <w:pPr>
              <w:rPr>
                <w:ins w:id="334" w:author="vivo(Boubacar)" w:date="2021-01-29T08:13:00Z"/>
                <w:rFonts w:eastAsia="Calibri"/>
                <w:kern w:val="2"/>
                <w:szCs w:val="20"/>
                <w:lang w:val="en-US" w:eastAsia="zh-CN"/>
              </w:rPr>
            </w:pPr>
            <w:ins w:id="335" w:author="vivo(Boubacar)" w:date="2021-01-29T08:13:00Z">
              <w:r>
                <w:rPr>
                  <w:rFonts w:eastAsia="Calibri" w:hint="eastAsia"/>
                  <w:kern w:val="2"/>
                  <w:szCs w:val="20"/>
                  <w:lang w:val="en-US" w:eastAsia="zh-CN"/>
                </w:rPr>
                <w:t xml:space="preserve">- For sidelink reception from Relay UE, the Remote UE should know the resource configuration of Relay UE communication and/or discovery pools. Since the Relay UE must be an IC UE, the resource configuration of Relay UE communication and discovery pools follows SIB/dedicated signaling by network. In this sense, the remote UE should be able to achieve the resource </w:t>
              </w:r>
              <w:r>
                <w:rPr>
                  <w:rFonts w:eastAsia="Calibri" w:hint="eastAsia"/>
                  <w:kern w:val="2"/>
                  <w:szCs w:val="20"/>
                  <w:lang w:val="en-US" w:eastAsia="zh-CN"/>
                </w:rPr>
                <w:lastRenderedPageBreak/>
                <w:t>configuration of Relay UE communication and/or discovery pools by triggering on-demand SI request if it requires relaying service from the Relay UE.</w:t>
              </w:r>
            </w:ins>
          </w:p>
          <w:p w14:paraId="069A90F7" w14:textId="77777777" w:rsidR="00941C54" w:rsidRDefault="003D22FB">
            <w:pPr>
              <w:rPr>
                <w:ins w:id="336" w:author="vivo(Boubacar)" w:date="2021-01-29T08:13:00Z"/>
                <w:rFonts w:eastAsia="Calibri"/>
                <w:lang w:val="de-DE"/>
              </w:rPr>
            </w:pPr>
            <w:ins w:id="337" w:author="vivo(Boubacar)" w:date="2021-01-29T08:13:00Z">
              <w:r>
                <w:rPr>
                  <w:rFonts w:eastAsia="Calibri" w:hint="eastAsia"/>
                  <w:kern w:val="2"/>
                  <w:szCs w:val="20"/>
                  <w:lang w:val="en-US" w:eastAsia="zh-CN"/>
                </w:rPr>
                <w:t xml:space="preserve">-For sidelink transmission to Relay UE, if on-demand SI request is not supported and the Remote UE uses pre-configuration, the Relay UE </w:t>
              </w:r>
              <w:proofErr w:type="gramStart"/>
              <w:r>
                <w:rPr>
                  <w:rFonts w:eastAsia="Calibri" w:hint="eastAsia"/>
                  <w:kern w:val="2"/>
                  <w:szCs w:val="20"/>
                  <w:lang w:val="en-US" w:eastAsia="zh-CN"/>
                </w:rPr>
                <w:t>has to</w:t>
              </w:r>
              <w:proofErr w:type="gramEnd"/>
              <w:r>
                <w:rPr>
                  <w:rFonts w:eastAsia="Calibri" w:hint="eastAsia"/>
                  <w:kern w:val="2"/>
                  <w:szCs w:val="20"/>
                  <w:lang w:val="en-US" w:eastAsia="zh-CN"/>
                </w:rPr>
                <w:t xml:space="preserve"> monitor resource pools in pre-configuration even though it is IC. This is not in line with the NR sidelink design for an IC UE to monitor pre-configured resources. </w:t>
              </w:r>
            </w:ins>
          </w:p>
        </w:tc>
      </w:tr>
      <w:tr w:rsidR="00941C54" w14:paraId="2119322B" w14:textId="77777777">
        <w:trPr>
          <w:ins w:id="338" w:author="Intel-AA" w:date="2021-01-28T16:54:00Z"/>
        </w:trPr>
        <w:tc>
          <w:tcPr>
            <w:tcW w:w="1358" w:type="dxa"/>
          </w:tcPr>
          <w:p w14:paraId="16C30768" w14:textId="77777777" w:rsidR="00941C54" w:rsidRDefault="003D22FB">
            <w:pPr>
              <w:rPr>
                <w:ins w:id="339" w:author="Intel-AA" w:date="2021-01-28T16:54:00Z"/>
                <w:rFonts w:eastAsia="Calibri"/>
                <w:lang w:val="en-US" w:eastAsia="zh-CN"/>
              </w:rPr>
            </w:pPr>
            <w:ins w:id="340" w:author="Intel-AA" w:date="2021-01-28T16:54:00Z">
              <w:r>
                <w:rPr>
                  <w:rFonts w:eastAsia="Calibri"/>
                  <w:lang w:val="en-US" w:eastAsia="zh-CN"/>
                </w:rPr>
                <w:lastRenderedPageBreak/>
                <w:t>Intel</w:t>
              </w:r>
            </w:ins>
          </w:p>
        </w:tc>
        <w:tc>
          <w:tcPr>
            <w:tcW w:w="1337" w:type="dxa"/>
          </w:tcPr>
          <w:p w14:paraId="52FFDA1A" w14:textId="77777777" w:rsidR="00941C54" w:rsidRDefault="003D22FB">
            <w:pPr>
              <w:rPr>
                <w:ins w:id="341" w:author="Intel-AA" w:date="2021-01-28T16:54:00Z"/>
                <w:rFonts w:eastAsia="Calibri"/>
                <w:lang w:val="en-US" w:eastAsia="zh-CN"/>
              </w:rPr>
            </w:pPr>
            <w:ins w:id="342" w:author="Intel-AA" w:date="2021-01-28T16:54:00Z">
              <w:r>
                <w:rPr>
                  <w:rFonts w:eastAsia="Calibri"/>
                  <w:lang w:val="en-US" w:eastAsia="zh-CN"/>
                </w:rPr>
                <w:t>Yes</w:t>
              </w:r>
            </w:ins>
          </w:p>
        </w:tc>
        <w:tc>
          <w:tcPr>
            <w:tcW w:w="6934" w:type="dxa"/>
          </w:tcPr>
          <w:p w14:paraId="3C5EEF90" w14:textId="77777777" w:rsidR="00941C54" w:rsidRDefault="00941C54">
            <w:pPr>
              <w:rPr>
                <w:ins w:id="343" w:author="Intel-AA" w:date="2021-01-28T16:54:00Z"/>
                <w:rFonts w:eastAsia="Calibri"/>
                <w:lang w:val="en-US" w:eastAsia="zh-CN"/>
              </w:rPr>
            </w:pPr>
          </w:p>
        </w:tc>
      </w:tr>
      <w:tr w:rsidR="00941C54" w14:paraId="01E0EEBE" w14:textId="77777777">
        <w:trPr>
          <w:ins w:id="344" w:author="Huawei, HiSilicon" w:date="2021-01-29T09:39:00Z"/>
        </w:trPr>
        <w:tc>
          <w:tcPr>
            <w:tcW w:w="1358" w:type="dxa"/>
          </w:tcPr>
          <w:p w14:paraId="5EA660B4" w14:textId="77777777" w:rsidR="00941C54" w:rsidRDefault="003D22FB">
            <w:pPr>
              <w:rPr>
                <w:ins w:id="345" w:author="Huawei, HiSilicon" w:date="2021-01-29T09:39:00Z"/>
                <w:rFonts w:eastAsia="Calibri"/>
                <w:lang w:val="en-US" w:eastAsia="zh-CN"/>
              </w:rPr>
            </w:pPr>
            <w:ins w:id="346" w:author="Huawei, HiSilicon" w:date="2021-01-29T09:40:00Z">
              <w:r>
                <w:rPr>
                  <w:rFonts w:eastAsiaTheme="minorEastAsia" w:hint="eastAsia"/>
                  <w:lang w:val="de-DE" w:eastAsia="zh-CN"/>
                </w:rPr>
                <w:t>H</w:t>
              </w:r>
              <w:r>
                <w:rPr>
                  <w:rFonts w:eastAsiaTheme="minorEastAsia"/>
                  <w:lang w:val="de-DE" w:eastAsia="zh-CN"/>
                </w:rPr>
                <w:t xml:space="preserve">uawei, </w:t>
              </w:r>
              <w:proofErr w:type="spellStart"/>
              <w:r>
                <w:rPr>
                  <w:rFonts w:eastAsiaTheme="minorEastAsia"/>
                  <w:lang w:val="de-DE" w:eastAsia="zh-CN"/>
                </w:rPr>
                <w:t>HiSilicon</w:t>
              </w:r>
            </w:ins>
            <w:proofErr w:type="spellEnd"/>
          </w:p>
        </w:tc>
        <w:tc>
          <w:tcPr>
            <w:tcW w:w="1337" w:type="dxa"/>
          </w:tcPr>
          <w:p w14:paraId="2FD8C55D" w14:textId="77777777" w:rsidR="00941C54" w:rsidRDefault="003D22FB">
            <w:pPr>
              <w:rPr>
                <w:ins w:id="347" w:author="Huawei, HiSilicon" w:date="2021-01-29T09:39:00Z"/>
                <w:rFonts w:eastAsia="Calibri"/>
                <w:lang w:val="en-US" w:eastAsia="zh-CN"/>
              </w:rPr>
            </w:pPr>
            <w:ins w:id="348" w:author="Huawei, HiSilicon" w:date="2021-01-29T09:40:00Z">
              <w:r>
                <w:rPr>
                  <w:rFonts w:eastAsiaTheme="minorEastAsia" w:hint="eastAsia"/>
                  <w:lang w:val="de-DE" w:eastAsia="zh-CN"/>
                </w:rPr>
                <w:t>Y</w:t>
              </w:r>
              <w:r>
                <w:rPr>
                  <w:rFonts w:eastAsiaTheme="minorEastAsia"/>
                  <w:lang w:val="de-DE" w:eastAsia="zh-CN"/>
                </w:rPr>
                <w:t>es</w:t>
              </w:r>
            </w:ins>
          </w:p>
        </w:tc>
        <w:tc>
          <w:tcPr>
            <w:tcW w:w="6934" w:type="dxa"/>
          </w:tcPr>
          <w:p w14:paraId="2A1850CF" w14:textId="77777777" w:rsidR="00941C54" w:rsidRDefault="00941C54">
            <w:pPr>
              <w:rPr>
                <w:ins w:id="349" w:author="Huawei, HiSilicon" w:date="2021-01-29T09:39:00Z"/>
                <w:rFonts w:eastAsia="Calibri"/>
                <w:lang w:val="en-US" w:eastAsia="zh-CN"/>
              </w:rPr>
            </w:pPr>
          </w:p>
        </w:tc>
      </w:tr>
      <w:tr w:rsidR="00941C54" w14:paraId="685396AE" w14:textId="77777777">
        <w:trPr>
          <w:ins w:id="350" w:author="Huang Xueyan" w:date="2021-01-29T10:01:00Z"/>
        </w:trPr>
        <w:tc>
          <w:tcPr>
            <w:tcW w:w="1358" w:type="dxa"/>
          </w:tcPr>
          <w:p w14:paraId="2D33A4D3" w14:textId="77777777" w:rsidR="00941C54" w:rsidRDefault="003D22FB">
            <w:pPr>
              <w:rPr>
                <w:ins w:id="351" w:author="Huang Xueyan" w:date="2021-01-29T10:01:00Z"/>
                <w:rFonts w:eastAsiaTheme="minorEastAsia"/>
                <w:lang w:val="de-DE" w:eastAsia="zh-CN"/>
              </w:rPr>
            </w:pPr>
            <w:ins w:id="352" w:author="Huang Xueyan" w:date="2021-01-29T10:01:00Z">
              <w:r>
                <w:rPr>
                  <w:rFonts w:eastAsiaTheme="minorEastAsia" w:hint="eastAsia"/>
                  <w:lang w:val="de-DE" w:eastAsia="zh-CN"/>
                </w:rPr>
                <w:t>CMCC</w:t>
              </w:r>
            </w:ins>
          </w:p>
        </w:tc>
        <w:tc>
          <w:tcPr>
            <w:tcW w:w="1337" w:type="dxa"/>
          </w:tcPr>
          <w:p w14:paraId="3146F62B" w14:textId="77777777" w:rsidR="00941C54" w:rsidRDefault="003D22FB">
            <w:pPr>
              <w:rPr>
                <w:ins w:id="353" w:author="Huang Xueyan" w:date="2021-01-29T10:01:00Z"/>
                <w:rFonts w:eastAsiaTheme="minorEastAsia"/>
                <w:lang w:val="de-DE" w:eastAsia="zh-CN"/>
              </w:rPr>
            </w:pPr>
            <w:ins w:id="354" w:author="Huang Xueyan" w:date="2021-01-29T10:01:00Z">
              <w:r>
                <w:rPr>
                  <w:rFonts w:eastAsiaTheme="minorEastAsia" w:hint="eastAsia"/>
                  <w:lang w:val="de-DE" w:eastAsia="zh-CN"/>
                </w:rPr>
                <w:t>Yes</w:t>
              </w:r>
            </w:ins>
          </w:p>
        </w:tc>
        <w:tc>
          <w:tcPr>
            <w:tcW w:w="6934" w:type="dxa"/>
          </w:tcPr>
          <w:p w14:paraId="0A5E8CFE" w14:textId="77777777" w:rsidR="00941C54" w:rsidRDefault="00941C54">
            <w:pPr>
              <w:rPr>
                <w:ins w:id="355" w:author="Huang Xueyan" w:date="2021-01-29T10:01:00Z"/>
                <w:rFonts w:eastAsia="Calibri"/>
                <w:lang w:val="en-US" w:eastAsia="zh-CN"/>
              </w:rPr>
            </w:pPr>
          </w:p>
        </w:tc>
      </w:tr>
      <w:tr w:rsidR="00941C54" w14:paraId="27DA2ECD" w14:textId="77777777">
        <w:trPr>
          <w:ins w:id="356" w:author="CATT" w:date="2021-01-29T12:28:00Z"/>
        </w:trPr>
        <w:tc>
          <w:tcPr>
            <w:tcW w:w="1358" w:type="dxa"/>
          </w:tcPr>
          <w:p w14:paraId="69C88A11" w14:textId="77777777" w:rsidR="00941C54" w:rsidRDefault="003D22FB">
            <w:pPr>
              <w:rPr>
                <w:ins w:id="357" w:author="CATT" w:date="2021-01-29T12:28:00Z"/>
                <w:rFonts w:eastAsiaTheme="minorEastAsia"/>
                <w:lang w:val="de-DE" w:eastAsia="zh-CN"/>
              </w:rPr>
            </w:pPr>
            <w:ins w:id="358" w:author="CATT" w:date="2021-01-29T12:28:00Z">
              <w:r>
                <w:rPr>
                  <w:rFonts w:eastAsiaTheme="minorEastAsia" w:hint="eastAsia"/>
                  <w:lang w:val="de-DE" w:eastAsia="zh-CN"/>
                </w:rPr>
                <w:t>CATT</w:t>
              </w:r>
            </w:ins>
          </w:p>
        </w:tc>
        <w:tc>
          <w:tcPr>
            <w:tcW w:w="1337" w:type="dxa"/>
          </w:tcPr>
          <w:p w14:paraId="4D65ADDA" w14:textId="77777777" w:rsidR="00941C54" w:rsidRDefault="003D22FB">
            <w:pPr>
              <w:rPr>
                <w:ins w:id="359" w:author="CATT" w:date="2021-01-29T12:28:00Z"/>
                <w:rFonts w:eastAsiaTheme="minorEastAsia"/>
                <w:lang w:val="de-DE" w:eastAsia="zh-CN"/>
              </w:rPr>
            </w:pPr>
            <w:ins w:id="360" w:author="CATT" w:date="2021-01-29T12:28:00Z">
              <w:r>
                <w:rPr>
                  <w:rFonts w:eastAsiaTheme="minorEastAsia" w:hint="eastAsia"/>
                  <w:lang w:val="de-DE" w:eastAsia="zh-CN"/>
                </w:rPr>
                <w:t>Yes</w:t>
              </w:r>
            </w:ins>
          </w:p>
        </w:tc>
        <w:tc>
          <w:tcPr>
            <w:tcW w:w="6934" w:type="dxa"/>
          </w:tcPr>
          <w:p w14:paraId="50CB71D1" w14:textId="77777777" w:rsidR="00941C54" w:rsidRDefault="00941C54">
            <w:pPr>
              <w:rPr>
                <w:ins w:id="361" w:author="CATT" w:date="2021-01-29T12:28:00Z"/>
                <w:rFonts w:eastAsia="Calibri"/>
                <w:lang w:val="en-US" w:eastAsia="zh-CN"/>
              </w:rPr>
            </w:pPr>
          </w:p>
        </w:tc>
      </w:tr>
      <w:tr w:rsidR="00941C54" w14:paraId="5F439EA3" w14:textId="77777777">
        <w:trPr>
          <w:ins w:id="362" w:author="LG-SeoYoung " w:date="2021-01-29T13:47:00Z"/>
        </w:trPr>
        <w:tc>
          <w:tcPr>
            <w:tcW w:w="1358" w:type="dxa"/>
          </w:tcPr>
          <w:p w14:paraId="78423A12" w14:textId="77777777" w:rsidR="00941C54" w:rsidRDefault="003D22FB">
            <w:pPr>
              <w:rPr>
                <w:ins w:id="363" w:author="LG-SeoYoung " w:date="2021-01-29T13:47:00Z"/>
                <w:rFonts w:eastAsiaTheme="minorEastAsia"/>
                <w:lang w:val="de-DE" w:eastAsia="zh-CN"/>
              </w:rPr>
            </w:pPr>
            <w:ins w:id="364" w:author="LG-SeoYoung " w:date="2021-01-29T13:48:00Z">
              <w:r>
                <w:rPr>
                  <w:rFonts w:eastAsia="Malgun Gothic" w:hint="eastAsia"/>
                  <w:lang w:val="en-US" w:eastAsia="ko-KR"/>
                </w:rPr>
                <w:t>LG</w:t>
              </w:r>
            </w:ins>
          </w:p>
        </w:tc>
        <w:tc>
          <w:tcPr>
            <w:tcW w:w="1337" w:type="dxa"/>
          </w:tcPr>
          <w:p w14:paraId="1FBACF4F" w14:textId="77777777" w:rsidR="00941C54" w:rsidRDefault="003D22FB">
            <w:pPr>
              <w:rPr>
                <w:ins w:id="365" w:author="LG-SeoYoung " w:date="2021-01-29T13:47:00Z"/>
                <w:rFonts w:eastAsiaTheme="minorEastAsia"/>
                <w:lang w:val="de-DE" w:eastAsia="zh-CN"/>
              </w:rPr>
            </w:pPr>
            <w:ins w:id="366" w:author="LG-SeoYoung " w:date="2021-01-29T13:48:00Z">
              <w:r>
                <w:rPr>
                  <w:rFonts w:eastAsia="Malgun Gothic" w:hint="eastAsia"/>
                  <w:lang w:val="en-US" w:eastAsia="ko-KR"/>
                </w:rPr>
                <w:t>Yes</w:t>
              </w:r>
            </w:ins>
          </w:p>
        </w:tc>
        <w:tc>
          <w:tcPr>
            <w:tcW w:w="6934" w:type="dxa"/>
          </w:tcPr>
          <w:p w14:paraId="5CAFCC75" w14:textId="77777777" w:rsidR="00941C54" w:rsidRDefault="00941C54">
            <w:pPr>
              <w:rPr>
                <w:ins w:id="367" w:author="LG-SeoYoung " w:date="2021-01-29T13:47:00Z"/>
                <w:rFonts w:eastAsia="Calibri"/>
                <w:lang w:val="en-US" w:eastAsia="zh-CN"/>
              </w:rPr>
            </w:pPr>
          </w:p>
        </w:tc>
      </w:tr>
      <w:tr w:rsidR="00941C54" w14:paraId="6E0E7494" w14:textId="77777777">
        <w:trPr>
          <w:ins w:id="368" w:author="ZTE(Miao Qu)" w:date="2021-01-29T14:27:00Z"/>
        </w:trPr>
        <w:tc>
          <w:tcPr>
            <w:tcW w:w="1358" w:type="dxa"/>
          </w:tcPr>
          <w:p w14:paraId="4029AFE7" w14:textId="77777777" w:rsidR="00941C54" w:rsidRDefault="003D22FB">
            <w:pPr>
              <w:rPr>
                <w:ins w:id="369" w:author="ZTE(Miao Qu)" w:date="2021-01-29T14:27:00Z"/>
                <w:lang w:val="en-US" w:eastAsia="zh-CN"/>
              </w:rPr>
            </w:pPr>
            <w:ins w:id="370" w:author="ZTE(Miao Qu)" w:date="2021-01-29T14:27:00Z">
              <w:r>
                <w:rPr>
                  <w:rFonts w:hint="eastAsia"/>
                  <w:lang w:val="en-US" w:eastAsia="zh-CN"/>
                </w:rPr>
                <w:t>ZTE</w:t>
              </w:r>
            </w:ins>
          </w:p>
        </w:tc>
        <w:tc>
          <w:tcPr>
            <w:tcW w:w="1337" w:type="dxa"/>
          </w:tcPr>
          <w:p w14:paraId="1A4DFED9" w14:textId="77777777" w:rsidR="00941C54" w:rsidRDefault="003D22FB">
            <w:pPr>
              <w:rPr>
                <w:ins w:id="371" w:author="ZTE(Miao Qu)" w:date="2021-01-29T14:27:00Z"/>
                <w:rFonts w:eastAsia="Malgun Gothic"/>
                <w:lang w:val="en-US" w:eastAsia="ko-KR"/>
              </w:rPr>
            </w:pPr>
            <w:ins w:id="372" w:author="ZTE(Miao Qu)" w:date="2021-01-29T14:27:00Z">
              <w:r>
                <w:rPr>
                  <w:rFonts w:eastAsia="Malgun Gothic" w:hint="eastAsia"/>
                  <w:lang w:val="en-US" w:eastAsia="ko-KR"/>
                </w:rPr>
                <w:t>Yes</w:t>
              </w:r>
            </w:ins>
          </w:p>
        </w:tc>
        <w:tc>
          <w:tcPr>
            <w:tcW w:w="6934" w:type="dxa"/>
          </w:tcPr>
          <w:p w14:paraId="3D367AB6" w14:textId="77777777" w:rsidR="00941C54" w:rsidRDefault="003D22FB">
            <w:pPr>
              <w:rPr>
                <w:ins w:id="373" w:author="ZTE(Miao Qu)" w:date="2021-01-29T14:27:00Z"/>
                <w:rFonts w:eastAsia="Calibri"/>
                <w:lang w:val="en-US" w:eastAsia="zh-CN"/>
              </w:rPr>
            </w:pPr>
            <w:ins w:id="374" w:author="ZTE(Miao Qu)" w:date="2021-01-29T14:27:00Z">
              <w:del w:id="375" w:author="wmz" w:date="2021-01-29T15:57:00Z">
                <w:r>
                  <w:rPr>
                    <w:rFonts w:hint="eastAsia"/>
                    <w:lang w:val="en-US" w:eastAsia="zh-CN"/>
                  </w:rPr>
                  <w:delText>In our understanding, OOC remote UE should also be served or controlled by gNB like IC remote UE, so the on-demand SI request of OOC remote UE should be aligned with IC remote UE. Meanwhile, OOC remote UE may also move to in coverage state, so we suggest that the on-demand SI request is applicable for both OOC remote UE and IC remote UE.</w:delText>
                </w:r>
              </w:del>
            </w:ins>
          </w:p>
        </w:tc>
      </w:tr>
      <w:tr w:rsidR="00D905C9" w14:paraId="515CC686" w14:textId="77777777">
        <w:trPr>
          <w:ins w:id="376" w:author="MT" w:date="2021-01-29T11:36:00Z"/>
        </w:trPr>
        <w:tc>
          <w:tcPr>
            <w:tcW w:w="1358" w:type="dxa"/>
          </w:tcPr>
          <w:p w14:paraId="3B9B3126" w14:textId="77777777" w:rsidR="00D905C9" w:rsidRDefault="00D905C9">
            <w:pPr>
              <w:rPr>
                <w:ins w:id="377" w:author="MT" w:date="2021-01-29T11:36:00Z"/>
                <w:lang w:val="en-US" w:eastAsia="zh-CN"/>
              </w:rPr>
            </w:pPr>
            <w:ins w:id="378" w:author="MT" w:date="2021-01-29T11:36:00Z">
              <w:r>
                <w:rPr>
                  <w:lang w:val="en-US" w:eastAsia="zh-CN"/>
                </w:rPr>
                <w:t>Samsung</w:t>
              </w:r>
            </w:ins>
          </w:p>
        </w:tc>
        <w:tc>
          <w:tcPr>
            <w:tcW w:w="1337" w:type="dxa"/>
          </w:tcPr>
          <w:p w14:paraId="4BB9617C" w14:textId="77777777" w:rsidR="00D905C9" w:rsidRDefault="00D905C9">
            <w:pPr>
              <w:rPr>
                <w:ins w:id="379" w:author="MT" w:date="2021-01-29T11:36:00Z"/>
                <w:rFonts w:eastAsia="Malgun Gothic"/>
                <w:lang w:val="en-US" w:eastAsia="ko-KR"/>
              </w:rPr>
            </w:pPr>
            <w:ins w:id="380" w:author="MT" w:date="2021-01-29T11:36:00Z">
              <w:r>
                <w:rPr>
                  <w:rFonts w:eastAsia="Malgun Gothic"/>
                  <w:lang w:val="en-US" w:eastAsia="ko-KR"/>
                </w:rPr>
                <w:t>No</w:t>
              </w:r>
            </w:ins>
          </w:p>
        </w:tc>
        <w:tc>
          <w:tcPr>
            <w:tcW w:w="6934" w:type="dxa"/>
          </w:tcPr>
          <w:p w14:paraId="21DDB45B" w14:textId="77777777" w:rsidR="00D905C9" w:rsidRDefault="00D905C9" w:rsidP="0091339E">
            <w:pPr>
              <w:rPr>
                <w:ins w:id="381" w:author="MT" w:date="2021-01-29T11:36:00Z"/>
                <w:lang w:val="en-US" w:eastAsia="zh-CN"/>
              </w:rPr>
            </w:pPr>
            <w:ins w:id="382" w:author="MT" w:date="2021-01-29T11:36:00Z">
              <w:r>
                <w:t>Same view as Xiaomi. Th</w:t>
              </w:r>
            </w:ins>
            <w:ins w:id="383" w:author="MT" w:date="2021-01-29T11:40:00Z">
              <w:r w:rsidR="0091339E">
                <w:t>e</w:t>
              </w:r>
            </w:ins>
            <w:ins w:id="384" w:author="MT" w:date="2021-01-29T11:36:00Z">
              <w:r>
                <w:t xml:space="preserve"> usefulness of this use case has never been demonstrated in our view.</w:t>
              </w:r>
            </w:ins>
          </w:p>
        </w:tc>
      </w:tr>
      <w:tr w:rsidR="00F42220" w14:paraId="2B5ECCDD" w14:textId="77777777">
        <w:trPr>
          <w:ins w:id="385" w:author="Convida" w:date="2021-01-29T12:40:00Z"/>
        </w:trPr>
        <w:tc>
          <w:tcPr>
            <w:tcW w:w="1358" w:type="dxa"/>
          </w:tcPr>
          <w:p w14:paraId="4A5A281C" w14:textId="5D097726" w:rsidR="00F42220" w:rsidRDefault="00F42220" w:rsidP="00F42220">
            <w:pPr>
              <w:rPr>
                <w:ins w:id="386" w:author="Convida" w:date="2021-01-29T12:40:00Z"/>
                <w:lang w:val="en-US" w:eastAsia="zh-CN"/>
              </w:rPr>
            </w:pPr>
            <w:ins w:id="387" w:author="Convida" w:date="2021-01-29T12:40:00Z">
              <w:r>
                <w:rPr>
                  <w:rFonts w:eastAsia="Malgun Gothic"/>
                </w:rPr>
                <w:t>Convida</w:t>
              </w:r>
            </w:ins>
          </w:p>
        </w:tc>
        <w:tc>
          <w:tcPr>
            <w:tcW w:w="1337" w:type="dxa"/>
          </w:tcPr>
          <w:p w14:paraId="7FC1A6D0" w14:textId="4F2CC1FF" w:rsidR="00F42220" w:rsidRDefault="00F42220" w:rsidP="00F42220">
            <w:pPr>
              <w:rPr>
                <w:ins w:id="388" w:author="Convida" w:date="2021-01-29T12:40:00Z"/>
                <w:rFonts w:eastAsia="Malgun Gothic"/>
                <w:lang w:val="en-US" w:eastAsia="ko-KR"/>
              </w:rPr>
            </w:pPr>
            <w:ins w:id="389" w:author="Convida" w:date="2021-01-29T12:40:00Z">
              <w:r>
                <w:rPr>
                  <w:rFonts w:eastAsia="Malgun Gothic"/>
                </w:rPr>
                <w:t>Yes</w:t>
              </w:r>
            </w:ins>
          </w:p>
        </w:tc>
        <w:tc>
          <w:tcPr>
            <w:tcW w:w="6934" w:type="dxa"/>
          </w:tcPr>
          <w:p w14:paraId="4329884D" w14:textId="77777777" w:rsidR="00F42220" w:rsidRDefault="00F42220" w:rsidP="00F42220">
            <w:pPr>
              <w:rPr>
                <w:ins w:id="390" w:author="Convida" w:date="2021-01-29T12:40: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14:paraId="6E3F3287" w14:textId="77777777">
        <w:trPr>
          <w:ins w:id="391" w:author="mepeace" w:date="2021-01-29T12:35:00Z"/>
        </w:trPr>
        <w:tc>
          <w:tcPr>
            <w:tcW w:w="1358" w:type="dxa"/>
          </w:tcPr>
          <w:p w14:paraId="6F38D6BF" w14:textId="77777777" w:rsidR="00941C54" w:rsidRPr="00941C54" w:rsidRDefault="003D22FB">
            <w:pPr>
              <w:framePr w:wrap="notBeside" w:vAnchor="page" w:hAnchor="margin" w:xAlign="center" w:y="6805"/>
              <w:widowControl w:val="0"/>
              <w:rPr>
                <w:ins w:id="392" w:author="mepeace" w:date="2021-01-29T12:35:00Z"/>
                <w:rFonts w:eastAsia="Malgun Gothic"/>
                <w:lang w:val="de-DE" w:eastAsia="ko-KR"/>
                <w:rPrChange w:id="393" w:author="mepeace" w:date="2021-01-29T12:35:00Z">
                  <w:rPr>
                    <w:ins w:id="394" w:author="mepeace" w:date="2021-01-29T12:35:00Z"/>
                    <w:rFonts w:eastAsiaTheme="minorEastAsia"/>
                    <w:sz w:val="20"/>
                    <w:szCs w:val="20"/>
                    <w:lang w:eastAsia="zh-CN"/>
                  </w:rPr>
                </w:rPrChange>
              </w:rPr>
            </w:pPr>
            <w:ins w:id="395" w:author="mepeace" w:date="2021-01-29T12:35:00Z">
              <w:r>
                <w:rPr>
                  <w:rFonts w:eastAsia="Malgun Gothic" w:hint="eastAsia"/>
                  <w:lang w:val="de-DE" w:eastAsia="ko-KR"/>
                </w:rPr>
                <w:t>E</w:t>
              </w:r>
              <w:r>
                <w:rPr>
                  <w:rFonts w:eastAsia="Malgun Gothic"/>
                  <w:lang w:val="de-DE" w:eastAsia="ko-KR"/>
                </w:rPr>
                <w:t>TRI</w:t>
              </w:r>
            </w:ins>
          </w:p>
        </w:tc>
        <w:tc>
          <w:tcPr>
            <w:tcW w:w="1337" w:type="dxa"/>
          </w:tcPr>
          <w:p w14:paraId="729355F2" w14:textId="77777777" w:rsidR="00941C54" w:rsidRPr="00941C54" w:rsidRDefault="003D22FB">
            <w:pPr>
              <w:framePr w:wrap="notBeside" w:vAnchor="page" w:hAnchor="margin" w:xAlign="center" w:y="6805"/>
              <w:widowControl w:val="0"/>
              <w:rPr>
                <w:ins w:id="396" w:author="mepeace" w:date="2021-01-29T12:35:00Z"/>
                <w:rFonts w:eastAsia="Malgun Gothic"/>
                <w:lang w:val="de-DE" w:eastAsia="ko-KR"/>
                <w:rPrChange w:id="397" w:author="mepeace" w:date="2021-01-29T12:35:00Z">
                  <w:rPr>
                    <w:ins w:id="398" w:author="mepeace" w:date="2021-01-29T12:35:00Z"/>
                    <w:rFonts w:eastAsiaTheme="minorEastAsia"/>
                    <w:sz w:val="20"/>
                    <w:szCs w:val="20"/>
                    <w:lang w:eastAsia="zh-CN"/>
                  </w:rPr>
                </w:rPrChange>
              </w:rPr>
            </w:pPr>
            <w:ins w:id="399" w:author="mepeace" w:date="2021-01-29T12:35:00Z">
              <w:r>
                <w:rPr>
                  <w:rFonts w:eastAsia="Malgun Gothic" w:hint="eastAsia"/>
                  <w:lang w:val="de-DE" w:eastAsia="ko-KR"/>
                </w:rPr>
                <w:t>Y</w:t>
              </w:r>
              <w:r>
                <w:rPr>
                  <w:rFonts w:eastAsia="Malgun Gothic"/>
                  <w:lang w:val="de-DE" w:eastAsia="ko-KR"/>
                </w:rPr>
                <w:t>es</w:t>
              </w:r>
            </w:ins>
          </w:p>
        </w:tc>
        <w:tc>
          <w:tcPr>
            <w:tcW w:w="6934" w:type="dxa"/>
          </w:tcPr>
          <w:p w14:paraId="195508CC" w14:textId="77777777" w:rsidR="00941C54" w:rsidRDefault="00941C54">
            <w:pPr>
              <w:framePr w:wrap="notBeside" w:vAnchor="page" w:hAnchor="margin" w:xAlign="center" w:y="6805"/>
              <w:rPr>
                <w:ins w:id="400" w:author="mepeace" w:date="2021-01-29T12:35:00Z"/>
                <w:rFonts w:eastAsia="Calibri"/>
                <w:lang w:val="en-US" w:eastAsia="zh-CN"/>
              </w:rPr>
            </w:pPr>
          </w:p>
        </w:tc>
      </w:tr>
    </w:tbl>
    <w:p w14:paraId="09825CA2" w14:textId="77777777" w:rsidR="00941C54" w:rsidRDefault="00941C54">
      <w:pPr>
        <w:rPr>
          <w:rFonts w:ascii="Arial" w:hAnsi="Arial" w:cs="Arial"/>
        </w:rPr>
      </w:pPr>
    </w:p>
    <w:p w14:paraId="6928626E" w14:textId="77777777" w:rsidR="00941C54" w:rsidRDefault="00941C54">
      <w:pPr>
        <w:rPr>
          <w:rFonts w:ascii="Arial" w:hAnsi="Arial" w:cs="Arial"/>
        </w:rPr>
      </w:pPr>
    </w:p>
    <w:p w14:paraId="4D54FCE9" w14:textId="77777777" w:rsidR="00941C54" w:rsidRDefault="003D22FB">
      <w:pPr>
        <w:pStyle w:val="BodyText"/>
        <w:rPr>
          <w:rFonts w:cs="Arial"/>
        </w:rPr>
      </w:pPr>
      <w:r>
        <w:rPr>
          <w:rFonts w:cs="Arial"/>
        </w:rPr>
        <w:t xml:space="preserve">For an IC UE, whether the remote UE requests SI directly from Uu or via the relay UE is further discussed in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In both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it is indicated that one option would be to perform SI request via Uu when no PC5-RRC connection </w:t>
      </w:r>
      <w:proofErr w:type="gramStart"/>
      <w:r>
        <w:rPr>
          <w:rFonts w:cs="Arial"/>
        </w:rPr>
        <w:t>exists, and</w:t>
      </w:r>
      <w:proofErr w:type="gramEnd"/>
      <w:r>
        <w:rPr>
          <w:rFonts w:cs="Arial"/>
        </w:rPr>
        <w:t xml:space="preserve"> perform SI request via the relay UE when a PC5-RRC connection with the relay UE exists.  This is </w:t>
      </w:r>
      <w:proofErr w:type="spellStart"/>
      <w:r>
        <w:rPr>
          <w:rFonts w:cs="Arial"/>
        </w:rPr>
        <w:t>inline</w:t>
      </w:r>
      <w:proofErr w:type="spellEnd"/>
      <w:r>
        <w:rPr>
          <w:rFonts w:cs="Arial"/>
        </w:rPr>
        <w:t xml:space="preserve"> with the assumptions already made for data transfer in the TR:</w:t>
      </w:r>
    </w:p>
    <w:p w14:paraId="50776683" w14:textId="77777777" w:rsidR="00941C54" w:rsidRDefault="003D22FB">
      <w:pPr>
        <w:rPr>
          <w:i/>
          <w:iCs/>
        </w:rPr>
      </w:pPr>
      <w:r>
        <w:rPr>
          <w:i/>
          <w:iCs/>
        </w:rPr>
        <w:t>For UE-to-Network Relay, relaying of unicast data between the Remote UE and the network can occur after a PC5-RRC connection is established between the Relay UE and the Remote UE.</w:t>
      </w:r>
    </w:p>
    <w:p w14:paraId="0FA490B3" w14:textId="77777777" w:rsidR="00941C54" w:rsidRDefault="003D22FB">
      <w:pPr>
        <w:pStyle w:val="BodyText"/>
        <w:rPr>
          <w:rFonts w:cs="Arial"/>
        </w:rPr>
      </w:pP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also suggests that an alternative could be that the remote UE always triggers on-demand SI via direct Uu path and uses the indirect path only for exceptional cases.  This seems to be a new topic/aspect which was not discussed in past meetings and seems unnecessary if we assume the baseline approach which is aligned with data transmission and for which the behaviour for the remote UE is the same for both IC and OOC.  It is therefore suggested to not discuss such new approaches as part of the SI, in-line with the agreed way forward to address ENs/FFS and ignore new issues at this meeting. </w:t>
      </w:r>
    </w:p>
    <w:p w14:paraId="374FE617" w14:textId="77777777" w:rsidR="00941C54" w:rsidRDefault="003D22FB">
      <w:pPr>
        <w:pStyle w:val="BodyText"/>
        <w:rPr>
          <w:rFonts w:eastAsia="Malgun Gothic"/>
        </w:rPr>
      </w:pPr>
      <w:r>
        <w:rPr>
          <w:rFonts w:eastAsia="Malgun Gothic"/>
          <w:b/>
          <w:bCs/>
        </w:rPr>
        <w:t>Proposal 16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while generalizing to both IC and OOC. </w:t>
      </w:r>
    </w:p>
    <w:p w14:paraId="0F3AC9A3" w14:textId="77777777" w:rsidR="00941C54" w:rsidRDefault="003D22FB">
      <w:pPr>
        <w:rPr>
          <w:rFonts w:ascii="Arial" w:hAnsi="Arial" w:cs="Arial"/>
          <w:b/>
          <w:bCs/>
        </w:rPr>
      </w:pPr>
      <w:r>
        <w:rPr>
          <w:rFonts w:ascii="Arial" w:hAnsi="Arial" w:cs="Arial"/>
          <w:b/>
          <w:bCs/>
        </w:rPr>
        <w:t>Q1.3. Do you agree with the following proposal?</w:t>
      </w:r>
    </w:p>
    <w:p w14:paraId="5D563E6A" w14:textId="77777777" w:rsidR="00941C54" w:rsidRDefault="003D22FB">
      <w:pPr>
        <w:rPr>
          <w:rFonts w:ascii="Arial" w:hAnsi="Arial" w:cs="Arial"/>
          <w:b/>
          <w:bCs/>
        </w:rPr>
      </w:pPr>
      <w:r>
        <w:rPr>
          <w:rFonts w:ascii="Arial" w:hAnsi="Arial" w:cs="Arial"/>
          <w:b/>
          <w:bCs/>
        </w:rPr>
        <w:t xml:space="preserve">A remote UE (IC or OOC) requests/receives SI via the relay UE when PC5-RRC connected to a relay UE.  </w:t>
      </w:r>
    </w:p>
    <w:tbl>
      <w:tblPr>
        <w:tblStyle w:val="TableGrid"/>
        <w:tblW w:w="9629" w:type="dxa"/>
        <w:tblLayout w:type="fixed"/>
        <w:tblLook w:val="04A0" w:firstRow="1" w:lastRow="0" w:firstColumn="1" w:lastColumn="0" w:noHBand="0" w:noVBand="1"/>
      </w:tblPr>
      <w:tblGrid>
        <w:gridCol w:w="1358"/>
        <w:gridCol w:w="1337"/>
        <w:gridCol w:w="6934"/>
      </w:tblGrid>
      <w:tr w:rsidR="00941C54" w14:paraId="2EC8EB1F" w14:textId="77777777">
        <w:tc>
          <w:tcPr>
            <w:tcW w:w="1358" w:type="dxa"/>
            <w:shd w:val="clear" w:color="auto" w:fill="D9E2F3" w:themeFill="accent1" w:themeFillTint="33"/>
          </w:tcPr>
          <w:p w14:paraId="50A55E4B" w14:textId="77777777" w:rsidR="00941C54" w:rsidRDefault="003D22FB">
            <w:pPr>
              <w:rPr>
                <w:rFonts w:eastAsia="Calibri"/>
                <w:lang w:val="de-DE"/>
              </w:rPr>
            </w:pPr>
            <w:r>
              <w:rPr>
                <w:rFonts w:eastAsia="Calibri"/>
                <w:lang w:val="en-US"/>
              </w:rPr>
              <w:lastRenderedPageBreak/>
              <w:t>Company</w:t>
            </w:r>
          </w:p>
        </w:tc>
        <w:tc>
          <w:tcPr>
            <w:tcW w:w="1337" w:type="dxa"/>
            <w:shd w:val="clear" w:color="auto" w:fill="D9E2F3" w:themeFill="accent1" w:themeFillTint="33"/>
          </w:tcPr>
          <w:p w14:paraId="731F51C3" w14:textId="77777777"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14:paraId="1390A2F9" w14:textId="77777777" w:rsidR="00941C54" w:rsidRDefault="003D22FB">
            <w:pPr>
              <w:rPr>
                <w:rFonts w:eastAsia="Calibri"/>
                <w:lang w:val="de-DE"/>
              </w:rPr>
            </w:pPr>
            <w:r>
              <w:rPr>
                <w:rFonts w:eastAsia="Calibri"/>
                <w:lang w:val="en-US"/>
              </w:rPr>
              <w:t>Comments</w:t>
            </w:r>
          </w:p>
        </w:tc>
      </w:tr>
      <w:tr w:rsidR="00941C54" w14:paraId="4F9398B5" w14:textId="77777777">
        <w:tc>
          <w:tcPr>
            <w:tcW w:w="1358" w:type="dxa"/>
          </w:tcPr>
          <w:p w14:paraId="6CF0D4BB" w14:textId="77777777" w:rsidR="00941C54" w:rsidRDefault="003D22FB">
            <w:pPr>
              <w:rPr>
                <w:rFonts w:eastAsia="Calibri"/>
                <w:lang w:val="de-DE"/>
              </w:rPr>
            </w:pPr>
            <w:proofErr w:type="spellStart"/>
            <w:ins w:id="401" w:author="Xuelong Wang" w:date="2021-01-28T09:54:00Z">
              <w:r>
                <w:rPr>
                  <w:rFonts w:asciiTheme="minorEastAsia" w:eastAsiaTheme="minorEastAsia" w:hAnsiTheme="minorEastAsia"/>
                  <w:lang w:val="de-DE" w:eastAsia="zh-CN"/>
                </w:rPr>
                <w:t>MediaTek</w:t>
              </w:r>
            </w:ins>
            <w:proofErr w:type="spellEnd"/>
          </w:p>
        </w:tc>
        <w:tc>
          <w:tcPr>
            <w:tcW w:w="1337" w:type="dxa"/>
          </w:tcPr>
          <w:p w14:paraId="6E1E0D48" w14:textId="77777777" w:rsidR="00941C54" w:rsidRDefault="003D22FB">
            <w:pPr>
              <w:rPr>
                <w:rFonts w:eastAsia="Calibri"/>
                <w:lang w:val="de-DE"/>
              </w:rPr>
            </w:pPr>
            <w:ins w:id="402" w:author="Xuelong Wang" w:date="2021-01-28T09:54:00Z">
              <w:r>
                <w:rPr>
                  <w:rFonts w:eastAsia="Calibri"/>
                  <w:lang w:val="de-DE"/>
                </w:rPr>
                <w:t>Yes</w:t>
              </w:r>
            </w:ins>
          </w:p>
        </w:tc>
        <w:tc>
          <w:tcPr>
            <w:tcW w:w="6934" w:type="dxa"/>
          </w:tcPr>
          <w:p w14:paraId="11F06D08" w14:textId="77777777" w:rsidR="00941C54" w:rsidRDefault="00941C54">
            <w:pPr>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14:paraId="7D9EF64B" w14:textId="77777777">
        <w:tc>
          <w:tcPr>
            <w:tcW w:w="1358" w:type="dxa"/>
          </w:tcPr>
          <w:p w14:paraId="6C56388F" w14:textId="77777777" w:rsidR="00941C54" w:rsidRPr="00941C54" w:rsidRDefault="003D22FB">
            <w:pPr>
              <w:framePr w:wrap="notBeside" w:vAnchor="page" w:hAnchor="margin" w:xAlign="center" w:y="6805"/>
              <w:widowControl w:val="0"/>
              <w:spacing w:before="120"/>
              <w:rPr>
                <w:rFonts w:eastAsiaTheme="minorEastAsia"/>
                <w:lang w:val="de-DE" w:eastAsia="zh-CN"/>
                <w:rPrChange w:id="403" w:author="OPPO (Qianxi)" w:date="2021-01-28T11:27:00Z">
                  <w:rPr>
                    <w:b/>
                    <w:sz w:val="20"/>
                    <w:szCs w:val="20"/>
                  </w:rPr>
                </w:rPrChange>
              </w:rPr>
            </w:pPr>
            <w:ins w:id="404" w:author="OPPO (Qianxi)" w:date="2021-01-28T11:28:00Z">
              <w:r>
                <w:rPr>
                  <w:rFonts w:eastAsia="Calibri"/>
                  <w:lang w:val="de-DE" w:eastAsia="zh-CN"/>
                </w:rPr>
                <w:t>OPPO</w:t>
              </w:r>
            </w:ins>
          </w:p>
        </w:tc>
        <w:tc>
          <w:tcPr>
            <w:tcW w:w="1337" w:type="dxa"/>
          </w:tcPr>
          <w:p w14:paraId="42C4B9DD" w14:textId="77777777" w:rsidR="00941C54" w:rsidRDefault="003D22FB">
            <w:pPr>
              <w:framePr w:wrap="notBeside" w:vAnchor="page" w:hAnchor="margin" w:xAlign="center" w:y="6805"/>
              <w:rPr>
                <w:rFonts w:eastAsia="Calibri"/>
                <w:lang w:val="de-DE"/>
              </w:rPr>
            </w:pPr>
            <w:ins w:id="405" w:author="OPPO (Qianxi)" w:date="2021-01-28T11:28:00Z">
              <w:r>
                <w:rPr>
                  <w:rFonts w:eastAsia="Calibri"/>
                  <w:lang w:val="de-DE" w:eastAsia="zh-CN"/>
                </w:rPr>
                <w:t>Y</w:t>
              </w:r>
            </w:ins>
          </w:p>
        </w:tc>
        <w:tc>
          <w:tcPr>
            <w:tcW w:w="6934" w:type="dxa"/>
          </w:tcPr>
          <w:p w14:paraId="101B2D21" w14:textId="77777777" w:rsidR="00941C54" w:rsidRDefault="00941C54">
            <w:pPr>
              <w:framePr w:wrap="notBeside" w:vAnchor="page" w:hAnchor="margin" w:xAlign="center" w:y="6805"/>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14:paraId="75AEA584" w14:textId="77777777">
        <w:tc>
          <w:tcPr>
            <w:tcW w:w="1358" w:type="dxa"/>
          </w:tcPr>
          <w:p w14:paraId="565B9AFF" w14:textId="77777777" w:rsidR="00941C54" w:rsidRDefault="003D22FB">
            <w:pPr>
              <w:rPr>
                <w:rFonts w:eastAsia="Calibri"/>
                <w:lang w:val="de-DE"/>
              </w:rPr>
            </w:pPr>
            <w:ins w:id="406" w:author="zcm" w:date="2021-01-28T14:43:00Z">
              <w:r>
                <w:rPr>
                  <w:rFonts w:eastAsiaTheme="minorEastAsia" w:hint="eastAsia"/>
                  <w:lang w:val="de-DE" w:eastAsia="zh-CN"/>
                </w:rPr>
                <w:t>Sharp</w:t>
              </w:r>
            </w:ins>
          </w:p>
        </w:tc>
        <w:tc>
          <w:tcPr>
            <w:tcW w:w="1337" w:type="dxa"/>
          </w:tcPr>
          <w:p w14:paraId="13561D4E" w14:textId="77777777" w:rsidR="00941C54" w:rsidRDefault="003D22FB">
            <w:pPr>
              <w:rPr>
                <w:rFonts w:eastAsia="Calibri"/>
                <w:lang w:val="de-DE"/>
              </w:rPr>
            </w:pPr>
            <w:ins w:id="407" w:author="zcm" w:date="2021-01-28T14:43:00Z">
              <w:r>
                <w:rPr>
                  <w:rFonts w:eastAsiaTheme="minorEastAsia" w:hint="eastAsia"/>
                  <w:lang w:val="de-DE" w:eastAsia="zh-CN"/>
                </w:rPr>
                <w:t>Yes</w:t>
              </w:r>
            </w:ins>
          </w:p>
        </w:tc>
        <w:tc>
          <w:tcPr>
            <w:tcW w:w="6934" w:type="dxa"/>
          </w:tcPr>
          <w:p w14:paraId="69AEE5B1" w14:textId="77777777" w:rsidR="00941C54" w:rsidRDefault="00941C54">
            <w:pPr>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14:paraId="6E2FF13C" w14:textId="77777777">
        <w:tc>
          <w:tcPr>
            <w:tcW w:w="1358" w:type="dxa"/>
          </w:tcPr>
          <w:p w14:paraId="4810C093" w14:textId="77777777" w:rsidR="00941C54" w:rsidRPr="00941C54" w:rsidRDefault="003D22FB">
            <w:pPr>
              <w:framePr w:wrap="notBeside" w:vAnchor="page" w:hAnchor="margin" w:xAlign="center" w:y="6805"/>
              <w:widowControl w:val="0"/>
              <w:spacing w:before="120"/>
              <w:rPr>
                <w:rFonts w:eastAsiaTheme="minorEastAsia"/>
                <w:lang w:val="de-DE" w:eastAsia="zh-CN"/>
                <w:rPrChange w:id="408" w:author="Xiaomi (Xing)" w:date="2021-01-28T16:14:00Z">
                  <w:rPr>
                    <w:b/>
                    <w:sz w:val="20"/>
                    <w:szCs w:val="20"/>
                  </w:rPr>
                </w:rPrChange>
              </w:rPr>
            </w:pPr>
            <w:ins w:id="409" w:author="Xiaomi (Xing)" w:date="2021-01-28T16:14:00Z">
              <w:r>
                <w:rPr>
                  <w:rFonts w:eastAsiaTheme="minorEastAsia" w:hint="eastAsia"/>
                  <w:lang w:val="de-DE" w:eastAsia="zh-CN"/>
                </w:rPr>
                <w:t>Xiaomi</w:t>
              </w:r>
            </w:ins>
          </w:p>
        </w:tc>
        <w:tc>
          <w:tcPr>
            <w:tcW w:w="1337" w:type="dxa"/>
          </w:tcPr>
          <w:p w14:paraId="45B8988D" w14:textId="77777777" w:rsidR="00941C54" w:rsidRPr="00941C54" w:rsidRDefault="003D22FB">
            <w:pPr>
              <w:framePr w:wrap="notBeside" w:vAnchor="page" w:hAnchor="margin" w:xAlign="center" w:y="6805"/>
              <w:widowControl w:val="0"/>
              <w:spacing w:before="120"/>
              <w:rPr>
                <w:rFonts w:eastAsiaTheme="minorEastAsia"/>
                <w:lang w:val="de-DE" w:eastAsia="zh-CN"/>
                <w:rPrChange w:id="410" w:author="Xiaomi (Xing)" w:date="2021-01-28T16:15:00Z">
                  <w:rPr>
                    <w:b/>
                    <w:sz w:val="20"/>
                    <w:szCs w:val="20"/>
                  </w:rPr>
                </w:rPrChange>
              </w:rPr>
            </w:pPr>
            <w:ins w:id="411" w:author="Xiaomi (Xing)" w:date="2021-01-28T16:15:00Z">
              <w:r>
                <w:rPr>
                  <w:rFonts w:eastAsiaTheme="minorEastAsia" w:hint="eastAsia"/>
                  <w:lang w:val="de-DE" w:eastAsia="zh-CN"/>
                </w:rPr>
                <w:t xml:space="preserve">Yes </w:t>
              </w:r>
              <w:proofErr w:type="spellStart"/>
              <w:r>
                <w:rPr>
                  <w:rFonts w:eastAsiaTheme="minorEastAsia" w:hint="eastAsia"/>
                  <w:lang w:val="de-DE" w:eastAsia="zh-CN"/>
                </w:rPr>
                <w:t>for</w:t>
              </w:r>
              <w:proofErr w:type="spellEnd"/>
              <w:r>
                <w:rPr>
                  <w:rFonts w:eastAsiaTheme="minorEastAsia" w:hint="eastAsia"/>
                  <w:lang w:val="de-DE" w:eastAsia="zh-CN"/>
                </w:rPr>
                <w:t xml:space="preserve"> IC</w:t>
              </w:r>
            </w:ins>
          </w:p>
        </w:tc>
        <w:tc>
          <w:tcPr>
            <w:tcW w:w="6934" w:type="dxa"/>
          </w:tcPr>
          <w:p w14:paraId="55C12832" w14:textId="77777777" w:rsidR="00941C54" w:rsidRDefault="00941C54">
            <w:pPr>
              <w:framePr w:wrap="notBeside" w:vAnchor="page" w:hAnchor="margin" w:xAlign="center" w:y="6805"/>
              <w:rPr>
                <w:rFonts w:eastAsia="Calibri"/>
                <w:lang w:val="de-DE"/>
              </w:rPr>
            </w:pPr>
          </w:p>
        </w:tc>
      </w:tr>
      <w:tr w:rsidR="003C4DC7" w14:paraId="65AC1588" w14:textId="77777777">
        <w:trPr>
          <w:ins w:id="412" w:author="Lider Pan(潘立德)" w:date="2021-01-29T16:46:00Z"/>
        </w:trPr>
        <w:tc>
          <w:tcPr>
            <w:tcW w:w="1358" w:type="dxa"/>
          </w:tcPr>
          <w:p w14:paraId="40467A4A" w14:textId="77777777" w:rsidR="003C4DC7" w:rsidRDefault="003C4DC7" w:rsidP="003C4DC7">
            <w:pPr>
              <w:framePr w:wrap="notBeside" w:vAnchor="page" w:hAnchor="margin" w:xAlign="center" w:y="6805"/>
              <w:widowControl w:val="0"/>
              <w:spacing w:before="120"/>
              <w:rPr>
                <w:ins w:id="413" w:author="Lider Pan(潘立德)" w:date="2021-01-29T16:46:00Z"/>
                <w:rFonts w:eastAsiaTheme="minorEastAsia"/>
                <w:lang w:val="de-DE" w:eastAsia="zh-CN"/>
              </w:rPr>
            </w:pPr>
            <w:proofErr w:type="spellStart"/>
            <w:ins w:id="414" w:author="Lider Pan(潘立德)" w:date="2021-01-29T16:46:00Z">
              <w:r>
                <w:rPr>
                  <w:rFonts w:eastAsiaTheme="minorEastAsia" w:hint="eastAsia"/>
                  <w:lang w:eastAsia="zh-TW"/>
                </w:rPr>
                <w:t>ASUSTeK</w:t>
              </w:r>
              <w:proofErr w:type="spellEnd"/>
            </w:ins>
          </w:p>
        </w:tc>
        <w:tc>
          <w:tcPr>
            <w:tcW w:w="1337" w:type="dxa"/>
          </w:tcPr>
          <w:p w14:paraId="6ACE4D82" w14:textId="77777777" w:rsidR="003C4DC7" w:rsidRDefault="003C4DC7" w:rsidP="003C4DC7">
            <w:pPr>
              <w:framePr w:wrap="notBeside" w:vAnchor="page" w:hAnchor="margin" w:xAlign="center" w:y="6805"/>
              <w:widowControl w:val="0"/>
              <w:spacing w:before="120"/>
              <w:rPr>
                <w:ins w:id="415" w:author="Lider Pan(潘立德)" w:date="2021-01-29T16:46:00Z"/>
                <w:rFonts w:eastAsiaTheme="minorEastAsia"/>
                <w:lang w:val="de-DE" w:eastAsia="zh-CN"/>
              </w:rPr>
            </w:pPr>
            <w:ins w:id="416" w:author="Lider Pan(潘立德)" w:date="2021-01-29T16:46:00Z">
              <w:r>
                <w:rPr>
                  <w:rFonts w:eastAsiaTheme="minorEastAsia" w:hint="eastAsia"/>
                  <w:lang w:eastAsia="zh-TW"/>
                </w:rPr>
                <w:t>Y</w:t>
              </w:r>
              <w:r>
                <w:rPr>
                  <w:rFonts w:eastAsia="PMingLiU" w:hint="eastAsia"/>
                  <w:lang w:eastAsia="zh-TW"/>
                </w:rPr>
                <w:t>es</w:t>
              </w:r>
            </w:ins>
          </w:p>
        </w:tc>
        <w:tc>
          <w:tcPr>
            <w:tcW w:w="6934" w:type="dxa"/>
          </w:tcPr>
          <w:p w14:paraId="07807242" w14:textId="77777777" w:rsidR="003C4DC7" w:rsidRDefault="003C4DC7" w:rsidP="003C4DC7">
            <w:pPr>
              <w:framePr w:wrap="notBeside" w:vAnchor="page" w:hAnchor="margin" w:xAlign="center" w:y="6805"/>
              <w:rPr>
                <w:ins w:id="417" w:author="Lider Pan(潘立德)" w:date="2021-01-29T16:46:00Z"/>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14:paraId="0F38A14C" w14:textId="77777777">
        <w:tc>
          <w:tcPr>
            <w:tcW w:w="1358" w:type="dxa"/>
          </w:tcPr>
          <w:p w14:paraId="15C2EE28" w14:textId="77777777" w:rsidR="00941C54" w:rsidRDefault="003D22FB">
            <w:pPr>
              <w:rPr>
                <w:rFonts w:eastAsia="Calibri"/>
                <w:lang w:val="de-DE"/>
              </w:rPr>
            </w:pPr>
            <w:proofErr w:type="spellStart"/>
            <w:ins w:id="418" w:author="Spreadtrum Communications" w:date="2021-01-28T17:05:00Z">
              <w:r>
                <w:rPr>
                  <w:rFonts w:eastAsia="Calibri"/>
                  <w:lang w:val="de-DE"/>
                </w:rPr>
                <w:t>Spreadtrum</w:t>
              </w:r>
            </w:ins>
            <w:proofErr w:type="spellEnd"/>
          </w:p>
        </w:tc>
        <w:tc>
          <w:tcPr>
            <w:tcW w:w="1337" w:type="dxa"/>
          </w:tcPr>
          <w:p w14:paraId="72372FA6" w14:textId="77777777" w:rsidR="00941C54" w:rsidRDefault="003D22FB">
            <w:pPr>
              <w:rPr>
                <w:rFonts w:eastAsia="Calibri"/>
                <w:lang w:val="de-DE"/>
              </w:rPr>
            </w:pPr>
            <w:ins w:id="419" w:author="Spreadtrum Communications" w:date="2021-01-28T17:05:00Z">
              <w:r>
                <w:rPr>
                  <w:rFonts w:eastAsia="Calibri"/>
                  <w:lang w:val="de-DE"/>
                </w:rPr>
                <w:t>Yes</w:t>
              </w:r>
            </w:ins>
          </w:p>
        </w:tc>
        <w:tc>
          <w:tcPr>
            <w:tcW w:w="6934" w:type="dxa"/>
          </w:tcPr>
          <w:p w14:paraId="4A2BD935" w14:textId="77777777" w:rsidR="00941C54" w:rsidRDefault="00941C54">
            <w:pPr>
              <w:rPr>
                <w:rFonts w:eastAsia="Calibri"/>
                <w:lang w:val="de-DE"/>
              </w:rPr>
            </w:pPr>
          </w:p>
        </w:tc>
      </w:tr>
      <w:tr w:rsidR="00941C54" w14:paraId="0F062033" w14:textId="77777777">
        <w:tc>
          <w:tcPr>
            <w:tcW w:w="1358" w:type="dxa"/>
          </w:tcPr>
          <w:p w14:paraId="0A908853" w14:textId="77777777" w:rsidR="00941C54" w:rsidRDefault="003D22FB">
            <w:pPr>
              <w:rPr>
                <w:rFonts w:eastAsia="Calibri"/>
                <w:lang w:val="de-DE"/>
              </w:rPr>
            </w:pPr>
            <w:ins w:id="420" w:author="Ericsson" w:date="2021-01-28T10:34:00Z">
              <w:r>
                <w:rPr>
                  <w:rFonts w:eastAsia="Calibri"/>
                  <w:lang w:val="de-DE"/>
                </w:rPr>
                <w:t>Ericsson (Min)</w:t>
              </w:r>
            </w:ins>
          </w:p>
        </w:tc>
        <w:tc>
          <w:tcPr>
            <w:tcW w:w="1337" w:type="dxa"/>
          </w:tcPr>
          <w:p w14:paraId="65CA95F7" w14:textId="77777777" w:rsidR="00941C54" w:rsidRDefault="003D22FB">
            <w:pPr>
              <w:rPr>
                <w:rFonts w:eastAsia="Calibri"/>
                <w:lang w:val="de-DE"/>
              </w:rPr>
            </w:pPr>
            <w:proofErr w:type="spellStart"/>
            <w:ins w:id="421" w:author="Ericsson" w:date="2021-01-28T10:34:00Z">
              <w:r>
                <w:rPr>
                  <w:rFonts w:eastAsia="Calibri"/>
                  <w:lang w:val="de-DE"/>
                </w:rPr>
                <w:t>No</w:t>
              </w:r>
            </w:ins>
            <w:proofErr w:type="spellEnd"/>
          </w:p>
        </w:tc>
        <w:tc>
          <w:tcPr>
            <w:tcW w:w="6934" w:type="dxa"/>
          </w:tcPr>
          <w:p w14:paraId="27E81F51" w14:textId="77777777" w:rsidR="00941C54" w:rsidRDefault="003D22FB">
            <w:pPr>
              <w:rPr>
                <w:rFonts w:eastAsia="Calibri"/>
                <w:lang w:val="de-DE"/>
              </w:rPr>
            </w:pPr>
            <w:proofErr w:type="spellStart"/>
            <w:ins w:id="422" w:author="Ericsson" w:date="2021-01-28T10:34:00Z">
              <w:r>
                <w:rPr>
                  <w:rFonts w:eastAsia="Calibri"/>
                  <w:lang w:val="de-DE"/>
                </w:rPr>
                <w:t>If</w:t>
              </w:r>
              <w:proofErr w:type="spellEnd"/>
              <w:r>
                <w:rPr>
                  <w:rFonts w:eastAsia="Calibri"/>
                  <w:lang w:val="de-DE"/>
                </w:rPr>
                <w:t xml:space="preserve"> </w:t>
              </w:r>
              <w:proofErr w:type="spellStart"/>
              <w:r>
                <w:rPr>
                  <w:rFonts w:eastAsia="Calibri"/>
                  <w:lang w:val="de-DE"/>
                </w:rPr>
                <w:t>there</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Uu </w:t>
              </w:r>
              <w:proofErr w:type="spellStart"/>
              <w:r>
                <w:rPr>
                  <w:rFonts w:eastAsia="Calibri"/>
                  <w:lang w:val="de-DE"/>
                </w:rPr>
                <w:t>avaialble</w:t>
              </w:r>
              <w:proofErr w:type="spellEnd"/>
              <w:r>
                <w:rPr>
                  <w:rFonts w:eastAsia="Calibri"/>
                  <w:lang w:val="de-DE"/>
                </w:rPr>
                <w:t xml:space="preserve">, Uu </w:t>
              </w:r>
              <w:proofErr w:type="spellStart"/>
              <w:r>
                <w:rPr>
                  <w:rFonts w:eastAsia="Calibri"/>
                  <w:lang w:val="de-DE"/>
                </w:rPr>
                <w:t>shall</w:t>
              </w:r>
              <w:proofErr w:type="spellEnd"/>
              <w:r>
                <w:rPr>
                  <w:rFonts w:eastAsia="Calibri"/>
                  <w:lang w:val="de-DE"/>
                </w:rPr>
                <w:t xml:space="preserve"> </w:t>
              </w:r>
              <w:proofErr w:type="spellStart"/>
              <w:r>
                <w:rPr>
                  <w:rFonts w:eastAsia="Calibri"/>
                  <w:lang w:val="de-DE"/>
                </w:rPr>
                <w:t>be</w:t>
              </w:r>
              <w:proofErr w:type="spellEnd"/>
              <w:r>
                <w:rPr>
                  <w:rFonts w:eastAsia="Calibri"/>
                  <w:lang w:val="de-DE"/>
                </w:rPr>
                <w:t xml:space="preserve"> </w:t>
              </w:r>
              <w:proofErr w:type="spellStart"/>
              <w:r>
                <w:rPr>
                  <w:rFonts w:eastAsia="Calibri"/>
                  <w:lang w:val="de-DE"/>
                </w:rPr>
                <w:t>always</w:t>
              </w:r>
              <w:proofErr w:type="spellEnd"/>
              <w:r>
                <w:rPr>
                  <w:rFonts w:eastAsia="Calibri"/>
                  <w:lang w:val="de-DE"/>
                </w:rPr>
                <w:t xml:space="preserve"> </w:t>
              </w:r>
              <w:proofErr w:type="spellStart"/>
              <w:r>
                <w:rPr>
                  <w:rFonts w:eastAsia="Calibri"/>
                  <w:lang w:val="de-DE"/>
                </w:rPr>
                <w:t>prioritized</w:t>
              </w:r>
              <w:proofErr w:type="spellEnd"/>
              <w:r>
                <w:rPr>
                  <w:rFonts w:eastAsia="Calibri"/>
                  <w:lang w:val="de-DE"/>
                </w:rPr>
                <w:t xml:space="preserve"> </w:t>
              </w:r>
              <w:proofErr w:type="spellStart"/>
              <w:r>
                <w:rPr>
                  <w:rFonts w:eastAsia="Calibri"/>
                  <w:lang w:val="de-DE"/>
                </w:rPr>
                <w:t>over</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SL. </w:t>
              </w:r>
              <w:proofErr w:type="spellStart"/>
              <w:r>
                <w:rPr>
                  <w:rFonts w:eastAsia="Calibri"/>
                  <w:lang w:val="de-DE"/>
                </w:rPr>
                <w:t>Therefore</w:t>
              </w:r>
              <w:proofErr w:type="spellEnd"/>
              <w:r>
                <w:rPr>
                  <w:rFonts w:eastAsia="Calibri"/>
                  <w:lang w:val="de-DE"/>
                </w:rPr>
                <w:t xml:space="preserve">, </w:t>
              </w:r>
              <w:proofErr w:type="spellStart"/>
              <w:r>
                <w:rPr>
                  <w:rFonts w:eastAsia="Calibri"/>
                  <w:lang w:val="de-DE"/>
                </w:rPr>
                <w:t>it</w:t>
              </w:r>
              <w:proofErr w:type="spellEnd"/>
              <w:r>
                <w:rPr>
                  <w:rFonts w:eastAsia="Calibri"/>
                  <w:lang w:val="de-DE"/>
                </w:rPr>
                <w:t xml:space="preserve"> </w:t>
              </w:r>
              <w:proofErr w:type="spellStart"/>
              <w:r>
                <w:rPr>
                  <w:rFonts w:eastAsia="Calibri"/>
                  <w:lang w:val="de-DE"/>
                </w:rPr>
                <w:t>would</w:t>
              </w:r>
              <w:proofErr w:type="spellEnd"/>
              <w:r>
                <w:rPr>
                  <w:rFonts w:eastAsia="Calibri"/>
                  <w:lang w:val="de-DE"/>
                </w:rPr>
                <w:t xml:space="preserve"> </w:t>
              </w:r>
              <w:proofErr w:type="spellStart"/>
              <w:r>
                <w:rPr>
                  <w:rFonts w:eastAsia="Calibri"/>
                  <w:lang w:val="de-DE"/>
                </w:rPr>
                <w:t>be</w:t>
              </w:r>
              <w:proofErr w:type="spellEnd"/>
              <w:r>
                <w:rPr>
                  <w:rFonts w:eastAsia="Calibri"/>
                  <w:lang w:val="de-DE"/>
                </w:rPr>
                <w:t xml:space="preserve"> </w:t>
              </w:r>
              <w:proofErr w:type="spellStart"/>
              <w:r>
                <w:rPr>
                  <w:rFonts w:eastAsia="Calibri"/>
                  <w:lang w:val="de-DE"/>
                </w:rPr>
                <w:t>beneficial</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capture</w:t>
              </w:r>
              <w:proofErr w:type="spellEnd"/>
              <w:r>
                <w:rPr>
                  <w:rFonts w:eastAsia="Calibri"/>
                  <w:lang w:val="de-DE"/>
                </w:rPr>
                <w:t xml:space="preserve"> </w:t>
              </w:r>
              <w:proofErr w:type="spellStart"/>
              <w:r>
                <w:rPr>
                  <w:rFonts w:eastAsia="Calibri"/>
                  <w:lang w:val="de-DE"/>
                </w:rPr>
                <w:t>this</w:t>
              </w:r>
              <w:proofErr w:type="spellEnd"/>
              <w:r>
                <w:rPr>
                  <w:rFonts w:eastAsia="Calibri"/>
                  <w:lang w:val="de-DE"/>
                </w:rPr>
                <w:t xml:space="preserve"> (in </w:t>
              </w:r>
              <w:proofErr w:type="spellStart"/>
              <w:r>
                <w:rPr>
                  <w:rFonts w:eastAsia="Calibri"/>
                  <w:lang w:val="de-DE"/>
                </w:rPr>
                <w:t>the</w:t>
              </w:r>
              <w:proofErr w:type="spellEnd"/>
              <w:r>
                <w:rPr>
                  <w:rFonts w:eastAsia="Calibri"/>
                  <w:lang w:val="de-DE"/>
                </w:rPr>
                <w:t xml:space="preserve"> TR) </w:t>
              </w:r>
              <w:proofErr w:type="spellStart"/>
              <w:r>
                <w:rPr>
                  <w:rFonts w:eastAsia="Calibri"/>
                  <w:lang w:val="de-DE"/>
                </w:rPr>
                <w:t>as</w:t>
              </w:r>
              <w:proofErr w:type="spellEnd"/>
              <w:r>
                <w:rPr>
                  <w:rFonts w:eastAsia="Calibri"/>
                  <w:lang w:val="de-DE"/>
                </w:rPr>
                <w:t xml:space="preserve"> </w:t>
              </w:r>
              <w:proofErr w:type="spellStart"/>
              <w:r>
                <w:rPr>
                  <w:rFonts w:eastAsia="Calibri"/>
                  <w:lang w:val="de-DE"/>
                </w:rPr>
                <w:t>remaining</w:t>
              </w:r>
              <w:proofErr w:type="spellEnd"/>
              <w:r>
                <w:rPr>
                  <w:rFonts w:eastAsia="Calibri"/>
                  <w:lang w:val="de-DE"/>
                </w:rPr>
                <w:t xml:space="preserve"> </w:t>
              </w:r>
              <w:proofErr w:type="spellStart"/>
              <w:r>
                <w:rPr>
                  <w:rFonts w:eastAsia="Calibri"/>
                  <w:lang w:val="de-DE"/>
                </w:rPr>
                <w:t>issues</w:t>
              </w:r>
              <w:proofErr w:type="spellEnd"/>
              <w:r>
                <w:rPr>
                  <w:rFonts w:eastAsia="Calibri"/>
                  <w:lang w:val="de-DE"/>
                </w:rPr>
                <w:t xml:space="preserve">/FFS </w:t>
              </w:r>
              <w:proofErr w:type="spellStart"/>
              <w:r>
                <w:rPr>
                  <w:rFonts w:eastAsia="Calibri"/>
                  <w:lang w:val="de-DE"/>
                </w:rPr>
                <w:t>for</w:t>
              </w:r>
              <w:proofErr w:type="spellEnd"/>
              <w:r>
                <w:rPr>
                  <w:rFonts w:eastAsia="Calibri"/>
                  <w:lang w:val="de-DE"/>
                </w:rPr>
                <w:t xml:space="preserve"> RAN2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further</w:t>
              </w:r>
              <w:proofErr w:type="spellEnd"/>
              <w:r>
                <w:rPr>
                  <w:rFonts w:eastAsia="Calibri"/>
                  <w:lang w:val="de-DE"/>
                </w:rPr>
                <w:t xml:space="preserve"> </w:t>
              </w:r>
              <w:proofErr w:type="spellStart"/>
              <w:r>
                <w:rPr>
                  <w:rFonts w:eastAsia="Calibri"/>
                  <w:lang w:val="de-DE"/>
                </w:rPr>
                <w:t>study</w:t>
              </w:r>
            </w:ins>
            <w:proofErr w:type="spellEnd"/>
          </w:p>
        </w:tc>
      </w:tr>
      <w:tr w:rsidR="00941C54" w14:paraId="5DE4F027" w14:textId="77777777">
        <w:tc>
          <w:tcPr>
            <w:tcW w:w="1358" w:type="dxa"/>
          </w:tcPr>
          <w:p w14:paraId="790DF9B9" w14:textId="77777777" w:rsidR="00941C54" w:rsidRDefault="003D22FB">
            <w:pPr>
              <w:rPr>
                <w:rFonts w:eastAsia="Malgun Gothic"/>
                <w:lang w:val="de-DE"/>
              </w:rPr>
            </w:pPr>
            <w:ins w:id="423" w:author="Sharma, Vivek" w:date="2021-01-28T12:25:00Z">
              <w:r>
                <w:rPr>
                  <w:rFonts w:eastAsia="Malgun Gothic"/>
                  <w:lang w:val="de-DE"/>
                </w:rPr>
                <w:t>Sony</w:t>
              </w:r>
            </w:ins>
          </w:p>
        </w:tc>
        <w:tc>
          <w:tcPr>
            <w:tcW w:w="1337" w:type="dxa"/>
          </w:tcPr>
          <w:p w14:paraId="28322D10" w14:textId="77777777" w:rsidR="00941C54" w:rsidRDefault="003D22FB">
            <w:pPr>
              <w:rPr>
                <w:rFonts w:eastAsia="Malgun Gothic"/>
                <w:lang w:val="de-DE"/>
              </w:rPr>
            </w:pPr>
            <w:ins w:id="424" w:author="Sharma, Vivek" w:date="2021-01-28T12:25:00Z">
              <w:r>
                <w:rPr>
                  <w:rFonts w:eastAsia="Malgun Gothic"/>
                  <w:lang w:val="de-DE"/>
                </w:rPr>
                <w:t>Yes</w:t>
              </w:r>
            </w:ins>
          </w:p>
        </w:tc>
        <w:tc>
          <w:tcPr>
            <w:tcW w:w="6934" w:type="dxa"/>
          </w:tcPr>
          <w:p w14:paraId="27F78639" w14:textId="77777777" w:rsidR="00941C54" w:rsidRDefault="00941C54">
            <w:pPr>
              <w:rPr>
                <w:rFonts w:eastAsia="Calibri"/>
                <w:lang w:val="de-DE"/>
              </w:rPr>
            </w:pPr>
          </w:p>
        </w:tc>
      </w:tr>
      <w:tr w:rsidR="00941C54" w14:paraId="47ECA0A0" w14:textId="77777777">
        <w:trPr>
          <w:ins w:id="425" w:author="Qualcomm - Peng Cheng" w:date="2021-01-28T20:59:00Z"/>
        </w:trPr>
        <w:tc>
          <w:tcPr>
            <w:tcW w:w="1358" w:type="dxa"/>
          </w:tcPr>
          <w:p w14:paraId="32DDF1E5" w14:textId="77777777" w:rsidR="00941C54" w:rsidRDefault="003D22FB">
            <w:pPr>
              <w:rPr>
                <w:ins w:id="426" w:author="Qualcomm - Peng Cheng" w:date="2021-01-28T20:59:00Z"/>
                <w:rFonts w:eastAsia="Malgun Gothic"/>
                <w:lang w:val="de-DE"/>
              </w:rPr>
            </w:pPr>
            <w:ins w:id="427" w:author="Qualcomm - Peng Cheng" w:date="2021-01-28T20:59:00Z">
              <w:r>
                <w:rPr>
                  <w:rFonts w:eastAsia="Malgun Gothic"/>
                  <w:lang w:val="de-DE"/>
                </w:rPr>
                <w:t>Qualcomm</w:t>
              </w:r>
            </w:ins>
          </w:p>
        </w:tc>
        <w:tc>
          <w:tcPr>
            <w:tcW w:w="1337" w:type="dxa"/>
          </w:tcPr>
          <w:p w14:paraId="07959CFC" w14:textId="77777777" w:rsidR="00941C54" w:rsidRDefault="003D22FB">
            <w:pPr>
              <w:rPr>
                <w:ins w:id="428" w:author="Qualcomm - Peng Cheng" w:date="2021-01-28T20:59:00Z"/>
                <w:rFonts w:eastAsia="Malgun Gothic"/>
                <w:lang w:val="de-DE"/>
              </w:rPr>
            </w:pPr>
            <w:ins w:id="429" w:author="Qualcomm - Peng Cheng" w:date="2021-01-28T20:59:00Z">
              <w:r>
                <w:rPr>
                  <w:rFonts w:eastAsia="Malgun Gothic"/>
                  <w:lang w:val="de-DE"/>
                </w:rPr>
                <w:t>Yes</w:t>
              </w:r>
            </w:ins>
          </w:p>
        </w:tc>
        <w:tc>
          <w:tcPr>
            <w:tcW w:w="6934" w:type="dxa"/>
          </w:tcPr>
          <w:p w14:paraId="11B42B45" w14:textId="77777777" w:rsidR="00941C54" w:rsidRDefault="00941C54">
            <w:pPr>
              <w:rPr>
                <w:ins w:id="430" w:author="Qualcomm - Peng Cheng" w:date="2021-01-28T20:59:00Z"/>
                <w:rFonts w:eastAsia="Calibri"/>
                <w:lang w:val="de-DE"/>
              </w:rPr>
            </w:pPr>
          </w:p>
        </w:tc>
      </w:tr>
      <w:tr w:rsidR="00941C54" w14:paraId="7ADD8957" w14:textId="77777777">
        <w:trPr>
          <w:ins w:id="431" w:author="Interdigital" w:date="2021-01-28T14:54:00Z"/>
        </w:trPr>
        <w:tc>
          <w:tcPr>
            <w:tcW w:w="1358" w:type="dxa"/>
          </w:tcPr>
          <w:p w14:paraId="5BDAFA8E" w14:textId="77777777" w:rsidR="00941C54" w:rsidRDefault="003D22FB">
            <w:pPr>
              <w:rPr>
                <w:ins w:id="432" w:author="Interdigital" w:date="2021-01-28T14:54:00Z"/>
                <w:rFonts w:eastAsia="Malgun Gothic"/>
                <w:lang w:val="de-DE"/>
              </w:rPr>
            </w:pPr>
            <w:proofErr w:type="spellStart"/>
            <w:ins w:id="433" w:author="Interdigital" w:date="2021-01-28T14:54:00Z">
              <w:r>
                <w:rPr>
                  <w:rFonts w:eastAsia="Malgun Gothic"/>
                  <w:lang w:val="de-DE"/>
                </w:rPr>
                <w:t>InterDigital</w:t>
              </w:r>
              <w:proofErr w:type="spellEnd"/>
            </w:ins>
          </w:p>
        </w:tc>
        <w:tc>
          <w:tcPr>
            <w:tcW w:w="1337" w:type="dxa"/>
          </w:tcPr>
          <w:p w14:paraId="7ACB1105" w14:textId="77777777" w:rsidR="00941C54" w:rsidRDefault="003D22FB">
            <w:pPr>
              <w:rPr>
                <w:ins w:id="434" w:author="Interdigital" w:date="2021-01-28T14:54:00Z"/>
                <w:rFonts w:eastAsia="Malgun Gothic"/>
                <w:lang w:val="de-DE"/>
              </w:rPr>
            </w:pPr>
            <w:ins w:id="435" w:author="Interdigital" w:date="2021-01-28T14:54:00Z">
              <w:r>
                <w:rPr>
                  <w:rFonts w:eastAsia="Malgun Gothic"/>
                  <w:lang w:val="de-DE"/>
                </w:rPr>
                <w:t>Yes</w:t>
              </w:r>
            </w:ins>
          </w:p>
        </w:tc>
        <w:tc>
          <w:tcPr>
            <w:tcW w:w="6934" w:type="dxa"/>
          </w:tcPr>
          <w:p w14:paraId="5B58DB2F" w14:textId="77777777" w:rsidR="00941C54" w:rsidRDefault="00941C54">
            <w:pPr>
              <w:rPr>
                <w:ins w:id="436" w:author="Interdigital" w:date="2021-01-28T14:54:00Z"/>
                <w:rFonts w:eastAsia="Calibri"/>
                <w:lang w:val="de-DE"/>
              </w:rPr>
            </w:pPr>
          </w:p>
        </w:tc>
      </w:tr>
      <w:tr w:rsidR="00941C54" w14:paraId="52B3B245" w14:textId="77777777">
        <w:trPr>
          <w:ins w:id="437" w:author="Nokia - jakob.buthler" w:date="2021-01-28T22:26:00Z"/>
        </w:trPr>
        <w:tc>
          <w:tcPr>
            <w:tcW w:w="1358" w:type="dxa"/>
          </w:tcPr>
          <w:p w14:paraId="1FEAC4B2" w14:textId="77777777" w:rsidR="00941C54" w:rsidRDefault="003D22FB">
            <w:pPr>
              <w:rPr>
                <w:ins w:id="438" w:author="Nokia - jakob.buthler" w:date="2021-01-28T22:26:00Z"/>
                <w:rFonts w:eastAsia="Malgun Gothic"/>
                <w:lang w:val="de-DE"/>
              </w:rPr>
            </w:pPr>
            <w:ins w:id="439" w:author="Nokia - jakob.buthler" w:date="2021-01-28T22:26:00Z">
              <w:r>
                <w:rPr>
                  <w:rFonts w:eastAsia="Malgun Gothic"/>
                  <w:lang w:val="de-DE"/>
                </w:rPr>
                <w:t>Nokia</w:t>
              </w:r>
            </w:ins>
          </w:p>
        </w:tc>
        <w:tc>
          <w:tcPr>
            <w:tcW w:w="1337" w:type="dxa"/>
          </w:tcPr>
          <w:p w14:paraId="0C889E55" w14:textId="77777777" w:rsidR="00941C54" w:rsidRDefault="003D22FB">
            <w:pPr>
              <w:rPr>
                <w:ins w:id="440" w:author="Nokia - jakob.buthler" w:date="2021-01-28T22:26:00Z"/>
                <w:rFonts w:eastAsia="Malgun Gothic"/>
                <w:lang w:val="de-DE"/>
              </w:rPr>
            </w:pPr>
            <w:proofErr w:type="spellStart"/>
            <w:ins w:id="441" w:author="Nokia - jakob.buthler" w:date="2021-01-28T22:27:00Z">
              <w:r>
                <w:rPr>
                  <w:rFonts w:eastAsia="Malgun Gothic"/>
                  <w:lang w:val="de-DE"/>
                </w:rPr>
                <w:t>No</w:t>
              </w:r>
            </w:ins>
            <w:proofErr w:type="spellEnd"/>
          </w:p>
        </w:tc>
        <w:tc>
          <w:tcPr>
            <w:tcW w:w="6934" w:type="dxa"/>
          </w:tcPr>
          <w:p w14:paraId="702EE929" w14:textId="77777777" w:rsidR="00941C54" w:rsidRDefault="003D22FB">
            <w:pPr>
              <w:rPr>
                <w:ins w:id="442" w:author="Nokia - jakob.buthler" w:date="2021-01-28T22:26:00Z"/>
                <w:rFonts w:eastAsia="Calibri"/>
                <w:lang w:val="de-DE"/>
              </w:rPr>
            </w:pPr>
            <w:proofErr w:type="spellStart"/>
            <w:ins w:id="443" w:author="Nokia - jakob.buthler" w:date="2021-01-28T22:27:00Z">
              <w:r>
                <w:rPr>
                  <w:rFonts w:eastAsia="Calibri"/>
                  <w:lang w:val="de-DE"/>
                </w:rPr>
                <w:t>We</w:t>
              </w:r>
              <w:proofErr w:type="spellEnd"/>
              <w:r>
                <w:rPr>
                  <w:rFonts w:eastAsia="Calibri"/>
                  <w:lang w:val="de-DE"/>
                </w:rPr>
                <w:t xml:space="preserve"> </w:t>
              </w:r>
              <w:proofErr w:type="spellStart"/>
              <w:r>
                <w:rPr>
                  <w:rFonts w:eastAsia="Calibri"/>
                  <w:lang w:val="de-DE"/>
                </w:rPr>
                <w:t>are</w:t>
              </w:r>
              <w:proofErr w:type="spellEnd"/>
              <w:r>
                <w:rPr>
                  <w:rFonts w:eastAsia="Calibri"/>
                  <w:lang w:val="de-DE"/>
                </w:rPr>
                <w:t xml:space="preserve"> not </w:t>
              </w:r>
              <w:proofErr w:type="spellStart"/>
              <w:r>
                <w:rPr>
                  <w:rFonts w:eastAsia="Calibri"/>
                  <w:lang w:val="de-DE"/>
                </w:rPr>
                <w:t>sure</w:t>
              </w:r>
              <w:proofErr w:type="spellEnd"/>
              <w:r>
                <w:rPr>
                  <w:rFonts w:eastAsia="Calibri"/>
                  <w:lang w:val="de-DE"/>
                </w:rPr>
                <w:t xml:space="preserve"> </w:t>
              </w:r>
              <w:proofErr w:type="spellStart"/>
              <w:r>
                <w:rPr>
                  <w:rFonts w:eastAsia="Calibri"/>
                  <w:lang w:val="de-DE"/>
                </w:rPr>
                <w:t>why</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Uu </w:t>
              </w:r>
              <w:proofErr w:type="spellStart"/>
              <w:r>
                <w:rPr>
                  <w:rFonts w:eastAsia="Calibri"/>
                  <w:lang w:val="de-DE"/>
                </w:rPr>
                <w:t>should</w:t>
              </w:r>
              <w:proofErr w:type="spellEnd"/>
              <w:r>
                <w:rPr>
                  <w:rFonts w:eastAsia="Calibri"/>
                  <w:lang w:val="de-DE"/>
                </w:rPr>
                <w:t xml:space="preserve"> </w:t>
              </w:r>
              <w:proofErr w:type="spellStart"/>
              <w:r>
                <w:rPr>
                  <w:rFonts w:eastAsia="Calibri"/>
                  <w:lang w:val="de-DE"/>
                </w:rPr>
                <w:t>be</w:t>
              </w:r>
              <w:proofErr w:type="spellEnd"/>
              <w:r>
                <w:rPr>
                  <w:rFonts w:eastAsia="Calibri"/>
                  <w:lang w:val="de-DE"/>
                </w:rPr>
                <w:t xml:space="preserve"> </w:t>
              </w:r>
              <w:proofErr w:type="spellStart"/>
              <w:r>
                <w:rPr>
                  <w:rFonts w:eastAsia="Calibri"/>
                  <w:lang w:val="de-DE"/>
                </w:rPr>
                <w:t>restricted</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not </w:t>
              </w:r>
              <w:proofErr w:type="spellStart"/>
              <w:r>
                <w:rPr>
                  <w:rFonts w:eastAsia="Calibri"/>
                  <w:lang w:val="de-DE"/>
                </w:rPr>
                <w:t>get</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SI </w:t>
              </w:r>
              <w:proofErr w:type="spellStart"/>
              <w:r>
                <w:rPr>
                  <w:rFonts w:eastAsia="Calibri"/>
                  <w:lang w:val="de-DE"/>
                </w:rPr>
                <w:t>directly</w:t>
              </w:r>
              <w:proofErr w:type="spellEnd"/>
              <w:r>
                <w:rPr>
                  <w:rFonts w:eastAsia="Calibri"/>
                  <w:lang w:val="de-DE"/>
                </w:rPr>
                <w:t xml:space="preserve"> </w:t>
              </w:r>
              <w:proofErr w:type="spellStart"/>
              <w:r>
                <w:rPr>
                  <w:rFonts w:eastAsia="Calibri"/>
                  <w:lang w:val="de-DE"/>
                </w:rPr>
                <w:t>from</w:t>
              </w:r>
              <w:proofErr w:type="spellEnd"/>
              <w:r>
                <w:rPr>
                  <w:rFonts w:eastAsia="Calibri"/>
                  <w:lang w:val="de-DE"/>
                </w:rPr>
                <w:t xml:space="preserve"> Uu </w:t>
              </w:r>
              <w:proofErr w:type="spellStart"/>
              <w:r>
                <w:rPr>
                  <w:rFonts w:eastAsia="Calibri"/>
                  <w:lang w:val="de-DE"/>
                </w:rPr>
                <w:t>when</w:t>
              </w:r>
              <w:proofErr w:type="spellEnd"/>
              <w:r>
                <w:rPr>
                  <w:rFonts w:eastAsia="Calibri"/>
                  <w:lang w:val="de-DE"/>
                </w:rPr>
                <w:t xml:space="preserve"> </w:t>
              </w:r>
              <w:proofErr w:type="spellStart"/>
              <w:r>
                <w:rPr>
                  <w:rFonts w:eastAsia="Calibri"/>
                  <w:lang w:val="de-DE"/>
                </w:rPr>
                <w:t>it</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IC.</w:t>
              </w:r>
            </w:ins>
          </w:p>
        </w:tc>
      </w:tr>
      <w:tr w:rsidR="00941C54" w14:paraId="6A8D24F8" w14:textId="77777777">
        <w:trPr>
          <w:ins w:id="444" w:author="vivo(Boubacar)" w:date="2021-01-29T08:14:00Z"/>
        </w:trPr>
        <w:tc>
          <w:tcPr>
            <w:tcW w:w="1358" w:type="dxa"/>
          </w:tcPr>
          <w:p w14:paraId="52CADBF4" w14:textId="77777777" w:rsidR="00941C54" w:rsidRDefault="003D22FB">
            <w:pPr>
              <w:rPr>
                <w:ins w:id="445" w:author="vivo(Boubacar)" w:date="2021-01-29T08:14:00Z"/>
                <w:rFonts w:eastAsia="Malgun Gothic"/>
                <w:lang w:val="de-DE"/>
              </w:rPr>
            </w:pPr>
            <w:ins w:id="446" w:author="vivo(Boubacar)" w:date="2021-01-29T08:14:00Z">
              <w:r>
                <w:rPr>
                  <w:rFonts w:eastAsia="Calibri"/>
                  <w:lang w:val="en-US" w:eastAsia="zh-CN"/>
                </w:rPr>
                <w:t>V</w:t>
              </w:r>
              <w:r>
                <w:rPr>
                  <w:rFonts w:eastAsia="Calibri" w:hint="eastAsia"/>
                  <w:lang w:val="en-US" w:eastAsia="zh-CN"/>
                </w:rPr>
                <w:t>ivo</w:t>
              </w:r>
            </w:ins>
          </w:p>
        </w:tc>
        <w:tc>
          <w:tcPr>
            <w:tcW w:w="1337" w:type="dxa"/>
          </w:tcPr>
          <w:p w14:paraId="4B650624" w14:textId="77777777" w:rsidR="00941C54" w:rsidRDefault="003D22FB">
            <w:pPr>
              <w:rPr>
                <w:ins w:id="447" w:author="vivo(Boubacar)" w:date="2021-01-29T08:14:00Z"/>
                <w:rFonts w:eastAsia="Malgun Gothic"/>
                <w:lang w:val="de-DE"/>
              </w:rPr>
            </w:pPr>
            <w:ins w:id="448" w:author="vivo(Boubacar)" w:date="2021-01-29T08:14:00Z">
              <w:r>
                <w:rPr>
                  <w:rFonts w:eastAsia="Calibri" w:hint="eastAsia"/>
                  <w:lang w:val="en-US" w:eastAsia="zh-CN"/>
                </w:rPr>
                <w:t>Yes</w:t>
              </w:r>
            </w:ins>
          </w:p>
        </w:tc>
        <w:tc>
          <w:tcPr>
            <w:tcW w:w="6934" w:type="dxa"/>
          </w:tcPr>
          <w:p w14:paraId="7DA97F7F" w14:textId="77777777" w:rsidR="00941C54" w:rsidRDefault="003D22FB">
            <w:pPr>
              <w:rPr>
                <w:ins w:id="449" w:author="vivo(Boubacar)" w:date="2021-01-29T08:14:00Z"/>
                <w:rFonts w:eastAsia="Calibri"/>
                <w:lang w:val="de-DE"/>
              </w:rPr>
            </w:pPr>
            <w:ins w:id="450" w:author="vivo(Boubacar)" w:date="2021-01-29T08:14:00Z">
              <w:r>
                <w:rPr>
                  <w:rFonts w:eastAsia="Calibri" w:hint="eastAsia"/>
                  <w:lang w:val="en-US" w:eastAsia="zh-CN"/>
                </w:rPr>
                <w:t>We can have a unified solution for both OOC and IC cases.</w:t>
              </w:r>
            </w:ins>
          </w:p>
        </w:tc>
      </w:tr>
      <w:tr w:rsidR="00941C54" w14:paraId="7B95CFC3" w14:textId="77777777">
        <w:trPr>
          <w:ins w:id="451" w:author="Intel-AA" w:date="2021-01-28T16:55:00Z"/>
        </w:trPr>
        <w:tc>
          <w:tcPr>
            <w:tcW w:w="1358" w:type="dxa"/>
          </w:tcPr>
          <w:p w14:paraId="43D0256C" w14:textId="77777777" w:rsidR="00941C54" w:rsidRDefault="003D22FB">
            <w:pPr>
              <w:rPr>
                <w:ins w:id="452" w:author="Intel-AA" w:date="2021-01-28T16:55:00Z"/>
                <w:rFonts w:eastAsia="Calibri"/>
                <w:lang w:val="en-US" w:eastAsia="zh-CN"/>
              </w:rPr>
            </w:pPr>
            <w:ins w:id="453" w:author="Intel-AA" w:date="2021-01-28T16:55:00Z">
              <w:r>
                <w:rPr>
                  <w:rFonts w:eastAsia="Calibri"/>
                  <w:lang w:val="en-US" w:eastAsia="zh-CN"/>
                </w:rPr>
                <w:t>Intel</w:t>
              </w:r>
            </w:ins>
          </w:p>
        </w:tc>
        <w:tc>
          <w:tcPr>
            <w:tcW w:w="1337" w:type="dxa"/>
          </w:tcPr>
          <w:p w14:paraId="23386638" w14:textId="77777777" w:rsidR="00941C54" w:rsidRDefault="003D22FB">
            <w:pPr>
              <w:rPr>
                <w:ins w:id="454" w:author="Intel-AA" w:date="2021-01-28T16:55:00Z"/>
                <w:rFonts w:eastAsia="Calibri"/>
                <w:lang w:val="en-US" w:eastAsia="zh-CN"/>
              </w:rPr>
            </w:pPr>
            <w:ins w:id="455" w:author="Intel-AA" w:date="2021-01-28T16:55:00Z">
              <w:r>
                <w:rPr>
                  <w:rFonts w:eastAsia="Calibri"/>
                  <w:lang w:val="en-US" w:eastAsia="zh-CN"/>
                </w:rPr>
                <w:t>Yes</w:t>
              </w:r>
            </w:ins>
          </w:p>
        </w:tc>
        <w:tc>
          <w:tcPr>
            <w:tcW w:w="6934" w:type="dxa"/>
          </w:tcPr>
          <w:p w14:paraId="45B63ED8" w14:textId="77777777" w:rsidR="00941C54" w:rsidRDefault="00941C54">
            <w:pPr>
              <w:rPr>
                <w:ins w:id="456" w:author="Intel-AA" w:date="2021-01-28T16:55:00Z"/>
                <w:rFonts w:eastAsia="Calibri"/>
                <w:lang w:val="en-US" w:eastAsia="zh-CN"/>
              </w:rPr>
            </w:pPr>
          </w:p>
        </w:tc>
      </w:tr>
      <w:tr w:rsidR="00941C54" w14:paraId="1530E510" w14:textId="77777777">
        <w:trPr>
          <w:ins w:id="457" w:author="Huawei, HiSilicon" w:date="2021-01-29T09:40:00Z"/>
        </w:trPr>
        <w:tc>
          <w:tcPr>
            <w:tcW w:w="1358" w:type="dxa"/>
          </w:tcPr>
          <w:p w14:paraId="3D50703D" w14:textId="77777777" w:rsidR="00941C54" w:rsidRDefault="003D22FB">
            <w:pPr>
              <w:rPr>
                <w:ins w:id="458" w:author="Huawei, HiSilicon" w:date="2021-01-29T09:40:00Z"/>
                <w:rFonts w:eastAsia="Calibri"/>
                <w:lang w:val="en-US" w:eastAsia="zh-CN"/>
              </w:rPr>
            </w:pPr>
            <w:ins w:id="459" w:author="Huawei, HiSilicon" w:date="2021-01-29T09:41:00Z">
              <w:r>
                <w:rPr>
                  <w:rFonts w:eastAsiaTheme="minorEastAsia" w:hint="eastAsia"/>
                  <w:lang w:val="de-DE" w:eastAsia="zh-CN"/>
                </w:rPr>
                <w:t>H</w:t>
              </w:r>
              <w:r>
                <w:rPr>
                  <w:rFonts w:eastAsiaTheme="minorEastAsia"/>
                  <w:lang w:val="de-DE" w:eastAsia="zh-CN"/>
                </w:rPr>
                <w:t xml:space="preserve">uawei, </w:t>
              </w:r>
              <w:proofErr w:type="spellStart"/>
              <w:r>
                <w:rPr>
                  <w:rFonts w:eastAsiaTheme="minorEastAsia"/>
                  <w:lang w:val="de-DE" w:eastAsia="zh-CN"/>
                </w:rPr>
                <w:t>HiSilicon</w:t>
              </w:r>
            </w:ins>
            <w:proofErr w:type="spellEnd"/>
          </w:p>
        </w:tc>
        <w:tc>
          <w:tcPr>
            <w:tcW w:w="1337" w:type="dxa"/>
          </w:tcPr>
          <w:p w14:paraId="51EEAC80" w14:textId="77777777" w:rsidR="00941C54" w:rsidRDefault="003D22FB">
            <w:pPr>
              <w:rPr>
                <w:ins w:id="460" w:author="Huawei, HiSilicon" w:date="2021-01-29T09:40:00Z"/>
                <w:rFonts w:eastAsia="Calibri"/>
                <w:lang w:val="en-US" w:eastAsia="zh-CN"/>
              </w:rPr>
            </w:pPr>
            <w:ins w:id="461" w:author="Huawei, HiSilicon" w:date="2021-01-29T09:41:00Z">
              <w:r>
                <w:rPr>
                  <w:rFonts w:eastAsiaTheme="minorEastAsia" w:hint="eastAsia"/>
                  <w:lang w:val="de-DE" w:eastAsia="zh-CN"/>
                </w:rPr>
                <w:t>Y</w:t>
              </w:r>
              <w:r>
                <w:rPr>
                  <w:rFonts w:eastAsiaTheme="minorEastAsia"/>
                  <w:lang w:val="de-DE" w:eastAsia="zh-CN"/>
                </w:rPr>
                <w:t>es</w:t>
              </w:r>
            </w:ins>
          </w:p>
        </w:tc>
        <w:tc>
          <w:tcPr>
            <w:tcW w:w="6934" w:type="dxa"/>
          </w:tcPr>
          <w:p w14:paraId="4C5C8A42" w14:textId="77777777" w:rsidR="00941C54" w:rsidRDefault="003D22FB">
            <w:pPr>
              <w:rPr>
                <w:ins w:id="462" w:author="Huawei, HiSilicon" w:date="2021-01-29T09:40:00Z"/>
                <w:rFonts w:eastAsia="Calibri"/>
                <w:lang w:val="en-US" w:eastAsia="zh-CN"/>
              </w:rPr>
            </w:pPr>
            <w:ins w:id="463" w:author="Huawei, HiSilicon" w:date="2021-01-29T09:41:00Z">
              <w:r>
                <w:rPr>
                  <w:rFonts w:eastAsiaTheme="minorEastAsia"/>
                  <w:lang w:val="de-DE" w:eastAsia="zh-CN"/>
                </w:rPr>
                <w:t xml:space="preserve">In </w:t>
              </w:r>
              <w:proofErr w:type="spellStart"/>
              <w:r>
                <w:rPr>
                  <w:rFonts w:eastAsiaTheme="minorEastAsia"/>
                  <w:lang w:val="de-DE" w:eastAsia="zh-CN"/>
                </w:rPr>
                <w:t>case</w:t>
              </w:r>
              <w:proofErr w:type="spellEnd"/>
              <w:r>
                <w:rPr>
                  <w:rFonts w:eastAsiaTheme="minorEastAsia"/>
                  <w:lang w:val="de-DE" w:eastAsia="zh-CN"/>
                </w:rPr>
                <w:t xml:space="preserve"> </w:t>
              </w:r>
              <w:proofErr w:type="spellStart"/>
              <w:r>
                <w:rPr>
                  <w:rFonts w:eastAsiaTheme="minorEastAsia"/>
                  <w:lang w:val="de-DE" w:eastAsia="zh-CN"/>
                </w:rPr>
                <w:t>of</w:t>
              </w:r>
              <w:proofErr w:type="spellEnd"/>
              <w:r>
                <w:rPr>
                  <w:rFonts w:eastAsiaTheme="minorEastAsia"/>
                  <w:lang w:val="de-DE" w:eastAsia="zh-CN"/>
                </w:rPr>
                <w:t xml:space="preserve"> IC UE </w:t>
              </w:r>
              <w:proofErr w:type="spellStart"/>
              <w:r>
                <w:rPr>
                  <w:rFonts w:eastAsiaTheme="minorEastAsia"/>
                  <w:lang w:val="de-DE" w:eastAsia="zh-CN"/>
                </w:rPr>
                <w:t>receives</w:t>
              </w:r>
              <w:proofErr w:type="spellEnd"/>
              <w:r>
                <w:rPr>
                  <w:rFonts w:eastAsiaTheme="minorEastAsia"/>
                  <w:lang w:val="de-DE" w:eastAsia="zh-CN"/>
                </w:rPr>
                <w:t xml:space="preserve"> </w:t>
              </w:r>
              <w:proofErr w:type="spellStart"/>
              <w:r>
                <w:rPr>
                  <w:rFonts w:eastAsiaTheme="minorEastAsia"/>
                  <w:lang w:val="de-DE" w:eastAsia="zh-CN"/>
                </w:rPr>
                <w:t>system</w:t>
              </w:r>
              <w:proofErr w:type="spellEnd"/>
              <w:r>
                <w:rPr>
                  <w:rFonts w:eastAsiaTheme="minorEastAsia"/>
                  <w:lang w:val="de-DE" w:eastAsia="zh-CN"/>
                </w:rPr>
                <w:t xml:space="preserve"> </w:t>
              </w:r>
              <w:proofErr w:type="spellStart"/>
              <w:r>
                <w:rPr>
                  <w:rFonts w:eastAsiaTheme="minorEastAsia"/>
                  <w:lang w:val="de-DE" w:eastAsia="zh-CN"/>
                </w:rPr>
                <w:t>information</w:t>
              </w:r>
              <w:proofErr w:type="spellEnd"/>
              <w:r>
                <w:rPr>
                  <w:rFonts w:eastAsiaTheme="minorEastAsia"/>
                  <w:lang w:val="de-DE" w:eastAsia="zh-CN"/>
                </w:rPr>
                <w:t xml:space="preserve"> </w:t>
              </w:r>
              <w:proofErr w:type="spellStart"/>
              <w:r>
                <w:rPr>
                  <w:rFonts w:eastAsiaTheme="minorEastAsia"/>
                  <w:lang w:val="de-DE" w:eastAsia="zh-CN"/>
                </w:rPr>
                <w:t>either</w:t>
              </w:r>
              <w:proofErr w:type="spellEnd"/>
              <w:r>
                <w:rPr>
                  <w:rFonts w:eastAsiaTheme="minorEastAsia"/>
                  <w:lang w:val="de-DE" w:eastAsia="zh-CN"/>
                </w:rPr>
                <w:t xml:space="preserve"> </w:t>
              </w:r>
              <w:proofErr w:type="spellStart"/>
              <w:r>
                <w:rPr>
                  <w:rFonts w:eastAsiaTheme="minorEastAsia"/>
                  <w:lang w:val="de-DE" w:eastAsia="zh-CN"/>
                </w:rPr>
                <w:t>from</w:t>
              </w:r>
              <w:proofErr w:type="spellEnd"/>
              <w:r>
                <w:rPr>
                  <w:rFonts w:eastAsiaTheme="minorEastAsia"/>
                  <w:lang w:val="de-DE" w:eastAsia="zh-CN"/>
                </w:rPr>
                <w:t xml:space="preserve"> network </w:t>
              </w:r>
              <w:proofErr w:type="spellStart"/>
              <w:r>
                <w:rPr>
                  <w:rFonts w:eastAsiaTheme="minorEastAsia"/>
                  <w:lang w:val="de-DE" w:eastAsia="zh-CN"/>
                </w:rPr>
                <w:t>directly</w:t>
              </w:r>
              <w:proofErr w:type="spellEnd"/>
              <w:r>
                <w:rPr>
                  <w:rFonts w:eastAsiaTheme="minorEastAsia"/>
                  <w:lang w:val="de-DE" w:eastAsia="zh-CN"/>
                </w:rPr>
                <w:t xml:space="preserve"> </w:t>
              </w:r>
              <w:proofErr w:type="spellStart"/>
              <w:r>
                <w:rPr>
                  <w:rFonts w:eastAsiaTheme="minorEastAsia"/>
                  <w:lang w:val="de-DE" w:eastAsia="zh-CN"/>
                </w:rPr>
                <w:t>or</w:t>
              </w:r>
              <w:proofErr w:type="spellEnd"/>
              <w:r>
                <w:rPr>
                  <w:rFonts w:eastAsiaTheme="minorEastAsia"/>
                  <w:lang w:val="de-DE" w:eastAsia="zh-CN"/>
                </w:rPr>
                <w:t xml:space="preserve"> </w:t>
              </w:r>
              <w:proofErr w:type="spellStart"/>
              <w:r>
                <w:rPr>
                  <w:rFonts w:eastAsiaTheme="minorEastAsia"/>
                  <w:lang w:val="de-DE" w:eastAsia="zh-CN"/>
                </w:rPr>
                <w:t>from</w:t>
              </w:r>
              <w:proofErr w:type="spellEnd"/>
              <w:r>
                <w:rPr>
                  <w:rFonts w:eastAsiaTheme="minorEastAsia"/>
                  <w:lang w:val="de-DE" w:eastAsia="zh-CN"/>
                </w:rPr>
                <w:t xml:space="preserve"> </w:t>
              </w:r>
              <w:proofErr w:type="spellStart"/>
              <w:r>
                <w:rPr>
                  <w:rFonts w:eastAsiaTheme="minorEastAsia"/>
                  <w:lang w:val="de-DE" w:eastAsia="zh-CN"/>
                </w:rPr>
                <w:t>relay</w:t>
              </w:r>
              <w:proofErr w:type="spellEnd"/>
              <w:r>
                <w:rPr>
                  <w:rFonts w:eastAsiaTheme="minorEastAsia"/>
                  <w:lang w:val="de-DE" w:eastAsia="zh-CN"/>
                </w:rPr>
                <w:t xml:space="preserve"> UE, </w:t>
              </w:r>
              <w:proofErr w:type="spellStart"/>
              <w:r>
                <w:rPr>
                  <w:rFonts w:eastAsiaTheme="minorEastAsia"/>
                  <w:lang w:val="de-DE" w:eastAsia="zh-CN"/>
                </w:rPr>
                <w:t>both</w:t>
              </w:r>
              <w:proofErr w:type="spellEnd"/>
              <w:r>
                <w:rPr>
                  <w:rFonts w:eastAsiaTheme="minorEastAsia"/>
                  <w:lang w:val="de-DE" w:eastAsia="zh-CN"/>
                </w:rPr>
                <w:t xml:space="preserve"> </w:t>
              </w:r>
              <w:proofErr w:type="spellStart"/>
              <w:r>
                <w:rPr>
                  <w:rFonts w:eastAsiaTheme="minorEastAsia"/>
                  <w:lang w:val="de-DE" w:eastAsia="zh-CN"/>
                </w:rPr>
                <w:t>ways</w:t>
              </w:r>
              <w:proofErr w:type="spellEnd"/>
              <w:r>
                <w:rPr>
                  <w:rFonts w:eastAsiaTheme="minorEastAsia"/>
                  <w:lang w:val="de-DE" w:eastAsia="zh-CN"/>
                </w:rPr>
                <w:t xml:space="preserve"> </w:t>
              </w:r>
              <w:proofErr w:type="spellStart"/>
              <w:r>
                <w:rPr>
                  <w:rFonts w:eastAsiaTheme="minorEastAsia"/>
                  <w:lang w:val="de-DE" w:eastAsia="zh-CN"/>
                </w:rPr>
                <w:t>work</w:t>
              </w:r>
              <w:proofErr w:type="spellEnd"/>
              <w:r>
                <w:rPr>
                  <w:rFonts w:eastAsiaTheme="minorEastAsia"/>
                  <w:lang w:val="de-DE" w:eastAsia="zh-CN"/>
                </w:rPr>
                <w:t xml:space="preserve">. But </w:t>
              </w:r>
              <w:proofErr w:type="spellStart"/>
              <w:r>
                <w:rPr>
                  <w:rFonts w:eastAsiaTheme="minorEastAsia"/>
                  <w:lang w:val="de-DE" w:eastAsia="zh-CN"/>
                </w:rPr>
                <w:t>unified</w:t>
              </w:r>
              <w:proofErr w:type="spellEnd"/>
              <w:r>
                <w:rPr>
                  <w:rFonts w:eastAsiaTheme="minorEastAsia"/>
                  <w:lang w:val="de-DE" w:eastAsia="zh-CN"/>
                </w:rPr>
                <w:t xml:space="preserve"> </w:t>
              </w:r>
              <w:proofErr w:type="spellStart"/>
              <w:r>
                <w:rPr>
                  <w:rFonts w:eastAsiaTheme="minorEastAsia"/>
                  <w:lang w:val="de-DE" w:eastAsia="zh-CN"/>
                </w:rPr>
                <w:t>solution</w:t>
              </w:r>
              <w:proofErr w:type="spellEnd"/>
              <w:r>
                <w:rPr>
                  <w:rFonts w:eastAsiaTheme="minorEastAsia"/>
                  <w:lang w:val="de-DE" w:eastAsia="zh-CN"/>
                </w:rPr>
                <w:t xml:space="preserve"> </w:t>
              </w:r>
              <w:proofErr w:type="spellStart"/>
              <w:r>
                <w:rPr>
                  <w:rFonts w:eastAsiaTheme="minorEastAsia"/>
                  <w:lang w:val="de-DE" w:eastAsia="zh-CN"/>
                </w:rPr>
                <w:t>for</w:t>
              </w:r>
              <w:proofErr w:type="spellEnd"/>
              <w:r>
                <w:rPr>
                  <w:rFonts w:eastAsiaTheme="minorEastAsia"/>
                  <w:lang w:val="de-DE" w:eastAsia="zh-CN"/>
                </w:rPr>
                <w:t xml:space="preserve"> IC and OOC </w:t>
              </w:r>
              <w:proofErr w:type="spellStart"/>
              <w:r>
                <w:rPr>
                  <w:rFonts w:eastAsiaTheme="minorEastAsia"/>
                  <w:lang w:val="de-DE" w:eastAsia="zh-CN"/>
                </w:rPr>
                <w:t>is</w:t>
              </w:r>
              <w:proofErr w:type="spellEnd"/>
              <w:r>
                <w:rPr>
                  <w:rFonts w:eastAsiaTheme="minorEastAsia"/>
                  <w:lang w:val="de-DE" w:eastAsia="zh-CN"/>
                </w:rPr>
                <w:t xml:space="preserve"> </w:t>
              </w:r>
              <w:proofErr w:type="spellStart"/>
              <w:r>
                <w:rPr>
                  <w:rFonts w:eastAsiaTheme="minorEastAsia"/>
                  <w:lang w:val="de-DE" w:eastAsia="zh-CN"/>
                </w:rPr>
                <w:t>perfered</w:t>
              </w:r>
              <w:proofErr w:type="spellEnd"/>
              <w:r>
                <w:rPr>
                  <w:rFonts w:eastAsiaTheme="minorEastAsia"/>
                  <w:lang w:val="de-DE" w:eastAsia="zh-CN"/>
                </w:rPr>
                <w:t xml:space="preserve">. </w:t>
              </w:r>
            </w:ins>
          </w:p>
        </w:tc>
      </w:tr>
      <w:tr w:rsidR="00941C54" w14:paraId="61E30328" w14:textId="77777777">
        <w:trPr>
          <w:ins w:id="464" w:author="Huang Xueyan" w:date="2021-01-29T10:01:00Z"/>
        </w:trPr>
        <w:tc>
          <w:tcPr>
            <w:tcW w:w="1358" w:type="dxa"/>
          </w:tcPr>
          <w:p w14:paraId="0FD05D8C" w14:textId="77777777" w:rsidR="00941C54" w:rsidRDefault="003D22FB">
            <w:pPr>
              <w:rPr>
                <w:ins w:id="465" w:author="Huang Xueyan" w:date="2021-01-29T10:01:00Z"/>
                <w:rFonts w:eastAsiaTheme="minorEastAsia"/>
                <w:lang w:val="de-DE" w:eastAsia="zh-CN"/>
              </w:rPr>
            </w:pPr>
            <w:ins w:id="466" w:author="Huang Xueyan" w:date="2021-01-29T10:01:00Z">
              <w:r>
                <w:rPr>
                  <w:rFonts w:eastAsiaTheme="minorEastAsia" w:hint="eastAsia"/>
                  <w:lang w:val="de-DE" w:eastAsia="zh-CN"/>
                </w:rPr>
                <w:t>CMCC</w:t>
              </w:r>
            </w:ins>
          </w:p>
        </w:tc>
        <w:tc>
          <w:tcPr>
            <w:tcW w:w="1337" w:type="dxa"/>
          </w:tcPr>
          <w:p w14:paraId="47A18951" w14:textId="77777777" w:rsidR="00941C54" w:rsidRDefault="003D22FB">
            <w:pPr>
              <w:rPr>
                <w:ins w:id="467" w:author="Huang Xueyan" w:date="2021-01-29T10:01:00Z"/>
                <w:rFonts w:eastAsiaTheme="minorEastAsia"/>
                <w:lang w:val="de-DE" w:eastAsia="zh-CN"/>
              </w:rPr>
            </w:pPr>
            <w:ins w:id="468" w:author="Huang Xueyan" w:date="2021-01-29T10:01:00Z">
              <w:r>
                <w:rPr>
                  <w:rFonts w:eastAsiaTheme="minorEastAsia"/>
                  <w:lang w:val="de-DE" w:eastAsia="zh-CN"/>
                </w:rPr>
                <w:t>Y</w:t>
              </w:r>
              <w:r>
                <w:rPr>
                  <w:rFonts w:eastAsiaTheme="minorEastAsia" w:hint="eastAsia"/>
                  <w:lang w:val="de-DE" w:eastAsia="zh-CN"/>
                </w:rPr>
                <w:t>es</w:t>
              </w:r>
            </w:ins>
          </w:p>
        </w:tc>
        <w:tc>
          <w:tcPr>
            <w:tcW w:w="6934" w:type="dxa"/>
          </w:tcPr>
          <w:p w14:paraId="1B1DD0E1" w14:textId="77777777" w:rsidR="00941C54" w:rsidRDefault="00941C54">
            <w:pPr>
              <w:rPr>
                <w:ins w:id="469" w:author="Huang Xueyan" w:date="2021-01-29T10:01:00Z"/>
                <w:rFonts w:eastAsiaTheme="minorEastAsia"/>
                <w:lang w:val="de-DE" w:eastAsia="zh-CN"/>
              </w:rPr>
            </w:pPr>
          </w:p>
        </w:tc>
      </w:tr>
      <w:tr w:rsidR="00941C54" w14:paraId="46AFB4DD" w14:textId="77777777">
        <w:trPr>
          <w:ins w:id="470" w:author="mepeace" w:date="2021-01-29T12:36:00Z"/>
        </w:trPr>
        <w:tc>
          <w:tcPr>
            <w:tcW w:w="1358" w:type="dxa"/>
          </w:tcPr>
          <w:p w14:paraId="5CFCF0F1" w14:textId="77777777" w:rsidR="00941C54" w:rsidRDefault="003D22FB">
            <w:pPr>
              <w:rPr>
                <w:ins w:id="471" w:author="mepeace" w:date="2021-01-29T12:36:00Z"/>
                <w:rFonts w:eastAsiaTheme="minorEastAsia"/>
                <w:lang w:val="de-DE" w:eastAsia="zh-CN"/>
              </w:rPr>
            </w:pPr>
            <w:ins w:id="472" w:author="mepeace" w:date="2021-01-29T12:36:00Z">
              <w:r>
                <w:rPr>
                  <w:rFonts w:eastAsia="Malgun Gothic" w:hint="eastAsia"/>
                  <w:lang w:val="de-DE" w:eastAsia="ko-KR"/>
                </w:rPr>
                <w:t>E</w:t>
              </w:r>
              <w:r>
                <w:rPr>
                  <w:rFonts w:eastAsia="Malgun Gothic"/>
                  <w:lang w:val="de-DE" w:eastAsia="ko-KR"/>
                </w:rPr>
                <w:t>TRI</w:t>
              </w:r>
            </w:ins>
          </w:p>
        </w:tc>
        <w:tc>
          <w:tcPr>
            <w:tcW w:w="1337" w:type="dxa"/>
          </w:tcPr>
          <w:p w14:paraId="6EB43E77" w14:textId="77777777" w:rsidR="00941C54" w:rsidRDefault="003D22FB">
            <w:pPr>
              <w:rPr>
                <w:ins w:id="473" w:author="mepeace" w:date="2021-01-29T12:36:00Z"/>
                <w:rFonts w:eastAsiaTheme="minorEastAsia"/>
                <w:lang w:val="de-DE" w:eastAsia="zh-CN"/>
              </w:rPr>
            </w:pPr>
            <w:ins w:id="474" w:author="mepeace" w:date="2021-01-29T12:36:00Z">
              <w:r>
                <w:rPr>
                  <w:rFonts w:eastAsia="Malgun Gothic" w:hint="eastAsia"/>
                  <w:lang w:val="de-DE" w:eastAsia="ko-KR"/>
                </w:rPr>
                <w:t>Y</w:t>
              </w:r>
              <w:r>
                <w:rPr>
                  <w:rFonts w:eastAsia="Malgun Gothic"/>
                  <w:lang w:val="de-DE" w:eastAsia="ko-KR"/>
                </w:rPr>
                <w:t>es</w:t>
              </w:r>
            </w:ins>
          </w:p>
        </w:tc>
        <w:tc>
          <w:tcPr>
            <w:tcW w:w="6934" w:type="dxa"/>
          </w:tcPr>
          <w:p w14:paraId="13CD512C" w14:textId="77777777" w:rsidR="00941C54" w:rsidRDefault="00941C54">
            <w:pPr>
              <w:rPr>
                <w:ins w:id="475" w:author="mepeace" w:date="2021-01-29T12:36:00Z"/>
                <w:rFonts w:eastAsiaTheme="minorEastAsia"/>
                <w:lang w:val="de-DE" w:eastAsia="zh-CN"/>
              </w:rPr>
            </w:pPr>
          </w:p>
        </w:tc>
      </w:tr>
      <w:tr w:rsidR="00941C54" w14:paraId="2498FF53" w14:textId="77777777">
        <w:trPr>
          <w:ins w:id="476" w:author="CATT" w:date="2021-01-29T12:29:00Z"/>
        </w:trPr>
        <w:tc>
          <w:tcPr>
            <w:tcW w:w="1358" w:type="dxa"/>
          </w:tcPr>
          <w:p w14:paraId="5DBA5EBF" w14:textId="77777777" w:rsidR="00941C54" w:rsidRDefault="003D22FB">
            <w:pPr>
              <w:rPr>
                <w:ins w:id="477" w:author="CATT" w:date="2021-01-29T12:29:00Z"/>
                <w:rFonts w:eastAsiaTheme="minorEastAsia"/>
                <w:lang w:val="de-DE" w:eastAsia="zh-CN"/>
              </w:rPr>
            </w:pPr>
            <w:ins w:id="478" w:author="CATT" w:date="2021-01-29T12:29:00Z">
              <w:r>
                <w:rPr>
                  <w:rFonts w:eastAsiaTheme="minorEastAsia" w:hint="eastAsia"/>
                  <w:lang w:val="de-DE" w:eastAsia="zh-CN"/>
                </w:rPr>
                <w:t>CATT</w:t>
              </w:r>
            </w:ins>
          </w:p>
        </w:tc>
        <w:tc>
          <w:tcPr>
            <w:tcW w:w="1337" w:type="dxa"/>
          </w:tcPr>
          <w:p w14:paraId="51D1A4C5" w14:textId="77777777" w:rsidR="00941C54" w:rsidRDefault="003D22FB">
            <w:pPr>
              <w:rPr>
                <w:ins w:id="479" w:author="CATT" w:date="2021-01-29T12:29:00Z"/>
                <w:rFonts w:eastAsia="Malgun Gothic"/>
                <w:lang w:val="de-DE" w:eastAsia="ko-KR"/>
              </w:rPr>
            </w:pPr>
            <w:ins w:id="480" w:author="CATT" w:date="2021-01-29T12:29:00Z">
              <w:r>
                <w:rPr>
                  <w:rFonts w:eastAsia="Malgun Gothic" w:hint="eastAsia"/>
                  <w:lang w:val="de-DE" w:eastAsia="ko-KR"/>
                </w:rPr>
                <w:t>Yes</w:t>
              </w:r>
            </w:ins>
          </w:p>
        </w:tc>
        <w:tc>
          <w:tcPr>
            <w:tcW w:w="6934" w:type="dxa"/>
          </w:tcPr>
          <w:p w14:paraId="72AAFC2B" w14:textId="77777777" w:rsidR="00941C54" w:rsidRDefault="00941C54">
            <w:pPr>
              <w:rPr>
                <w:ins w:id="481" w:author="CATT" w:date="2021-01-29T12:29:00Z"/>
                <w:rFonts w:eastAsiaTheme="minorEastAsia"/>
                <w:lang w:val="de-DE" w:eastAsia="zh-CN"/>
              </w:rPr>
            </w:pPr>
          </w:p>
        </w:tc>
      </w:tr>
      <w:tr w:rsidR="00941C54" w14:paraId="606DF6D7" w14:textId="77777777">
        <w:trPr>
          <w:ins w:id="482" w:author="LG-SeoYoung " w:date="2021-01-29T13:48:00Z"/>
        </w:trPr>
        <w:tc>
          <w:tcPr>
            <w:tcW w:w="1358" w:type="dxa"/>
          </w:tcPr>
          <w:p w14:paraId="1C87D6D1" w14:textId="77777777" w:rsidR="00941C54" w:rsidRDefault="003D22FB">
            <w:pPr>
              <w:rPr>
                <w:ins w:id="483" w:author="LG-SeoYoung " w:date="2021-01-29T13:48:00Z"/>
                <w:rFonts w:eastAsiaTheme="minorEastAsia"/>
                <w:lang w:val="de-DE" w:eastAsia="zh-CN"/>
              </w:rPr>
            </w:pPr>
            <w:ins w:id="484" w:author="LG-SeoYoung " w:date="2021-01-29T13:48:00Z">
              <w:r>
                <w:rPr>
                  <w:rFonts w:eastAsia="Malgun Gothic" w:hint="eastAsia"/>
                  <w:lang w:val="en-US" w:eastAsia="ko-KR"/>
                </w:rPr>
                <w:t>LG</w:t>
              </w:r>
            </w:ins>
          </w:p>
        </w:tc>
        <w:tc>
          <w:tcPr>
            <w:tcW w:w="1337" w:type="dxa"/>
          </w:tcPr>
          <w:p w14:paraId="2248C43A" w14:textId="77777777" w:rsidR="00941C54" w:rsidRDefault="003D22FB">
            <w:pPr>
              <w:rPr>
                <w:ins w:id="485" w:author="LG-SeoYoung " w:date="2021-01-29T13:48:00Z"/>
                <w:rFonts w:eastAsia="Malgun Gothic"/>
                <w:lang w:val="de-DE" w:eastAsia="ko-KR"/>
              </w:rPr>
            </w:pPr>
            <w:proofErr w:type="gramStart"/>
            <w:ins w:id="486" w:author="LG-SeoYoung " w:date="2021-01-29T14:08:00Z">
              <w:r>
                <w:rPr>
                  <w:rFonts w:eastAsia="Malgun Gothic"/>
                  <w:lang w:val="en-US" w:eastAsia="ko-KR"/>
                </w:rPr>
                <w:t>Yes</w:t>
              </w:r>
              <w:proofErr w:type="gramEnd"/>
              <w:r>
                <w:rPr>
                  <w:rFonts w:eastAsia="Malgun Gothic"/>
                  <w:lang w:val="en-US" w:eastAsia="ko-KR"/>
                </w:rPr>
                <w:t xml:space="preserve"> with comment</w:t>
              </w:r>
            </w:ins>
          </w:p>
        </w:tc>
        <w:tc>
          <w:tcPr>
            <w:tcW w:w="6934" w:type="dxa"/>
          </w:tcPr>
          <w:p w14:paraId="5C9CB6AA" w14:textId="77777777" w:rsidR="00941C54" w:rsidRDefault="003D22FB">
            <w:pPr>
              <w:rPr>
                <w:ins w:id="487" w:author="LG-SeoYoung " w:date="2021-01-29T14:14:00Z"/>
                <w:rFonts w:eastAsia="Malgun Gothic"/>
                <w:lang w:val="de-DE" w:eastAsia="ko-KR"/>
              </w:rPr>
            </w:pPr>
            <w:proofErr w:type="spellStart"/>
            <w:ins w:id="488" w:author="LG-SeoYoung " w:date="2021-01-29T14:09:00Z">
              <w:r>
                <w:rPr>
                  <w:rFonts w:eastAsia="Malgun Gothic" w:hint="eastAsia"/>
                  <w:lang w:val="de-DE" w:eastAsia="ko-KR"/>
                </w:rPr>
                <w:t>We</w:t>
              </w:r>
              <w:proofErr w:type="spellEnd"/>
              <w:r>
                <w:rPr>
                  <w:rFonts w:eastAsia="Malgun Gothic" w:hint="eastAsia"/>
                  <w:lang w:val="de-DE" w:eastAsia="ko-KR"/>
                </w:rPr>
                <w:t xml:space="preserve"> </w:t>
              </w:r>
            </w:ins>
            <w:proofErr w:type="spellStart"/>
            <w:ins w:id="489" w:author="LG-SeoYoung " w:date="2021-01-29T14:11:00Z">
              <w:r>
                <w:rPr>
                  <w:rFonts w:eastAsia="Malgun Gothic"/>
                  <w:lang w:val="de-DE" w:eastAsia="ko-KR"/>
                </w:rPr>
                <w:t>assume</w:t>
              </w:r>
              <w:proofErr w:type="spellEnd"/>
              <w:r>
                <w:rPr>
                  <w:rFonts w:eastAsia="Malgun Gothic"/>
                  <w:lang w:val="de-DE" w:eastAsia="ko-KR"/>
                </w:rPr>
                <w:t xml:space="preserve"> </w:t>
              </w:r>
              <w:proofErr w:type="spellStart"/>
              <w:r>
                <w:rPr>
                  <w:rFonts w:eastAsia="Malgun Gothic"/>
                  <w:lang w:val="de-DE" w:eastAsia="ko-KR"/>
                </w:rPr>
                <w:t>that</w:t>
              </w:r>
            </w:ins>
            <w:proofErr w:type="spellEnd"/>
            <w:ins w:id="490" w:author="LG-SeoYoung " w:date="2021-01-29T14:09:00Z">
              <w:r>
                <w:rPr>
                  <w:rFonts w:eastAsia="Malgun Gothic" w:hint="eastAsia"/>
                  <w:lang w:val="de-DE" w:eastAsia="ko-KR"/>
                </w:rPr>
                <w:t xml:space="preserve"> </w:t>
              </w:r>
              <w:proofErr w:type="spellStart"/>
              <w:r>
                <w:rPr>
                  <w:rFonts w:eastAsia="Malgun Gothic" w:hint="eastAsia"/>
                  <w:lang w:val="de-DE" w:eastAsia="ko-KR"/>
                </w:rPr>
                <w:t>the</w:t>
              </w:r>
              <w:proofErr w:type="spellEnd"/>
              <w:r>
                <w:rPr>
                  <w:rFonts w:eastAsia="Malgun Gothic" w:hint="eastAsia"/>
                  <w:lang w:val="de-DE" w:eastAsia="ko-KR"/>
                </w:rPr>
                <w:t xml:space="preserve"> </w:t>
              </w:r>
            </w:ins>
            <w:proofErr w:type="spellStart"/>
            <w:ins w:id="491" w:author="LG-SeoYoung " w:date="2021-01-29T14:10:00Z">
              <w:r>
                <w:rPr>
                  <w:rFonts w:eastAsia="Malgun Gothic"/>
                  <w:lang w:val="de-DE" w:eastAsia="ko-KR"/>
                </w:rPr>
                <w:t>system</w:t>
              </w:r>
              <w:proofErr w:type="spellEnd"/>
              <w:r>
                <w:rPr>
                  <w:rFonts w:eastAsia="Malgun Gothic"/>
                  <w:lang w:val="de-DE" w:eastAsia="ko-KR"/>
                </w:rPr>
                <w:t xml:space="preserve"> </w:t>
              </w:r>
              <w:proofErr w:type="spellStart"/>
              <w:proofErr w:type="gramStart"/>
              <w:r>
                <w:rPr>
                  <w:rFonts w:eastAsia="Malgun Gothic"/>
                  <w:lang w:val="de-DE" w:eastAsia="ko-KR"/>
                </w:rPr>
                <w:t>information</w:t>
              </w:r>
            </w:ins>
            <w:proofErr w:type="spellEnd"/>
            <w:ins w:id="492" w:author="LG-SeoYoung " w:date="2021-01-29T14:12:00Z">
              <w:r>
                <w:rPr>
                  <w:rFonts w:eastAsia="Malgun Gothic"/>
                  <w:lang w:val="de-DE" w:eastAsia="ko-KR"/>
                </w:rPr>
                <w:t>(</w:t>
              </w:r>
              <w:proofErr w:type="gramEnd"/>
              <w:r>
                <w:rPr>
                  <w:rFonts w:eastAsia="Malgun Gothic"/>
                  <w:lang w:val="de-DE" w:eastAsia="ko-KR"/>
                </w:rPr>
                <w:t>SI)</w:t>
              </w:r>
            </w:ins>
            <w:ins w:id="493" w:author="LG-SeoYoung " w:date="2021-01-29T14:09:00Z">
              <w:r>
                <w:rPr>
                  <w:rFonts w:eastAsia="Malgun Gothic" w:hint="eastAsia"/>
                  <w:lang w:val="de-DE" w:eastAsia="ko-KR"/>
                </w:rPr>
                <w:t xml:space="preserve"> </w:t>
              </w:r>
              <w:proofErr w:type="spellStart"/>
              <w:r>
                <w:rPr>
                  <w:rFonts w:eastAsia="Malgun Gothic" w:hint="eastAsia"/>
                  <w:lang w:val="de-DE" w:eastAsia="ko-KR"/>
                </w:rPr>
                <w:t>relayed</w:t>
              </w:r>
              <w:proofErr w:type="spellEnd"/>
              <w:r>
                <w:rPr>
                  <w:rFonts w:eastAsia="Malgun Gothic" w:hint="eastAsia"/>
                  <w:lang w:val="de-DE" w:eastAsia="ko-KR"/>
                </w:rPr>
                <w:t xml:space="preserve"> </w:t>
              </w:r>
            </w:ins>
            <w:proofErr w:type="spellStart"/>
            <w:ins w:id="494" w:author="LG-SeoYoung " w:date="2021-01-29T14:14:00Z">
              <w:r>
                <w:rPr>
                  <w:rFonts w:eastAsia="Malgun Gothic"/>
                  <w:lang w:val="de-DE" w:eastAsia="ko-KR"/>
                </w:rPr>
                <w:t>to</w:t>
              </w:r>
            </w:ins>
            <w:proofErr w:type="spellEnd"/>
            <w:ins w:id="495" w:author="LG-SeoYoung " w:date="2021-01-29T14:09:00Z">
              <w:r>
                <w:rPr>
                  <w:rFonts w:eastAsia="Malgun Gothic" w:hint="eastAsia"/>
                  <w:lang w:val="de-DE" w:eastAsia="ko-KR"/>
                </w:rPr>
                <w:t xml:space="preserve"> </w:t>
              </w:r>
            </w:ins>
            <w:ins w:id="496" w:author="LG-SeoYoung " w:date="2021-01-29T14:14:00Z">
              <w:r>
                <w:rPr>
                  <w:rFonts w:eastAsia="Malgun Gothic"/>
                  <w:lang w:val="de-DE" w:eastAsia="ko-KR"/>
                </w:rPr>
                <w:t xml:space="preserve">remote UE </w:t>
              </w:r>
            </w:ins>
            <w:proofErr w:type="spellStart"/>
            <w:ins w:id="497" w:author="LG-SeoYoung " w:date="2021-01-29T14:09:00Z">
              <w:r>
                <w:rPr>
                  <w:rFonts w:eastAsia="Malgun Gothic" w:hint="eastAsia"/>
                  <w:lang w:val="de-DE" w:eastAsia="ko-KR"/>
                </w:rPr>
                <w:t>should</w:t>
              </w:r>
              <w:proofErr w:type="spellEnd"/>
              <w:r>
                <w:rPr>
                  <w:rFonts w:eastAsia="Malgun Gothic" w:hint="eastAsia"/>
                  <w:lang w:val="de-DE" w:eastAsia="ko-KR"/>
                </w:rPr>
                <w:t xml:space="preserve"> </w:t>
              </w:r>
              <w:proofErr w:type="spellStart"/>
              <w:r>
                <w:rPr>
                  <w:rFonts w:eastAsia="Malgun Gothic" w:hint="eastAsia"/>
                  <w:lang w:val="de-DE" w:eastAsia="ko-KR"/>
                </w:rPr>
                <w:t>be</w:t>
              </w:r>
              <w:proofErr w:type="spellEnd"/>
              <w:r>
                <w:rPr>
                  <w:rFonts w:eastAsia="Malgun Gothic" w:hint="eastAsia"/>
                  <w:lang w:val="de-DE" w:eastAsia="ko-KR"/>
                </w:rPr>
                <w:t xml:space="preserve"> </w:t>
              </w:r>
            </w:ins>
            <w:proofErr w:type="spellStart"/>
            <w:ins w:id="498" w:author="LG-SeoYoung " w:date="2021-01-29T14:10:00Z">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information</w:t>
              </w:r>
              <w:proofErr w:type="spellEnd"/>
              <w:r>
                <w:rPr>
                  <w:rFonts w:eastAsia="Malgun Gothic"/>
                  <w:lang w:val="de-DE" w:eastAsia="ko-KR"/>
                </w:rPr>
                <w:t xml:space="preserve"> </w:t>
              </w:r>
              <w:proofErr w:type="spellStart"/>
              <w:r>
                <w:rPr>
                  <w:rFonts w:eastAsia="Malgun Gothic"/>
                  <w:lang w:val="de-DE" w:eastAsia="ko-KR"/>
                </w:rPr>
                <w:t>related</w:t>
              </w:r>
              <w:proofErr w:type="spellEnd"/>
              <w:r>
                <w:rPr>
                  <w:rFonts w:eastAsia="Malgun Gothic"/>
                  <w:lang w:val="de-DE" w:eastAsia="ko-KR"/>
                </w:rPr>
                <w:t xml:space="preserve"> </w:t>
              </w:r>
            </w:ins>
            <w:proofErr w:type="spellStart"/>
            <w:ins w:id="499" w:author="LG-SeoYoung " w:date="2021-01-29T14:15:00Z">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the</w:t>
              </w:r>
            </w:ins>
            <w:proofErr w:type="spellEnd"/>
            <w:ins w:id="500" w:author="LG-SeoYoung " w:date="2021-01-29T14:10:00Z">
              <w:r>
                <w:rPr>
                  <w:rFonts w:eastAsia="Malgun Gothic"/>
                  <w:lang w:val="de-DE" w:eastAsia="ko-KR"/>
                </w:rPr>
                <w:t xml:space="preserve"> </w:t>
              </w:r>
              <w:proofErr w:type="spellStart"/>
              <w:r>
                <w:rPr>
                  <w:rFonts w:eastAsia="Malgun Gothic"/>
                  <w:lang w:val="de-DE" w:eastAsia="ko-KR"/>
                </w:rPr>
                <w:t>relaying</w:t>
              </w:r>
              <w:proofErr w:type="spellEnd"/>
              <w:r>
                <w:rPr>
                  <w:rFonts w:eastAsia="Malgun Gothic"/>
                  <w:lang w:val="de-DE" w:eastAsia="ko-KR"/>
                </w:rPr>
                <w:t xml:space="preserve"> </w:t>
              </w:r>
              <w:proofErr w:type="spellStart"/>
              <w:r>
                <w:rPr>
                  <w:rFonts w:eastAsia="Malgun Gothic"/>
                  <w:lang w:val="de-DE" w:eastAsia="ko-KR"/>
                </w:rPr>
                <w:t>operation</w:t>
              </w:r>
              <w:proofErr w:type="spellEnd"/>
              <w:r>
                <w:rPr>
                  <w:rFonts w:eastAsia="Malgun Gothic"/>
                  <w:lang w:val="de-DE" w:eastAsia="ko-KR"/>
                </w:rPr>
                <w:t>.</w:t>
              </w:r>
            </w:ins>
            <w:ins w:id="501" w:author="LG-SeoYoung " w:date="2021-01-29T14:11:00Z">
              <w:r>
                <w:rPr>
                  <w:rFonts w:eastAsia="Malgun Gothic"/>
                  <w:lang w:val="de-DE" w:eastAsia="ko-KR"/>
                </w:rPr>
                <w:t xml:space="preserve"> </w:t>
              </w:r>
              <w:proofErr w:type="spellStart"/>
              <w:r>
                <w:rPr>
                  <w:rFonts w:eastAsia="Malgun Gothic"/>
                  <w:lang w:val="de-DE" w:eastAsia="ko-KR"/>
                </w:rPr>
                <w:t>It’s</w:t>
              </w:r>
              <w:proofErr w:type="spellEnd"/>
              <w:r>
                <w:rPr>
                  <w:rFonts w:eastAsia="Malgun Gothic"/>
                  <w:lang w:val="de-DE" w:eastAsia="ko-KR"/>
                </w:rPr>
                <w:t xml:space="preserve"> </w:t>
              </w:r>
            </w:ins>
            <w:proofErr w:type="spellStart"/>
            <w:ins w:id="502" w:author="LG-SeoYoung " w:date="2021-01-29T14:15:00Z">
              <w:r>
                <w:rPr>
                  <w:rFonts w:eastAsia="Malgun Gothic"/>
                  <w:lang w:val="de-DE" w:eastAsia="ko-KR"/>
                </w:rPr>
                <w:t>the</w:t>
              </w:r>
              <w:proofErr w:type="spellEnd"/>
              <w:r>
                <w:rPr>
                  <w:rFonts w:eastAsia="Malgun Gothic"/>
                  <w:lang w:val="de-DE" w:eastAsia="ko-KR"/>
                </w:rPr>
                <w:t xml:space="preserve"> </w:t>
              </w:r>
            </w:ins>
            <w:ins w:id="503" w:author="LG-SeoYoung " w:date="2021-01-29T14:11:00Z">
              <w:r>
                <w:rPr>
                  <w:rFonts w:eastAsia="Malgun Gothic"/>
                  <w:lang w:val="de-DE" w:eastAsia="ko-KR"/>
                </w:rPr>
                <w:t xml:space="preserve">same </w:t>
              </w:r>
            </w:ins>
            <w:ins w:id="504" w:author="LG-SeoYoung " w:date="2021-01-29T14:15:00Z">
              <w:r>
                <w:rPr>
                  <w:rFonts w:eastAsia="Malgun Gothic"/>
                  <w:lang w:val="de-DE" w:eastAsia="ko-KR"/>
                </w:rPr>
                <w:t xml:space="preserve">in </w:t>
              </w:r>
            </w:ins>
            <w:ins w:id="505" w:author="LG-SeoYoung " w:date="2021-01-29T14:11:00Z">
              <w:r>
                <w:rPr>
                  <w:rFonts w:eastAsia="Malgun Gothic"/>
                  <w:lang w:val="de-DE" w:eastAsia="ko-KR"/>
                </w:rPr>
                <w:t>IC/</w:t>
              </w:r>
              <w:proofErr w:type="spellStart"/>
              <w:r>
                <w:rPr>
                  <w:rFonts w:eastAsia="Malgun Gothic"/>
                  <w:lang w:val="de-DE" w:eastAsia="ko-KR"/>
                </w:rPr>
                <w:t>OoC</w:t>
              </w:r>
              <w:proofErr w:type="spellEnd"/>
              <w:r>
                <w:rPr>
                  <w:rFonts w:eastAsia="Malgun Gothic"/>
                  <w:lang w:val="de-DE" w:eastAsia="ko-KR"/>
                </w:rPr>
                <w:t xml:space="preserve"> </w:t>
              </w:r>
              <w:proofErr w:type="spellStart"/>
              <w:r>
                <w:rPr>
                  <w:rFonts w:eastAsia="Malgun Gothic"/>
                  <w:lang w:val="de-DE" w:eastAsia="ko-KR"/>
                </w:rPr>
                <w:t>case</w:t>
              </w:r>
              <w:proofErr w:type="spellEnd"/>
              <w:r>
                <w:rPr>
                  <w:rFonts w:eastAsia="Malgun Gothic"/>
                  <w:lang w:val="de-DE" w:eastAsia="ko-KR"/>
                </w:rPr>
                <w:t xml:space="preserve">. But, </w:t>
              </w:r>
              <w:proofErr w:type="spellStart"/>
              <w:r>
                <w:rPr>
                  <w:rFonts w:eastAsia="Malgun Gothic"/>
                  <w:lang w:val="de-DE" w:eastAsia="ko-KR"/>
                </w:rPr>
                <w:t>if</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remote UE </w:t>
              </w:r>
              <w:proofErr w:type="spellStart"/>
              <w:r>
                <w:rPr>
                  <w:rFonts w:eastAsia="Malgun Gothic"/>
                  <w:lang w:val="de-DE" w:eastAsia="ko-KR"/>
                </w:rPr>
                <w:t>need</w:t>
              </w:r>
            </w:ins>
            <w:ins w:id="506" w:author="LG-SeoYoung " w:date="2021-01-29T14:16:00Z">
              <w:r>
                <w:rPr>
                  <w:rFonts w:eastAsia="Malgun Gothic"/>
                  <w:lang w:val="de-DE" w:eastAsia="ko-KR"/>
                </w:rPr>
                <w:t>s</w:t>
              </w:r>
            </w:ins>
            <w:proofErr w:type="spellEnd"/>
            <w:ins w:id="507" w:author="LG-SeoYoung " w:date="2021-01-29T14:11:00Z">
              <w:r>
                <w:rPr>
                  <w:rFonts w:eastAsia="Malgun Gothic"/>
                  <w:lang w:val="de-DE" w:eastAsia="ko-KR"/>
                </w:rPr>
                <w:t xml:space="preserve"> </w:t>
              </w:r>
              <w:proofErr w:type="spellStart"/>
              <w:r>
                <w:rPr>
                  <w:rFonts w:eastAsia="Malgun Gothic"/>
                  <w:lang w:val="de-DE" w:eastAsia="ko-KR"/>
                </w:rPr>
                <w:t>some</w:t>
              </w:r>
              <w:proofErr w:type="spellEnd"/>
              <w:r>
                <w:rPr>
                  <w:rFonts w:eastAsia="Malgun Gothic"/>
                  <w:lang w:val="de-DE" w:eastAsia="ko-KR"/>
                </w:rPr>
                <w:t xml:space="preserve"> </w:t>
              </w:r>
            </w:ins>
            <w:ins w:id="508" w:author="LG-SeoYoung " w:date="2021-01-29T14:12:00Z">
              <w:r>
                <w:rPr>
                  <w:rFonts w:eastAsia="Malgun Gothic"/>
                  <w:lang w:val="de-DE" w:eastAsia="ko-KR"/>
                </w:rPr>
                <w:t>SI</w:t>
              </w:r>
            </w:ins>
            <w:ins w:id="509" w:author="LG-SeoYoung " w:date="2021-01-29T14:11:00Z">
              <w:r>
                <w:rPr>
                  <w:rFonts w:eastAsia="Malgun Gothic"/>
                  <w:lang w:val="de-DE" w:eastAsia="ko-KR"/>
                </w:rPr>
                <w:t xml:space="preserve"> </w:t>
              </w:r>
            </w:ins>
            <w:ins w:id="510" w:author="LG-SeoYoung " w:date="2021-01-29T14:13:00Z">
              <w:r>
                <w:rPr>
                  <w:rFonts w:eastAsia="Malgun Gothic"/>
                  <w:lang w:val="de-DE" w:eastAsia="ko-KR"/>
                </w:rPr>
                <w:t xml:space="preserve">not </w:t>
              </w:r>
              <w:proofErr w:type="spellStart"/>
              <w:r>
                <w:rPr>
                  <w:rFonts w:eastAsia="Malgun Gothic"/>
                  <w:lang w:val="de-DE" w:eastAsia="ko-KR"/>
                </w:rPr>
                <w:t>relating</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the</w:t>
              </w:r>
            </w:ins>
            <w:proofErr w:type="spellEnd"/>
            <w:ins w:id="511" w:author="LG-SeoYoung " w:date="2021-01-29T14:11:00Z">
              <w:r>
                <w:rPr>
                  <w:rFonts w:eastAsia="Malgun Gothic"/>
                  <w:lang w:val="de-DE" w:eastAsia="ko-KR"/>
                </w:rPr>
                <w:t xml:space="preserve"> </w:t>
              </w:r>
            </w:ins>
            <w:proofErr w:type="spellStart"/>
            <w:ins w:id="512" w:author="LG-SeoYoung " w:date="2021-01-29T14:12:00Z">
              <w:r>
                <w:rPr>
                  <w:rFonts w:eastAsia="Malgun Gothic"/>
                  <w:lang w:val="de-DE" w:eastAsia="ko-KR"/>
                </w:rPr>
                <w:t>relaying</w:t>
              </w:r>
              <w:proofErr w:type="spellEnd"/>
              <w:r>
                <w:rPr>
                  <w:rFonts w:eastAsia="Malgun Gothic"/>
                  <w:lang w:val="de-DE" w:eastAsia="ko-KR"/>
                </w:rPr>
                <w:t xml:space="preserve"> </w:t>
              </w:r>
              <w:proofErr w:type="spellStart"/>
              <w:r>
                <w:rPr>
                  <w:rFonts w:eastAsia="Malgun Gothic"/>
                  <w:lang w:val="de-DE" w:eastAsia="ko-KR"/>
                </w:rPr>
                <w:t>operation</w:t>
              </w:r>
              <w:proofErr w:type="spellEnd"/>
              <w:r>
                <w:rPr>
                  <w:rFonts w:eastAsia="Malgun Gothic"/>
                  <w:lang w:val="de-DE" w:eastAsia="ko-KR"/>
                </w:rPr>
                <w:t xml:space="preserve">, in </w:t>
              </w:r>
              <w:proofErr w:type="spellStart"/>
              <w:r>
                <w:rPr>
                  <w:rFonts w:eastAsia="Malgun Gothic"/>
                  <w:lang w:val="de-DE" w:eastAsia="ko-KR"/>
                </w:rPr>
                <w:t>this</w:t>
              </w:r>
              <w:proofErr w:type="spellEnd"/>
              <w:r>
                <w:rPr>
                  <w:rFonts w:eastAsia="Malgun Gothic"/>
                  <w:lang w:val="de-DE" w:eastAsia="ko-KR"/>
                </w:rPr>
                <w:t xml:space="preserve"> </w:t>
              </w:r>
              <w:proofErr w:type="spellStart"/>
              <w:r>
                <w:rPr>
                  <w:rFonts w:eastAsia="Malgun Gothic"/>
                  <w:lang w:val="de-DE" w:eastAsia="ko-KR"/>
                </w:rPr>
                <w:t>case</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remote UE </w:t>
              </w:r>
              <w:proofErr w:type="spellStart"/>
              <w:r>
                <w:rPr>
                  <w:rFonts w:eastAsia="Malgun Gothic"/>
                  <w:lang w:val="de-DE" w:eastAsia="ko-KR"/>
                </w:rPr>
                <w:t>receive</w:t>
              </w:r>
            </w:ins>
            <w:ins w:id="513" w:author="LG-SeoYoung " w:date="2021-01-29T14:13:00Z">
              <w:r>
                <w:rPr>
                  <w:rFonts w:eastAsia="Malgun Gothic"/>
                  <w:lang w:val="de-DE" w:eastAsia="ko-KR"/>
                </w:rPr>
                <w:t>s</w:t>
              </w:r>
            </w:ins>
            <w:proofErr w:type="spellEnd"/>
            <w:ins w:id="514" w:author="LG-SeoYoung " w:date="2021-01-29T14:12:00Z">
              <w:r>
                <w:rPr>
                  <w:rFonts w:eastAsia="Malgun Gothic"/>
                  <w:lang w:val="de-DE" w:eastAsia="ko-KR"/>
                </w:rPr>
                <w:t xml:space="preserve"> </w:t>
              </w:r>
              <w:proofErr w:type="spellStart"/>
              <w:r>
                <w:rPr>
                  <w:rFonts w:eastAsia="Malgun Gothic"/>
                  <w:lang w:val="de-DE" w:eastAsia="ko-KR"/>
                </w:rPr>
                <w:t>the</w:t>
              </w:r>
            </w:ins>
            <w:proofErr w:type="spellEnd"/>
            <w:ins w:id="515" w:author="LG-SeoYoung " w:date="2021-01-29T14:13:00Z">
              <w:r>
                <w:rPr>
                  <w:rFonts w:eastAsia="Malgun Gothic"/>
                  <w:lang w:val="de-DE" w:eastAsia="ko-KR"/>
                </w:rPr>
                <w:t xml:space="preserve"> SI via Uu link.</w:t>
              </w:r>
            </w:ins>
          </w:p>
          <w:p w14:paraId="0318908C" w14:textId="77777777" w:rsidR="00941C54" w:rsidRPr="00941C54" w:rsidRDefault="003D22FB">
            <w:pPr>
              <w:rPr>
                <w:ins w:id="516" w:author="LG-SeoYoung " w:date="2021-01-29T13:48:00Z"/>
                <w:rFonts w:eastAsia="Malgun Gothic"/>
                <w:lang w:val="de-DE" w:eastAsia="ko-KR"/>
                <w:rPrChange w:id="517" w:author="LG-SeoYoung " w:date="2021-01-29T14:09:00Z">
                  <w:rPr>
                    <w:ins w:id="518" w:author="LG-SeoYoung " w:date="2021-01-29T13:48:00Z"/>
                    <w:rFonts w:eastAsiaTheme="minorEastAsia"/>
                    <w:lang w:eastAsia="zh-CN"/>
                  </w:rPr>
                </w:rPrChange>
              </w:rPr>
            </w:pPr>
            <w:proofErr w:type="spellStart"/>
            <w:ins w:id="519" w:author="LG-SeoYoung " w:date="2021-01-29T14:14:00Z">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this</w:t>
              </w:r>
              <w:proofErr w:type="spellEnd"/>
              <w:r>
                <w:rPr>
                  <w:rFonts w:eastAsia="Malgun Gothic"/>
                  <w:lang w:val="de-DE" w:eastAsia="ko-KR"/>
                </w:rPr>
                <w:t xml:space="preserve"> </w:t>
              </w:r>
            </w:ins>
            <w:ins w:id="520" w:author="LG-SeoYoung " w:date="2021-01-29T14:16:00Z">
              <w:r>
                <w:rPr>
                  <w:rFonts w:eastAsia="Malgun Gothic"/>
                  <w:lang w:val="de-DE" w:eastAsia="ko-KR"/>
                </w:rPr>
                <w:t xml:space="preserve">an </w:t>
              </w:r>
            </w:ins>
            <w:proofErr w:type="spellStart"/>
            <w:ins w:id="521" w:author="LG-SeoYoung " w:date="2021-01-29T14:14:00Z">
              <w:r>
                <w:rPr>
                  <w:rFonts w:eastAsia="Malgun Gothic"/>
                  <w:lang w:val="de-DE" w:eastAsia="ko-KR"/>
                </w:rPr>
                <w:t>available</w:t>
              </w:r>
              <w:proofErr w:type="spellEnd"/>
              <w:r>
                <w:rPr>
                  <w:rFonts w:eastAsia="Malgun Gothic"/>
                  <w:lang w:val="de-DE" w:eastAsia="ko-KR"/>
                </w:rPr>
                <w:t xml:space="preserve"> </w:t>
              </w:r>
              <w:proofErr w:type="spellStart"/>
              <w:r>
                <w:rPr>
                  <w:rFonts w:eastAsia="Malgun Gothic"/>
                  <w:lang w:val="de-DE" w:eastAsia="ko-KR"/>
                </w:rPr>
                <w:t>assumption</w:t>
              </w:r>
              <w:proofErr w:type="spellEnd"/>
              <w:r>
                <w:rPr>
                  <w:rFonts w:eastAsia="Malgun Gothic"/>
                  <w:lang w:val="de-DE" w:eastAsia="ko-KR"/>
                </w:rPr>
                <w:t>?</w:t>
              </w:r>
            </w:ins>
          </w:p>
        </w:tc>
      </w:tr>
      <w:tr w:rsidR="00941C54" w14:paraId="48D26871" w14:textId="77777777">
        <w:trPr>
          <w:ins w:id="522" w:author="ZTE(Miao Qu)" w:date="2021-01-29T14:28:00Z"/>
        </w:trPr>
        <w:tc>
          <w:tcPr>
            <w:tcW w:w="1358" w:type="dxa"/>
          </w:tcPr>
          <w:p w14:paraId="75A387D9" w14:textId="77777777" w:rsidR="00941C54" w:rsidRDefault="003D22FB">
            <w:pPr>
              <w:rPr>
                <w:ins w:id="523" w:author="ZTE(Miao Qu)" w:date="2021-01-29T14:28:00Z"/>
                <w:lang w:val="en-US" w:eastAsia="zh-CN"/>
              </w:rPr>
            </w:pPr>
            <w:ins w:id="524" w:author="ZTE(Miao Qu)" w:date="2021-01-29T14:28:00Z">
              <w:r>
                <w:rPr>
                  <w:rFonts w:hint="eastAsia"/>
                  <w:lang w:val="en-US" w:eastAsia="zh-CN"/>
                </w:rPr>
                <w:t>ZTE</w:t>
              </w:r>
            </w:ins>
          </w:p>
        </w:tc>
        <w:tc>
          <w:tcPr>
            <w:tcW w:w="1337" w:type="dxa"/>
          </w:tcPr>
          <w:p w14:paraId="1D9F7656" w14:textId="77777777" w:rsidR="00941C54" w:rsidRDefault="003D22FB">
            <w:pPr>
              <w:rPr>
                <w:ins w:id="525" w:author="ZTE(Miao Qu)" w:date="2021-01-29T14:28:00Z"/>
                <w:rFonts w:eastAsia="Malgun Gothic"/>
                <w:lang w:val="en-US" w:eastAsia="ko-KR"/>
              </w:rPr>
            </w:pPr>
            <w:ins w:id="526" w:author="ZTE(Miao Qu)" w:date="2021-01-29T14:28:00Z">
              <w:r>
                <w:rPr>
                  <w:rFonts w:eastAsia="Malgun Gothic" w:hint="eastAsia"/>
                  <w:lang w:val="de-DE" w:eastAsia="ko-KR"/>
                </w:rPr>
                <w:t>Yes</w:t>
              </w:r>
            </w:ins>
          </w:p>
        </w:tc>
        <w:tc>
          <w:tcPr>
            <w:tcW w:w="6934" w:type="dxa"/>
          </w:tcPr>
          <w:p w14:paraId="098B874E" w14:textId="77777777" w:rsidR="00941C54" w:rsidRDefault="00941C54">
            <w:pPr>
              <w:rPr>
                <w:ins w:id="527" w:author="ZTE(Miao Qu)" w:date="2021-01-29T14:28:00Z"/>
                <w:rFonts w:eastAsia="Malgun Gothic"/>
                <w:lang w:val="de-DE" w:eastAsia="ko-KR"/>
              </w:rPr>
            </w:pPr>
          </w:p>
        </w:tc>
      </w:tr>
      <w:tr w:rsidR="003C4DC7" w14:paraId="4D4EF438" w14:textId="77777777">
        <w:trPr>
          <w:ins w:id="528" w:author="Lider Pan(潘立德)" w:date="2021-01-29T16:46:00Z"/>
        </w:trPr>
        <w:tc>
          <w:tcPr>
            <w:tcW w:w="1358" w:type="dxa"/>
          </w:tcPr>
          <w:p w14:paraId="4AFD9E3A" w14:textId="77777777" w:rsidR="003C4DC7" w:rsidRDefault="003C4DC7" w:rsidP="003C4DC7">
            <w:pPr>
              <w:rPr>
                <w:ins w:id="529" w:author="Lider Pan(潘立德)" w:date="2021-01-29T16:46:00Z"/>
                <w:lang w:val="en-US" w:eastAsia="zh-CN"/>
              </w:rPr>
            </w:pPr>
            <w:proofErr w:type="spellStart"/>
            <w:ins w:id="530" w:author="Lider Pan(潘立德)" w:date="2021-01-29T16:46:00Z">
              <w:r>
                <w:rPr>
                  <w:rFonts w:eastAsiaTheme="minorEastAsia" w:hint="eastAsia"/>
                  <w:lang w:eastAsia="zh-TW"/>
                </w:rPr>
                <w:t>ASUSTeK</w:t>
              </w:r>
              <w:proofErr w:type="spellEnd"/>
            </w:ins>
          </w:p>
        </w:tc>
        <w:tc>
          <w:tcPr>
            <w:tcW w:w="1337" w:type="dxa"/>
          </w:tcPr>
          <w:p w14:paraId="7EABF57A" w14:textId="77777777" w:rsidR="003C4DC7" w:rsidRDefault="003C4DC7" w:rsidP="003C4DC7">
            <w:pPr>
              <w:rPr>
                <w:ins w:id="531" w:author="Lider Pan(潘立德)" w:date="2021-01-29T16:46:00Z"/>
                <w:rFonts w:eastAsia="Malgun Gothic"/>
                <w:lang w:val="de-DE" w:eastAsia="ko-KR"/>
              </w:rPr>
            </w:pPr>
            <w:ins w:id="532" w:author="Lider Pan(潘立德)" w:date="2021-01-29T16:46:00Z">
              <w:r>
                <w:rPr>
                  <w:rFonts w:eastAsiaTheme="minorEastAsia" w:hint="eastAsia"/>
                  <w:lang w:eastAsia="zh-TW"/>
                </w:rPr>
                <w:t>Y</w:t>
              </w:r>
              <w:r>
                <w:rPr>
                  <w:rFonts w:eastAsia="PMingLiU" w:hint="eastAsia"/>
                  <w:lang w:eastAsia="zh-TW"/>
                </w:rPr>
                <w:t>es</w:t>
              </w:r>
            </w:ins>
          </w:p>
        </w:tc>
        <w:tc>
          <w:tcPr>
            <w:tcW w:w="6934" w:type="dxa"/>
          </w:tcPr>
          <w:p w14:paraId="25F5446E" w14:textId="77777777" w:rsidR="003C4DC7" w:rsidRDefault="003C4DC7" w:rsidP="003C4DC7">
            <w:pPr>
              <w:rPr>
                <w:ins w:id="533" w:author="Lider Pan(潘立德)" w:date="2021-01-29T16:46:00Z"/>
                <w:rFonts w:eastAsia="Malgun Gothic"/>
                <w:lang w:val="de-DE" w:eastAsia="ko-KR"/>
              </w:rPr>
            </w:pPr>
          </w:p>
        </w:tc>
      </w:tr>
      <w:tr w:rsidR="00D905C9" w14:paraId="6DFA7FCA" w14:textId="77777777">
        <w:trPr>
          <w:ins w:id="534" w:author="MT" w:date="2021-01-29T11:36:00Z"/>
        </w:trPr>
        <w:tc>
          <w:tcPr>
            <w:tcW w:w="1358" w:type="dxa"/>
          </w:tcPr>
          <w:p w14:paraId="68FBF463" w14:textId="77777777" w:rsidR="00D905C9" w:rsidRDefault="00D905C9" w:rsidP="003C4DC7">
            <w:pPr>
              <w:rPr>
                <w:ins w:id="535" w:author="MT" w:date="2021-01-29T11:36:00Z"/>
                <w:rFonts w:eastAsiaTheme="minorEastAsia"/>
                <w:lang w:eastAsia="zh-TW"/>
              </w:rPr>
            </w:pPr>
            <w:ins w:id="536" w:author="MT" w:date="2021-01-29T11:36:00Z">
              <w:r>
                <w:rPr>
                  <w:rFonts w:eastAsiaTheme="minorEastAsia"/>
                  <w:lang w:eastAsia="zh-TW"/>
                </w:rPr>
                <w:t>Samsung</w:t>
              </w:r>
            </w:ins>
          </w:p>
        </w:tc>
        <w:tc>
          <w:tcPr>
            <w:tcW w:w="1337" w:type="dxa"/>
          </w:tcPr>
          <w:p w14:paraId="24DB7752" w14:textId="77777777" w:rsidR="00D905C9" w:rsidRDefault="00D905C9" w:rsidP="003C4DC7">
            <w:pPr>
              <w:rPr>
                <w:ins w:id="537" w:author="MT" w:date="2021-01-29T11:36:00Z"/>
                <w:rFonts w:eastAsiaTheme="minorEastAsia"/>
                <w:lang w:eastAsia="zh-TW"/>
              </w:rPr>
            </w:pPr>
            <w:proofErr w:type="gramStart"/>
            <w:ins w:id="538" w:author="MT" w:date="2021-01-29T11:36:00Z">
              <w:r>
                <w:rPr>
                  <w:rFonts w:eastAsiaTheme="minorEastAsia"/>
                  <w:lang w:eastAsia="zh-TW"/>
                </w:rPr>
                <w:t>Yes</w:t>
              </w:r>
              <w:proofErr w:type="gramEnd"/>
              <w:r>
                <w:rPr>
                  <w:rFonts w:eastAsiaTheme="minorEastAsia"/>
                  <w:lang w:eastAsia="zh-TW"/>
                </w:rPr>
                <w:t xml:space="preserve"> for IC</w:t>
              </w:r>
            </w:ins>
          </w:p>
        </w:tc>
        <w:tc>
          <w:tcPr>
            <w:tcW w:w="6934" w:type="dxa"/>
          </w:tcPr>
          <w:p w14:paraId="127D5A36" w14:textId="77777777" w:rsidR="00D905C9" w:rsidRDefault="00D905C9" w:rsidP="003C4DC7">
            <w:pPr>
              <w:rPr>
                <w:ins w:id="539" w:author="MT" w:date="2021-01-29T11:36:00Z"/>
                <w:rFonts w:eastAsia="Malgun Gothic"/>
                <w:lang w:val="de-DE" w:eastAsia="ko-KR"/>
              </w:rPr>
            </w:pPr>
            <w:ins w:id="540" w:author="MT" w:date="2021-01-29T11:36:00Z">
              <w:r>
                <w:t>But the clarification requested by Ericsson makes sense.</w:t>
              </w:r>
            </w:ins>
          </w:p>
        </w:tc>
      </w:tr>
      <w:tr w:rsidR="00F42220" w14:paraId="15BD7D2F" w14:textId="77777777">
        <w:trPr>
          <w:ins w:id="541" w:author="Convida" w:date="2021-01-29T12:41:00Z"/>
        </w:trPr>
        <w:tc>
          <w:tcPr>
            <w:tcW w:w="1358" w:type="dxa"/>
          </w:tcPr>
          <w:p w14:paraId="076BDA17" w14:textId="398A44D8" w:rsidR="00F42220" w:rsidRDefault="00F42220" w:rsidP="00F42220">
            <w:pPr>
              <w:rPr>
                <w:ins w:id="542" w:author="Convida" w:date="2021-01-29T12:41:00Z"/>
                <w:rFonts w:eastAsiaTheme="minorEastAsia"/>
                <w:lang w:eastAsia="zh-TW"/>
              </w:rPr>
            </w:pPr>
            <w:ins w:id="543" w:author="Convida" w:date="2021-01-29T12:41:00Z">
              <w:r>
                <w:rPr>
                  <w:rFonts w:eastAsia="Malgun Gothic"/>
                </w:rPr>
                <w:t>Convida</w:t>
              </w:r>
            </w:ins>
          </w:p>
        </w:tc>
        <w:tc>
          <w:tcPr>
            <w:tcW w:w="1337" w:type="dxa"/>
          </w:tcPr>
          <w:p w14:paraId="4F9A4805" w14:textId="087FD7DB" w:rsidR="00F42220" w:rsidRDefault="00F42220" w:rsidP="00F42220">
            <w:pPr>
              <w:rPr>
                <w:ins w:id="544" w:author="Convida" w:date="2021-01-29T12:41:00Z"/>
                <w:rFonts w:eastAsiaTheme="minorEastAsia"/>
                <w:lang w:eastAsia="zh-TW"/>
              </w:rPr>
            </w:pPr>
            <w:proofErr w:type="gramStart"/>
            <w:ins w:id="545" w:author="Convida" w:date="2021-01-29T12:41:00Z">
              <w:r>
                <w:rPr>
                  <w:rFonts w:eastAsia="Malgun Gothic"/>
                </w:rPr>
                <w:t>Yes</w:t>
              </w:r>
              <w:proofErr w:type="gramEnd"/>
              <w:r>
                <w:rPr>
                  <w:rFonts w:eastAsia="Malgun Gothic"/>
                </w:rPr>
                <w:t xml:space="preserve"> with comments</w:t>
              </w:r>
            </w:ins>
          </w:p>
        </w:tc>
        <w:tc>
          <w:tcPr>
            <w:tcW w:w="6934" w:type="dxa"/>
          </w:tcPr>
          <w:p w14:paraId="6CC9D356" w14:textId="3F119541" w:rsidR="00F42220" w:rsidRDefault="00F42220" w:rsidP="00F42220">
            <w:pPr>
              <w:rPr>
                <w:ins w:id="546" w:author="Convida" w:date="2021-01-29T12:41:00Z"/>
              </w:rPr>
            </w:pPr>
            <w:ins w:id="547" w:author="Convida" w:date="2021-01-29T12:41:00Z">
              <w:r>
                <w:t>It applies only for on</w:t>
              </w:r>
              <w:r>
                <w:t>-</w:t>
              </w:r>
              <w:r>
                <w:t>demand</w:t>
              </w:r>
              <w:r>
                <w:t xml:space="preserve"> </w:t>
              </w:r>
              <w:r>
                <w:t xml:space="preserve">SI which also </w:t>
              </w:r>
              <w:r>
                <w:t>addresses</w:t>
              </w:r>
              <w:r>
                <w:t xml:space="preserve"> the concern from Ericsson. Suggest </w:t>
              </w:r>
              <w:proofErr w:type="gramStart"/>
              <w:r>
                <w:t>to change</w:t>
              </w:r>
              <w:proofErr w:type="gramEnd"/>
              <w:r>
                <w:t xml:space="preserve"> the proposal to </w:t>
              </w:r>
              <w:r>
                <w:rPr>
                  <w:lang w:val="en-US"/>
                </w:rPr>
                <w:t>“</w:t>
              </w:r>
              <w:r w:rsidRPr="00916FC2">
                <w:rPr>
                  <w:highlight w:val="yellow"/>
                  <w:lang w:val="en-US"/>
                </w:rPr>
                <w:t>For on-demand</w:t>
              </w:r>
              <w:r>
                <w:rPr>
                  <w:highlight w:val="yellow"/>
                  <w:lang w:val="en-US"/>
                </w:rPr>
                <w:t xml:space="preserve"> </w:t>
              </w:r>
              <w:r w:rsidRPr="00916FC2">
                <w:rPr>
                  <w:highlight w:val="yellow"/>
                  <w:lang w:val="en-US"/>
                </w:rPr>
                <w:t>SI</w:t>
              </w:r>
              <w:r>
                <w:rPr>
                  <w:lang w:val="en-US"/>
                </w:rPr>
                <w:t>, a</w:t>
              </w:r>
              <w:r w:rsidRPr="007E4AA9">
                <w:rPr>
                  <w:lang w:val="en-US"/>
                </w:rPr>
                <w:t xml:space="preserve"> remote UE (IC or OOC) requests/receives SI via the relay UE when PC5-RRC connected to a relay UE.</w:t>
              </w:r>
              <w:r>
                <w:rPr>
                  <w:lang w:val="en-US"/>
                </w:rPr>
                <w:t>”</w:t>
              </w:r>
            </w:ins>
          </w:p>
        </w:tc>
      </w:tr>
    </w:tbl>
    <w:p w14:paraId="3E054EBC" w14:textId="77777777" w:rsidR="00941C54" w:rsidRDefault="00941C54">
      <w:pPr>
        <w:rPr>
          <w:rFonts w:ascii="Arial" w:hAnsi="Arial" w:cs="Arial"/>
        </w:rPr>
      </w:pPr>
    </w:p>
    <w:p w14:paraId="6CAA60EE" w14:textId="77777777" w:rsidR="00941C54" w:rsidRDefault="003D22FB">
      <w:pPr>
        <w:rPr>
          <w:rFonts w:ascii="Arial" w:hAnsi="Arial" w:cs="Arial"/>
        </w:rPr>
      </w:pPr>
      <w:r>
        <w:rPr>
          <w:rFonts w:ascii="Arial" w:hAnsi="Arial" w:cs="Arial"/>
        </w:rPr>
        <w:lastRenderedPageBreak/>
        <w:t>In the summary document, the following proposal was derived from company contributions:</w:t>
      </w:r>
    </w:p>
    <w:p w14:paraId="5F55741C" w14:textId="77777777" w:rsidR="00941C54" w:rsidRDefault="003D22FB">
      <w:pPr>
        <w:pStyle w:val="Proposal"/>
        <w:numPr>
          <w:ilvl w:val="0"/>
          <w:numId w:val="0"/>
        </w:numPr>
        <w:ind w:left="1304" w:hanging="1304"/>
      </w:pPr>
      <w:r>
        <w:t>Proposal 17</w:t>
      </w:r>
      <w:r>
        <w:tab/>
        <w:t>A remote UE can receive some system information from a relay UE (</w:t>
      </w:r>
      <w:proofErr w:type="gramStart"/>
      <w:r>
        <w:t>e.g.</w:t>
      </w:r>
      <w:proofErr w:type="gramEnd"/>
      <w:r>
        <w:t xml:space="preserve"> by broadcast/groupcast) before it initiates a PC5-RRC connection.</w:t>
      </w:r>
    </w:p>
    <w:p w14:paraId="6C543481" w14:textId="77777777" w:rsidR="00941C54" w:rsidRDefault="003D22FB">
      <w:pPr>
        <w:rPr>
          <w:rFonts w:ascii="Arial" w:hAnsi="Arial" w:cs="Arial"/>
        </w:rPr>
      </w:pPr>
      <w:r>
        <w:rPr>
          <w:rFonts w:ascii="Arial" w:hAnsi="Arial" w:cs="Arial"/>
        </w:rPr>
        <w:t>In email discussion Post111-e 627, the mechanism for delivery of system information, and what information needs to be delivered was already discussed and the conclusion was that such details could be left to the WI phase, as per the TR text:</w:t>
      </w:r>
    </w:p>
    <w:p w14:paraId="756F2D00" w14:textId="77777777" w:rsidR="00941C54" w:rsidRDefault="003D22FB">
      <w:pPr>
        <w:rPr>
          <w:i/>
          <w:iCs/>
        </w:rPr>
      </w:pPr>
      <w:r>
        <w:rPr>
          <w:i/>
          <w:iCs/>
        </w:rPr>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Pr>
          <w:rFonts w:hint="eastAsia"/>
          <w:i/>
          <w:iCs/>
          <w:lang w:eastAsia="zh-CN"/>
        </w:rPr>
        <w:t>in WI</w:t>
      </w:r>
      <w:r>
        <w:rPr>
          <w:i/>
          <w:iCs/>
        </w:rPr>
        <w:t xml:space="preserve"> phase.” </w:t>
      </w:r>
    </w:p>
    <w:p w14:paraId="451E47D2" w14:textId="77777777" w:rsidR="00941C54" w:rsidRDefault="003D22FB">
      <w:pPr>
        <w:rPr>
          <w:rFonts w:ascii="Arial" w:hAnsi="Arial" w:cs="Arial"/>
        </w:rPr>
      </w:pPr>
      <w:r>
        <w:rPr>
          <w:rFonts w:ascii="Arial" w:hAnsi="Arial" w:cs="Arial"/>
        </w:rPr>
        <w:t>Rapporteur believes there is no need to discuss this issue again, and that the previous conclusion can be maintained.</w:t>
      </w:r>
    </w:p>
    <w:p w14:paraId="35B60FA4" w14:textId="77777777" w:rsidR="00941C54" w:rsidRDefault="003D22FB">
      <w:pPr>
        <w:rPr>
          <w:rFonts w:ascii="Arial" w:hAnsi="Arial" w:cs="Arial"/>
          <w:b/>
          <w:bCs/>
        </w:rPr>
      </w:pPr>
      <w:r>
        <w:rPr>
          <w:rFonts w:ascii="Arial" w:hAnsi="Arial" w:cs="Arial"/>
          <w:b/>
          <w:bCs/>
        </w:rPr>
        <w:t>Q1.4. Do you agree that proposal 17 in from the summary document (</w:t>
      </w:r>
      <w:r>
        <w:rPr>
          <w:rFonts w:ascii="Arial" w:hAnsi="Arial" w:cs="Arial"/>
          <w:b/>
          <w:bCs/>
        </w:rPr>
        <w:fldChar w:fldCharType="begin"/>
      </w:r>
      <w:r>
        <w:rPr>
          <w:rFonts w:ascii="Arial" w:hAnsi="Arial" w:cs="Arial"/>
          <w:b/>
          <w:bCs/>
        </w:rPr>
        <w:instrText xml:space="preserve"> REF _Ref62654900 \r \h </w:instrText>
      </w:r>
      <w:r>
        <w:rPr>
          <w:rFonts w:ascii="Arial" w:hAnsi="Arial" w:cs="Arial"/>
          <w:b/>
          <w:bCs/>
        </w:rPr>
      </w:r>
      <w:r>
        <w:rPr>
          <w:rFonts w:ascii="Arial" w:hAnsi="Arial" w:cs="Arial"/>
          <w:b/>
          <w:bCs/>
        </w:rPr>
        <w:fldChar w:fldCharType="separate"/>
      </w:r>
      <w:r>
        <w:rPr>
          <w:rFonts w:ascii="Arial" w:hAnsi="Arial" w:cs="Arial"/>
          <w:b/>
          <w:bCs/>
        </w:rPr>
        <w:t>[29]</w:t>
      </w:r>
      <w:r>
        <w:rPr>
          <w:rFonts w:ascii="Arial" w:hAnsi="Arial" w:cs="Arial"/>
          <w:b/>
          <w:bCs/>
        </w:rPr>
        <w:fldChar w:fldCharType="end"/>
      </w:r>
      <w:r>
        <w:rPr>
          <w:rFonts w:ascii="Arial" w:hAnsi="Arial" w:cs="Arial"/>
          <w:b/>
          <w:bCs/>
        </w:rPr>
        <w:t>) does not need further discussion as it was already concluded in RAN2#112 that such details are to be finalized in the WI stage?</w:t>
      </w:r>
    </w:p>
    <w:tbl>
      <w:tblPr>
        <w:tblStyle w:val="TableGrid"/>
        <w:tblW w:w="9629" w:type="dxa"/>
        <w:tblLayout w:type="fixed"/>
        <w:tblLook w:val="04A0" w:firstRow="1" w:lastRow="0" w:firstColumn="1" w:lastColumn="0" w:noHBand="0" w:noVBand="1"/>
      </w:tblPr>
      <w:tblGrid>
        <w:gridCol w:w="1358"/>
        <w:gridCol w:w="1337"/>
        <w:gridCol w:w="6934"/>
      </w:tblGrid>
      <w:tr w:rsidR="00941C54" w14:paraId="6342EF38" w14:textId="77777777">
        <w:tc>
          <w:tcPr>
            <w:tcW w:w="1358" w:type="dxa"/>
            <w:shd w:val="clear" w:color="auto" w:fill="D9E2F3" w:themeFill="accent1" w:themeFillTint="33"/>
          </w:tcPr>
          <w:p w14:paraId="2482E3F1" w14:textId="77777777"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14:paraId="4C6F5477" w14:textId="77777777"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14:paraId="660830BF" w14:textId="77777777" w:rsidR="00941C54" w:rsidRDefault="003D22FB">
            <w:pPr>
              <w:rPr>
                <w:rFonts w:eastAsia="Calibri"/>
                <w:lang w:val="de-DE"/>
              </w:rPr>
            </w:pPr>
            <w:r>
              <w:rPr>
                <w:rFonts w:eastAsia="Calibri"/>
                <w:lang w:val="en-US"/>
              </w:rPr>
              <w:t>Comments</w:t>
            </w:r>
          </w:p>
        </w:tc>
      </w:tr>
      <w:tr w:rsidR="00941C54" w14:paraId="5C4E5A91" w14:textId="77777777">
        <w:tc>
          <w:tcPr>
            <w:tcW w:w="1358" w:type="dxa"/>
          </w:tcPr>
          <w:p w14:paraId="19E01D66" w14:textId="77777777" w:rsidR="00941C54" w:rsidRDefault="003D22FB">
            <w:pPr>
              <w:rPr>
                <w:rFonts w:eastAsia="Calibri"/>
                <w:lang w:val="de-DE"/>
              </w:rPr>
            </w:pPr>
            <w:proofErr w:type="spellStart"/>
            <w:ins w:id="548" w:author="Xuelong Wang" w:date="2021-01-28T09:53:00Z">
              <w:r>
                <w:rPr>
                  <w:rFonts w:asciiTheme="minorEastAsia" w:eastAsiaTheme="minorEastAsia" w:hAnsiTheme="minorEastAsia"/>
                  <w:lang w:val="de-DE" w:eastAsia="zh-CN"/>
                </w:rPr>
                <w:t>MediaTek</w:t>
              </w:r>
            </w:ins>
            <w:proofErr w:type="spellEnd"/>
          </w:p>
        </w:tc>
        <w:tc>
          <w:tcPr>
            <w:tcW w:w="1337" w:type="dxa"/>
          </w:tcPr>
          <w:p w14:paraId="45D494AA" w14:textId="77777777" w:rsidR="00941C54" w:rsidRDefault="003D22FB">
            <w:pPr>
              <w:rPr>
                <w:rFonts w:eastAsia="Calibri"/>
                <w:lang w:val="de-DE"/>
              </w:rPr>
            </w:pPr>
            <w:ins w:id="549" w:author="Xuelong Wang" w:date="2021-01-28T09:53:00Z">
              <w:r>
                <w:rPr>
                  <w:rFonts w:eastAsia="Calibri"/>
                  <w:lang w:val="de-DE"/>
                </w:rPr>
                <w:t>Yes</w:t>
              </w:r>
            </w:ins>
          </w:p>
        </w:tc>
        <w:tc>
          <w:tcPr>
            <w:tcW w:w="6934" w:type="dxa"/>
          </w:tcPr>
          <w:p w14:paraId="075829F5" w14:textId="77777777" w:rsidR="00941C54" w:rsidRDefault="00941C54">
            <w:pPr>
              <w:rPr>
                <w:rFonts w:eastAsia="Calibri"/>
                <w:lang w:val="de-DE"/>
              </w:rPr>
            </w:pPr>
          </w:p>
        </w:tc>
      </w:tr>
      <w:tr w:rsidR="00941C54" w14:paraId="081A31BB" w14:textId="77777777">
        <w:tc>
          <w:tcPr>
            <w:tcW w:w="1358" w:type="dxa"/>
          </w:tcPr>
          <w:p w14:paraId="44F56037" w14:textId="77777777" w:rsidR="00941C54" w:rsidRDefault="003D22FB">
            <w:pPr>
              <w:rPr>
                <w:rFonts w:eastAsia="Calibri"/>
                <w:lang w:val="de-DE"/>
              </w:rPr>
            </w:pPr>
            <w:ins w:id="550" w:author="OPPO (Qianxi)" w:date="2021-01-28T11:28:00Z">
              <w:r>
                <w:rPr>
                  <w:rFonts w:eastAsia="Calibri"/>
                  <w:lang w:val="de-DE" w:eastAsia="zh-CN"/>
                </w:rPr>
                <w:t>OPPO</w:t>
              </w:r>
            </w:ins>
          </w:p>
        </w:tc>
        <w:tc>
          <w:tcPr>
            <w:tcW w:w="1337" w:type="dxa"/>
          </w:tcPr>
          <w:p w14:paraId="1478FB45" w14:textId="77777777" w:rsidR="00941C54" w:rsidRDefault="003D22FB">
            <w:pPr>
              <w:rPr>
                <w:rFonts w:eastAsia="Calibri"/>
                <w:lang w:val="de-DE"/>
              </w:rPr>
            </w:pPr>
            <w:ins w:id="551" w:author="OPPO (Qianxi)" w:date="2021-01-28T11:28:00Z">
              <w:r>
                <w:rPr>
                  <w:rFonts w:eastAsia="Calibri"/>
                  <w:lang w:val="de-DE" w:eastAsia="zh-CN"/>
                </w:rPr>
                <w:t>Y</w:t>
              </w:r>
            </w:ins>
          </w:p>
        </w:tc>
        <w:tc>
          <w:tcPr>
            <w:tcW w:w="6934" w:type="dxa"/>
          </w:tcPr>
          <w:p w14:paraId="004C3F04" w14:textId="77777777" w:rsidR="00941C54" w:rsidRDefault="00941C54">
            <w:pPr>
              <w:rPr>
                <w:rFonts w:eastAsia="Calibri"/>
                <w:lang w:val="de-DE"/>
              </w:rPr>
            </w:pPr>
          </w:p>
        </w:tc>
      </w:tr>
      <w:tr w:rsidR="00941C54" w14:paraId="51DACC8C" w14:textId="77777777">
        <w:tc>
          <w:tcPr>
            <w:tcW w:w="1358" w:type="dxa"/>
          </w:tcPr>
          <w:p w14:paraId="6FF28C07" w14:textId="77777777" w:rsidR="00941C54" w:rsidRDefault="003D22FB">
            <w:pPr>
              <w:rPr>
                <w:rFonts w:eastAsia="Calibri"/>
                <w:lang w:val="de-DE"/>
              </w:rPr>
            </w:pPr>
            <w:ins w:id="552" w:author="zcm" w:date="2021-01-28T14:43:00Z">
              <w:r>
                <w:rPr>
                  <w:rFonts w:eastAsiaTheme="minorEastAsia" w:hint="eastAsia"/>
                  <w:lang w:val="de-DE" w:eastAsia="zh-CN"/>
                </w:rPr>
                <w:t>Sharp</w:t>
              </w:r>
            </w:ins>
          </w:p>
        </w:tc>
        <w:tc>
          <w:tcPr>
            <w:tcW w:w="1337" w:type="dxa"/>
          </w:tcPr>
          <w:p w14:paraId="46F2E07E" w14:textId="77777777" w:rsidR="00941C54" w:rsidRDefault="003D22FB">
            <w:pPr>
              <w:rPr>
                <w:rFonts w:eastAsia="Calibri"/>
                <w:lang w:val="de-DE"/>
              </w:rPr>
            </w:pPr>
            <w:ins w:id="553" w:author="zcm" w:date="2021-01-28T14:43:00Z">
              <w:r>
                <w:rPr>
                  <w:rFonts w:eastAsiaTheme="minorEastAsia" w:hint="eastAsia"/>
                  <w:lang w:val="de-DE" w:eastAsia="zh-CN"/>
                </w:rPr>
                <w:t>Yes</w:t>
              </w:r>
            </w:ins>
          </w:p>
        </w:tc>
        <w:tc>
          <w:tcPr>
            <w:tcW w:w="6934" w:type="dxa"/>
          </w:tcPr>
          <w:p w14:paraId="6E9B2B58" w14:textId="77777777" w:rsidR="00941C54" w:rsidRDefault="00941C54">
            <w:pPr>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14:paraId="30D4B3C8" w14:textId="77777777">
        <w:tc>
          <w:tcPr>
            <w:tcW w:w="1358" w:type="dxa"/>
          </w:tcPr>
          <w:p w14:paraId="51E6012F" w14:textId="77777777" w:rsidR="00941C54" w:rsidRPr="00941C54" w:rsidRDefault="003D22FB">
            <w:pPr>
              <w:framePr w:wrap="notBeside" w:vAnchor="page" w:hAnchor="margin" w:xAlign="center" w:y="6805"/>
              <w:widowControl w:val="0"/>
              <w:spacing w:before="120"/>
              <w:rPr>
                <w:rFonts w:eastAsiaTheme="minorEastAsia"/>
                <w:lang w:val="de-DE" w:eastAsia="zh-CN"/>
                <w:rPrChange w:id="554" w:author="Xiaomi (Xing)" w:date="2021-01-28T16:15:00Z">
                  <w:rPr>
                    <w:b/>
                    <w:sz w:val="20"/>
                    <w:szCs w:val="20"/>
                  </w:rPr>
                </w:rPrChange>
              </w:rPr>
            </w:pPr>
            <w:ins w:id="555" w:author="Xiaomi (Xing)" w:date="2021-01-28T16:15:00Z">
              <w:r>
                <w:rPr>
                  <w:rFonts w:eastAsiaTheme="minorEastAsia" w:hint="eastAsia"/>
                  <w:lang w:val="de-DE" w:eastAsia="zh-CN"/>
                </w:rPr>
                <w:t>Xiaomi</w:t>
              </w:r>
            </w:ins>
          </w:p>
        </w:tc>
        <w:tc>
          <w:tcPr>
            <w:tcW w:w="1337" w:type="dxa"/>
          </w:tcPr>
          <w:p w14:paraId="7FC8383E" w14:textId="77777777" w:rsidR="00941C54" w:rsidRPr="00941C54" w:rsidRDefault="003D22FB">
            <w:pPr>
              <w:framePr w:wrap="notBeside" w:vAnchor="page" w:hAnchor="margin" w:xAlign="center" w:y="6805"/>
              <w:widowControl w:val="0"/>
              <w:spacing w:before="120"/>
              <w:rPr>
                <w:rFonts w:eastAsiaTheme="minorEastAsia"/>
                <w:lang w:val="de-DE" w:eastAsia="zh-CN"/>
                <w:rPrChange w:id="556" w:author="Xiaomi (Xing)" w:date="2021-01-28T16:17:00Z">
                  <w:rPr>
                    <w:b/>
                    <w:sz w:val="20"/>
                    <w:szCs w:val="20"/>
                  </w:rPr>
                </w:rPrChange>
              </w:rPr>
            </w:pPr>
            <w:ins w:id="557" w:author="Xiaomi (Xing)" w:date="2021-01-28T16:17:00Z">
              <w:r>
                <w:rPr>
                  <w:rFonts w:eastAsiaTheme="minorEastAsia" w:hint="eastAsia"/>
                  <w:lang w:val="de-DE" w:eastAsia="zh-CN"/>
                </w:rPr>
                <w:t>Yes</w:t>
              </w:r>
            </w:ins>
          </w:p>
        </w:tc>
        <w:tc>
          <w:tcPr>
            <w:tcW w:w="6934" w:type="dxa"/>
          </w:tcPr>
          <w:p w14:paraId="3F22B05D" w14:textId="77777777" w:rsidR="00941C54" w:rsidRDefault="00941C54">
            <w:pPr>
              <w:framePr w:wrap="notBeside" w:vAnchor="page" w:hAnchor="margin" w:xAlign="center" w:y="6805"/>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14:paraId="13B07B6A" w14:textId="77777777">
        <w:tc>
          <w:tcPr>
            <w:tcW w:w="1358" w:type="dxa"/>
          </w:tcPr>
          <w:p w14:paraId="6B01CAE2" w14:textId="77777777" w:rsidR="00941C54" w:rsidRDefault="003D22FB">
            <w:pPr>
              <w:rPr>
                <w:rFonts w:eastAsia="Calibri"/>
                <w:lang w:val="de-DE"/>
              </w:rPr>
            </w:pPr>
            <w:proofErr w:type="spellStart"/>
            <w:ins w:id="558" w:author="Spreadtrum Communications" w:date="2021-01-28T17:06:00Z">
              <w:r>
                <w:rPr>
                  <w:rFonts w:eastAsia="Calibri"/>
                  <w:lang w:val="de-DE"/>
                </w:rPr>
                <w:t>Spreadtrum</w:t>
              </w:r>
            </w:ins>
            <w:proofErr w:type="spellEnd"/>
          </w:p>
        </w:tc>
        <w:tc>
          <w:tcPr>
            <w:tcW w:w="1337" w:type="dxa"/>
          </w:tcPr>
          <w:p w14:paraId="3ED12807" w14:textId="77777777" w:rsidR="00941C54" w:rsidRDefault="003D22FB">
            <w:pPr>
              <w:rPr>
                <w:rFonts w:eastAsia="Calibri"/>
                <w:lang w:val="de-DE"/>
              </w:rPr>
            </w:pPr>
            <w:ins w:id="559" w:author="Spreadtrum Communications" w:date="2021-01-28T17:06:00Z">
              <w:r>
                <w:rPr>
                  <w:rFonts w:eastAsia="Calibri"/>
                  <w:lang w:val="de-DE"/>
                </w:rPr>
                <w:t>Yes</w:t>
              </w:r>
            </w:ins>
          </w:p>
        </w:tc>
        <w:tc>
          <w:tcPr>
            <w:tcW w:w="6934" w:type="dxa"/>
          </w:tcPr>
          <w:p w14:paraId="78F96BFB" w14:textId="77777777" w:rsidR="00941C54" w:rsidRDefault="00941C54">
            <w:pPr>
              <w:rPr>
                <w:rFonts w:eastAsia="Calibri"/>
                <w:lang w:val="de-DE"/>
              </w:rPr>
            </w:pPr>
          </w:p>
        </w:tc>
      </w:tr>
      <w:tr w:rsidR="00941C54" w14:paraId="6BC920DF" w14:textId="77777777">
        <w:tc>
          <w:tcPr>
            <w:tcW w:w="1358" w:type="dxa"/>
          </w:tcPr>
          <w:p w14:paraId="747B5577" w14:textId="77777777" w:rsidR="00941C54" w:rsidRDefault="003D22FB">
            <w:pPr>
              <w:rPr>
                <w:rFonts w:eastAsia="Calibri"/>
                <w:lang w:val="de-DE"/>
              </w:rPr>
            </w:pPr>
            <w:ins w:id="560" w:author="Ericsson" w:date="2021-01-28T10:35:00Z">
              <w:r>
                <w:rPr>
                  <w:rFonts w:eastAsia="Calibri"/>
                  <w:lang w:val="de-DE"/>
                </w:rPr>
                <w:t>Ericsson (Min)</w:t>
              </w:r>
            </w:ins>
          </w:p>
        </w:tc>
        <w:tc>
          <w:tcPr>
            <w:tcW w:w="1337" w:type="dxa"/>
          </w:tcPr>
          <w:p w14:paraId="3A8AACC5" w14:textId="77777777" w:rsidR="00941C54" w:rsidRDefault="003D22FB">
            <w:pPr>
              <w:rPr>
                <w:rFonts w:eastAsia="Calibri"/>
                <w:lang w:val="de-DE"/>
              </w:rPr>
            </w:pPr>
            <w:proofErr w:type="spellStart"/>
            <w:ins w:id="561" w:author="Ericsson" w:date="2021-01-28T10:35:00Z">
              <w:r>
                <w:rPr>
                  <w:rFonts w:eastAsia="Calibri"/>
                  <w:lang w:val="de-DE"/>
                </w:rPr>
                <w:t>No</w:t>
              </w:r>
              <w:proofErr w:type="spellEnd"/>
              <w:r>
                <w:rPr>
                  <w:rFonts w:eastAsia="Calibri"/>
                  <w:lang w:val="de-DE"/>
                </w:rPr>
                <w:t xml:space="preserve"> </w:t>
              </w:r>
            </w:ins>
          </w:p>
        </w:tc>
        <w:tc>
          <w:tcPr>
            <w:tcW w:w="6934" w:type="dxa"/>
          </w:tcPr>
          <w:p w14:paraId="7512C2D3" w14:textId="77777777" w:rsidR="00941C54" w:rsidRDefault="003D22FB">
            <w:pPr>
              <w:rPr>
                <w:rFonts w:eastAsia="Calibri"/>
                <w:lang w:val="de-DE"/>
              </w:rPr>
            </w:pPr>
            <w:proofErr w:type="spellStart"/>
            <w:ins w:id="562" w:author="Ericsson" w:date="2021-01-28T10:35:00Z">
              <w:r>
                <w:rPr>
                  <w:rFonts w:eastAsia="Calibri"/>
                  <w:lang w:val="de-DE"/>
                </w:rPr>
                <w:t>We</w:t>
              </w:r>
              <w:proofErr w:type="spellEnd"/>
              <w:r>
                <w:rPr>
                  <w:rFonts w:eastAsia="Calibri"/>
                  <w:lang w:val="de-DE"/>
                </w:rPr>
                <w:t xml:space="preserve"> </w:t>
              </w:r>
              <w:proofErr w:type="spellStart"/>
              <w:r>
                <w:rPr>
                  <w:rFonts w:eastAsia="Calibri"/>
                  <w:lang w:val="de-DE"/>
                </w:rPr>
                <w:t>think</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issue</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relevant, and </w:t>
              </w:r>
              <w:proofErr w:type="spellStart"/>
              <w:r>
                <w:rPr>
                  <w:rFonts w:eastAsia="Calibri"/>
                  <w:lang w:val="de-DE"/>
                </w:rPr>
                <w:t>shall</w:t>
              </w:r>
              <w:proofErr w:type="spellEnd"/>
              <w:r>
                <w:rPr>
                  <w:rFonts w:eastAsia="Calibri"/>
                  <w:lang w:val="de-DE"/>
                </w:rPr>
                <w:t xml:space="preserve"> </w:t>
              </w:r>
              <w:proofErr w:type="spellStart"/>
              <w:r>
                <w:rPr>
                  <w:rFonts w:eastAsia="Calibri"/>
                  <w:lang w:val="de-DE"/>
                </w:rPr>
                <w:t>be</w:t>
              </w:r>
              <w:proofErr w:type="spellEnd"/>
              <w:r>
                <w:rPr>
                  <w:rFonts w:eastAsia="Calibri"/>
                  <w:lang w:val="de-DE"/>
                </w:rPr>
                <w:t xml:space="preserve"> </w:t>
              </w:r>
              <w:proofErr w:type="spellStart"/>
              <w:r>
                <w:rPr>
                  <w:rFonts w:eastAsia="Calibri"/>
                  <w:lang w:val="de-DE"/>
                </w:rPr>
                <w:t>discussed</w:t>
              </w:r>
              <w:proofErr w:type="spellEnd"/>
              <w:r>
                <w:rPr>
                  <w:rFonts w:eastAsia="Calibri"/>
                  <w:lang w:val="de-DE"/>
                </w:rPr>
                <w:t xml:space="preserve"> </w:t>
              </w:r>
              <w:proofErr w:type="spellStart"/>
              <w:r>
                <w:rPr>
                  <w:rFonts w:eastAsia="Calibri"/>
                  <w:lang w:val="de-DE"/>
                </w:rPr>
                <w:t>during</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SI </w:t>
              </w:r>
              <w:proofErr w:type="spellStart"/>
              <w:r>
                <w:rPr>
                  <w:rFonts w:eastAsia="Calibri"/>
                  <w:lang w:val="de-DE"/>
                </w:rPr>
                <w:t>phase</w:t>
              </w:r>
              <w:proofErr w:type="spellEnd"/>
              <w:r>
                <w:rPr>
                  <w:rFonts w:eastAsia="Calibri"/>
                  <w:lang w:val="de-DE"/>
                </w:rPr>
                <w:t xml:space="preserve">. </w:t>
              </w:r>
            </w:ins>
          </w:p>
        </w:tc>
      </w:tr>
      <w:tr w:rsidR="00941C54" w14:paraId="537AC545" w14:textId="77777777">
        <w:tc>
          <w:tcPr>
            <w:tcW w:w="1358" w:type="dxa"/>
          </w:tcPr>
          <w:p w14:paraId="1DFEED8B" w14:textId="77777777" w:rsidR="00941C54" w:rsidRDefault="003D22FB">
            <w:pPr>
              <w:rPr>
                <w:rFonts w:eastAsia="Malgun Gothic"/>
                <w:lang w:val="de-DE"/>
              </w:rPr>
            </w:pPr>
            <w:ins w:id="563" w:author="Sharma, Vivek" w:date="2021-01-28T12:27:00Z">
              <w:r>
                <w:rPr>
                  <w:rFonts w:eastAsia="Malgun Gothic"/>
                  <w:lang w:val="de-DE"/>
                </w:rPr>
                <w:t>Sony</w:t>
              </w:r>
            </w:ins>
          </w:p>
        </w:tc>
        <w:tc>
          <w:tcPr>
            <w:tcW w:w="1337" w:type="dxa"/>
          </w:tcPr>
          <w:p w14:paraId="57EBC1F0" w14:textId="77777777" w:rsidR="00941C54" w:rsidRDefault="003D22FB">
            <w:pPr>
              <w:rPr>
                <w:rFonts w:eastAsia="Malgun Gothic"/>
                <w:lang w:val="de-DE"/>
              </w:rPr>
            </w:pPr>
            <w:ins w:id="564" w:author="Sharma, Vivek" w:date="2021-01-28T12:27:00Z">
              <w:r>
                <w:rPr>
                  <w:rFonts w:eastAsia="Malgun Gothic"/>
                  <w:lang w:val="de-DE"/>
                </w:rPr>
                <w:t>Yes</w:t>
              </w:r>
            </w:ins>
          </w:p>
        </w:tc>
        <w:tc>
          <w:tcPr>
            <w:tcW w:w="6934" w:type="dxa"/>
          </w:tcPr>
          <w:p w14:paraId="0A7C093B" w14:textId="77777777" w:rsidR="00941C54" w:rsidRDefault="00941C54">
            <w:pPr>
              <w:rPr>
                <w:rFonts w:eastAsia="Calibri"/>
                <w:lang w:val="de-DE"/>
              </w:rPr>
            </w:pPr>
          </w:p>
        </w:tc>
      </w:tr>
      <w:tr w:rsidR="00941C54" w14:paraId="4DA75486" w14:textId="77777777">
        <w:trPr>
          <w:ins w:id="565" w:author="Qualcomm - Peng Cheng" w:date="2021-01-28T20:59:00Z"/>
        </w:trPr>
        <w:tc>
          <w:tcPr>
            <w:tcW w:w="1358" w:type="dxa"/>
          </w:tcPr>
          <w:p w14:paraId="27EEC1AF" w14:textId="77777777" w:rsidR="00941C54" w:rsidRDefault="003D22FB">
            <w:pPr>
              <w:rPr>
                <w:ins w:id="566" w:author="Qualcomm - Peng Cheng" w:date="2021-01-28T20:59:00Z"/>
                <w:rFonts w:eastAsia="Malgun Gothic"/>
                <w:lang w:val="de-DE"/>
              </w:rPr>
            </w:pPr>
            <w:ins w:id="567" w:author="Qualcomm - Peng Cheng" w:date="2021-01-28T20:59:00Z">
              <w:r>
                <w:rPr>
                  <w:rFonts w:eastAsia="Malgun Gothic"/>
                  <w:lang w:val="de-DE"/>
                </w:rPr>
                <w:t>Qualcomm</w:t>
              </w:r>
            </w:ins>
          </w:p>
        </w:tc>
        <w:tc>
          <w:tcPr>
            <w:tcW w:w="1337" w:type="dxa"/>
          </w:tcPr>
          <w:p w14:paraId="0D891358" w14:textId="77777777" w:rsidR="00941C54" w:rsidRDefault="003D22FB">
            <w:pPr>
              <w:rPr>
                <w:ins w:id="568" w:author="Qualcomm - Peng Cheng" w:date="2021-01-28T20:59:00Z"/>
                <w:rFonts w:eastAsia="Malgun Gothic"/>
                <w:lang w:val="de-DE"/>
              </w:rPr>
            </w:pPr>
            <w:ins w:id="569" w:author="Qualcomm - Peng Cheng" w:date="2021-01-28T20:59:00Z">
              <w:r>
                <w:rPr>
                  <w:rFonts w:eastAsia="Malgun Gothic"/>
                  <w:lang w:val="de-DE"/>
                </w:rPr>
                <w:t>Yes</w:t>
              </w:r>
            </w:ins>
          </w:p>
        </w:tc>
        <w:tc>
          <w:tcPr>
            <w:tcW w:w="6934" w:type="dxa"/>
          </w:tcPr>
          <w:p w14:paraId="5EB7D65B" w14:textId="77777777" w:rsidR="00941C54" w:rsidRDefault="00941C54">
            <w:pPr>
              <w:rPr>
                <w:ins w:id="570" w:author="Qualcomm - Peng Cheng" w:date="2021-01-28T20:59:00Z"/>
                <w:rFonts w:eastAsia="Calibri"/>
                <w:lang w:val="de-DE"/>
              </w:rPr>
            </w:pPr>
          </w:p>
        </w:tc>
      </w:tr>
      <w:tr w:rsidR="00941C54" w14:paraId="092DA6AC" w14:textId="77777777">
        <w:trPr>
          <w:ins w:id="571" w:author="Interdigital" w:date="2021-01-28T14:55:00Z"/>
        </w:trPr>
        <w:tc>
          <w:tcPr>
            <w:tcW w:w="1358" w:type="dxa"/>
          </w:tcPr>
          <w:p w14:paraId="27626F00" w14:textId="77777777" w:rsidR="00941C54" w:rsidRDefault="003D22FB">
            <w:pPr>
              <w:rPr>
                <w:ins w:id="572" w:author="Interdigital" w:date="2021-01-28T14:55:00Z"/>
                <w:rFonts w:eastAsia="Malgun Gothic"/>
                <w:lang w:val="de-DE"/>
              </w:rPr>
            </w:pPr>
            <w:proofErr w:type="spellStart"/>
            <w:ins w:id="573" w:author="Interdigital" w:date="2021-01-28T14:55:00Z">
              <w:r>
                <w:rPr>
                  <w:rFonts w:eastAsia="Malgun Gothic"/>
                  <w:lang w:val="de-DE"/>
                </w:rPr>
                <w:t>InterDigital</w:t>
              </w:r>
              <w:proofErr w:type="spellEnd"/>
            </w:ins>
          </w:p>
        </w:tc>
        <w:tc>
          <w:tcPr>
            <w:tcW w:w="1337" w:type="dxa"/>
          </w:tcPr>
          <w:p w14:paraId="06491012" w14:textId="77777777" w:rsidR="00941C54" w:rsidRDefault="003D22FB">
            <w:pPr>
              <w:rPr>
                <w:ins w:id="574" w:author="Interdigital" w:date="2021-01-28T14:55:00Z"/>
                <w:rFonts w:eastAsia="Malgun Gothic"/>
                <w:lang w:val="de-DE"/>
              </w:rPr>
            </w:pPr>
            <w:ins w:id="575" w:author="Interdigital" w:date="2021-01-28T14:55:00Z">
              <w:r>
                <w:rPr>
                  <w:rFonts w:eastAsia="Malgun Gothic"/>
                  <w:lang w:val="de-DE"/>
                </w:rPr>
                <w:t>Yes</w:t>
              </w:r>
            </w:ins>
          </w:p>
        </w:tc>
        <w:tc>
          <w:tcPr>
            <w:tcW w:w="6934" w:type="dxa"/>
          </w:tcPr>
          <w:p w14:paraId="3BFA3770" w14:textId="77777777" w:rsidR="00941C54" w:rsidRDefault="00941C54">
            <w:pPr>
              <w:rPr>
                <w:ins w:id="576" w:author="Interdigital" w:date="2021-01-28T14:55:00Z"/>
                <w:rFonts w:eastAsia="Calibri"/>
                <w:lang w:val="de-DE"/>
              </w:rPr>
            </w:pPr>
          </w:p>
        </w:tc>
      </w:tr>
      <w:tr w:rsidR="00941C54" w14:paraId="3DF9DE15" w14:textId="77777777">
        <w:trPr>
          <w:ins w:id="577" w:author="Nokia - jakob.buthler" w:date="2021-01-28T22:27:00Z"/>
        </w:trPr>
        <w:tc>
          <w:tcPr>
            <w:tcW w:w="1358" w:type="dxa"/>
          </w:tcPr>
          <w:p w14:paraId="375FC5F0" w14:textId="77777777" w:rsidR="00941C54" w:rsidRDefault="003D22FB">
            <w:pPr>
              <w:rPr>
                <w:ins w:id="578" w:author="Nokia - jakob.buthler" w:date="2021-01-28T22:27:00Z"/>
                <w:rFonts w:eastAsia="Malgun Gothic"/>
                <w:lang w:val="de-DE"/>
              </w:rPr>
            </w:pPr>
            <w:ins w:id="579" w:author="Nokia - jakob.buthler" w:date="2021-01-28T22:27:00Z">
              <w:r>
                <w:rPr>
                  <w:rFonts w:eastAsia="Malgun Gothic"/>
                  <w:lang w:val="de-DE"/>
                </w:rPr>
                <w:t>No</w:t>
              </w:r>
            </w:ins>
            <w:ins w:id="580" w:author="Nokia - jakob.buthler" w:date="2021-01-28T22:28:00Z">
              <w:r>
                <w:rPr>
                  <w:rFonts w:eastAsia="Malgun Gothic"/>
                  <w:lang w:val="de-DE"/>
                </w:rPr>
                <w:t>kia</w:t>
              </w:r>
            </w:ins>
          </w:p>
        </w:tc>
        <w:tc>
          <w:tcPr>
            <w:tcW w:w="1337" w:type="dxa"/>
          </w:tcPr>
          <w:p w14:paraId="70395D87" w14:textId="77777777" w:rsidR="00941C54" w:rsidRDefault="003D22FB">
            <w:pPr>
              <w:rPr>
                <w:ins w:id="581" w:author="Nokia - jakob.buthler" w:date="2021-01-28T22:27:00Z"/>
                <w:rFonts w:eastAsia="Malgun Gothic"/>
                <w:lang w:val="de-DE"/>
              </w:rPr>
            </w:pPr>
            <w:proofErr w:type="spellStart"/>
            <w:ins w:id="582" w:author="Nokia - jakob.buthler" w:date="2021-01-28T22:28:00Z">
              <w:r>
                <w:rPr>
                  <w:rFonts w:eastAsia="Malgun Gothic"/>
                  <w:lang w:val="de-DE"/>
                </w:rPr>
                <w:t>No</w:t>
              </w:r>
            </w:ins>
            <w:proofErr w:type="spellEnd"/>
          </w:p>
        </w:tc>
        <w:tc>
          <w:tcPr>
            <w:tcW w:w="6934" w:type="dxa"/>
          </w:tcPr>
          <w:p w14:paraId="63C5FFF9" w14:textId="77777777" w:rsidR="00941C54" w:rsidRDefault="003D22FB">
            <w:pPr>
              <w:rPr>
                <w:ins w:id="583" w:author="Nokia - jakob.buthler" w:date="2021-01-28T22:27:00Z"/>
                <w:rFonts w:eastAsia="Calibri"/>
                <w:lang w:val="de-DE"/>
              </w:rPr>
            </w:pPr>
            <w:proofErr w:type="spellStart"/>
            <w:ins w:id="584" w:author="Nokia - jakob.buthler" w:date="2021-01-28T22:28:00Z">
              <w:r>
                <w:rPr>
                  <w:rFonts w:eastAsia="Calibri"/>
                  <w:lang w:val="de-DE"/>
                </w:rPr>
                <w:t>We</w:t>
              </w:r>
              <w:proofErr w:type="spellEnd"/>
              <w:r>
                <w:rPr>
                  <w:rFonts w:eastAsia="Calibri"/>
                  <w:lang w:val="de-DE"/>
                </w:rPr>
                <w:t xml:space="preserve"> </w:t>
              </w:r>
              <w:proofErr w:type="spellStart"/>
              <w:r>
                <w:rPr>
                  <w:rFonts w:eastAsia="Calibri"/>
                  <w:lang w:val="de-DE"/>
                </w:rPr>
                <w:t>think</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issue</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relevant </w:t>
              </w:r>
              <w:proofErr w:type="spellStart"/>
              <w:r>
                <w:rPr>
                  <w:rFonts w:eastAsia="Calibri"/>
                  <w:lang w:val="de-DE"/>
                </w:rPr>
                <w:t>for</w:t>
              </w:r>
              <w:proofErr w:type="spellEnd"/>
              <w:r>
                <w:rPr>
                  <w:rFonts w:eastAsia="Calibri"/>
                  <w:lang w:val="de-DE"/>
                </w:rPr>
                <w:t xml:space="preserve"> a SI </w:t>
              </w:r>
              <w:proofErr w:type="spellStart"/>
              <w:r>
                <w:rPr>
                  <w:rFonts w:eastAsia="Calibri"/>
                  <w:lang w:val="de-DE"/>
                </w:rPr>
                <w:t>discussion</w:t>
              </w:r>
            </w:ins>
            <w:proofErr w:type="spellEnd"/>
          </w:p>
        </w:tc>
      </w:tr>
      <w:tr w:rsidR="00941C54" w14:paraId="771AF066" w14:textId="77777777">
        <w:trPr>
          <w:ins w:id="585" w:author="vivo(Boubacar)" w:date="2021-01-29T08:15:00Z"/>
        </w:trPr>
        <w:tc>
          <w:tcPr>
            <w:tcW w:w="1358" w:type="dxa"/>
          </w:tcPr>
          <w:p w14:paraId="35C99150" w14:textId="77777777" w:rsidR="00941C54" w:rsidRDefault="003D22FB">
            <w:pPr>
              <w:rPr>
                <w:ins w:id="586" w:author="vivo(Boubacar)" w:date="2021-01-29T08:15:00Z"/>
                <w:rFonts w:eastAsia="Malgun Gothic"/>
                <w:lang w:val="de-DE"/>
              </w:rPr>
            </w:pPr>
            <w:ins w:id="587" w:author="vivo(Boubacar)" w:date="2021-01-29T08:15:00Z">
              <w:r>
                <w:rPr>
                  <w:rFonts w:eastAsia="Calibri" w:hint="eastAsia"/>
                  <w:lang w:val="en-US" w:eastAsia="zh-CN"/>
                </w:rPr>
                <w:t>vivo</w:t>
              </w:r>
            </w:ins>
          </w:p>
        </w:tc>
        <w:tc>
          <w:tcPr>
            <w:tcW w:w="1337" w:type="dxa"/>
          </w:tcPr>
          <w:p w14:paraId="10D8810F" w14:textId="77777777" w:rsidR="00941C54" w:rsidRDefault="003D22FB">
            <w:pPr>
              <w:rPr>
                <w:ins w:id="588" w:author="vivo(Boubacar)" w:date="2021-01-29T08:15:00Z"/>
                <w:rFonts w:eastAsia="Malgun Gothic"/>
                <w:lang w:val="de-DE"/>
              </w:rPr>
            </w:pPr>
            <w:ins w:id="589" w:author="vivo(Boubacar)" w:date="2021-01-29T08:15:00Z">
              <w:r>
                <w:rPr>
                  <w:rFonts w:eastAsia="Calibri" w:hint="eastAsia"/>
                  <w:lang w:val="en-US" w:eastAsia="zh-CN"/>
                </w:rPr>
                <w:t>Yes</w:t>
              </w:r>
            </w:ins>
          </w:p>
        </w:tc>
        <w:tc>
          <w:tcPr>
            <w:tcW w:w="6934" w:type="dxa"/>
          </w:tcPr>
          <w:p w14:paraId="5CDBCB81" w14:textId="77777777" w:rsidR="00941C54" w:rsidRDefault="00941C54">
            <w:pPr>
              <w:rPr>
                <w:ins w:id="590" w:author="vivo(Boubacar)" w:date="2021-01-29T08:15:00Z"/>
                <w:rFonts w:eastAsia="Calibri"/>
                <w:lang w:val="de-DE"/>
              </w:rPr>
            </w:pPr>
          </w:p>
        </w:tc>
      </w:tr>
      <w:tr w:rsidR="00941C54" w14:paraId="6E9EE7B7" w14:textId="77777777">
        <w:trPr>
          <w:ins w:id="591" w:author="Intel-AA" w:date="2021-01-28T16:55:00Z"/>
        </w:trPr>
        <w:tc>
          <w:tcPr>
            <w:tcW w:w="1358" w:type="dxa"/>
          </w:tcPr>
          <w:p w14:paraId="5F855F68" w14:textId="77777777" w:rsidR="00941C54" w:rsidRDefault="003D22FB">
            <w:pPr>
              <w:rPr>
                <w:ins w:id="592" w:author="Intel-AA" w:date="2021-01-28T16:55:00Z"/>
                <w:rFonts w:eastAsia="Calibri"/>
                <w:lang w:val="en-US" w:eastAsia="zh-CN"/>
              </w:rPr>
            </w:pPr>
            <w:ins w:id="593" w:author="Intel-AA" w:date="2021-01-28T16:55:00Z">
              <w:r>
                <w:rPr>
                  <w:rFonts w:eastAsia="Calibri"/>
                  <w:lang w:val="en-US" w:eastAsia="zh-CN"/>
                </w:rPr>
                <w:t>Intel</w:t>
              </w:r>
            </w:ins>
          </w:p>
        </w:tc>
        <w:tc>
          <w:tcPr>
            <w:tcW w:w="1337" w:type="dxa"/>
          </w:tcPr>
          <w:p w14:paraId="1AA9F76B" w14:textId="77777777" w:rsidR="00941C54" w:rsidRDefault="003D22FB">
            <w:pPr>
              <w:rPr>
                <w:ins w:id="594" w:author="Intel-AA" w:date="2021-01-28T16:55:00Z"/>
                <w:rFonts w:eastAsia="Calibri"/>
                <w:lang w:val="en-US" w:eastAsia="zh-CN"/>
              </w:rPr>
            </w:pPr>
            <w:ins w:id="595" w:author="Intel-AA" w:date="2021-01-28T16:55:00Z">
              <w:r>
                <w:rPr>
                  <w:rFonts w:eastAsia="Calibri"/>
                  <w:lang w:val="en-US" w:eastAsia="zh-CN"/>
                </w:rPr>
                <w:t>Yes</w:t>
              </w:r>
            </w:ins>
          </w:p>
        </w:tc>
        <w:tc>
          <w:tcPr>
            <w:tcW w:w="6934" w:type="dxa"/>
          </w:tcPr>
          <w:p w14:paraId="05858729" w14:textId="77777777" w:rsidR="00941C54" w:rsidRDefault="00941C54">
            <w:pPr>
              <w:rPr>
                <w:ins w:id="596" w:author="Intel-AA" w:date="2021-01-28T16:55:00Z"/>
                <w:rFonts w:eastAsia="Calibri"/>
                <w:lang w:val="de-DE"/>
              </w:rPr>
            </w:pPr>
          </w:p>
        </w:tc>
      </w:tr>
      <w:tr w:rsidR="00941C54" w14:paraId="6157F3CE" w14:textId="77777777">
        <w:trPr>
          <w:ins w:id="597" w:author="Huawei, HiSilicon" w:date="2021-01-29T09:41:00Z"/>
        </w:trPr>
        <w:tc>
          <w:tcPr>
            <w:tcW w:w="1358" w:type="dxa"/>
          </w:tcPr>
          <w:p w14:paraId="612C3DAE" w14:textId="77777777" w:rsidR="00941C54" w:rsidRDefault="003D22FB">
            <w:pPr>
              <w:rPr>
                <w:ins w:id="598" w:author="Huawei, HiSilicon" w:date="2021-01-29T09:41:00Z"/>
                <w:rFonts w:eastAsia="Calibri"/>
                <w:lang w:val="en-US" w:eastAsia="zh-CN"/>
              </w:rPr>
            </w:pPr>
            <w:ins w:id="599" w:author="Huawei, HiSilicon" w:date="2021-01-29T09:41:00Z">
              <w:r>
                <w:rPr>
                  <w:rFonts w:eastAsiaTheme="minorEastAsia" w:hint="eastAsia"/>
                  <w:lang w:val="de-DE" w:eastAsia="zh-CN"/>
                </w:rPr>
                <w:t>H</w:t>
              </w:r>
              <w:r>
                <w:rPr>
                  <w:rFonts w:eastAsiaTheme="minorEastAsia"/>
                  <w:lang w:val="de-DE" w:eastAsia="zh-CN"/>
                </w:rPr>
                <w:t xml:space="preserve">uawei, </w:t>
              </w:r>
              <w:proofErr w:type="spellStart"/>
              <w:r>
                <w:rPr>
                  <w:rFonts w:eastAsiaTheme="minorEastAsia"/>
                  <w:lang w:val="de-DE" w:eastAsia="zh-CN"/>
                </w:rPr>
                <w:t>HiSilicon</w:t>
              </w:r>
              <w:proofErr w:type="spellEnd"/>
            </w:ins>
          </w:p>
        </w:tc>
        <w:tc>
          <w:tcPr>
            <w:tcW w:w="1337" w:type="dxa"/>
          </w:tcPr>
          <w:p w14:paraId="7947331E" w14:textId="77777777" w:rsidR="00941C54" w:rsidRDefault="003D22FB">
            <w:pPr>
              <w:rPr>
                <w:ins w:id="600" w:author="Huawei, HiSilicon" w:date="2021-01-29T09:41:00Z"/>
                <w:rFonts w:eastAsia="Calibri"/>
                <w:lang w:val="en-US" w:eastAsia="zh-CN"/>
              </w:rPr>
            </w:pPr>
            <w:ins w:id="601" w:author="Huawei, HiSilicon" w:date="2021-01-29T09:41:00Z">
              <w:r>
                <w:rPr>
                  <w:rFonts w:eastAsiaTheme="minorEastAsia" w:hint="eastAsia"/>
                  <w:lang w:val="de-DE" w:eastAsia="zh-CN"/>
                </w:rPr>
                <w:t>Y</w:t>
              </w:r>
              <w:r>
                <w:rPr>
                  <w:rFonts w:eastAsiaTheme="minorEastAsia"/>
                  <w:lang w:val="de-DE" w:eastAsia="zh-CN"/>
                </w:rPr>
                <w:t>es</w:t>
              </w:r>
            </w:ins>
          </w:p>
        </w:tc>
        <w:tc>
          <w:tcPr>
            <w:tcW w:w="6934" w:type="dxa"/>
          </w:tcPr>
          <w:p w14:paraId="3B811037" w14:textId="77777777" w:rsidR="00941C54" w:rsidRDefault="003D22FB">
            <w:pPr>
              <w:rPr>
                <w:ins w:id="602" w:author="Huawei, HiSilicon" w:date="2021-01-29T09:41:00Z"/>
                <w:rFonts w:eastAsia="Calibri"/>
                <w:lang w:val="de-DE"/>
              </w:rPr>
            </w:pPr>
            <w:proofErr w:type="spellStart"/>
            <w:ins w:id="603" w:author="Huawei, HiSilicon" w:date="2021-01-29T09:41:00Z">
              <w:r>
                <w:rPr>
                  <w:rFonts w:eastAsiaTheme="minorEastAsia" w:hint="eastAsia"/>
                  <w:lang w:val="de-DE" w:eastAsia="zh-CN"/>
                </w:rPr>
                <w:t>A</w:t>
              </w:r>
              <w:r>
                <w:rPr>
                  <w:rFonts w:eastAsiaTheme="minorEastAsia"/>
                  <w:lang w:val="de-DE" w:eastAsia="zh-CN"/>
                </w:rPr>
                <w:t>gree</w:t>
              </w:r>
              <w:proofErr w:type="spellEnd"/>
              <w:r>
                <w:rPr>
                  <w:rFonts w:eastAsiaTheme="minorEastAsia"/>
                  <w:lang w:val="de-DE" w:eastAsia="zh-CN"/>
                </w:rPr>
                <w:t xml:space="preserve"> </w:t>
              </w:r>
              <w:proofErr w:type="spellStart"/>
              <w:r>
                <w:rPr>
                  <w:rFonts w:eastAsiaTheme="minorEastAsia"/>
                  <w:lang w:val="de-DE" w:eastAsia="zh-CN"/>
                </w:rPr>
                <w:t>with</w:t>
              </w:r>
              <w:proofErr w:type="spellEnd"/>
              <w:r>
                <w:rPr>
                  <w:rFonts w:eastAsiaTheme="minorEastAsia"/>
                  <w:lang w:val="de-DE" w:eastAsia="zh-CN"/>
                </w:rPr>
                <w:t xml:space="preserve"> </w:t>
              </w:r>
              <w:proofErr w:type="spellStart"/>
              <w:r>
                <w:rPr>
                  <w:rFonts w:eastAsiaTheme="minorEastAsia"/>
                  <w:lang w:val="de-DE" w:eastAsia="zh-CN"/>
                </w:rPr>
                <w:t>rapporteur</w:t>
              </w:r>
              <w:proofErr w:type="spellEnd"/>
              <w:r>
                <w:rPr>
                  <w:rFonts w:eastAsiaTheme="minorEastAsia"/>
                  <w:lang w:val="de-DE" w:eastAsia="zh-CN"/>
                </w:rPr>
                <w:t xml:space="preserve"> </w:t>
              </w:r>
              <w:proofErr w:type="spellStart"/>
              <w:r>
                <w:rPr>
                  <w:rFonts w:eastAsiaTheme="minorEastAsia"/>
                  <w:lang w:val="de-DE" w:eastAsia="zh-CN"/>
                </w:rPr>
                <w:t>the</w:t>
              </w:r>
              <w:proofErr w:type="spellEnd"/>
              <w:r>
                <w:rPr>
                  <w:rFonts w:eastAsiaTheme="minorEastAsia"/>
                  <w:lang w:val="de-DE" w:eastAsia="zh-CN"/>
                </w:rPr>
                <w:t xml:space="preserve"> </w:t>
              </w:r>
              <w:proofErr w:type="spellStart"/>
              <w:r>
                <w:rPr>
                  <w:rFonts w:eastAsiaTheme="minorEastAsia"/>
                  <w:lang w:val="de-DE" w:eastAsia="zh-CN"/>
                </w:rPr>
                <w:t>previous</w:t>
              </w:r>
              <w:proofErr w:type="spellEnd"/>
              <w:r>
                <w:rPr>
                  <w:rFonts w:eastAsiaTheme="minorEastAsia"/>
                  <w:lang w:val="de-DE" w:eastAsia="zh-CN"/>
                </w:rPr>
                <w:t xml:space="preserve"> </w:t>
              </w:r>
              <w:proofErr w:type="spellStart"/>
              <w:r>
                <w:rPr>
                  <w:rFonts w:eastAsiaTheme="minorEastAsia"/>
                  <w:lang w:val="de-DE" w:eastAsia="zh-CN"/>
                </w:rPr>
                <w:t>agreement</w:t>
              </w:r>
              <w:proofErr w:type="spellEnd"/>
              <w:r>
                <w:rPr>
                  <w:rFonts w:eastAsiaTheme="minorEastAsia"/>
                  <w:lang w:val="de-DE" w:eastAsia="zh-CN"/>
                </w:rPr>
                <w:t xml:space="preserve"> </w:t>
              </w:r>
              <w:proofErr w:type="spellStart"/>
              <w:r>
                <w:rPr>
                  <w:rFonts w:eastAsiaTheme="minorEastAsia"/>
                  <w:lang w:val="de-DE" w:eastAsia="zh-CN"/>
                </w:rPr>
                <w:t>has</w:t>
              </w:r>
              <w:proofErr w:type="spellEnd"/>
              <w:r>
                <w:rPr>
                  <w:rFonts w:eastAsiaTheme="minorEastAsia"/>
                  <w:lang w:val="de-DE" w:eastAsia="zh-CN"/>
                </w:rPr>
                <w:t xml:space="preserve"> </w:t>
              </w:r>
              <w:proofErr w:type="spellStart"/>
              <w:r>
                <w:rPr>
                  <w:rFonts w:eastAsiaTheme="minorEastAsia"/>
                  <w:lang w:val="de-DE" w:eastAsia="zh-CN"/>
                </w:rPr>
                <w:t>covered</w:t>
              </w:r>
              <w:proofErr w:type="spellEnd"/>
              <w:r>
                <w:rPr>
                  <w:rFonts w:eastAsiaTheme="minorEastAsia"/>
                  <w:lang w:val="de-DE" w:eastAsia="zh-CN"/>
                </w:rPr>
                <w:t xml:space="preserve"> </w:t>
              </w:r>
              <w:proofErr w:type="spellStart"/>
              <w:r>
                <w:rPr>
                  <w:rFonts w:eastAsiaTheme="minorEastAsia"/>
                  <w:lang w:val="de-DE" w:eastAsia="zh-CN"/>
                </w:rPr>
                <w:t>this</w:t>
              </w:r>
              <w:proofErr w:type="spellEnd"/>
              <w:r>
                <w:rPr>
                  <w:rFonts w:eastAsiaTheme="minorEastAsia"/>
                  <w:lang w:val="de-DE" w:eastAsia="zh-CN"/>
                </w:rPr>
                <w:t>.</w:t>
              </w:r>
            </w:ins>
          </w:p>
        </w:tc>
      </w:tr>
      <w:tr w:rsidR="00941C54" w14:paraId="2F24AA2F" w14:textId="77777777">
        <w:trPr>
          <w:ins w:id="604" w:author="Huang Xueyan" w:date="2021-01-29T10:01:00Z"/>
        </w:trPr>
        <w:tc>
          <w:tcPr>
            <w:tcW w:w="1358" w:type="dxa"/>
          </w:tcPr>
          <w:p w14:paraId="06312046" w14:textId="77777777" w:rsidR="00941C54" w:rsidRDefault="003D22FB">
            <w:pPr>
              <w:rPr>
                <w:ins w:id="605" w:author="Huang Xueyan" w:date="2021-01-29T10:01:00Z"/>
                <w:rFonts w:eastAsiaTheme="minorEastAsia"/>
                <w:lang w:val="de-DE" w:eastAsia="zh-CN"/>
              </w:rPr>
            </w:pPr>
            <w:ins w:id="606" w:author="Huang Xueyan" w:date="2021-01-29T10:01:00Z">
              <w:r>
                <w:rPr>
                  <w:rFonts w:eastAsiaTheme="minorEastAsia" w:hint="eastAsia"/>
                  <w:lang w:val="de-DE" w:eastAsia="zh-CN"/>
                </w:rPr>
                <w:t>CMCC</w:t>
              </w:r>
            </w:ins>
          </w:p>
        </w:tc>
        <w:tc>
          <w:tcPr>
            <w:tcW w:w="1337" w:type="dxa"/>
          </w:tcPr>
          <w:p w14:paraId="25AFC944" w14:textId="77777777" w:rsidR="00941C54" w:rsidRDefault="003D22FB">
            <w:pPr>
              <w:rPr>
                <w:ins w:id="607" w:author="Huang Xueyan" w:date="2021-01-29T10:01:00Z"/>
                <w:rFonts w:eastAsiaTheme="minorEastAsia"/>
                <w:lang w:val="de-DE" w:eastAsia="zh-CN"/>
              </w:rPr>
            </w:pPr>
            <w:ins w:id="608" w:author="Huang Xueyan" w:date="2021-01-29T10:01:00Z">
              <w:r>
                <w:rPr>
                  <w:rFonts w:eastAsiaTheme="minorEastAsia"/>
                  <w:lang w:val="de-DE" w:eastAsia="zh-CN"/>
                </w:rPr>
                <w:t>Y</w:t>
              </w:r>
              <w:r>
                <w:rPr>
                  <w:rFonts w:eastAsiaTheme="minorEastAsia" w:hint="eastAsia"/>
                  <w:lang w:val="de-DE" w:eastAsia="zh-CN"/>
                </w:rPr>
                <w:t>es</w:t>
              </w:r>
            </w:ins>
          </w:p>
        </w:tc>
        <w:tc>
          <w:tcPr>
            <w:tcW w:w="6934" w:type="dxa"/>
          </w:tcPr>
          <w:p w14:paraId="63C8F324" w14:textId="77777777" w:rsidR="00941C54" w:rsidRDefault="00941C54">
            <w:pPr>
              <w:rPr>
                <w:ins w:id="609" w:author="Huang Xueyan" w:date="2021-01-29T10:01:00Z"/>
                <w:rFonts w:eastAsiaTheme="minorEastAsia"/>
                <w:lang w:val="de-DE" w:eastAsia="zh-CN"/>
              </w:rPr>
            </w:pPr>
          </w:p>
        </w:tc>
      </w:tr>
      <w:tr w:rsidR="00941C54" w14:paraId="11FE5F26" w14:textId="77777777">
        <w:trPr>
          <w:ins w:id="610" w:author="mepeace" w:date="2021-01-29T12:36:00Z"/>
        </w:trPr>
        <w:tc>
          <w:tcPr>
            <w:tcW w:w="1358" w:type="dxa"/>
          </w:tcPr>
          <w:p w14:paraId="2CA19B73" w14:textId="77777777" w:rsidR="00941C54" w:rsidRDefault="003D22FB">
            <w:pPr>
              <w:rPr>
                <w:ins w:id="611" w:author="mepeace" w:date="2021-01-29T12:36:00Z"/>
                <w:rFonts w:eastAsiaTheme="minorEastAsia"/>
                <w:lang w:val="de-DE" w:eastAsia="zh-CN"/>
              </w:rPr>
            </w:pPr>
            <w:ins w:id="612" w:author="mepeace" w:date="2021-01-29T12:37:00Z">
              <w:r>
                <w:rPr>
                  <w:rFonts w:eastAsia="Malgun Gothic" w:hint="eastAsia"/>
                  <w:lang w:val="de-DE" w:eastAsia="ko-KR"/>
                </w:rPr>
                <w:t>E</w:t>
              </w:r>
              <w:r>
                <w:rPr>
                  <w:rFonts w:eastAsia="Malgun Gothic"/>
                  <w:lang w:val="de-DE" w:eastAsia="ko-KR"/>
                </w:rPr>
                <w:t>TRI</w:t>
              </w:r>
            </w:ins>
          </w:p>
        </w:tc>
        <w:tc>
          <w:tcPr>
            <w:tcW w:w="1337" w:type="dxa"/>
          </w:tcPr>
          <w:p w14:paraId="4ED56477" w14:textId="77777777" w:rsidR="00941C54" w:rsidRDefault="003D22FB">
            <w:pPr>
              <w:rPr>
                <w:ins w:id="613" w:author="mepeace" w:date="2021-01-29T12:36:00Z"/>
                <w:rFonts w:eastAsiaTheme="minorEastAsia"/>
                <w:lang w:val="de-DE" w:eastAsia="zh-CN"/>
              </w:rPr>
            </w:pPr>
            <w:ins w:id="614" w:author="mepeace" w:date="2021-01-29T12:37:00Z">
              <w:r>
                <w:rPr>
                  <w:rFonts w:eastAsia="Malgun Gothic" w:hint="eastAsia"/>
                  <w:lang w:val="de-DE" w:eastAsia="ko-KR"/>
                </w:rPr>
                <w:t>Y</w:t>
              </w:r>
              <w:r>
                <w:rPr>
                  <w:rFonts w:eastAsia="Malgun Gothic"/>
                  <w:lang w:val="de-DE" w:eastAsia="ko-KR"/>
                </w:rPr>
                <w:t>es</w:t>
              </w:r>
            </w:ins>
          </w:p>
        </w:tc>
        <w:tc>
          <w:tcPr>
            <w:tcW w:w="6934" w:type="dxa"/>
          </w:tcPr>
          <w:p w14:paraId="6B7C1354" w14:textId="77777777" w:rsidR="00941C54" w:rsidRDefault="00941C54">
            <w:pPr>
              <w:rPr>
                <w:ins w:id="615" w:author="mepeace" w:date="2021-01-29T12:36:00Z"/>
                <w:rFonts w:eastAsiaTheme="minorEastAsia"/>
                <w:lang w:val="de-DE" w:eastAsia="zh-CN"/>
              </w:rPr>
            </w:pPr>
          </w:p>
        </w:tc>
      </w:tr>
      <w:tr w:rsidR="00941C54" w14:paraId="7BA30BA4" w14:textId="77777777">
        <w:trPr>
          <w:ins w:id="616" w:author="CATT" w:date="2021-01-29T12:30:00Z"/>
        </w:trPr>
        <w:tc>
          <w:tcPr>
            <w:tcW w:w="1358" w:type="dxa"/>
          </w:tcPr>
          <w:p w14:paraId="6695025A" w14:textId="77777777" w:rsidR="00941C54" w:rsidRDefault="003D22FB">
            <w:pPr>
              <w:rPr>
                <w:ins w:id="617" w:author="CATT" w:date="2021-01-29T12:30:00Z"/>
                <w:rFonts w:eastAsiaTheme="minorEastAsia"/>
                <w:lang w:val="de-DE" w:eastAsia="zh-CN"/>
              </w:rPr>
            </w:pPr>
            <w:ins w:id="618" w:author="CATT" w:date="2021-01-29T12:30:00Z">
              <w:r>
                <w:rPr>
                  <w:rFonts w:eastAsia="Malgun Gothic" w:hint="eastAsia"/>
                  <w:lang w:val="de-DE" w:eastAsia="ko-KR"/>
                </w:rPr>
                <w:t>CATT</w:t>
              </w:r>
            </w:ins>
          </w:p>
        </w:tc>
        <w:tc>
          <w:tcPr>
            <w:tcW w:w="1337" w:type="dxa"/>
          </w:tcPr>
          <w:p w14:paraId="7D8836D2" w14:textId="77777777" w:rsidR="00941C54" w:rsidRDefault="003D22FB">
            <w:pPr>
              <w:rPr>
                <w:ins w:id="619" w:author="CATT" w:date="2021-01-29T12:30:00Z"/>
                <w:rFonts w:eastAsiaTheme="minorEastAsia"/>
                <w:lang w:val="de-DE" w:eastAsia="zh-CN"/>
              </w:rPr>
            </w:pPr>
            <w:ins w:id="620" w:author="CATT" w:date="2021-01-29T12:30:00Z">
              <w:r>
                <w:rPr>
                  <w:rFonts w:eastAsiaTheme="minorEastAsia" w:hint="eastAsia"/>
                  <w:lang w:val="de-DE" w:eastAsia="zh-CN"/>
                </w:rPr>
                <w:t>Yes</w:t>
              </w:r>
            </w:ins>
          </w:p>
        </w:tc>
        <w:tc>
          <w:tcPr>
            <w:tcW w:w="6934" w:type="dxa"/>
          </w:tcPr>
          <w:p w14:paraId="6DAC075A" w14:textId="77777777" w:rsidR="00941C54" w:rsidRDefault="00941C54">
            <w:pPr>
              <w:rPr>
                <w:ins w:id="621" w:author="CATT" w:date="2021-01-29T12:30:00Z"/>
                <w:rFonts w:eastAsiaTheme="minorEastAsia"/>
                <w:lang w:val="de-DE" w:eastAsia="zh-CN"/>
              </w:rPr>
            </w:pPr>
          </w:p>
        </w:tc>
      </w:tr>
      <w:tr w:rsidR="00941C54" w14:paraId="65581603" w14:textId="77777777">
        <w:trPr>
          <w:ins w:id="622" w:author="LG-SeoYoung " w:date="2021-01-29T13:48:00Z"/>
        </w:trPr>
        <w:tc>
          <w:tcPr>
            <w:tcW w:w="1358" w:type="dxa"/>
          </w:tcPr>
          <w:p w14:paraId="39028DD6" w14:textId="77777777" w:rsidR="00941C54" w:rsidRDefault="003D22FB">
            <w:pPr>
              <w:rPr>
                <w:ins w:id="623" w:author="LG-SeoYoung " w:date="2021-01-29T13:48:00Z"/>
                <w:rFonts w:eastAsia="Malgun Gothic"/>
                <w:lang w:val="de-DE" w:eastAsia="ko-KR"/>
              </w:rPr>
            </w:pPr>
            <w:ins w:id="624" w:author="LG-SeoYoung " w:date="2021-01-29T13:48:00Z">
              <w:r>
                <w:rPr>
                  <w:rFonts w:eastAsia="Malgun Gothic" w:hint="eastAsia"/>
                  <w:lang w:val="en-US" w:eastAsia="ko-KR"/>
                </w:rPr>
                <w:t>LG</w:t>
              </w:r>
            </w:ins>
          </w:p>
        </w:tc>
        <w:tc>
          <w:tcPr>
            <w:tcW w:w="1337" w:type="dxa"/>
          </w:tcPr>
          <w:p w14:paraId="32081CF1" w14:textId="77777777" w:rsidR="00941C54" w:rsidRDefault="003D22FB">
            <w:pPr>
              <w:rPr>
                <w:ins w:id="625" w:author="LG-SeoYoung " w:date="2021-01-29T13:48:00Z"/>
                <w:rFonts w:eastAsiaTheme="minorEastAsia"/>
                <w:lang w:val="de-DE" w:eastAsia="zh-CN"/>
              </w:rPr>
            </w:pPr>
            <w:ins w:id="626" w:author="LG-SeoYoung " w:date="2021-01-29T13:48:00Z">
              <w:r>
                <w:rPr>
                  <w:rFonts w:eastAsia="Malgun Gothic" w:hint="eastAsia"/>
                  <w:lang w:val="en-US" w:eastAsia="ko-KR"/>
                </w:rPr>
                <w:t>Yes</w:t>
              </w:r>
            </w:ins>
          </w:p>
        </w:tc>
        <w:tc>
          <w:tcPr>
            <w:tcW w:w="6934" w:type="dxa"/>
          </w:tcPr>
          <w:p w14:paraId="7C4B06FD" w14:textId="77777777" w:rsidR="00941C54" w:rsidRDefault="00941C54">
            <w:pPr>
              <w:rPr>
                <w:ins w:id="627" w:author="LG-SeoYoung " w:date="2021-01-29T13:48:00Z"/>
                <w:rFonts w:eastAsiaTheme="minorEastAsia"/>
                <w:lang w:val="de-DE" w:eastAsia="zh-CN"/>
              </w:rPr>
            </w:pPr>
          </w:p>
        </w:tc>
      </w:tr>
      <w:tr w:rsidR="00941C54" w14:paraId="62CE2B0F" w14:textId="77777777">
        <w:trPr>
          <w:ins w:id="628" w:author="ZTE(Miao Qu)" w:date="2021-01-29T14:28:00Z"/>
        </w:trPr>
        <w:tc>
          <w:tcPr>
            <w:tcW w:w="1358" w:type="dxa"/>
          </w:tcPr>
          <w:p w14:paraId="7F5165E6" w14:textId="77777777" w:rsidR="00941C54" w:rsidRDefault="003D22FB">
            <w:pPr>
              <w:rPr>
                <w:ins w:id="629" w:author="ZTE(Miao Qu)" w:date="2021-01-29T14:28:00Z"/>
                <w:lang w:val="en-US" w:eastAsia="zh-CN"/>
              </w:rPr>
            </w:pPr>
            <w:ins w:id="630" w:author="ZTE(Miao Qu)" w:date="2021-01-29T14:28:00Z">
              <w:r>
                <w:rPr>
                  <w:rFonts w:hint="eastAsia"/>
                  <w:lang w:val="en-US" w:eastAsia="zh-CN"/>
                </w:rPr>
                <w:t>ZTE</w:t>
              </w:r>
            </w:ins>
          </w:p>
        </w:tc>
        <w:tc>
          <w:tcPr>
            <w:tcW w:w="1337" w:type="dxa"/>
          </w:tcPr>
          <w:p w14:paraId="70BF2F93" w14:textId="77777777" w:rsidR="00941C54" w:rsidRDefault="003D22FB">
            <w:pPr>
              <w:rPr>
                <w:ins w:id="631" w:author="ZTE(Miao Qu)" w:date="2021-01-29T14:28:00Z"/>
                <w:lang w:val="en-US" w:eastAsia="zh-CN"/>
              </w:rPr>
            </w:pPr>
            <w:ins w:id="632" w:author="ZTE(Miao Qu)" w:date="2021-01-29T14:28:00Z">
              <w:r>
                <w:rPr>
                  <w:rFonts w:hint="eastAsia"/>
                  <w:lang w:val="en-US" w:eastAsia="zh-CN"/>
                </w:rPr>
                <w:t>Yes</w:t>
              </w:r>
            </w:ins>
          </w:p>
        </w:tc>
        <w:tc>
          <w:tcPr>
            <w:tcW w:w="6934" w:type="dxa"/>
          </w:tcPr>
          <w:p w14:paraId="71910087" w14:textId="77777777" w:rsidR="00941C54" w:rsidRDefault="003D22FB">
            <w:pPr>
              <w:rPr>
                <w:ins w:id="633" w:author="ZTE(Miao Qu)" w:date="2021-01-29T14:28:00Z"/>
                <w:rFonts w:eastAsiaTheme="minorEastAsia"/>
                <w:lang w:val="de-DE" w:eastAsia="zh-CN"/>
              </w:rPr>
            </w:pPr>
            <w:ins w:id="634" w:author="ZTE(Miao Qu)" w:date="2021-01-29T14:29:00Z">
              <w:r>
                <w:rPr>
                  <w:rFonts w:hint="eastAsia"/>
                  <w:lang w:val="en-US" w:eastAsia="zh-CN"/>
                </w:rPr>
                <w:t>The agreement was reached in past meeting. It is unnecessary to take time to repeat the discussion.</w:t>
              </w:r>
            </w:ins>
          </w:p>
        </w:tc>
      </w:tr>
      <w:tr w:rsidR="003C4DC7" w14:paraId="1F7F9EA2" w14:textId="77777777">
        <w:trPr>
          <w:ins w:id="635" w:author="Lider Pan(潘立德)" w:date="2021-01-29T16:47:00Z"/>
        </w:trPr>
        <w:tc>
          <w:tcPr>
            <w:tcW w:w="1358" w:type="dxa"/>
          </w:tcPr>
          <w:p w14:paraId="1A56CD92" w14:textId="77777777" w:rsidR="003C4DC7" w:rsidRDefault="003C4DC7" w:rsidP="003C4DC7">
            <w:pPr>
              <w:rPr>
                <w:ins w:id="636" w:author="Lider Pan(潘立德)" w:date="2021-01-29T16:47:00Z"/>
                <w:lang w:val="en-US" w:eastAsia="zh-CN"/>
              </w:rPr>
            </w:pPr>
            <w:proofErr w:type="spellStart"/>
            <w:ins w:id="637" w:author="Lider Pan(潘立德)" w:date="2021-01-29T16:47:00Z">
              <w:r>
                <w:rPr>
                  <w:rFonts w:eastAsiaTheme="minorEastAsia" w:hint="eastAsia"/>
                  <w:lang w:eastAsia="zh-TW"/>
                </w:rPr>
                <w:lastRenderedPageBreak/>
                <w:t>ASUSTeK</w:t>
              </w:r>
              <w:proofErr w:type="spellEnd"/>
            </w:ins>
          </w:p>
        </w:tc>
        <w:tc>
          <w:tcPr>
            <w:tcW w:w="1337" w:type="dxa"/>
          </w:tcPr>
          <w:p w14:paraId="0F191BD4" w14:textId="77777777" w:rsidR="003C4DC7" w:rsidRDefault="003C4DC7" w:rsidP="003C4DC7">
            <w:pPr>
              <w:rPr>
                <w:ins w:id="638" w:author="Lider Pan(潘立德)" w:date="2021-01-29T16:47:00Z"/>
                <w:lang w:val="en-US" w:eastAsia="zh-CN"/>
              </w:rPr>
            </w:pPr>
            <w:ins w:id="639" w:author="Lider Pan(潘立德)" w:date="2021-01-29T16:47:00Z">
              <w:r>
                <w:rPr>
                  <w:rFonts w:eastAsiaTheme="minorEastAsia" w:hint="eastAsia"/>
                  <w:lang w:eastAsia="zh-TW"/>
                </w:rPr>
                <w:t>Y</w:t>
              </w:r>
              <w:r>
                <w:rPr>
                  <w:rFonts w:eastAsiaTheme="minorEastAsia"/>
                  <w:lang w:eastAsia="zh-TW"/>
                </w:rPr>
                <w:t>es</w:t>
              </w:r>
            </w:ins>
          </w:p>
        </w:tc>
        <w:tc>
          <w:tcPr>
            <w:tcW w:w="6934" w:type="dxa"/>
          </w:tcPr>
          <w:p w14:paraId="514D59EC" w14:textId="77777777" w:rsidR="003C4DC7" w:rsidRDefault="003C4DC7" w:rsidP="003C4DC7">
            <w:pPr>
              <w:rPr>
                <w:ins w:id="640" w:author="Lider Pan(潘立德)" w:date="2021-01-29T16:47:00Z"/>
                <w:lang w:val="en-US" w:eastAsia="zh-CN"/>
              </w:rPr>
            </w:pPr>
            <w:ins w:id="641" w:author="Lider Pan(潘立德)" w:date="2021-01-29T16:47:00Z">
              <w:r>
                <w:rPr>
                  <w:rFonts w:eastAsiaTheme="minorEastAsia"/>
                  <w:lang w:eastAsia="zh-TW"/>
                </w:rPr>
                <w:t>T</w:t>
              </w:r>
              <w:r>
                <w:rPr>
                  <w:rFonts w:eastAsiaTheme="minorEastAsia" w:hint="eastAsia"/>
                  <w:lang w:eastAsia="zh-TW"/>
                </w:rPr>
                <w:t xml:space="preserve">he remote UE </w:t>
              </w:r>
              <w:r>
                <w:rPr>
                  <w:rFonts w:eastAsiaTheme="minorEastAsia"/>
                  <w:lang w:eastAsia="zh-TW"/>
                </w:rPr>
                <w:t>could</w:t>
              </w:r>
              <w:r>
                <w:rPr>
                  <w:rFonts w:eastAsiaTheme="minorEastAsia" w:hint="eastAsia"/>
                  <w:lang w:eastAsia="zh-TW"/>
                </w:rPr>
                <w:t xml:space="preserve"> receive </w:t>
              </w:r>
              <w:r>
                <w:rPr>
                  <w:rFonts w:eastAsiaTheme="minorEastAsia"/>
                  <w:lang w:eastAsia="zh-TW"/>
                </w:rPr>
                <w:t xml:space="preserve">minimum </w:t>
              </w:r>
              <w:r>
                <w:rPr>
                  <w:rFonts w:eastAsiaTheme="minorEastAsia" w:hint="eastAsia"/>
                  <w:lang w:eastAsia="zh-TW"/>
                </w:rPr>
                <w:t>system information</w:t>
              </w:r>
              <w:r>
                <w:rPr>
                  <w:rFonts w:eastAsiaTheme="minorEastAsia"/>
                  <w:lang w:eastAsia="zh-TW"/>
                </w:rPr>
                <w:t xml:space="preserve"> in broadcast manner from the relay UE(s) in the proximity before connecting to a relay UE. However, we think the details can be discussed in WI phase. </w:t>
              </w:r>
            </w:ins>
          </w:p>
        </w:tc>
      </w:tr>
      <w:tr w:rsidR="00D905C9" w14:paraId="1568DD7B" w14:textId="77777777">
        <w:trPr>
          <w:ins w:id="642" w:author="MT" w:date="2021-01-29T11:37:00Z"/>
        </w:trPr>
        <w:tc>
          <w:tcPr>
            <w:tcW w:w="1358" w:type="dxa"/>
          </w:tcPr>
          <w:p w14:paraId="7DF575E7" w14:textId="77777777" w:rsidR="00D905C9" w:rsidRDefault="00D905C9" w:rsidP="003C4DC7">
            <w:pPr>
              <w:rPr>
                <w:ins w:id="643" w:author="MT" w:date="2021-01-29T11:37:00Z"/>
                <w:rFonts w:eastAsiaTheme="minorEastAsia"/>
                <w:lang w:eastAsia="zh-TW"/>
              </w:rPr>
            </w:pPr>
            <w:ins w:id="644" w:author="MT" w:date="2021-01-29T11:37:00Z">
              <w:r>
                <w:rPr>
                  <w:rFonts w:eastAsiaTheme="minorEastAsia"/>
                  <w:lang w:eastAsia="zh-TW"/>
                </w:rPr>
                <w:t>Samsung</w:t>
              </w:r>
            </w:ins>
          </w:p>
        </w:tc>
        <w:tc>
          <w:tcPr>
            <w:tcW w:w="1337" w:type="dxa"/>
          </w:tcPr>
          <w:p w14:paraId="4CB922F1" w14:textId="77777777" w:rsidR="00D905C9" w:rsidRDefault="00D905C9" w:rsidP="003C4DC7">
            <w:pPr>
              <w:rPr>
                <w:ins w:id="645" w:author="MT" w:date="2021-01-29T11:37:00Z"/>
                <w:rFonts w:eastAsiaTheme="minorEastAsia"/>
                <w:lang w:eastAsia="zh-TW"/>
              </w:rPr>
            </w:pPr>
            <w:ins w:id="646" w:author="MT" w:date="2021-01-29T11:37:00Z">
              <w:r>
                <w:rPr>
                  <w:rFonts w:eastAsiaTheme="minorEastAsia"/>
                  <w:lang w:eastAsia="zh-TW"/>
                </w:rPr>
                <w:t>No</w:t>
              </w:r>
            </w:ins>
          </w:p>
        </w:tc>
        <w:tc>
          <w:tcPr>
            <w:tcW w:w="6934" w:type="dxa"/>
          </w:tcPr>
          <w:p w14:paraId="757E537C" w14:textId="77777777" w:rsidR="0091339E" w:rsidRDefault="00D905C9" w:rsidP="00D905C9">
            <w:pPr>
              <w:rPr>
                <w:ins w:id="647" w:author="MT" w:date="2021-01-29T11:41:00Z"/>
              </w:rPr>
            </w:pPr>
            <w:ins w:id="648" w:author="MT" w:date="2021-01-29T11:37:00Z">
              <w:r>
                <w:t>Same view as Ericsson</w:t>
              </w:r>
            </w:ins>
            <w:ins w:id="649" w:author="MT" w:date="2021-01-29T11:41:00Z">
              <w:r w:rsidR="0091339E">
                <w:t xml:space="preserve"> and Nokia</w:t>
              </w:r>
            </w:ins>
            <w:ins w:id="650" w:author="MT" w:date="2021-01-29T11:37:00Z">
              <w:r>
                <w:t xml:space="preserve">. </w:t>
              </w:r>
            </w:ins>
          </w:p>
          <w:p w14:paraId="0A55B762" w14:textId="77777777" w:rsidR="00D905C9" w:rsidRDefault="00D905C9" w:rsidP="00D905C9">
            <w:pPr>
              <w:rPr>
                <w:ins w:id="651" w:author="MT" w:date="2021-01-29T11:37:00Z"/>
                <w:rFonts w:eastAsiaTheme="minorEastAsia"/>
                <w:lang w:eastAsia="zh-TW"/>
              </w:rPr>
            </w:pPr>
            <w:ins w:id="652" w:author="MT" w:date="2021-01-29T11:37:00Z">
              <w:r>
                <w:t xml:space="preserve">In our opinion, it may not be possible to cover all aspects of the signalling design but at the very least we should decide in the SI phase whether to rely on </w:t>
              </w:r>
              <w:r w:rsidRPr="00161F0E">
                <w:t>broadcast, groupcast, or dedicated PC5-RRC signalling</w:t>
              </w:r>
              <w:r>
                <w:t>, or a subset thereof.</w:t>
              </w:r>
            </w:ins>
          </w:p>
        </w:tc>
      </w:tr>
      <w:tr w:rsidR="00F42220" w14:paraId="60292D25" w14:textId="77777777">
        <w:trPr>
          <w:ins w:id="653" w:author="Convida" w:date="2021-01-29T12:42:00Z"/>
        </w:trPr>
        <w:tc>
          <w:tcPr>
            <w:tcW w:w="1358" w:type="dxa"/>
          </w:tcPr>
          <w:p w14:paraId="70614339" w14:textId="6981D0D4" w:rsidR="00F42220" w:rsidRDefault="00F42220" w:rsidP="00F42220">
            <w:pPr>
              <w:rPr>
                <w:ins w:id="654" w:author="Convida" w:date="2021-01-29T12:42:00Z"/>
                <w:rFonts w:eastAsiaTheme="minorEastAsia"/>
                <w:lang w:eastAsia="zh-TW"/>
              </w:rPr>
            </w:pPr>
            <w:ins w:id="655" w:author="Convida" w:date="2021-01-29T12:42:00Z">
              <w:r>
                <w:rPr>
                  <w:rFonts w:eastAsia="Malgun Gothic"/>
                </w:rPr>
                <w:t>Convida</w:t>
              </w:r>
            </w:ins>
          </w:p>
        </w:tc>
        <w:tc>
          <w:tcPr>
            <w:tcW w:w="1337" w:type="dxa"/>
          </w:tcPr>
          <w:p w14:paraId="5E5CE67A" w14:textId="343531A1" w:rsidR="00F42220" w:rsidRDefault="00F42220" w:rsidP="00F42220">
            <w:pPr>
              <w:rPr>
                <w:ins w:id="656" w:author="Convida" w:date="2021-01-29T12:42:00Z"/>
                <w:rFonts w:eastAsiaTheme="minorEastAsia"/>
                <w:lang w:eastAsia="zh-TW"/>
              </w:rPr>
            </w:pPr>
            <w:ins w:id="657" w:author="Convida" w:date="2021-01-29T12:42:00Z">
              <w:r>
                <w:rPr>
                  <w:rFonts w:eastAsia="Malgun Gothic"/>
                </w:rPr>
                <w:t>Yes</w:t>
              </w:r>
            </w:ins>
          </w:p>
        </w:tc>
        <w:tc>
          <w:tcPr>
            <w:tcW w:w="6934" w:type="dxa"/>
          </w:tcPr>
          <w:p w14:paraId="2D02D16E" w14:textId="77777777" w:rsidR="00F42220" w:rsidRDefault="00F42220" w:rsidP="00F42220">
            <w:pPr>
              <w:rPr>
                <w:ins w:id="658" w:author="Convida" w:date="2021-01-29T12:42:00Z"/>
              </w:rPr>
            </w:pPr>
          </w:p>
        </w:tc>
      </w:tr>
    </w:tbl>
    <w:p w14:paraId="730577F8" w14:textId="77777777" w:rsidR="00941C54" w:rsidRDefault="00941C54">
      <w:pPr>
        <w:rPr>
          <w:rFonts w:ascii="Arial" w:hAnsi="Arial" w:cs="Arial"/>
        </w:rPr>
      </w:pPr>
    </w:p>
    <w:p w14:paraId="33D85F74" w14:textId="77777777" w:rsidR="00941C54" w:rsidRDefault="003D22FB">
      <w:pPr>
        <w:pStyle w:val="BodyText"/>
        <w:rPr>
          <w:rFonts w:cs="Arial"/>
        </w:rPr>
      </w:pPr>
      <w:r>
        <w:rPr>
          <w:rFonts w:cs="Arial"/>
        </w:rPr>
        <w:t xml:space="preserve">Also discussed in Post111-e 627 was the SI request mechanism for a remote UE.  </w:t>
      </w:r>
    </w:p>
    <w:p w14:paraId="0ED2B072" w14:textId="77777777" w:rsidR="00941C54" w:rsidRDefault="003D22FB">
      <w:pPr>
        <w:pStyle w:val="BodyText"/>
        <w:rPr>
          <w:rFonts w:cs="Arial"/>
        </w:rPr>
      </w:pPr>
      <w:r>
        <w:rPr>
          <w:rFonts w:cs="Arial"/>
        </w:rPr>
        <w:t xml:space="preserve">For a </w:t>
      </w:r>
      <w:del w:id="659" w:author="LG-SeoYoung " w:date="2021-01-29T14:01:00Z">
        <w:r>
          <w:rPr>
            <w:rFonts w:cs="Arial"/>
          </w:rPr>
          <w:delText>remote UE in RRC_CONNECTED requesting SI via the relay</w:delText>
        </w:r>
      </w:del>
      <w:ins w:id="660" w:author="LG-SeoYoung " w:date="2021-01-29T14:01:00Z">
        <w:r>
          <w:rPr>
            <w:rFonts w:cs="Arial"/>
          </w:rPr>
          <w:t>E</w:t>
        </w:r>
      </w:ins>
      <w:r>
        <w:rPr>
          <w:rFonts w:cs="Arial"/>
        </w:rPr>
        <w:t xml:space="preserve"> UE, it was observed in </w:t>
      </w:r>
      <w:r>
        <w:fldChar w:fldCharType="begin"/>
      </w:r>
      <w:r>
        <w:instrText xml:space="preserve"> REF _Ref61866806 \r \h </w:instrText>
      </w:r>
      <w:r>
        <w:fldChar w:fldCharType="separate"/>
      </w:r>
      <w:r>
        <w:t>[5]</w:t>
      </w:r>
      <w:r>
        <w:fldChar w:fldCharType="end"/>
      </w:r>
      <w:r>
        <w:t xml:space="preserve">, </w:t>
      </w:r>
      <w:r>
        <w:fldChar w:fldCharType="begin"/>
      </w:r>
      <w:r>
        <w:instrText xml:space="preserve"> REF _Ref61870615 \r \h </w:instrText>
      </w:r>
      <w:r>
        <w:fldChar w:fldCharType="separate"/>
      </w:r>
      <w:r>
        <w:t>[6]</w:t>
      </w:r>
      <w:r>
        <w:fldChar w:fldCharType="end"/>
      </w:r>
      <w:r>
        <w:t xml:space="preserve">, and </w:t>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that the </w:t>
      </w:r>
      <w:proofErr w:type="spellStart"/>
      <w:r>
        <w:rPr>
          <w:rFonts w:cs="Arial"/>
        </w:rPr>
        <w:t>dedicatedSIBRequest</w:t>
      </w:r>
      <w:proofErr w:type="spellEnd"/>
      <w:r>
        <w:rPr>
          <w:rFonts w:cs="Arial"/>
        </w:rPr>
        <w:t xml:space="preserve"> procedure can be re-used to request and forward SI transparently to the relay UE.  This was also the basic understanding of all companies in Post111-e 627.</w:t>
      </w:r>
    </w:p>
    <w:p w14:paraId="43C7CDF2" w14:textId="77777777" w:rsidR="00941C54" w:rsidRDefault="003D22FB">
      <w:pPr>
        <w:pStyle w:val="BodyText"/>
        <w:rPr>
          <w:rFonts w:eastAsia="Malgun Gothic"/>
        </w:rPr>
      </w:pPr>
      <w:r>
        <w:rPr>
          <w:rFonts w:eastAsia="Malgun Gothic"/>
          <w:b/>
          <w:bCs/>
        </w:rPr>
        <w:t>Proposal 18</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63349028" w14:textId="77777777" w:rsidR="00941C54" w:rsidRDefault="003D22FB">
      <w:pPr>
        <w:pStyle w:val="BodyText"/>
        <w:rPr>
          <w:rFonts w:cs="Arial"/>
          <w:b/>
          <w:bCs/>
        </w:rPr>
      </w:pPr>
      <w:r>
        <w:rPr>
          <w:rFonts w:cs="Arial"/>
          <w:b/>
          <w:bCs/>
        </w:rPr>
        <w:t>Q1.5 Do you agree with the following proposal?</w:t>
      </w:r>
      <w:r>
        <w:rPr>
          <w:b/>
          <w:bCs/>
        </w:rPr>
        <w:t xml:space="preserve"> </w:t>
      </w:r>
    </w:p>
    <w:p w14:paraId="728B472A" w14:textId="77777777" w:rsidR="00941C54" w:rsidRDefault="003D22FB">
      <w:pPr>
        <w:rPr>
          <w:rFonts w:ascii="Arial" w:hAnsi="Arial" w:cs="Arial"/>
          <w:b/>
          <w:bCs/>
        </w:rPr>
      </w:pPr>
      <w:proofErr w:type="spellStart"/>
      <w:r>
        <w:rPr>
          <w:rFonts w:ascii="Arial" w:hAnsi="Arial" w:cs="Arial"/>
          <w:b/>
          <w:bCs/>
        </w:rPr>
        <w:t>DedicatedSIBRequest</w:t>
      </w:r>
      <w:proofErr w:type="spellEnd"/>
      <w:r>
        <w:rPr>
          <w:rFonts w:ascii="Arial" w:hAnsi="Arial" w:cs="Arial"/>
          <w:b/>
          <w:bCs/>
        </w:rPr>
        <w:t xml:space="preserve"> procedure is re-used for the remote UE in RRC_CONNECTED to request SI via the relay UE.</w:t>
      </w:r>
    </w:p>
    <w:tbl>
      <w:tblPr>
        <w:tblStyle w:val="TableGrid"/>
        <w:tblW w:w="9629" w:type="dxa"/>
        <w:tblLayout w:type="fixed"/>
        <w:tblLook w:val="04A0" w:firstRow="1" w:lastRow="0" w:firstColumn="1" w:lastColumn="0" w:noHBand="0" w:noVBand="1"/>
      </w:tblPr>
      <w:tblGrid>
        <w:gridCol w:w="1358"/>
        <w:gridCol w:w="1337"/>
        <w:gridCol w:w="6934"/>
      </w:tblGrid>
      <w:tr w:rsidR="00941C54" w14:paraId="570EABCE" w14:textId="77777777">
        <w:tc>
          <w:tcPr>
            <w:tcW w:w="1358" w:type="dxa"/>
            <w:shd w:val="clear" w:color="auto" w:fill="D9E2F3" w:themeFill="accent1" w:themeFillTint="33"/>
          </w:tcPr>
          <w:p w14:paraId="64360107" w14:textId="77777777"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14:paraId="06D2639B" w14:textId="77777777"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14:paraId="5043E0AA" w14:textId="77777777" w:rsidR="00941C54" w:rsidRDefault="003D22FB">
            <w:pPr>
              <w:rPr>
                <w:rFonts w:eastAsia="Calibri"/>
                <w:lang w:val="de-DE"/>
              </w:rPr>
            </w:pPr>
            <w:r>
              <w:rPr>
                <w:rFonts w:eastAsia="Calibri"/>
                <w:lang w:val="en-US"/>
              </w:rPr>
              <w:t>Comments</w:t>
            </w:r>
          </w:p>
        </w:tc>
      </w:tr>
      <w:tr w:rsidR="00941C54" w14:paraId="03DFFF3D" w14:textId="77777777">
        <w:tc>
          <w:tcPr>
            <w:tcW w:w="1358" w:type="dxa"/>
          </w:tcPr>
          <w:p w14:paraId="68E1D3B4" w14:textId="77777777" w:rsidR="00941C54" w:rsidRDefault="003D22FB">
            <w:pPr>
              <w:rPr>
                <w:rFonts w:eastAsia="Calibri"/>
                <w:lang w:val="de-DE"/>
              </w:rPr>
            </w:pPr>
            <w:proofErr w:type="spellStart"/>
            <w:ins w:id="661" w:author="Xuelong Wang" w:date="2021-01-28T09:53:00Z">
              <w:r>
                <w:rPr>
                  <w:rFonts w:asciiTheme="minorEastAsia" w:eastAsiaTheme="minorEastAsia" w:hAnsiTheme="minorEastAsia"/>
                  <w:lang w:val="de-DE" w:eastAsia="zh-CN"/>
                </w:rPr>
                <w:t>MediaTek</w:t>
              </w:r>
            </w:ins>
            <w:proofErr w:type="spellEnd"/>
          </w:p>
        </w:tc>
        <w:tc>
          <w:tcPr>
            <w:tcW w:w="1337" w:type="dxa"/>
          </w:tcPr>
          <w:p w14:paraId="3A838060" w14:textId="77777777" w:rsidR="00941C54" w:rsidRDefault="003D22FB">
            <w:pPr>
              <w:rPr>
                <w:rFonts w:eastAsia="Calibri"/>
                <w:lang w:val="de-DE"/>
              </w:rPr>
            </w:pPr>
            <w:ins w:id="662" w:author="Xuelong Wang" w:date="2021-01-28T09:53:00Z">
              <w:r>
                <w:rPr>
                  <w:rFonts w:eastAsia="Calibri"/>
                  <w:lang w:val="de-DE"/>
                </w:rPr>
                <w:t>Yes</w:t>
              </w:r>
            </w:ins>
          </w:p>
        </w:tc>
        <w:tc>
          <w:tcPr>
            <w:tcW w:w="6934" w:type="dxa"/>
          </w:tcPr>
          <w:p w14:paraId="61E0B080" w14:textId="77777777" w:rsidR="00941C54" w:rsidRDefault="00941C54">
            <w:pPr>
              <w:rPr>
                <w:rFonts w:eastAsia="Calibri"/>
                <w:lang w:val="de-DE"/>
              </w:rPr>
            </w:pPr>
          </w:p>
        </w:tc>
      </w:tr>
      <w:tr w:rsidR="00941C54" w14:paraId="274674AD" w14:textId="77777777">
        <w:tc>
          <w:tcPr>
            <w:tcW w:w="1358" w:type="dxa"/>
          </w:tcPr>
          <w:p w14:paraId="434F6761" w14:textId="77777777" w:rsidR="00941C54" w:rsidRDefault="003D22FB">
            <w:pPr>
              <w:rPr>
                <w:rFonts w:eastAsia="Calibri"/>
                <w:lang w:val="de-DE"/>
              </w:rPr>
            </w:pPr>
            <w:ins w:id="663" w:author="OPPO (Qianxi)" w:date="2021-01-28T11:28:00Z">
              <w:r>
                <w:rPr>
                  <w:rFonts w:eastAsia="Calibri"/>
                  <w:lang w:val="de-DE" w:eastAsia="zh-CN"/>
                </w:rPr>
                <w:t>OPPO</w:t>
              </w:r>
            </w:ins>
          </w:p>
        </w:tc>
        <w:tc>
          <w:tcPr>
            <w:tcW w:w="1337" w:type="dxa"/>
          </w:tcPr>
          <w:p w14:paraId="583DD21F" w14:textId="77777777" w:rsidR="00941C54" w:rsidRPr="00941C54" w:rsidRDefault="003D22FB">
            <w:pPr>
              <w:widowControl w:val="0"/>
              <w:rPr>
                <w:rFonts w:eastAsiaTheme="minorEastAsia"/>
                <w:lang w:val="de-DE" w:eastAsia="zh-CN"/>
                <w:rPrChange w:id="664" w:author="OPPO (Qianxi)" w:date="2021-01-28T11:28:00Z">
                  <w:rPr>
                    <w:sz w:val="20"/>
                    <w:szCs w:val="20"/>
                  </w:rPr>
                </w:rPrChange>
              </w:rPr>
            </w:pPr>
            <w:ins w:id="665" w:author="OPPO (Qianxi)" w:date="2021-01-28T11:28:00Z">
              <w:r>
                <w:rPr>
                  <w:rFonts w:eastAsiaTheme="minorEastAsia" w:hint="eastAsia"/>
                  <w:lang w:val="de-DE" w:eastAsia="zh-CN"/>
                </w:rPr>
                <w:t>Y</w:t>
              </w:r>
            </w:ins>
          </w:p>
        </w:tc>
        <w:tc>
          <w:tcPr>
            <w:tcW w:w="6934" w:type="dxa"/>
          </w:tcPr>
          <w:p w14:paraId="56B2DFF4" w14:textId="77777777" w:rsidR="00941C54" w:rsidRDefault="00941C54">
            <w:pPr>
              <w:rPr>
                <w:rFonts w:eastAsia="Calibri"/>
                <w:lang w:val="de-DE"/>
              </w:rPr>
            </w:pPr>
          </w:p>
        </w:tc>
      </w:tr>
      <w:tr w:rsidR="00941C54" w14:paraId="7810F089" w14:textId="77777777">
        <w:tc>
          <w:tcPr>
            <w:tcW w:w="1358" w:type="dxa"/>
          </w:tcPr>
          <w:p w14:paraId="54F6CCF0" w14:textId="77777777" w:rsidR="00941C54" w:rsidRDefault="003D22FB">
            <w:pPr>
              <w:rPr>
                <w:rFonts w:eastAsia="Calibri"/>
                <w:lang w:val="de-DE"/>
              </w:rPr>
            </w:pPr>
            <w:ins w:id="666" w:author="zcm" w:date="2021-01-28T14:43:00Z">
              <w:r>
                <w:rPr>
                  <w:rFonts w:eastAsiaTheme="minorEastAsia" w:hint="eastAsia"/>
                  <w:lang w:val="de-DE" w:eastAsia="zh-CN"/>
                </w:rPr>
                <w:t>Sharp</w:t>
              </w:r>
            </w:ins>
          </w:p>
        </w:tc>
        <w:tc>
          <w:tcPr>
            <w:tcW w:w="1337" w:type="dxa"/>
          </w:tcPr>
          <w:p w14:paraId="1B2106F4" w14:textId="77777777" w:rsidR="00941C54" w:rsidRDefault="003D22FB">
            <w:pPr>
              <w:rPr>
                <w:rFonts w:eastAsia="Calibri"/>
                <w:lang w:val="de-DE"/>
              </w:rPr>
            </w:pPr>
            <w:ins w:id="667" w:author="zcm" w:date="2021-01-28T14:43:00Z">
              <w:r>
                <w:rPr>
                  <w:rFonts w:eastAsiaTheme="minorEastAsia" w:hint="eastAsia"/>
                  <w:lang w:val="de-DE" w:eastAsia="zh-CN"/>
                </w:rPr>
                <w:t>Yes</w:t>
              </w:r>
            </w:ins>
          </w:p>
        </w:tc>
        <w:tc>
          <w:tcPr>
            <w:tcW w:w="6934" w:type="dxa"/>
          </w:tcPr>
          <w:p w14:paraId="5D148A77" w14:textId="77777777" w:rsidR="00941C54" w:rsidRDefault="00941C54">
            <w:pPr>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14:paraId="01DB6728" w14:textId="77777777">
        <w:tc>
          <w:tcPr>
            <w:tcW w:w="1358" w:type="dxa"/>
          </w:tcPr>
          <w:p w14:paraId="3CE8BAE5" w14:textId="77777777" w:rsidR="00941C54" w:rsidRPr="00941C54" w:rsidRDefault="003D22FB">
            <w:pPr>
              <w:framePr w:wrap="notBeside" w:vAnchor="page" w:hAnchor="margin" w:xAlign="center" w:y="6805"/>
              <w:widowControl w:val="0"/>
              <w:rPr>
                <w:rFonts w:eastAsiaTheme="minorEastAsia"/>
                <w:lang w:val="de-DE" w:eastAsia="zh-CN"/>
                <w:rPrChange w:id="668" w:author="Xiaomi (Xing)" w:date="2021-01-28T16:17:00Z">
                  <w:rPr>
                    <w:sz w:val="20"/>
                    <w:szCs w:val="20"/>
                  </w:rPr>
                </w:rPrChange>
              </w:rPr>
            </w:pPr>
            <w:ins w:id="669" w:author="Xiaomi (Xing)" w:date="2021-01-28T16:17:00Z">
              <w:r>
                <w:rPr>
                  <w:rFonts w:eastAsiaTheme="minorEastAsia" w:hint="eastAsia"/>
                  <w:lang w:val="de-DE" w:eastAsia="zh-CN"/>
                </w:rPr>
                <w:t>Xiaomi</w:t>
              </w:r>
            </w:ins>
          </w:p>
        </w:tc>
        <w:tc>
          <w:tcPr>
            <w:tcW w:w="1337" w:type="dxa"/>
          </w:tcPr>
          <w:p w14:paraId="4756B83C" w14:textId="77777777" w:rsidR="00941C54" w:rsidRPr="00941C54" w:rsidRDefault="003D22FB">
            <w:pPr>
              <w:framePr w:wrap="notBeside" w:vAnchor="page" w:hAnchor="margin" w:xAlign="center" w:y="6805"/>
              <w:widowControl w:val="0"/>
              <w:rPr>
                <w:rFonts w:eastAsiaTheme="minorEastAsia"/>
                <w:lang w:val="de-DE" w:eastAsia="zh-CN"/>
                <w:rPrChange w:id="670" w:author="Xiaomi (Xing)" w:date="2021-01-28T16:17:00Z">
                  <w:rPr>
                    <w:sz w:val="20"/>
                    <w:szCs w:val="20"/>
                  </w:rPr>
                </w:rPrChange>
              </w:rPr>
            </w:pPr>
            <w:ins w:id="671" w:author="Xiaomi (Xing)" w:date="2021-01-28T16:38:00Z">
              <w:r>
                <w:rPr>
                  <w:rFonts w:eastAsiaTheme="minorEastAsia" w:hint="eastAsia"/>
                  <w:lang w:val="de-DE" w:eastAsia="zh-CN"/>
                </w:rPr>
                <w:t>Yes</w:t>
              </w:r>
            </w:ins>
          </w:p>
        </w:tc>
        <w:tc>
          <w:tcPr>
            <w:tcW w:w="6934" w:type="dxa"/>
          </w:tcPr>
          <w:p w14:paraId="64E6B5DA" w14:textId="77777777" w:rsidR="00941C54" w:rsidRPr="00941C54" w:rsidRDefault="00941C54">
            <w:pPr>
              <w:framePr w:wrap="notBeside" w:vAnchor="page" w:hAnchor="margin" w:xAlign="center" w:y="6805"/>
              <w:rPr>
                <w:rFonts w:eastAsiaTheme="minorEastAsia"/>
                <w:lang w:val="de-DE" w:eastAsia="zh-CN"/>
                <w:rPrChange w:id="672" w:author="Xiaomi (Xing)" w:date="2021-01-28T16:38:00Z">
                  <w:rPr>
                    <w:sz w:val="20"/>
                    <w:szCs w:val="20"/>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14:paraId="704C6C70" w14:textId="77777777">
        <w:tc>
          <w:tcPr>
            <w:tcW w:w="1358" w:type="dxa"/>
          </w:tcPr>
          <w:p w14:paraId="59111FC7" w14:textId="77777777" w:rsidR="00941C54" w:rsidRDefault="003D22FB">
            <w:pPr>
              <w:rPr>
                <w:rFonts w:eastAsia="Calibri"/>
                <w:lang w:val="de-DE"/>
              </w:rPr>
            </w:pPr>
            <w:proofErr w:type="spellStart"/>
            <w:ins w:id="673" w:author="Spreadtrum Communications" w:date="2021-01-28T17:06:00Z">
              <w:r>
                <w:rPr>
                  <w:rFonts w:eastAsia="Calibri"/>
                  <w:lang w:val="de-DE"/>
                </w:rPr>
                <w:t>Spreadtrum</w:t>
              </w:r>
            </w:ins>
            <w:proofErr w:type="spellEnd"/>
          </w:p>
        </w:tc>
        <w:tc>
          <w:tcPr>
            <w:tcW w:w="1337" w:type="dxa"/>
          </w:tcPr>
          <w:p w14:paraId="00FD029F" w14:textId="77777777" w:rsidR="00941C54" w:rsidRDefault="003D22FB">
            <w:pPr>
              <w:rPr>
                <w:rFonts w:eastAsia="Calibri"/>
                <w:lang w:val="de-DE"/>
              </w:rPr>
            </w:pPr>
            <w:ins w:id="674" w:author="Spreadtrum Communications" w:date="2021-01-28T17:06:00Z">
              <w:r>
                <w:rPr>
                  <w:rFonts w:eastAsia="Calibri"/>
                  <w:lang w:val="de-DE"/>
                </w:rPr>
                <w:t>Yes</w:t>
              </w:r>
            </w:ins>
          </w:p>
        </w:tc>
        <w:tc>
          <w:tcPr>
            <w:tcW w:w="6934" w:type="dxa"/>
          </w:tcPr>
          <w:p w14:paraId="055A3268" w14:textId="77777777" w:rsidR="00941C54" w:rsidRDefault="00941C54">
            <w:pPr>
              <w:rPr>
                <w:rFonts w:eastAsia="Calibri"/>
                <w:lang w:val="de-DE"/>
              </w:rPr>
            </w:pPr>
          </w:p>
        </w:tc>
      </w:tr>
      <w:tr w:rsidR="00941C54" w14:paraId="51FB2418" w14:textId="77777777">
        <w:tc>
          <w:tcPr>
            <w:tcW w:w="1358" w:type="dxa"/>
          </w:tcPr>
          <w:p w14:paraId="3EE8F3EA" w14:textId="77777777" w:rsidR="00941C54" w:rsidRDefault="003D22FB">
            <w:pPr>
              <w:rPr>
                <w:rFonts w:eastAsia="Calibri"/>
                <w:lang w:val="de-DE"/>
              </w:rPr>
            </w:pPr>
            <w:ins w:id="675" w:author="Ericsson" w:date="2021-01-28T10:35:00Z">
              <w:r>
                <w:rPr>
                  <w:rFonts w:eastAsia="Calibri"/>
                  <w:lang w:val="de-DE"/>
                </w:rPr>
                <w:t>Ericsson (Min)</w:t>
              </w:r>
            </w:ins>
          </w:p>
        </w:tc>
        <w:tc>
          <w:tcPr>
            <w:tcW w:w="1337" w:type="dxa"/>
          </w:tcPr>
          <w:p w14:paraId="09E22FE7" w14:textId="77777777" w:rsidR="00941C54" w:rsidRDefault="003D22FB">
            <w:pPr>
              <w:rPr>
                <w:rFonts w:eastAsia="Calibri"/>
                <w:lang w:val="de-DE"/>
              </w:rPr>
            </w:pPr>
            <w:ins w:id="676" w:author="Ericsson" w:date="2021-01-28T10:35:00Z">
              <w:r>
                <w:rPr>
                  <w:rFonts w:eastAsia="Calibri"/>
                  <w:lang w:val="de-DE"/>
                </w:rPr>
                <w:t>Yes</w:t>
              </w:r>
            </w:ins>
          </w:p>
        </w:tc>
        <w:tc>
          <w:tcPr>
            <w:tcW w:w="6934" w:type="dxa"/>
          </w:tcPr>
          <w:p w14:paraId="455466DE" w14:textId="77777777" w:rsidR="00941C54" w:rsidRDefault="00941C54">
            <w:pPr>
              <w:rPr>
                <w:rFonts w:eastAsia="Calibri"/>
                <w:lang w:val="de-DE"/>
              </w:rPr>
            </w:pPr>
          </w:p>
        </w:tc>
      </w:tr>
      <w:tr w:rsidR="00941C54" w14:paraId="3D0BB26C" w14:textId="77777777">
        <w:tc>
          <w:tcPr>
            <w:tcW w:w="1358" w:type="dxa"/>
          </w:tcPr>
          <w:p w14:paraId="2AA49791" w14:textId="77777777" w:rsidR="00941C54" w:rsidRDefault="003D22FB">
            <w:pPr>
              <w:rPr>
                <w:rFonts w:eastAsia="Malgun Gothic"/>
                <w:lang w:val="de-DE"/>
              </w:rPr>
            </w:pPr>
            <w:ins w:id="677" w:author="Sharma, Vivek" w:date="2021-01-28T12:28:00Z">
              <w:r>
                <w:rPr>
                  <w:rFonts w:eastAsia="Malgun Gothic"/>
                  <w:lang w:val="de-DE"/>
                </w:rPr>
                <w:t>Sony</w:t>
              </w:r>
            </w:ins>
          </w:p>
        </w:tc>
        <w:tc>
          <w:tcPr>
            <w:tcW w:w="1337" w:type="dxa"/>
          </w:tcPr>
          <w:p w14:paraId="07577045" w14:textId="77777777" w:rsidR="00941C54" w:rsidRDefault="003D22FB">
            <w:pPr>
              <w:rPr>
                <w:rFonts w:eastAsia="Malgun Gothic"/>
                <w:lang w:val="de-DE"/>
              </w:rPr>
            </w:pPr>
            <w:ins w:id="678" w:author="Sharma, Vivek" w:date="2021-01-28T12:28:00Z">
              <w:r>
                <w:rPr>
                  <w:rFonts w:eastAsia="Malgun Gothic"/>
                  <w:lang w:val="de-DE"/>
                </w:rPr>
                <w:t>Yes</w:t>
              </w:r>
            </w:ins>
          </w:p>
        </w:tc>
        <w:tc>
          <w:tcPr>
            <w:tcW w:w="6934" w:type="dxa"/>
          </w:tcPr>
          <w:p w14:paraId="407AAB55" w14:textId="77777777" w:rsidR="00941C54" w:rsidRDefault="00941C54">
            <w:pPr>
              <w:rPr>
                <w:rFonts w:eastAsia="Calibri"/>
                <w:lang w:val="de-DE"/>
              </w:rPr>
            </w:pPr>
          </w:p>
        </w:tc>
      </w:tr>
      <w:tr w:rsidR="00941C54" w14:paraId="5C5BADAE" w14:textId="77777777">
        <w:trPr>
          <w:ins w:id="679" w:author="Qualcomm - Peng Cheng" w:date="2021-01-28T20:59:00Z"/>
        </w:trPr>
        <w:tc>
          <w:tcPr>
            <w:tcW w:w="1358" w:type="dxa"/>
          </w:tcPr>
          <w:p w14:paraId="04C8AB36" w14:textId="77777777" w:rsidR="00941C54" w:rsidRDefault="003D22FB">
            <w:pPr>
              <w:rPr>
                <w:ins w:id="680" w:author="Qualcomm - Peng Cheng" w:date="2021-01-28T20:59:00Z"/>
                <w:rFonts w:eastAsia="Malgun Gothic"/>
                <w:lang w:val="de-DE"/>
              </w:rPr>
            </w:pPr>
            <w:ins w:id="681" w:author="Qualcomm - Peng Cheng" w:date="2021-01-28T20:59:00Z">
              <w:r>
                <w:rPr>
                  <w:rFonts w:eastAsia="Malgun Gothic"/>
                  <w:lang w:val="de-DE"/>
                </w:rPr>
                <w:t xml:space="preserve">Qualcomm </w:t>
              </w:r>
            </w:ins>
          </w:p>
        </w:tc>
        <w:tc>
          <w:tcPr>
            <w:tcW w:w="1337" w:type="dxa"/>
          </w:tcPr>
          <w:p w14:paraId="215CDF28" w14:textId="77777777" w:rsidR="00941C54" w:rsidRDefault="003D22FB">
            <w:pPr>
              <w:rPr>
                <w:ins w:id="682" w:author="Qualcomm - Peng Cheng" w:date="2021-01-28T20:59:00Z"/>
                <w:rFonts w:eastAsia="Malgun Gothic"/>
                <w:lang w:val="de-DE"/>
              </w:rPr>
            </w:pPr>
            <w:ins w:id="683" w:author="Qualcomm - Peng Cheng" w:date="2021-01-28T20:59:00Z">
              <w:r>
                <w:rPr>
                  <w:rFonts w:eastAsia="Malgun Gothic"/>
                  <w:lang w:val="de-DE"/>
                </w:rPr>
                <w:t>Yes</w:t>
              </w:r>
            </w:ins>
          </w:p>
        </w:tc>
        <w:tc>
          <w:tcPr>
            <w:tcW w:w="6934" w:type="dxa"/>
          </w:tcPr>
          <w:p w14:paraId="02E9BF47" w14:textId="77777777" w:rsidR="00941C54" w:rsidRDefault="00941C54">
            <w:pPr>
              <w:rPr>
                <w:ins w:id="684" w:author="Qualcomm - Peng Cheng" w:date="2021-01-28T20:59:00Z"/>
                <w:rFonts w:eastAsia="Calibri"/>
                <w:lang w:val="de-DE"/>
              </w:rPr>
            </w:pPr>
          </w:p>
        </w:tc>
      </w:tr>
      <w:tr w:rsidR="00941C54" w14:paraId="372CCA79" w14:textId="77777777">
        <w:trPr>
          <w:ins w:id="685" w:author="Interdigital" w:date="2021-01-28T14:55:00Z"/>
        </w:trPr>
        <w:tc>
          <w:tcPr>
            <w:tcW w:w="1358" w:type="dxa"/>
          </w:tcPr>
          <w:p w14:paraId="4422D078" w14:textId="77777777" w:rsidR="00941C54" w:rsidRDefault="003D22FB">
            <w:pPr>
              <w:rPr>
                <w:ins w:id="686" w:author="Interdigital" w:date="2021-01-28T14:55:00Z"/>
                <w:rFonts w:eastAsia="Malgun Gothic"/>
                <w:lang w:val="de-DE"/>
              </w:rPr>
            </w:pPr>
            <w:proofErr w:type="spellStart"/>
            <w:ins w:id="687" w:author="Interdigital" w:date="2021-01-28T14:55:00Z">
              <w:r>
                <w:rPr>
                  <w:rFonts w:eastAsia="Malgun Gothic"/>
                  <w:lang w:val="de-DE"/>
                </w:rPr>
                <w:t>InterDigital</w:t>
              </w:r>
              <w:proofErr w:type="spellEnd"/>
            </w:ins>
          </w:p>
        </w:tc>
        <w:tc>
          <w:tcPr>
            <w:tcW w:w="1337" w:type="dxa"/>
          </w:tcPr>
          <w:p w14:paraId="06A4576D" w14:textId="77777777" w:rsidR="00941C54" w:rsidRDefault="003D22FB">
            <w:pPr>
              <w:rPr>
                <w:ins w:id="688" w:author="Interdigital" w:date="2021-01-28T14:55:00Z"/>
                <w:rFonts w:eastAsia="Malgun Gothic"/>
                <w:lang w:val="de-DE"/>
              </w:rPr>
            </w:pPr>
            <w:ins w:id="689" w:author="Interdigital" w:date="2021-01-28T14:55:00Z">
              <w:r>
                <w:rPr>
                  <w:rFonts w:eastAsia="Malgun Gothic"/>
                  <w:lang w:val="de-DE"/>
                </w:rPr>
                <w:t>Yes</w:t>
              </w:r>
            </w:ins>
          </w:p>
        </w:tc>
        <w:tc>
          <w:tcPr>
            <w:tcW w:w="6934" w:type="dxa"/>
          </w:tcPr>
          <w:p w14:paraId="69BA9D2E" w14:textId="77777777" w:rsidR="00941C54" w:rsidRDefault="00941C54">
            <w:pPr>
              <w:rPr>
                <w:ins w:id="690" w:author="Interdigital" w:date="2021-01-28T14:55:00Z"/>
                <w:rFonts w:eastAsia="Calibri"/>
                <w:lang w:val="de-DE"/>
              </w:rPr>
            </w:pPr>
          </w:p>
        </w:tc>
      </w:tr>
      <w:tr w:rsidR="00941C54" w14:paraId="22CDC334" w14:textId="77777777">
        <w:trPr>
          <w:ins w:id="691" w:author="Nokia - jakob.buthler" w:date="2021-01-28T22:28:00Z"/>
        </w:trPr>
        <w:tc>
          <w:tcPr>
            <w:tcW w:w="1358" w:type="dxa"/>
          </w:tcPr>
          <w:p w14:paraId="4C6058DA" w14:textId="77777777" w:rsidR="00941C54" w:rsidRDefault="003D22FB">
            <w:pPr>
              <w:rPr>
                <w:ins w:id="692" w:author="Nokia - jakob.buthler" w:date="2021-01-28T22:28:00Z"/>
                <w:rFonts w:eastAsia="Malgun Gothic"/>
                <w:lang w:val="de-DE"/>
              </w:rPr>
            </w:pPr>
            <w:ins w:id="693" w:author="Nokia - jakob.buthler" w:date="2021-01-28T22:28:00Z">
              <w:r>
                <w:rPr>
                  <w:rFonts w:eastAsia="Malgun Gothic"/>
                  <w:lang w:val="de-DE"/>
                </w:rPr>
                <w:t>Nokia</w:t>
              </w:r>
            </w:ins>
          </w:p>
        </w:tc>
        <w:tc>
          <w:tcPr>
            <w:tcW w:w="1337" w:type="dxa"/>
          </w:tcPr>
          <w:p w14:paraId="273D7552" w14:textId="77777777" w:rsidR="00941C54" w:rsidRDefault="003D22FB">
            <w:pPr>
              <w:rPr>
                <w:ins w:id="694" w:author="Nokia - jakob.buthler" w:date="2021-01-28T22:28:00Z"/>
                <w:rFonts w:eastAsia="Malgun Gothic"/>
                <w:lang w:val="de-DE"/>
              </w:rPr>
            </w:pPr>
            <w:ins w:id="695" w:author="Nokia - jakob.buthler" w:date="2021-01-28T22:28:00Z">
              <w:r>
                <w:rPr>
                  <w:rFonts w:eastAsia="Malgun Gothic"/>
                  <w:lang w:val="de-DE"/>
                </w:rPr>
                <w:t>Yes</w:t>
              </w:r>
            </w:ins>
          </w:p>
        </w:tc>
        <w:tc>
          <w:tcPr>
            <w:tcW w:w="6934" w:type="dxa"/>
          </w:tcPr>
          <w:p w14:paraId="7BCA8142" w14:textId="77777777" w:rsidR="00941C54" w:rsidRDefault="00941C54">
            <w:pPr>
              <w:rPr>
                <w:ins w:id="696" w:author="Nokia - jakob.buthler" w:date="2021-01-28T22:28:00Z"/>
                <w:rFonts w:eastAsia="Calibri"/>
                <w:lang w:val="de-DE"/>
              </w:rPr>
            </w:pPr>
          </w:p>
        </w:tc>
      </w:tr>
      <w:tr w:rsidR="00941C54" w14:paraId="1957DEA0" w14:textId="77777777">
        <w:trPr>
          <w:ins w:id="697" w:author="vivo(Boubacar)" w:date="2021-01-29T08:15:00Z"/>
        </w:trPr>
        <w:tc>
          <w:tcPr>
            <w:tcW w:w="1358" w:type="dxa"/>
          </w:tcPr>
          <w:p w14:paraId="4AC6700A" w14:textId="77777777" w:rsidR="00941C54" w:rsidRDefault="003D22FB">
            <w:pPr>
              <w:rPr>
                <w:ins w:id="698" w:author="vivo(Boubacar)" w:date="2021-01-29T08:15:00Z"/>
                <w:rFonts w:eastAsia="Malgun Gothic"/>
                <w:lang w:val="de-DE"/>
              </w:rPr>
            </w:pPr>
            <w:ins w:id="699" w:author="vivo(Boubacar)" w:date="2021-01-29T08:15:00Z">
              <w:r>
                <w:rPr>
                  <w:rFonts w:eastAsia="Calibri" w:hint="eastAsia"/>
                  <w:lang w:val="en-US" w:eastAsia="zh-CN"/>
                </w:rPr>
                <w:t>vivo</w:t>
              </w:r>
            </w:ins>
          </w:p>
        </w:tc>
        <w:tc>
          <w:tcPr>
            <w:tcW w:w="1337" w:type="dxa"/>
          </w:tcPr>
          <w:p w14:paraId="39C51AC8" w14:textId="77777777" w:rsidR="00941C54" w:rsidRDefault="003D22FB">
            <w:pPr>
              <w:rPr>
                <w:ins w:id="700" w:author="vivo(Boubacar)" w:date="2021-01-29T08:15:00Z"/>
                <w:rFonts w:eastAsia="Malgun Gothic"/>
                <w:lang w:val="de-DE"/>
              </w:rPr>
            </w:pPr>
            <w:ins w:id="701" w:author="vivo(Boubacar)" w:date="2021-01-29T08:15:00Z">
              <w:r>
                <w:rPr>
                  <w:rFonts w:eastAsia="Calibri" w:hint="eastAsia"/>
                  <w:lang w:val="en-US" w:eastAsia="zh-CN"/>
                </w:rPr>
                <w:t>Yes</w:t>
              </w:r>
            </w:ins>
          </w:p>
        </w:tc>
        <w:tc>
          <w:tcPr>
            <w:tcW w:w="6934" w:type="dxa"/>
          </w:tcPr>
          <w:p w14:paraId="59A13AC1" w14:textId="77777777" w:rsidR="00941C54" w:rsidRDefault="00941C54">
            <w:pPr>
              <w:rPr>
                <w:ins w:id="702" w:author="vivo(Boubacar)" w:date="2021-01-29T08:15:00Z"/>
                <w:rFonts w:eastAsia="Calibri"/>
                <w:lang w:val="de-DE"/>
              </w:rPr>
            </w:pPr>
          </w:p>
        </w:tc>
      </w:tr>
      <w:tr w:rsidR="00941C54" w14:paraId="4F59A8BE" w14:textId="77777777">
        <w:trPr>
          <w:ins w:id="703" w:author="Intel-AA" w:date="2021-01-28T16:55:00Z"/>
        </w:trPr>
        <w:tc>
          <w:tcPr>
            <w:tcW w:w="1358" w:type="dxa"/>
          </w:tcPr>
          <w:p w14:paraId="5B0451CD" w14:textId="77777777" w:rsidR="00941C54" w:rsidRDefault="003D22FB">
            <w:pPr>
              <w:rPr>
                <w:ins w:id="704" w:author="Intel-AA" w:date="2021-01-28T16:55:00Z"/>
                <w:rFonts w:eastAsia="Calibri"/>
                <w:lang w:val="en-US" w:eastAsia="zh-CN"/>
              </w:rPr>
            </w:pPr>
            <w:ins w:id="705" w:author="Intel-AA" w:date="2021-01-28T16:55:00Z">
              <w:r>
                <w:rPr>
                  <w:rFonts w:eastAsia="Calibri"/>
                  <w:lang w:val="en-US" w:eastAsia="zh-CN"/>
                </w:rPr>
                <w:t>Intel</w:t>
              </w:r>
            </w:ins>
          </w:p>
        </w:tc>
        <w:tc>
          <w:tcPr>
            <w:tcW w:w="1337" w:type="dxa"/>
          </w:tcPr>
          <w:p w14:paraId="4FC30FB8" w14:textId="77777777" w:rsidR="00941C54" w:rsidRDefault="003D22FB">
            <w:pPr>
              <w:rPr>
                <w:ins w:id="706" w:author="Intel-AA" w:date="2021-01-28T16:55:00Z"/>
                <w:rFonts w:eastAsia="Calibri"/>
                <w:lang w:val="en-US" w:eastAsia="zh-CN"/>
              </w:rPr>
            </w:pPr>
            <w:ins w:id="707" w:author="Intel-AA" w:date="2021-01-28T16:55:00Z">
              <w:r>
                <w:rPr>
                  <w:rFonts w:eastAsia="Calibri"/>
                  <w:lang w:val="en-US" w:eastAsia="zh-CN"/>
                </w:rPr>
                <w:t>Yes</w:t>
              </w:r>
            </w:ins>
          </w:p>
        </w:tc>
        <w:tc>
          <w:tcPr>
            <w:tcW w:w="6934" w:type="dxa"/>
          </w:tcPr>
          <w:p w14:paraId="093EF56A" w14:textId="77777777" w:rsidR="00941C54" w:rsidRDefault="00941C54">
            <w:pPr>
              <w:rPr>
                <w:ins w:id="708" w:author="Intel-AA" w:date="2021-01-28T16:55:00Z"/>
                <w:rFonts w:eastAsia="Calibri"/>
                <w:lang w:val="de-DE"/>
              </w:rPr>
            </w:pPr>
          </w:p>
        </w:tc>
      </w:tr>
      <w:tr w:rsidR="00941C54" w14:paraId="149F58F6" w14:textId="77777777">
        <w:trPr>
          <w:ins w:id="709" w:author="Huawei, HiSilicon" w:date="2021-01-29T09:41:00Z"/>
        </w:trPr>
        <w:tc>
          <w:tcPr>
            <w:tcW w:w="1358" w:type="dxa"/>
          </w:tcPr>
          <w:p w14:paraId="3DAB5492" w14:textId="77777777" w:rsidR="00941C54" w:rsidRDefault="003D22FB">
            <w:pPr>
              <w:rPr>
                <w:ins w:id="710" w:author="Huawei, HiSilicon" w:date="2021-01-29T09:41:00Z"/>
                <w:rFonts w:eastAsia="Calibri"/>
                <w:lang w:val="en-US" w:eastAsia="zh-CN"/>
              </w:rPr>
            </w:pPr>
            <w:ins w:id="711" w:author="Huawei, HiSilicon" w:date="2021-01-29T09:41:00Z">
              <w:r>
                <w:rPr>
                  <w:rFonts w:eastAsiaTheme="minorEastAsia" w:hint="eastAsia"/>
                  <w:lang w:val="de-DE" w:eastAsia="zh-CN"/>
                </w:rPr>
                <w:t>H</w:t>
              </w:r>
              <w:r>
                <w:rPr>
                  <w:rFonts w:eastAsiaTheme="minorEastAsia"/>
                  <w:lang w:val="de-DE" w:eastAsia="zh-CN"/>
                </w:rPr>
                <w:t xml:space="preserve">uawei, </w:t>
              </w:r>
              <w:proofErr w:type="spellStart"/>
              <w:r>
                <w:rPr>
                  <w:rFonts w:eastAsiaTheme="minorEastAsia"/>
                  <w:lang w:val="de-DE" w:eastAsia="zh-CN"/>
                </w:rPr>
                <w:t>HiSilicon</w:t>
              </w:r>
              <w:proofErr w:type="spellEnd"/>
            </w:ins>
          </w:p>
        </w:tc>
        <w:tc>
          <w:tcPr>
            <w:tcW w:w="1337" w:type="dxa"/>
          </w:tcPr>
          <w:p w14:paraId="70D82CD1" w14:textId="77777777" w:rsidR="00941C54" w:rsidRDefault="003D22FB">
            <w:pPr>
              <w:rPr>
                <w:ins w:id="712" w:author="Huawei, HiSilicon" w:date="2021-01-29T09:41:00Z"/>
                <w:rFonts w:eastAsia="Calibri"/>
                <w:lang w:val="en-US" w:eastAsia="zh-CN"/>
              </w:rPr>
            </w:pPr>
            <w:ins w:id="713" w:author="Huawei, HiSilicon" w:date="2021-01-29T09:41:00Z">
              <w:r>
                <w:rPr>
                  <w:rFonts w:eastAsiaTheme="minorEastAsia" w:hint="eastAsia"/>
                  <w:lang w:val="de-DE" w:eastAsia="zh-CN"/>
                </w:rPr>
                <w:t>Y</w:t>
              </w:r>
              <w:r>
                <w:rPr>
                  <w:rFonts w:eastAsiaTheme="minorEastAsia"/>
                  <w:lang w:val="de-DE" w:eastAsia="zh-CN"/>
                </w:rPr>
                <w:t>es</w:t>
              </w:r>
            </w:ins>
          </w:p>
        </w:tc>
        <w:tc>
          <w:tcPr>
            <w:tcW w:w="6934" w:type="dxa"/>
          </w:tcPr>
          <w:p w14:paraId="303C4E94" w14:textId="77777777" w:rsidR="00941C54" w:rsidRDefault="00941C54">
            <w:pPr>
              <w:rPr>
                <w:ins w:id="714" w:author="Huawei, HiSilicon" w:date="2021-01-29T09:41:00Z"/>
                <w:rFonts w:eastAsia="Calibri"/>
                <w:lang w:val="de-DE"/>
              </w:rPr>
            </w:pPr>
          </w:p>
        </w:tc>
      </w:tr>
      <w:tr w:rsidR="00941C54" w14:paraId="0304EE5E" w14:textId="77777777">
        <w:trPr>
          <w:ins w:id="715" w:author="Huang Xueyan" w:date="2021-01-29T10:01:00Z"/>
        </w:trPr>
        <w:tc>
          <w:tcPr>
            <w:tcW w:w="1358" w:type="dxa"/>
          </w:tcPr>
          <w:p w14:paraId="40249D00" w14:textId="77777777" w:rsidR="00941C54" w:rsidRDefault="003D22FB">
            <w:pPr>
              <w:rPr>
                <w:ins w:id="716" w:author="Huang Xueyan" w:date="2021-01-29T10:01:00Z"/>
                <w:rFonts w:eastAsiaTheme="minorEastAsia"/>
                <w:lang w:val="de-DE" w:eastAsia="zh-CN"/>
              </w:rPr>
            </w:pPr>
            <w:ins w:id="717" w:author="Huang Xueyan" w:date="2021-01-29T10:01:00Z">
              <w:r>
                <w:rPr>
                  <w:rFonts w:eastAsiaTheme="minorEastAsia" w:hint="eastAsia"/>
                  <w:lang w:val="de-DE" w:eastAsia="zh-CN"/>
                </w:rPr>
                <w:t xml:space="preserve">CMCC </w:t>
              </w:r>
            </w:ins>
          </w:p>
        </w:tc>
        <w:tc>
          <w:tcPr>
            <w:tcW w:w="1337" w:type="dxa"/>
          </w:tcPr>
          <w:p w14:paraId="57A7D55A" w14:textId="77777777" w:rsidR="00941C54" w:rsidRDefault="003D22FB">
            <w:pPr>
              <w:rPr>
                <w:ins w:id="718" w:author="Huang Xueyan" w:date="2021-01-29T10:01:00Z"/>
                <w:rFonts w:eastAsiaTheme="minorEastAsia"/>
                <w:lang w:val="de-DE" w:eastAsia="zh-CN"/>
              </w:rPr>
            </w:pPr>
            <w:ins w:id="719" w:author="Huang Xueyan" w:date="2021-01-29T10:01:00Z">
              <w:r>
                <w:rPr>
                  <w:rFonts w:eastAsiaTheme="minorEastAsia"/>
                  <w:lang w:val="de-DE" w:eastAsia="zh-CN"/>
                </w:rPr>
                <w:t>Y</w:t>
              </w:r>
              <w:r>
                <w:rPr>
                  <w:rFonts w:eastAsiaTheme="minorEastAsia" w:hint="eastAsia"/>
                  <w:lang w:val="de-DE" w:eastAsia="zh-CN"/>
                </w:rPr>
                <w:t>es</w:t>
              </w:r>
            </w:ins>
          </w:p>
        </w:tc>
        <w:tc>
          <w:tcPr>
            <w:tcW w:w="6934" w:type="dxa"/>
          </w:tcPr>
          <w:p w14:paraId="5CB0BB0E" w14:textId="77777777" w:rsidR="00941C54" w:rsidRDefault="00941C54">
            <w:pPr>
              <w:rPr>
                <w:ins w:id="720" w:author="Huang Xueyan" w:date="2021-01-29T10:01:00Z"/>
                <w:rFonts w:eastAsia="Calibri"/>
                <w:lang w:val="de-DE"/>
              </w:rPr>
            </w:pPr>
          </w:p>
        </w:tc>
      </w:tr>
      <w:tr w:rsidR="00941C54" w14:paraId="4A153BBD" w14:textId="77777777">
        <w:trPr>
          <w:ins w:id="721" w:author="mepeace" w:date="2021-01-29T12:38:00Z"/>
        </w:trPr>
        <w:tc>
          <w:tcPr>
            <w:tcW w:w="1358" w:type="dxa"/>
          </w:tcPr>
          <w:p w14:paraId="6F393D4D" w14:textId="77777777" w:rsidR="00941C54" w:rsidRDefault="003D22FB">
            <w:pPr>
              <w:rPr>
                <w:ins w:id="722" w:author="mepeace" w:date="2021-01-29T12:38:00Z"/>
                <w:rFonts w:eastAsiaTheme="minorEastAsia"/>
                <w:lang w:val="de-DE" w:eastAsia="zh-CN"/>
              </w:rPr>
            </w:pPr>
            <w:ins w:id="723" w:author="mepeace" w:date="2021-01-29T12:38:00Z">
              <w:r>
                <w:rPr>
                  <w:rFonts w:eastAsia="Malgun Gothic" w:hint="eastAsia"/>
                  <w:lang w:val="de-DE" w:eastAsia="ko-KR"/>
                </w:rPr>
                <w:t>E</w:t>
              </w:r>
              <w:r>
                <w:rPr>
                  <w:rFonts w:eastAsia="Malgun Gothic"/>
                  <w:lang w:val="de-DE" w:eastAsia="ko-KR"/>
                </w:rPr>
                <w:t>TRI</w:t>
              </w:r>
            </w:ins>
          </w:p>
        </w:tc>
        <w:tc>
          <w:tcPr>
            <w:tcW w:w="1337" w:type="dxa"/>
          </w:tcPr>
          <w:p w14:paraId="01F192D0" w14:textId="77777777" w:rsidR="00941C54" w:rsidRDefault="003D22FB">
            <w:pPr>
              <w:rPr>
                <w:ins w:id="724" w:author="mepeace" w:date="2021-01-29T12:38:00Z"/>
                <w:rFonts w:eastAsiaTheme="minorEastAsia"/>
                <w:lang w:val="de-DE" w:eastAsia="zh-CN"/>
              </w:rPr>
            </w:pPr>
            <w:ins w:id="725" w:author="mepeace" w:date="2021-01-29T12:38:00Z">
              <w:r>
                <w:rPr>
                  <w:rFonts w:eastAsia="Malgun Gothic" w:hint="eastAsia"/>
                  <w:lang w:val="de-DE" w:eastAsia="ko-KR"/>
                </w:rPr>
                <w:t>Y</w:t>
              </w:r>
              <w:r>
                <w:rPr>
                  <w:rFonts w:eastAsia="Malgun Gothic"/>
                  <w:lang w:val="de-DE" w:eastAsia="ko-KR"/>
                </w:rPr>
                <w:t>es</w:t>
              </w:r>
            </w:ins>
          </w:p>
        </w:tc>
        <w:tc>
          <w:tcPr>
            <w:tcW w:w="6934" w:type="dxa"/>
          </w:tcPr>
          <w:p w14:paraId="2B99E5E5" w14:textId="77777777" w:rsidR="00941C54" w:rsidRDefault="00941C54">
            <w:pPr>
              <w:rPr>
                <w:ins w:id="726" w:author="mepeace" w:date="2021-01-29T12:38:00Z"/>
                <w:rFonts w:eastAsia="Calibri"/>
                <w:lang w:val="de-DE"/>
              </w:rPr>
            </w:pPr>
          </w:p>
        </w:tc>
      </w:tr>
      <w:tr w:rsidR="00941C54" w14:paraId="44853F71" w14:textId="77777777">
        <w:trPr>
          <w:ins w:id="727" w:author="CATT" w:date="2021-01-29T12:30:00Z"/>
        </w:trPr>
        <w:tc>
          <w:tcPr>
            <w:tcW w:w="1358" w:type="dxa"/>
          </w:tcPr>
          <w:p w14:paraId="2BA19F52" w14:textId="77777777" w:rsidR="00941C54" w:rsidRDefault="003D22FB">
            <w:pPr>
              <w:rPr>
                <w:ins w:id="728" w:author="CATT" w:date="2021-01-29T12:30:00Z"/>
                <w:rFonts w:eastAsiaTheme="minorEastAsia"/>
                <w:lang w:val="de-DE" w:eastAsia="zh-CN"/>
              </w:rPr>
            </w:pPr>
            <w:ins w:id="729" w:author="CATT" w:date="2021-01-29T12:30:00Z">
              <w:r>
                <w:rPr>
                  <w:rFonts w:eastAsiaTheme="minorEastAsia" w:hint="eastAsia"/>
                  <w:lang w:val="de-DE" w:eastAsia="zh-CN"/>
                </w:rPr>
                <w:lastRenderedPageBreak/>
                <w:t>CATT</w:t>
              </w:r>
            </w:ins>
          </w:p>
        </w:tc>
        <w:tc>
          <w:tcPr>
            <w:tcW w:w="1337" w:type="dxa"/>
          </w:tcPr>
          <w:p w14:paraId="7269E893" w14:textId="77777777" w:rsidR="00941C54" w:rsidRDefault="003D22FB">
            <w:pPr>
              <w:rPr>
                <w:ins w:id="730" w:author="CATT" w:date="2021-01-29T12:30:00Z"/>
                <w:rFonts w:eastAsiaTheme="minorEastAsia"/>
                <w:lang w:val="de-DE" w:eastAsia="zh-CN"/>
              </w:rPr>
            </w:pPr>
            <w:ins w:id="731" w:author="CATT" w:date="2021-01-29T12:30:00Z">
              <w:r>
                <w:rPr>
                  <w:rFonts w:eastAsiaTheme="minorEastAsia" w:hint="eastAsia"/>
                  <w:lang w:val="de-DE" w:eastAsia="zh-CN"/>
                </w:rPr>
                <w:t>Yes</w:t>
              </w:r>
            </w:ins>
          </w:p>
        </w:tc>
        <w:tc>
          <w:tcPr>
            <w:tcW w:w="6934" w:type="dxa"/>
          </w:tcPr>
          <w:p w14:paraId="640C3CCC" w14:textId="77777777" w:rsidR="00941C54" w:rsidRDefault="00941C54">
            <w:pPr>
              <w:rPr>
                <w:ins w:id="732" w:author="CATT" w:date="2021-01-29T12:30:00Z"/>
                <w:rFonts w:eastAsia="Calibri"/>
                <w:lang w:val="de-DE"/>
              </w:rPr>
            </w:pPr>
          </w:p>
        </w:tc>
      </w:tr>
      <w:tr w:rsidR="00941C54" w14:paraId="4BC15927" w14:textId="77777777">
        <w:trPr>
          <w:ins w:id="733" w:author="LG-SeoYoung " w:date="2021-01-29T13:48:00Z"/>
        </w:trPr>
        <w:tc>
          <w:tcPr>
            <w:tcW w:w="1358" w:type="dxa"/>
          </w:tcPr>
          <w:p w14:paraId="46DFAA04" w14:textId="77777777" w:rsidR="00941C54" w:rsidRDefault="003D22FB">
            <w:pPr>
              <w:rPr>
                <w:ins w:id="734" w:author="LG-SeoYoung " w:date="2021-01-29T13:48:00Z"/>
                <w:rFonts w:eastAsiaTheme="minorEastAsia"/>
                <w:lang w:val="de-DE" w:eastAsia="zh-CN"/>
              </w:rPr>
            </w:pPr>
            <w:ins w:id="735" w:author="LG-SeoYoung " w:date="2021-01-29T13:48:00Z">
              <w:r>
                <w:rPr>
                  <w:rFonts w:eastAsia="Malgun Gothic" w:hint="eastAsia"/>
                  <w:lang w:val="en-US" w:eastAsia="ko-KR"/>
                </w:rPr>
                <w:t>LG</w:t>
              </w:r>
            </w:ins>
          </w:p>
        </w:tc>
        <w:tc>
          <w:tcPr>
            <w:tcW w:w="1337" w:type="dxa"/>
          </w:tcPr>
          <w:p w14:paraId="0D8A3EBD" w14:textId="77777777" w:rsidR="00941C54" w:rsidRDefault="003D22FB">
            <w:pPr>
              <w:rPr>
                <w:ins w:id="736" w:author="LG-SeoYoung " w:date="2021-01-29T13:48:00Z"/>
                <w:rFonts w:eastAsiaTheme="minorEastAsia"/>
                <w:lang w:val="de-DE" w:eastAsia="zh-CN"/>
              </w:rPr>
            </w:pPr>
            <w:ins w:id="737" w:author="LG-SeoYoung " w:date="2021-01-29T13:48:00Z">
              <w:r>
                <w:rPr>
                  <w:rFonts w:eastAsia="Malgun Gothic" w:hint="eastAsia"/>
                  <w:lang w:val="en-US" w:eastAsia="ko-KR"/>
                </w:rPr>
                <w:t>No</w:t>
              </w:r>
            </w:ins>
          </w:p>
        </w:tc>
        <w:tc>
          <w:tcPr>
            <w:tcW w:w="6934" w:type="dxa"/>
          </w:tcPr>
          <w:p w14:paraId="0B957FA0" w14:textId="77777777" w:rsidR="00941C54" w:rsidRDefault="003D22FB">
            <w:pPr>
              <w:rPr>
                <w:ins w:id="738" w:author="LG-SeoYoung " w:date="2021-01-29T14:06:00Z"/>
                <w:rFonts w:eastAsia="Malgun Gothic"/>
                <w:lang w:val="de-DE" w:eastAsia="ko-KR"/>
              </w:rPr>
            </w:pPr>
            <w:proofErr w:type="spellStart"/>
            <w:ins w:id="739" w:author="LG-SeoYoung " w:date="2021-01-29T14:06:00Z">
              <w:r>
                <w:rPr>
                  <w:rFonts w:eastAsia="Malgun Gothic"/>
                  <w:lang w:val="de-DE" w:eastAsia="ko-KR"/>
                </w:rPr>
                <w:t>Firstly</w:t>
              </w:r>
              <w:proofErr w:type="spellEnd"/>
              <w:r>
                <w:rPr>
                  <w:rFonts w:eastAsia="Malgun Gothic"/>
                  <w:lang w:val="de-DE" w:eastAsia="ko-KR"/>
                </w:rPr>
                <w:t xml:space="preserve">, </w:t>
              </w:r>
              <w:proofErr w:type="spellStart"/>
              <w:r>
                <w:rPr>
                  <w:rFonts w:eastAsia="Malgun Gothic"/>
                  <w:lang w:val="de-DE" w:eastAsia="ko-KR"/>
                </w:rPr>
                <w:t>we</w:t>
              </w:r>
              <w:proofErr w:type="spellEnd"/>
              <w:r>
                <w:rPr>
                  <w:rFonts w:eastAsia="Malgun Gothic"/>
                  <w:lang w:val="de-DE" w:eastAsia="ko-KR"/>
                </w:rPr>
                <w:t xml:space="preserve"> </w:t>
              </w:r>
              <w:proofErr w:type="spellStart"/>
              <w:r>
                <w:rPr>
                  <w:rFonts w:eastAsia="Malgun Gothic"/>
                  <w:lang w:val="de-DE" w:eastAsia="ko-KR"/>
                </w:rPr>
                <w:t>wonder</w:t>
              </w:r>
              <w:proofErr w:type="spellEnd"/>
              <w:r>
                <w:rPr>
                  <w:rFonts w:eastAsia="Malgun Gothic"/>
                  <w:lang w:val="de-DE" w:eastAsia="ko-KR"/>
                </w:rPr>
                <w:t xml:space="preserve"> </w:t>
              </w:r>
              <w:proofErr w:type="spellStart"/>
              <w:r>
                <w:rPr>
                  <w:rFonts w:eastAsia="Malgun Gothic"/>
                  <w:lang w:val="de-DE" w:eastAsia="ko-KR"/>
                </w:rPr>
                <w:t>whether</w:t>
              </w:r>
              <w:proofErr w:type="spellEnd"/>
              <w:r>
                <w:rPr>
                  <w:rFonts w:eastAsia="Malgun Gothic"/>
                  <w:lang w:val="de-DE" w:eastAsia="ko-KR"/>
                </w:rPr>
                <w:t xml:space="preserve"> SIB </w:t>
              </w:r>
              <w:proofErr w:type="spellStart"/>
              <w:r>
                <w:rPr>
                  <w:rFonts w:eastAsia="Malgun Gothic"/>
                  <w:lang w:val="de-DE" w:eastAsia="ko-KR"/>
                </w:rPr>
                <w:t>message</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always</w:t>
              </w:r>
              <w:proofErr w:type="spellEnd"/>
              <w:r>
                <w:rPr>
                  <w:rFonts w:eastAsia="Malgun Gothic"/>
                  <w:lang w:val="de-DE" w:eastAsia="ko-KR"/>
                </w:rPr>
                <w:t xml:space="preserve"> </w:t>
              </w:r>
              <w:proofErr w:type="spellStart"/>
              <w:r>
                <w:rPr>
                  <w:rFonts w:eastAsia="Malgun Gothic"/>
                  <w:lang w:val="de-DE" w:eastAsia="ko-KR"/>
                </w:rPr>
                <w:t>broadcasted</w:t>
              </w:r>
              <w:proofErr w:type="spellEnd"/>
              <w:r>
                <w:rPr>
                  <w:rFonts w:eastAsia="Malgun Gothic"/>
                  <w:lang w:val="de-DE" w:eastAsia="ko-KR"/>
                </w:rPr>
                <w:t xml:space="preserve"> </w:t>
              </w:r>
              <w:proofErr w:type="spellStart"/>
              <w:r>
                <w:rPr>
                  <w:rFonts w:eastAsia="Malgun Gothic"/>
                  <w:lang w:val="de-DE" w:eastAsia="ko-KR"/>
                </w:rPr>
                <w:t>from</w:t>
              </w:r>
              <w:proofErr w:type="spellEnd"/>
              <w:r>
                <w:rPr>
                  <w:rFonts w:eastAsia="Malgun Gothic"/>
                  <w:lang w:val="de-DE" w:eastAsia="ko-KR"/>
                </w:rPr>
                <w:t xml:space="preserve"> </w:t>
              </w:r>
              <w:proofErr w:type="spellStart"/>
              <w:r>
                <w:rPr>
                  <w:rFonts w:eastAsia="Malgun Gothic"/>
                  <w:lang w:val="de-DE" w:eastAsia="ko-KR"/>
                </w:rPr>
                <w:t>relay</w:t>
              </w:r>
              <w:proofErr w:type="spellEnd"/>
              <w:r>
                <w:rPr>
                  <w:rFonts w:eastAsia="Malgun Gothic"/>
                  <w:lang w:val="de-DE" w:eastAsia="ko-KR"/>
                </w:rPr>
                <w:t xml:space="preserve"> UE. </w:t>
              </w:r>
              <w:proofErr w:type="spellStart"/>
              <w:r>
                <w:rPr>
                  <w:rFonts w:eastAsia="Malgun Gothic"/>
                  <w:lang w:val="de-DE" w:eastAsia="ko-KR"/>
                </w:rPr>
                <w:t>Secondly</w:t>
              </w:r>
              <w:proofErr w:type="spellEnd"/>
              <w:r>
                <w:rPr>
                  <w:rFonts w:eastAsia="Malgun Gothic"/>
                  <w:lang w:val="de-DE" w:eastAsia="ko-KR"/>
                </w:rPr>
                <w:t xml:space="preserve">, </w:t>
              </w:r>
              <w:proofErr w:type="spellStart"/>
              <w:r>
                <w:rPr>
                  <w:rFonts w:eastAsia="Malgun Gothic"/>
                  <w:lang w:val="de-DE" w:eastAsia="ko-KR"/>
                </w:rPr>
                <w:t>we</w:t>
              </w:r>
              <w:proofErr w:type="spellEnd"/>
              <w:r>
                <w:rPr>
                  <w:rFonts w:eastAsia="Malgun Gothic"/>
                  <w:lang w:val="de-DE" w:eastAsia="ko-KR"/>
                </w:rPr>
                <w:t xml:space="preserve"> </w:t>
              </w:r>
              <w:proofErr w:type="spellStart"/>
              <w:r>
                <w:rPr>
                  <w:rFonts w:eastAsia="Malgun Gothic"/>
                  <w:lang w:val="de-DE" w:eastAsia="ko-KR"/>
                </w:rPr>
                <w:t>wonder</w:t>
              </w:r>
              <w:proofErr w:type="spellEnd"/>
              <w:r>
                <w:rPr>
                  <w:rFonts w:eastAsia="Malgun Gothic"/>
                  <w:lang w:val="de-DE" w:eastAsia="ko-KR"/>
                </w:rPr>
                <w:t xml:space="preserve"> </w:t>
              </w:r>
              <w:proofErr w:type="spellStart"/>
              <w:r>
                <w:rPr>
                  <w:rFonts w:eastAsia="Malgun Gothic"/>
                  <w:lang w:val="de-DE" w:eastAsia="ko-KR"/>
                </w:rPr>
                <w:t>which</w:t>
              </w:r>
              <w:proofErr w:type="spellEnd"/>
              <w:r>
                <w:rPr>
                  <w:rFonts w:eastAsia="Malgun Gothic"/>
                  <w:lang w:val="de-DE" w:eastAsia="ko-KR"/>
                </w:rPr>
                <w:t xml:space="preserve"> SIB </w:t>
              </w:r>
              <w:proofErr w:type="spellStart"/>
              <w:r>
                <w:rPr>
                  <w:rFonts w:eastAsia="Malgun Gothic"/>
                  <w:lang w:val="de-DE" w:eastAsia="ko-KR"/>
                </w:rPr>
                <w:t>message</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requested</w:t>
              </w:r>
              <w:proofErr w:type="spellEnd"/>
              <w:r>
                <w:rPr>
                  <w:rFonts w:eastAsia="Malgun Gothic"/>
                  <w:lang w:val="de-DE" w:eastAsia="ko-KR"/>
                </w:rPr>
                <w:t xml:space="preserve"> </w:t>
              </w:r>
              <w:proofErr w:type="spellStart"/>
              <w:r>
                <w:rPr>
                  <w:rFonts w:eastAsia="Malgun Gothic"/>
                  <w:lang w:val="de-DE" w:eastAsia="ko-KR"/>
                </w:rPr>
                <w:t>from</w:t>
              </w:r>
              <w:proofErr w:type="spellEnd"/>
              <w:r>
                <w:rPr>
                  <w:rFonts w:eastAsia="Malgun Gothic"/>
                  <w:lang w:val="de-DE" w:eastAsia="ko-KR"/>
                </w:rPr>
                <w:t xml:space="preserve"> remote UE. </w:t>
              </w:r>
            </w:ins>
          </w:p>
          <w:p w14:paraId="014DE1FD" w14:textId="77777777" w:rsidR="00941C54" w:rsidRDefault="003D22FB">
            <w:pPr>
              <w:rPr>
                <w:ins w:id="740" w:author="LG-SeoYoung " w:date="2021-01-29T14:06:00Z"/>
                <w:rFonts w:eastAsia="Malgun Gothic"/>
                <w:lang w:val="de-DE" w:eastAsia="ko-KR"/>
              </w:rPr>
            </w:pPr>
            <w:proofErr w:type="spellStart"/>
            <w:ins w:id="741" w:author="LG-SeoYoung " w:date="2021-01-29T14:06:00Z">
              <w:r>
                <w:rPr>
                  <w:rFonts w:eastAsia="Malgun Gothic"/>
                  <w:lang w:val="de-DE" w:eastAsia="ko-KR"/>
                </w:rPr>
                <w:t>We</w:t>
              </w:r>
              <w:proofErr w:type="spellEnd"/>
              <w:r>
                <w:rPr>
                  <w:rFonts w:eastAsia="Malgun Gothic"/>
                  <w:lang w:val="de-DE" w:eastAsia="ko-KR"/>
                </w:rPr>
                <w:t xml:space="preserve"> </w:t>
              </w:r>
              <w:proofErr w:type="spellStart"/>
              <w:r>
                <w:rPr>
                  <w:rFonts w:eastAsia="Malgun Gothic"/>
                  <w:lang w:val="de-DE" w:eastAsia="ko-KR"/>
                </w:rPr>
                <w:t>assume</w:t>
              </w:r>
              <w:proofErr w:type="spellEnd"/>
              <w:r>
                <w:rPr>
                  <w:rFonts w:eastAsia="Malgun Gothic"/>
                  <w:lang w:val="de-DE" w:eastAsia="ko-KR"/>
                </w:rPr>
                <w:t xml:space="preserve"> all essential SIB/MIB </w:t>
              </w:r>
              <w:proofErr w:type="spellStart"/>
              <w:r>
                <w:rPr>
                  <w:rFonts w:eastAsia="Malgun Gothic"/>
                  <w:lang w:val="de-DE" w:eastAsia="ko-KR"/>
                </w:rPr>
                <w:t>message</w:t>
              </w:r>
              <w:proofErr w:type="spellEnd"/>
              <w:r>
                <w:rPr>
                  <w:rFonts w:eastAsia="Malgun Gothic"/>
                  <w:lang w:val="de-DE" w:eastAsia="ko-KR"/>
                </w:rPr>
                <w:t xml:space="preserve"> </w:t>
              </w:r>
              <w:proofErr w:type="spellStart"/>
              <w:r>
                <w:rPr>
                  <w:rFonts w:eastAsia="Malgun Gothic"/>
                  <w:lang w:val="de-DE" w:eastAsia="ko-KR"/>
                </w:rPr>
                <w:t>for</w:t>
              </w:r>
              <w:proofErr w:type="spellEnd"/>
              <w:r>
                <w:rPr>
                  <w:rFonts w:eastAsia="Malgun Gothic"/>
                  <w:lang w:val="de-DE" w:eastAsia="ko-KR"/>
                </w:rPr>
                <w:t xml:space="preserve"> </w:t>
              </w:r>
              <w:proofErr w:type="spellStart"/>
              <w:r>
                <w:rPr>
                  <w:rFonts w:eastAsia="Malgun Gothic"/>
                  <w:lang w:val="de-DE" w:eastAsia="ko-KR"/>
                </w:rPr>
                <w:t>relaying</w:t>
              </w:r>
              <w:proofErr w:type="spellEnd"/>
              <w:r>
                <w:rPr>
                  <w:rFonts w:eastAsia="Malgun Gothic"/>
                  <w:lang w:val="de-DE" w:eastAsia="ko-KR"/>
                </w:rPr>
                <w:t xml:space="preserve"> </w:t>
              </w:r>
              <w:proofErr w:type="spellStart"/>
              <w:r>
                <w:rPr>
                  <w:rFonts w:eastAsia="Malgun Gothic"/>
                  <w:lang w:val="de-DE" w:eastAsia="ko-KR"/>
                </w:rPr>
                <w:t>operation</w:t>
              </w:r>
              <w:proofErr w:type="spellEnd"/>
              <w:r>
                <w:rPr>
                  <w:rFonts w:eastAsia="Malgun Gothic"/>
                  <w:lang w:val="de-DE" w:eastAsia="ko-KR"/>
                </w:rPr>
                <w:t xml:space="preserve"> </w:t>
              </w:r>
              <w:proofErr w:type="spellStart"/>
              <w:r>
                <w:rPr>
                  <w:rFonts w:eastAsia="Malgun Gothic"/>
                  <w:lang w:val="de-DE" w:eastAsia="ko-KR"/>
                </w:rPr>
                <w:t>should</w:t>
              </w:r>
              <w:proofErr w:type="spellEnd"/>
              <w:r>
                <w:rPr>
                  <w:rFonts w:eastAsia="Malgun Gothic"/>
                  <w:lang w:val="de-DE" w:eastAsia="ko-KR"/>
                </w:rPr>
                <w:t xml:space="preserve"> </w:t>
              </w:r>
              <w:proofErr w:type="spellStart"/>
              <w:r>
                <w:rPr>
                  <w:rFonts w:eastAsia="Malgun Gothic"/>
                  <w:lang w:val="de-DE" w:eastAsia="ko-KR"/>
                </w:rPr>
                <w:t>be</w:t>
              </w:r>
              <w:proofErr w:type="spellEnd"/>
              <w:r>
                <w:rPr>
                  <w:rFonts w:eastAsia="Malgun Gothic"/>
                  <w:lang w:val="de-DE" w:eastAsia="ko-KR"/>
                </w:rPr>
                <w:t xml:space="preserve"> </w:t>
              </w:r>
              <w:proofErr w:type="spellStart"/>
              <w:r>
                <w:rPr>
                  <w:rFonts w:eastAsia="Malgun Gothic"/>
                  <w:lang w:val="de-DE" w:eastAsia="ko-KR"/>
                </w:rPr>
                <w:t>broadcasted</w:t>
              </w:r>
              <w:proofErr w:type="spellEnd"/>
              <w:r>
                <w:rPr>
                  <w:rFonts w:eastAsia="Malgun Gothic"/>
                  <w:lang w:val="de-DE" w:eastAsia="ko-KR"/>
                </w:rPr>
                <w:t xml:space="preserve"> via </w:t>
              </w:r>
              <w:proofErr w:type="spellStart"/>
              <w:r>
                <w:rPr>
                  <w:rFonts w:eastAsia="Malgun Gothic"/>
                  <w:lang w:val="de-DE" w:eastAsia="ko-KR"/>
                </w:rPr>
                <w:t>relay</w:t>
              </w:r>
              <w:proofErr w:type="spellEnd"/>
              <w:r>
                <w:rPr>
                  <w:rFonts w:eastAsia="Malgun Gothic"/>
                  <w:lang w:val="de-DE" w:eastAsia="ko-KR"/>
                </w:rPr>
                <w:t xml:space="preserve"> UE </w:t>
              </w:r>
              <w:proofErr w:type="spellStart"/>
              <w:r>
                <w:rPr>
                  <w:rFonts w:eastAsia="Malgun Gothic"/>
                  <w:lang w:val="de-DE" w:eastAsia="ko-KR"/>
                </w:rPr>
                <w:t>without</w:t>
              </w:r>
              <w:proofErr w:type="spellEnd"/>
              <w:r>
                <w:rPr>
                  <w:rFonts w:eastAsia="Malgun Gothic"/>
                  <w:lang w:val="de-DE" w:eastAsia="ko-KR"/>
                </w:rPr>
                <w:t xml:space="preserve"> </w:t>
              </w:r>
              <w:proofErr w:type="spellStart"/>
              <w:r>
                <w:rPr>
                  <w:rFonts w:eastAsia="Malgun Gothic"/>
                  <w:lang w:val="de-DE" w:eastAsia="ko-KR"/>
                </w:rPr>
                <w:t>request</w:t>
              </w:r>
              <w:proofErr w:type="spellEnd"/>
              <w:r>
                <w:rPr>
                  <w:rFonts w:eastAsia="Malgun Gothic"/>
                  <w:lang w:val="de-DE" w:eastAsia="ko-KR"/>
                </w:rPr>
                <w:t xml:space="preserve">. </w:t>
              </w:r>
              <w:proofErr w:type="spellStart"/>
              <w:r>
                <w:rPr>
                  <w:rFonts w:eastAsia="Malgun Gothic"/>
                  <w:lang w:val="de-DE" w:eastAsia="ko-KR"/>
                </w:rPr>
                <w:t>If</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requested</w:t>
              </w:r>
              <w:proofErr w:type="spellEnd"/>
              <w:r>
                <w:rPr>
                  <w:rFonts w:eastAsia="Malgun Gothic"/>
                  <w:lang w:val="de-DE" w:eastAsia="ko-KR"/>
                </w:rPr>
                <w:t xml:space="preserve"> SIB </w:t>
              </w:r>
              <w:proofErr w:type="spellStart"/>
              <w:r>
                <w:rPr>
                  <w:rFonts w:eastAsia="Malgun Gothic"/>
                  <w:lang w:val="de-DE" w:eastAsia="ko-KR"/>
                </w:rPr>
                <w:t>message</w:t>
              </w:r>
              <w:proofErr w:type="spellEnd"/>
              <w:r>
                <w:rPr>
                  <w:rFonts w:eastAsia="Malgun Gothic"/>
                  <w:lang w:val="de-DE" w:eastAsia="ko-KR"/>
                </w:rPr>
                <w:t xml:space="preserve"> </w:t>
              </w:r>
              <w:proofErr w:type="spellStart"/>
              <w:r>
                <w:rPr>
                  <w:rFonts w:eastAsia="Malgun Gothic"/>
                  <w:lang w:val="de-DE" w:eastAsia="ko-KR"/>
                </w:rPr>
                <w:t>from</w:t>
              </w:r>
              <w:proofErr w:type="spellEnd"/>
              <w:r>
                <w:rPr>
                  <w:rFonts w:eastAsia="Malgun Gothic"/>
                  <w:lang w:val="de-DE" w:eastAsia="ko-KR"/>
                </w:rPr>
                <w:t xml:space="preserve"> remote UE </w:t>
              </w:r>
              <w:proofErr w:type="spellStart"/>
              <w:r>
                <w:rPr>
                  <w:rFonts w:eastAsia="Malgun Gothic"/>
                  <w:lang w:val="de-DE" w:eastAsia="ko-KR"/>
                </w:rPr>
                <w:t>is</w:t>
              </w:r>
              <w:proofErr w:type="spellEnd"/>
              <w:r>
                <w:rPr>
                  <w:rFonts w:eastAsia="Malgun Gothic"/>
                  <w:lang w:val="de-DE" w:eastAsia="ko-KR"/>
                </w:rPr>
                <w:t xml:space="preserve"> not a </w:t>
              </w:r>
              <w:proofErr w:type="spellStart"/>
              <w:r>
                <w:rPr>
                  <w:rFonts w:eastAsia="Malgun Gothic"/>
                  <w:lang w:val="de-DE" w:eastAsia="ko-KR"/>
                </w:rPr>
                <w:t>message</w:t>
              </w:r>
              <w:proofErr w:type="spellEnd"/>
              <w:r>
                <w:rPr>
                  <w:rFonts w:eastAsia="Malgun Gothic"/>
                  <w:lang w:val="de-DE" w:eastAsia="ko-KR"/>
                </w:rPr>
                <w:t xml:space="preserve"> </w:t>
              </w:r>
              <w:proofErr w:type="spellStart"/>
              <w:r>
                <w:rPr>
                  <w:rFonts w:eastAsia="Malgun Gothic"/>
                  <w:lang w:val="de-DE" w:eastAsia="ko-KR"/>
                </w:rPr>
                <w:t>related</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relaying</w:t>
              </w:r>
              <w:proofErr w:type="spellEnd"/>
              <w:r>
                <w:rPr>
                  <w:rFonts w:eastAsia="Malgun Gothic"/>
                  <w:lang w:val="de-DE" w:eastAsia="ko-KR"/>
                </w:rPr>
                <w:t xml:space="preserve"> </w:t>
              </w:r>
              <w:proofErr w:type="spellStart"/>
              <w:r>
                <w:rPr>
                  <w:rFonts w:eastAsia="Malgun Gothic"/>
                  <w:lang w:val="de-DE" w:eastAsia="ko-KR"/>
                </w:rPr>
                <w:t>operation</w:t>
              </w:r>
              <w:proofErr w:type="spellEnd"/>
              <w:r>
                <w:rPr>
                  <w:rFonts w:eastAsia="Malgun Gothic"/>
                  <w:lang w:val="de-DE" w:eastAsia="ko-KR"/>
                </w:rPr>
                <w:t xml:space="preserve">, </w:t>
              </w:r>
              <w:proofErr w:type="spellStart"/>
              <w:r>
                <w:rPr>
                  <w:rFonts w:eastAsia="Malgun Gothic"/>
                  <w:lang w:val="de-DE" w:eastAsia="ko-KR"/>
                </w:rPr>
                <w:t>relay</w:t>
              </w:r>
              <w:proofErr w:type="spellEnd"/>
              <w:r>
                <w:rPr>
                  <w:rFonts w:eastAsia="Malgun Gothic"/>
                  <w:lang w:val="de-DE" w:eastAsia="ko-KR"/>
                </w:rPr>
                <w:t xml:space="preserve"> UE </w:t>
              </w:r>
              <w:proofErr w:type="spellStart"/>
              <w:r>
                <w:rPr>
                  <w:rFonts w:eastAsia="Malgun Gothic"/>
                  <w:lang w:val="de-DE" w:eastAsia="ko-KR"/>
                </w:rPr>
                <w:t>doesn’t</w:t>
              </w:r>
              <w:proofErr w:type="spellEnd"/>
              <w:r>
                <w:rPr>
                  <w:rFonts w:eastAsia="Malgun Gothic"/>
                  <w:lang w:val="de-DE" w:eastAsia="ko-KR"/>
                </w:rPr>
                <w:t xml:space="preserve"> </w:t>
              </w:r>
              <w:proofErr w:type="spellStart"/>
              <w:r>
                <w:rPr>
                  <w:rFonts w:eastAsia="Malgun Gothic"/>
                  <w:lang w:val="de-DE" w:eastAsia="ko-KR"/>
                </w:rPr>
                <w:t>need</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respond</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requested</w:t>
              </w:r>
              <w:proofErr w:type="spellEnd"/>
              <w:r>
                <w:rPr>
                  <w:rFonts w:eastAsia="Malgun Gothic"/>
                  <w:lang w:val="de-DE" w:eastAsia="ko-KR"/>
                </w:rPr>
                <w:t xml:space="preserve"> SIB </w:t>
              </w:r>
              <w:proofErr w:type="spellStart"/>
              <w:r>
                <w:rPr>
                  <w:rFonts w:eastAsia="Malgun Gothic"/>
                  <w:lang w:val="de-DE" w:eastAsia="ko-KR"/>
                </w:rPr>
                <w:t>information</w:t>
              </w:r>
              <w:proofErr w:type="spellEnd"/>
              <w:r>
                <w:rPr>
                  <w:rFonts w:eastAsia="Malgun Gothic"/>
                  <w:lang w:val="de-DE" w:eastAsia="ko-KR"/>
                </w:rPr>
                <w:t>.</w:t>
              </w:r>
            </w:ins>
          </w:p>
          <w:p w14:paraId="23E3579E" w14:textId="77777777" w:rsidR="00941C54" w:rsidRDefault="003D22FB">
            <w:pPr>
              <w:rPr>
                <w:ins w:id="742" w:author="LG-SeoYoung " w:date="2021-01-29T14:06:00Z"/>
                <w:rFonts w:eastAsia="Malgun Gothic"/>
                <w:lang w:val="de-DE" w:eastAsia="ko-KR"/>
              </w:rPr>
            </w:pPr>
            <w:proofErr w:type="spellStart"/>
            <w:ins w:id="743" w:author="LG-SeoYoung " w:date="2021-01-29T14:06:00Z">
              <w:r>
                <w:rPr>
                  <w:rFonts w:eastAsia="Malgun Gothic"/>
                  <w:lang w:val="de-DE" w:eastAsia="ko-KR"/>
                </w:rPr>
                <w:t>Nevertheless</w:t>
              </w:r>
              <w:proofErr w:type="spellEnd"/>
              <w:r>
                <w:rPr>
                  <w:rFonts w:eastAsia="Malgun Gothic"/>
                  <w:lang w:val="de-DE" w:eastAsia="ko-KR"/>
                </w:rPr>
                <w:t xml:space="preserve">, </w:t>
              </w:r>
              <w:proofErr w:type="spellStart"/>
              <w:r>
                <w:rPr>
                  <w:rFonts w:eastAsia="Malgun Gothic"/>
                  <w:lang w:val="de-DE" w:eastAsia="ko-KR"/>
                </w:rPr>
                <w:t>if</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SIB </w:t>
              </w:r>
              <w:proofErr w:type="spellStart"/>
              <w:r>
                <w:rPr>
                  <w:rFonts w:eastAsia="Malgun Gothic"/>
                  <w:lang w:val="de-DE" w:eastAsia="ko-KR"/>
                </w:rPr>
                <w:t>request</w:t>
              </w:r>
              <w:proofErr w:type="spellEnd"/>
              <w:r>
                <w:rPr>
                  <w:rFonts w:eastAsia="Malgun Gothic"/>
                  <w:lang w:val="de-DE" w:eastAsia="ko-KR"/>
                </w:rPr>
                <w:t xml:space="preserve"> </w:t>
              </w:r>
              <w:proofErr w:type="spellStart"/>
              <w:r>
                <w:rPr>
                  <w:rFonts w:eastAsia="Malgun Gothic"/>
                  <w:lang w:val="de-DE" w:eastAsia="ko-KR"/>
                </w:rPr>
                <w:t>procedure</w:t>
              </w:r>
              <w:proofErr w:type="spellEnd"/>
              <w:r>
                <w:rPr>
                  <w:rFonts w:eastAsia="Malgun Gothic"/>
                  <w:lang w:val="de-DE" w:eastAsia="ko-KR"/>
                </w:rPr>
                <w:t xml:space="preserve"> </w:t>
              </w:r>
              <w:proofErr w:type="spellStart"/>
              <w:r>
                <w:rPr>
                  <w:rFonts w:eastAsia="Malgun Gothic"/>
                  <w:lang w:val="de-DE" w:eastAsia="ko-KR"/>
                </w:rPr>
                <w:t>from</w:t>
              </w:r>
              <w:proofErr w:type="spellEnd"/>
              <w:r>
                <w:rPr>
                  <w:rFonts w:eastAsia="Malgun Gothic"/>
                  <w:lang w:val="de-DE" w:eastAsia="ko-KR"/>
                </w:rPr>
                <w:t xml:space="preserve"> remote UE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required</w:t>
              </w:r>
              <w:proofErr w:type="spellEnd"/>
              <w:r>
                <w:rPr>
                  <w:rFonts w:eastAsia="Malgun Gothic"/>
                  <w:lang w:val="de-DE" w:eastAsia="ko-KR"/>
                </w:rPr>
                <w:t xml:space="preserve">, </w:t>
              </w:r>
              <w:proofErr w:type="spellStart"/>
              <w:r>
                <w:rPr>
                  <w:rFonts w:eastAsia="Malgun Gothic"/>
                  <w:lang w:val="de-DE" w:eastAsia="ko-KR"/>
                </w:rPr>
                <w:t>we</w:t>
              </w:r>
              <w:proofErr w:type="spellEnd"/>
              <w:r>
                <w:rPr>
                  <w:rFonts w:eastAsia="Malgun Gothic"/>
                  <w:lang w:val="de-DE" w:eastAsia="ko-KR"/>
                </w:rPr>
                <w:t xml:space="preserve"> </w:t>
              </w:r>
              <w:proofErr w:type="spellStart"/>
              <w:r>
                <w:rPr>
                  <w:rFonts w:eastAsia="Malgun Gothic"/>
                  <w:lang w:val="de-DE" w:eastAsia="ko-KR"/>
                </w:rPr>
                <w:t>can</w:t>
              </w:r>
              <w:proofErr w:type="spellEnd"/>
              <w:r>
                <w:rPr>
                  <w:rFonts w:eastAsia="Malgun Gothic"/>
                  <w:lang w:val="de-DE" w:eastAsia="ko-KR"/>
                </w:rPr>
                <w:t xml:space="preserve"> </w:t>
              </w:r>
              <w:proofErr w:type="spellStart"/>
              <w:r>
                <w:rPr>
                  <w:rFonts w:eastAsia="Malgun Gothic"/>
                  <w:lang w:val="de-DE" w:eastAsia="ko-KR"/>
                </w:rPr>
                <w:t>think</w:t>
              </w:r>
              <w:proofErr w:type="spellEnd"/>
              <w:r>
                <w:rPr>
                  <w:rFonts w:eastAsia="Malgun Gothic"/>
                  <w:lang w:val="de-DE" w:eastAsia="ko-KR"/>
                </w:rPr>
                <w:t xml:space="preserve"> </w:t>
              </w:r>
              <w:proofErr w:type="spellStart"/>
              <w:r>
                <w:rPr>
                  <w:rFonts w:eastAsia="Malgun Gothic"/>
                  <w:lang w:val="de-DE" w:eastAsia="ko-KR"/>
                </w:rPr>
                <w:t>of</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case</w:t>
              </w:r>
              <w:proofErr w:type="spellEnd"/>
              <w:r>
                <w:rPr>
                  <w:rFonts w:eastAsia="Malgun Gothic"/>
                  <w:lang w:val="de-DE" w:eastAsia="ko-KR"/>
                </w:rPr>
                <w:t xml:space="preserve"> </w:t>
              </w:r>
              <w:proofErr w:type="spellStart"/>
              <w:r>
                <w:rPr>
                  <w:rFonts w:eastAsia="Malgun Gothic"/>
                  <w:lang w:val="de-DE" w:eastAsia="ko-KR"/>
                </w:rPr>
                <w:t>that</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relay</w:t>
              </w:r>
              <w:proofErr w:type="spellEnd"/>
              <w:r>
                <w:rPr>
                  <w:rFonts w:eastAsia="Malgun Gothic"/>
                  <w:lang w:val="de-DE" w:eastAsia="ko-KR"/>
                </w:rPr>
                <w:t xml:space="preserve"> UE </w:t>
              </w:r>
              <w:proofErr w:type="spellStart"/>
              <w:r>
                <w:rPr>
                  <w:rFonts w:eastAsia="Malgun Gothic"/>
                  <w:lang w:val="de-DE" w:eastAsia="ko-KR"/>
                </w:rPr>
                <w:t>has</w:t>
              </w:r>
              <w:proofErr w:type="spellEnd"/>
              <w:r>
                <w:rPr>
                  <w:rFonts w:eastAsia="Malgun Gothic"/>
                  <w:lang w:val="de-DE" w:eastAsia="ko-KR"/>
                </w:rPr>
                <w:t xml:space="preserve"> </w:t>
              </w:r>
              <w:proofErr w:type="spellStart"/>
              <w:r>
                <w:rPr>
                  <w:rFonts w:eastAsia="Malgun Gothic"/>
                  <w:lang w:val="de-DE" w:eastAsia="ko-KR"/>
                </w:rPr>
                <w:t>stored</w:t>
              </w:r>
              <w:proofErr w:type="spellEnd"/>
              <w:r>
                <w:rPr>
                  <w:rFonts w:eastAsia="Malgun Gothic"/>
                  <w:lang w:val="de-DE" w:eastAsia="ko-KR"/>
                </w:rPr>
                <w:t xml:space="preserve"> essential SIB </w:t>
              </w:r>
              <w:proofErr w:type="spellStart"/>
              <w:r>
                <w:rPr>
                  <w:rFonts w:eastAsia="Malgun Gothic"/>
                  <w:lang w:val="de-DE" w:eastAsia="ko-KR"/>
                </w:rPr>
                <w:t>information</w:t>
              </w:r>
              <w:proofErr w:type="spellEnd"/>
              <w:r>
                <w:rPr>
                  <w:rFonts w:eastAsia="Malgun Gothic"/>
                  <w:lang w:val="de-DE" w:eastAsia="ko-KR"/>
                </w:rPr>
                <w:t xml:space="preserve"> </w:t>
              </w:r>
              <w:proofErr w:type="spellStart"/>
              <w:r>
                <w:rPr>
                  <w:rFonts w:eastAsia="Malgun Gothic"/>
                  <w:lang w:val="de-DE" w:eastAsia="ko-KR"/>
                </w:rPr>
                <w:t>for</w:t>
              </w:r>
              <w:proofErr w:type="spellEnd"/>
              <w:r>
                <w:rPr>
                  <w:rFonts w:eastAsia="Malgun Gothic"/>
                  <w:lang w:val="de-DE" w:eastAsia="ko-KR"/>
                </w:rPr>
                <w:t xml:space="preserve"> remote UE. </w:t>
              </w:r>
            </w:ins>
          </w:p>
          <w:p w14:paraId="63A4FE6C" w14:textId="77777777" w:rsidR="00941C54" w:rsidRDefault="003D22FB">
            <w:pPr>
              <w:rPr>
                <w:ins w:id="744" w:author="LG-SeoYoung " w:date="2021-01-29T13:48:00Z"/>
                <w:rFonts w:eastAsia="Calibri"/>
                <w:lang w:val="de-DE"/>
              </w:rPr>
            </w:pPr>
            <w:proofErr w:type="spellStart"/>
            <w:ins w:id="745" w:author="LG-SeoYoung " w:date="2021-01-29T14:06:00Z">
              <w:r>
                <w:rPr>
                  <w:rFonts w:eastAsia="Malgun Gothic"/>
                  <w:lang w:val="de-DE" w:eastAsia="ko-KR"/>
                </w:rPr>
                <w:t>When</w:t>
              </w:r>
              <w:proofErr w:type="spellEnd"/>
              <w:r>
                <w:rPr>
                  <w:rFonts w:eastAsia="Malgun Gothic"/>
                  <w:lang w:val="de-DE" w:eastAsia="ko-KR"/>
                </w:rPr>
                <w:t xml:space="preserve"> </w:t>
              </w:r>
              <w:proofErr w:type="spellStart"/>
              <w:r>
                <w:rPr>
                  <w:rFonts w:eastAsia="Malgun Gothic"/>
                  <w:lang w:val="de-DE" w:eastAsia="ko-KR"/>
                </w:rPr>
                <w:t>relay</w:t>
              </w:r>
              <w:proofErr w:type="spellEnd"/>
              <w:r>
                <w:rPr>
                  <w:rFonts w:eastAsia="Malgun Gothic"/>
                  <w:lang w:val="de-DE" w:eastAsia="ko-KR"/>
                </w:rPr>
                <w:t xml:space="preserve"> UE </w:t>
              </w:r>
              <w:proofErr w:type="spellStart"/>
              <w:r>
                <w:rPr>
                  <w:rFonts w:eastAsia="Malgun Gothic"/>
                  <w:lang w:val="de-DE" w:eastAsia="ko-KR"/>
                </w:rPr>
                <w:t>already</w:t>
              </w:r>
              <w:proofErr w:type="spellEnd"/>
              <w:r>
                <w:rPr>
                  <w:rFonts w:eastAsia="Malgun Gothic"/>
                  <w:lang w:val="de-DE" w:eastAsia="ko-KR"/>
                </w:rPr>
                <w:t xml:space="preserve"> </w:t>
              </w:r>
              <w:proofErr w:type="spellStart"/>
              <w:r>
                <w:rPr>
                  <w:rFonts w:eastAsia="Malgun Gothic"/>
                  <w:lang w:val="de-DE" w:eastAsia="ko-KR"/>
                </w:rPr>
                <w:t>have</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same </w:t>
              </w:r>
              <w:proofErr w:type="spellStart"/>
              <w:r>
                <w:rPr>
                  <w:rFonts w:eastAsia="Malgun Gothic"/>
                  <w:lang w:val="de-DE" w:eastAsia="ko-KR"/>
                </w:rPr>
                <w:t>system</w:t>
              </w:r>
              <w:proofErr w:type="spellEnd"/>
              <w:r>
                <w:rPr>
                  <w:rFonts w:eastAsia="Malgun Gothic"/>
                  <w:lang w:val="de-DE" w:eastAsia="ko-KR"/>
                </w:rPr>
                <w:t xml:space="preserve"> </w:t>
              </w:r>
              <w:proofErr w:type="spellStart"/>
              <w:r>
                <w:rPr>
                  <w:rFonts w:eastAsia="Malgun Gothic"/>
                  <w:lang w:val="de-DE" w:eastAsia="ko-KR"/>
                </w:rPr>
                <w:t>information</w:t>
              </w:r>
              <w:proofErr w:type="spellEnd"/>
              <w:r>
                <w:rPr>
                  <w:rFonts w:eastAsia="Malgun Gothic"/>
                  <w:lang w:val="de-DE" w:eastAsia="ko-KR"/>
                </w:rPr>
                <w:t xml:space="preserve"> </w:t>
              </w:r>
              <w:proofErr w:type="spellStart"/>
              <w:r>
                <w:rPr>
                  <w:rFonts w:eastAsia="Malgun Gothic"/>
                  <w:lang w:val="de-DE" w:eastAsia="ko-KR"/>
                </w:rPr>
                <w:t>which</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remote UE </w:t>
              </w:r>
              <w:proofErr w:type="spellStart"/>
              <w:r>
                <w:rPr>
                  <w:rFonts w:eastAsia="Malgun Gothic"/>
                  <w:lang w:val="de-DE" w:eastAsia="ko-KR"/>
                </w:rPr>
                <w:t>request</w:t>
              </w:r>
              <w:proofErr w:type="spellEnd"/>
              <w:r>
                <w:rPr>
                  <w:rFonts w:eastAsia="Malgun Gothic"/>
                  <w:lang w:val="de-DE" w:eastAsia="ko-KR"/>
                </w:rPr>
                <w:t xml:space="preserve">, </w:t>
              </w:r>
              <w:proofErr w:type="spellStart"/>
              <w:r>
                <w:rPr>
                  <w:rFonts w:eastAsia="Malgun Gothic"/>
                  <w:lang w:val="de-DE" w:eastAsia="ko-KR"/>
                </w:rPr>
                <w:t>it’s</w:t>
              </w:r>
              <w:proofErr w:type="spellEnd"/>
              <w:r>
                <w:rPr>
                  <w:rFonts w:eastAsia="Malgun Gothic"/>
                  <w:lang w:val="de-DE" w:eastAsia="ko-KR"/>
                </w:rPr>
                <w:t xml:space="preserve"> </w:t>
              </w:r>
              <w:proofErr w:type="spellStart"/>
              <w:r>
                <w:rPr>
                  <w:rFonts w:eastAsia="Malgun Gothic"/>
                  <w:lang w:val="de-DE" w:eastAsia="ko-KR"/>
                </w:rPr>
                <w:t>efficient</w:t>
              </w:r>
              <w:proofErr w:type="spellEnd"/>
              <w:r>
                <w:rPr>
                  <w:rFonts w:eastAsia="Malgun Gothic"/>
                  <w:lang w:val="de-DE" w:eastAsia="ko-KR"/>
                </w:rPr>
                <w:t xml:space="preserve"> </w:t>
              </w:r>
              <w:proofErr w:type="spellStart"/>
              <w:r>
                <w:rPr>
                  <w:rFonts w:eastAsia="Malgun Gothic"/>
                  <w:lang w:val="de-DE" w:eastAsia="ko-KR"/>
                </w:rPr>
                <w:t>that</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relay</w:t>
              </w:r>
              <w:proofErr w:type="spellEnd"/>
              <w:r>
                <w:rPr>
                  <w:rFonts w:eastAsia="Malgun Gothic"/>
                  <w:lang w:val="de-DE" w:eastAsia="ko-KR"/>
                </w:rPr>
                <w:t xml:space="preserve"> UE </w:t>
              </w:r>
              <w:proofErr w:type="spellStart"/>
              <w:r>
                <w:rPr>
                  <w:rFonts w:eastAsia="Malgun Gothic"/>
                  <w:lang w:val="de-DE" w:eastAsia="ko-KR"/>
                </w:rPr>
                <w:t>gives</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requested</w:t>
              </w:r>
              <w:proofErr w:type="spellEnd"/>
              <w:r>
                <w:rPr>
                  <w:rFonts w:eastAsia="Malgun Gothic"/>
                  <w:lang w:val="de-DE" w:eastAsia="ko-KR"/>
                </w:rPr>
                <w:t xml:space="preserve"> </w:t>
              </w:r>
              <w:proofErr w:type="spellStart"/>
              <w:r>
                <w:rPr>
                  <w:rFonts w:eastAsia="Malgun Gothic"/>
                  <w:lang w:val="de-DE" w:eastAsia="ko-KR"/>
                </w:rPr>
                <w:t>information</w:t>
              </w:r>
              <w:proofErr w:type="spellEnd"/>
              <w:r>
                <w:rPr>
                  <w:rFonts w:eastAsia="Malgun Gothic"/>
                  <w:lang w:val="de-DE" w:eastAsia="ko-KR"/>
                </w:rPr>
                <w:t xml:space="preserve"> </w:t>
              </w:r>
              <w:proofErr w:type="spellStart"/>
              <w:r>
                <w:rPr>
                  <w:rFonts w:eastAsia="Malgun Gothic"/>
                  <w:lang w:val="de-DE" w:eastAsia="ko-KR"/>
                </w:rPr>
                <w:t>directly</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remote UE. In </w:t>
              </w:r>
              <w:proofErr w:type="spellStart"/>
              <w:r>
                <w:rPr>
                  <w:rFonts w:eastAsia="Malgun Gothic"/>
                  <w:lang w:val="de-DE" w:eastAsia="ko-KR"/>
                </w:rPr>
                <w:t>this</w:t>
              </w:r>
              <w:proofErr w:type="spellEnd"/>
              <w:r>
                <w:rPr>
                  <w:rFonts w:eastAsia="Malgun Gothic"/>
                  <w:lang w:val="de-DE" w:eastAsia="ko-KR"/>
                </w:rPr>
                <w:t xml:space="preserve"> </w:t>
              </w:r>
              <w:proofErr w:type="spellStart"/>
              <w:r>
                <w:rPr>
                  <w:rFonts w:eastAsia="Malgun Gothic"/>
                  <w:lang w:val="de-DE" w:eastAsia="ko-KR"/>
                </w:rPr>
                <w:t>case</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relay</w:t>
              </w:r>
              <w:proofErr w:type="spellEnd"/>
              <w:r>
                <w:rPr>
                  <w:rFonts w:eastAsia="Malgun Gothic"/>
                  <w:lang w:val="de-DE" w:eastAsia="ko-KR"/>
                </w:rPr>
                <w:t xml:space="preserve"> UE </w:t>
              </w:r>
              <w:proofErr w:type="spellStart"/>
              <w:r>
                <w:rPr>
                  <w:rFonts w:eastAsia="Malgun Gothic"/>
                  <w:lang w:val="de-DE" w:eastAsia="ko-KR"/>
                </w:rPr>
                <w:t>doesn’t</w:t>
              </w:r>
              <w:proofErr w:type="spellEnd"/>
              <w:r>
                <w:rPr>
                  <w:rFonts w:eastAsia="Malgun Gothic"/>
                  <w:lang w:val="de-DE" w:eastAsia="ko-KR"/>
                </w:rPr>
                <w:t xml:space="preserve"> </w:t>
              </w:r>
              <w:proofErr w:type="spellStart"/>
              <w:r>
                <w:rPr>
                  <w:rFonts w:eastAsia="Malgun Gothic"/>
                  <w:lang w:val="de-DE" w:eastAsia="ko-KR"/>
                </w:rPr>
                <w:t>need</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forward</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SIBrequest</w:t>
              </w:r>
              <w:proofErr w:type="spellEnd"/>
              <w:r>
                <w:rPr>
                  <w:rFonts w:eastAsia="Malgun Gothic"/>
                  <w:lang w:val="de-DE" w:eastAsia="ko-KR"/>
                </w:rPr>
                <w:t xml:space="preserve"> </w:t>
              </w:r>
              <w:proofErr w:type="spellStart"/>
              <w:r>
                <w:rPr>
                  <w:rFonts w:eastAsia="Malgun Gothic"/>
                  <w:lang w:val="de-DE" w:eastAsia="ko-KR"/>
                </w:rPr>
                <w:t>message</w:t>
              </w:r>
              <w:proofErr w:type="spellEnd"/>
              <w:r>
                <w:rPr>
                  <w:rFonts w:eastAsia="Malgun Gothic"/>
                  <w:lang w:val="de-DE" w:eastAsia="ko-KR"/>
                </w:rPr>
                <w:t xml:space="preserve"> </w:t>
              </w:r>
              <w:proofErr w:type="spellStart"/>
              <w:r>
                <w:rPr>
                  <w:rFonts w:eastAsia="Malgun Gothic"/>
                  <w:lang w:val="de-DE" w:eastAsia="ko-KR"/>
                </w:rPr>
                <w:t>from</w:t>
              </w:r>
              <w:proofErr w:type="spellEnd"/>
              <w:r>
                <w:rPr>
                  <w:rFonts w:eastAsia="Malgun Gothic"/>
                  <w:lang w:val="de-DE" w:eastAsia="ko-KR"/>
                </w:rPr>
                <w:t xml:space="preserve"> remote UE </w:t>
              </w:r>
              <w:proofErr w:type="spellStart"/>
              <w:r>
                <w:rPr>
                  <w:rFonts w:eastAsia="Malgun Gothic"/>
                  <w:lang w:val="de-DE" w:eastAsia="ko-KR"/>
                </w:rPr>
                <w:t>to</w:t>
              </w:r>
              <w:proofErr w:type="spellEnd"/>
              <w:r>
                <w:rPr>
                  <w:rFonts w:eastAsia="Malgun Gothic"/>
                  <w:lang w:val="de-DE" w:eastAsia="ko-KR"/>
                </w:rPr>
                <w:t xml:space="preserve"> gNB. So, </w:t>
              </w:r>
              <w:proofErr w:type="spellStart"/>
              <w:r>
                <w:rPr>
                  <w:rFonts w:eastAsia="Malgun Gothic"/>
                  <w:lang w:val="de-DE" w:eastAsia="ko-KR"/>
                </w:rPr>
                <w:t>we</w:t>
              </w:r>
              <w:proofErr w:type="spellEnd"/>
              <w:r>
                <w:rPr>
                  <w:rFonts w:eastAsia="Malgun Gothic"/>
                  <w:lang w:val="de-DE" w:eastAsia="ko-KR"/>
                </w:rPr>
                <w:t xml:space="preserve"> </w:t>
              </w:r>
              <w:proofErr w:type="spellStart"/>
              <w:r>
                <w:rPr>
                  <w:rFonts w:eastAsia="Malgun Gothic"/>
                  <w:lang w:val="de-DE" w:eastAsia="ko-KR"/>
                </w:rPr>
                <w:t>can</w:t>
              </w:r>
              <w:proofErr w:type="spellEnd"/>
              <w:r>
                <w:rPr>
                  <w:rFonts w:eastAsia="Malgun Gothic"/>
                  <w:lang w:val="de-DE" w:eastAsia="ko-KR"/>
                </w:rPr>
                <w:t xml:space="preserve"> </w:t>
              </w:r>
              <w:proofErr w:type="spellStart"/>
              <w:r>
                <w:rPr>
                  <w:rFonts w:eastAsia="Malgun Gothic"/>
                  <w:lang w:val="de-DE" w:eastAsia="ko-KR"/>
                </w:rPr>
                <w:t>discuss</w:t>
              </w:r>
              <w:proofErr w:type="spellEnd"/>
              <w:r>
                <w:rPr>
                  <w:rFonts w:eastAsia="Malgun Gothic"/>
                  <w:lang w:val="de-DE" w:eastAsia="ko-KR"/>
                </w:rPr>
                <w:t xml:space="preserve"> </w:t>
              </w:r>
              <w:proofErr w:type="spellStart"/>
              <w:r>
                <w:rPr>
                  <w:rFonts w:eastAsia="Malgun Gothic"/>
                  <w:lang w:val="de-DE" w:eastAsia="ko-KR"/>
                </w:rPr>
                <w:t>whether</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DedicatedSIBRequest</w:t>
              </w:r>
              <w:proofErr w:type="spellEnd"/>
              <w:r>
                <w:rPr>
                  <w:rFonts w:eastAsia="Malgun Gothic"/>
                  <w:lang w:val="de-DE" w:eastAsia="ko-KR"/>
                </w:rPr>
                <w:t xml:space="preserve"> </w:t>
              </w:r>
              <w:proofErr w:type="spellStart"/>
              <w:r>
                <w:rPr>
                  <w:rFonts w:eastAsia="Malgun Gothic"/>
                  <w:lang w:val="de-DE" w:eastAsia="ko-KR"/>
                </w:rPr>
                <w:t>procedure</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re-used</w:t>
              </w:r>
              <w:proofErr w:type="spellEnd"/>
              <w:r>
                <w:rPr>
                  <w:rFonts w:eastAsia="Malgun Gothic"/>
                  <w:lang w:val="de-DE" w:eastAsia="ko-KR"/>
                </w:rPr>
                <w:t xml:space="preserve"> </w:t>
              </w:r>
              <w:proofErr w:type="spellStart"/>
              <w:r>
                <w:rPr>
                  <w:rFonts w:eastAsia="Malgun Gothic"/>
                  <w:lang w:val="de-DE" w:eastAsia="ko-KR"/>
                </w:rPr>
                <w:t>or</w:t>
              </w:r>
              <w:proofErr w:type="spellEnd"/>
              <w:r>
                <w:rPr>
                  <w:rFonts w:eastAsia="Malgun Gothic"/>
                  <w:lang w:val="de-DE" w:eastAsia="ko-KR"/>
                </w:rPr>
                <w:t xml:space="preserve"> </w:t>
              </w:r>
              <w:proofErr w:type="spellStart"/>
              <w:r>
                <w:rPr>
                  <w:rFonts w:eastAsia="Malgun Gothic"/>
                  <w:lang w:val="de-DE" w:eastAsia="ko-KR"/>
                </w:rPr>
                <w:t>modified</w:t>
              </w:r>
              <w:proofErr w:type="spellEnd"/>
              <w:r>
                <w:rPr>
                  <w:rFonts w:eastAsia="Malgun Gothic"/>
                  <w:lang w:val="de-DE" w:eastAsia="ko-KR"/>
                </w:rPr>
                <w:t xml:space="preserve"> in WI.</w:t>
              </w:r>
            </w:ins>
          </w:p>
        </w:tc>
      </w:tr>
      <w:tr w:rsidR="00941C54" w14:paraId="2DB1813D" w14:textId="77777777">
        <w:trPr>
          <w:ins w:id="746" w:author="ZTE(Miao Qu)" w:date="2021-01-29T14:29:00Z"/>
        </w:trPr>
        <w:tc>
          <w:tcPr>
            <w:tcW w:w="1358" w:type="dxa"/>
          </w:tcPr>
          <w:p w14:paraId="5385FC24" w14:textId="77777777" w:rsidR="00941C54" w:rsidRDefault="003D22FB">
            <w:pPr>
              <w:rPr>
                <w:ins w:id="747" w:author="ZTE(Miao Qu)" w:date="2021-01-29T14:29:00Z"/>
                <w:lang w:val="en-US" w:eastAsia="zh-CN"/>
              </w:rPr>
            </w:pPr>
            <w:ins w:id="748" w:author="ZTE(Miao Qu)" w:date="2021-01-29T14:29:00Z">
              <w:r>
                <w:rPr>
                  <w:rFonts w:hint="eastAsia"/>
                  <w:lang w:val="en-US" w:eastAsia="zh-CN"/>
                </w:rPr>
                <w:t>ZTE</w:t>
              </w:r>
            </w:ins>
          </w:p>
        </w:tc>
        <w:tc>
          <w:tcPr>
            <w:tcW w:w="1337" w:type="dxa"/>
          </w:tcPr>
          <w:p w14:paraId="5626DC26" w14:textId="77777777" w:rsidR="00941C54" w:rsidRDefault="003D22FB">
            <w:pPr>
              <w:rPr>
                <w:ins w:id="749" w:author="ZTE(Miao Qu)" w:date="2021-01-29T14:29:00Z"/>
                <w:lang w:val="en-US" w:eastAsia="zh-CN"/>
              </w:rPr>
            </w:pPr>
            <w:ins w:id="750" w:author="ZTE(Miao Qu)" w:date="2021-01-29T14:29:00Z">
              <w:r>
                <w:rPr>
                  <w:rFonts w:hint="eastAsia"/>
                  <w:lang w:val="en-US" w:eastAsia="zh-CN"/>
                </w:rPr>
                <w:t>Yes</w:t>
              </w:r>
            </w:ins>
          </w:p>
        </w:tc>
        <w:tc>
          <w:tcPr>
            <w:tcW w:w="6934" w:type="dxa"/>
          </w:tcPr>
          <w:p w14:paraId="2BD88D4D" w14:textId="77777777" w:rsidR="00941C54" w:rsidRDefault="003D22FB">
            <w:pPr>
              <w:rPr>
                <w:ins w:id="751" w:author="ZTE(Miao Qu)" w:date="2021-01-29T14:29:00Z"/>
                <w:rFonts w:eastAsia="Malgun Gothic"/>
                <w:lang w:val="de-DE" w:eastAsia="ko-KR"/>
              </w:rPr>
            </w:pPr>
            <w:ins w:id="752" w:author="ZTE(Miao Qu)" w:date="2021-01-29T14:32:00Z">
              <w:r>
                <w:rPr>
                  <w:rFonts w:hint="eastAsia"/>
                  <w:lang w:val="en-US" w:eastAsia="zh-CN"/>
                </w:rPr>
                <w:t xml:space="preserve">For L2 UE-NW relay, remote UE in RRC connected state can generate and send the </w:t>
              </w:r>
              <w:proofErr w:type="spellStart"/>
              <w:r>
                <w:t>DedicatedSIBRequest</w:t>
              </w:r>
              <w:proofErr w:type="spellEnd"/>
              <w:r>
                <w:rPr>
                  <w:rFonts w:hint="eastAsia"/>
                  <w:lang w:val="en-US" w:eastAsia="zh-CN"/>
                </w:rPr>
                <w:t xml:space="preserve"> message to gNB and receive the requested SIBs included in RRCReconfiguration message from gNB via relay UE, in which relay UE transparently forwards these RRC related messages to gNB/remote UE. That is, the legacy Uu procedure of on-demand SI request and delivery can be reused directly for RRC connected remote UE.</w:t>
              </w:r>
            </w:ins>
          </w:p>
        </w:tc>
      </w:tr>
      <w:tr w:rsidR="003C4DC7" w14:paraId="5F376CB8" w14:textId="77777777">
        <w:trPr>
          <w:ins w:id="753" w:author="Lider Pan(潘立德)" w:date="2021-01-29T16:47:00Z"/>
        </w:trPr>
        <w:tc>
          <w:tcPr>
            <w:tcW w:w="1358" w:type="dxa"/>
          </w:tcPr>
          <w:p w14:paraId="0DB7D8D4" w14:textId="77777777" w:rsidR="003C4DC7" w:rsidRDefault="003C4DC7" w:rsidP="003C4DC7">
            <w:pPr>
              <w:rPr>
                <w:ins w:id="754" w:author="Lider Pan(潘立德)" w:date="2021-01-29T16:47:00Z"/>
                <w:lang w:val="en-US" w:eastAsia="zh-CN"/>
              </w:rPr>
            </w:pPr>
            <w:proofErr w:type="spellStart"/>
            <w:ins w:id="755" w:author="Lider Pan(潘立德)" w:date="2021-01-29T16:47:00Z">
              <w:r>
                <w:rPr>
                  <w:rFonts w:eastAsia="PMingLiU" w:hint="eastAsia"/>
                  <w:lang w:eastAsia="zh-TW"/>
                </w:rPr>
                <w:t>ASUSTeK</w:t>
              </w:r>
              <w:proofErr w:type="spellEnd"/>
            </w:ins>
          </w:p>
        </w:tc>
        <w:tc>
          <w:tcPr>
            <w:tcW w:w="1337" w:type="dxa"/>
          </w:tcPr>
          <w:p w14:paraId="6106046C" w14:textId="77777777" w:rsidR="003C4DC7" w:rsidRDefault="003C4DC7" w:rsidP="003C4DC7">
            <w:pPr>
              <w:rPr>
                <w:ins w:id="756" w:author="Lider Pan(潘立德)" w:date="2021-01-29T16:47:00Z"/>
                <w:lang w:val="en-US" w:eastAsia="zh-CN"/>
              </w:rPr>
            </w:pPr>
            <w:ins w:id="757" w:author="Lider Pan(潘立德)" w:date="2021-01-29T16:47:00Z">
              <w:r>
                <w:rPr>
                  <w:rFonts w:eastAsia="PMingLiU" w:hint="eastAsia"/>
                  <w:lang w:eastAsia="zh-TW"/>
                </w:rPr>
                <w:t>Yes</w:t>
              </w:r>
            </w:ins>
          </w:p>
        </w:tc>
        <w:tc>
          <w:tcPr>
            <w:tcW w:w="6934" w:type="dxa"/>
          </w:tcPr>
          <w:p w14:paraId="3EE4810C" w14:textId="77777777" w:rsidR="003C4DC7" w:rsidRDefault="003C4DC7" w:rsidP="003C4DC7">
            <w:pPr>
              <w:rPr>
                <w:ins w:id="758" w:author="Lider Pan(潘立德)" w:date="2021-01-29T16:47:00Z"/>
                <w:lang w:val="en-US" w:eastAsia="zh-CN"/>
              </w:rPr>
            </w:pPr>
          </w:p>
        </w:tc>
      </w:tr>
      <w:tr w:rsidR="00F42220" w14:paraId="61EAA5BD" w14:textId="77777777">
        <w:trPr>
          <w:ins w:id="759" w:author="Convida" w:date="2021-01-29T12:42:00Z"/>
        </w:trPr>
        <w:tc>
          <w:tcPr>
            <w:tcW w:w="1358" w:type="dxa"/>
          </w:tcPr>
          <w:p w14:paraId="52CB9BC9" w14:textId="24DD4C4B" w:rsidR="00F42220" w:rsidRDefault="00F42220" w:rsidP="00F42220">
            <w:pPr>
              <w:rPr>
                <w:ins w:id="760" w:author="Convida" w:date="2021-01-29T12:42:00Z"/>
                <w:rFonts w:eastAsia="PMingLiU" w:hint="eastAsia"/>
                <w:lang w:eastAsia="zh-TW"/>
              </w:rPr>
            </w:pPr>
            <w:ins w:id="761" w:author="Convida" w:date="2021-01-29T12:42:00Z">
              <w:r>
                <w:rPr>
                  <w:rFonts w:eastAsia="Malgun Gothic"/>
                </w:rPr>
                <w:t>Convida</w:t>
              </w:r>
            </w:ins>
          </w:p>
        </w:tc>
        <w:tc>
          <w:tcPr>
            <w:tcW w:w="1337" w:type="dxa"/>
          </w:tcPr>
          <w:p w14:paraId="6824520C" w14:textId="58C4A6B9" w:rsidR="00F42220" w:rsidRDefault="00F42220" w:rsidP="00F42220">
            <w:pPr>
              <w:rPr>
                <w:ins w:id="762" w:author="Convida" w:date="2021-01-29T12:42:00Z"/>
                <w:rFonts w:eastAsia="PMingLiU" w:hint="eastAsia"/>
                <w:lang w:eastAsia="zh-TW"/>
              </w:rPr>
            </w:pPr>
            <w:ins w:id="763" w:author="Convida" w:date="2021-01-29T12:42:00Z">
              <w:r>
                <w:rPr>
                  <w:rFonts w:eastAsia="Malgun Gothic"/>
                </w:rPr>
                <w:t>Yes</w:t>
              </w:r>
            </w:ins>
          </w:p>
        </w:tc>
        <w:tc>
          <w:tcPr>
            <w:tcW w:w="6934" w:type="dxa"/>
          </w:tcPr>
          <w:p w14:paraId="546C8301" w14:textId="77777777" w:rsidR="00F42220" w:rsidRDefault="00F42220" w:rsidP="00F42220">
            <w:pPr>
              <w:rPr>
                <w:ins w:id="764" w:author="Convida" w:date="2021-01-29T12:42:00Z"/>
                <w:lang w:val="en-US" w:eastAsia="zh-CN"/>
              </w:rPr>
            </w:pPr>
          </w:p>
        </w:tc>
      </w:tr>
    </w:tbl>
    <w:p w14:paraId="6C52B3FF" w14:textId="77777777" w:rsidR="00941C54" w:rsidRDefault="00941C54">
      <w:pPr>
        <w:rPr>
          <w:rFonts w:ascii="Arial" w:hAnsi="Arial" w:cs="Arial"/>
        </w:rPr>
      </w:pPr>
    </w:p>
    <w:p w14:paraId="3BD01FB8" w14:textId="77777777" w:rsidR="00941C54" w:rsidRDefault="003D22FB">
      <w:pPr>
        <w:rPr>
          <w:rFonts w:ascii="Arial" w:hAnsi="Arial" w:cs="Arial"/>
        </w:rPr>
      </w:pPr>
      <w:r>
        <w:rPr>
          <w:rFonts w:ascii="Arial" w:hAnsi="Arial" w:cs="Arial"/>
        </w:rPr>
        <w:t xml:space="preserve">For a remote UE in RRC_INACTIVE/RRC_IDLE, the common understanding from Post111-e 627 was that MSG1-based SI request is not supported.  The issue which remained from the email discussion was whether the legacy Uu RRC procedure for MSG3-based SI request can be re-used.  In the summary of this email discussion, only one company indicated that the legacy MSG3-based SI request procedure for IDLE/INACTIVE remote UE could not be re-used because the relay UE would have no way of knowing the SI to be forwarded to the requesting remote UE, which was re-iterated in [5].  </w:t>
      </w:r>
    </w:p>
    <w:p w14:paraId="3A5DA6D8" w14:textId="77777777" w:rsidR="00941C54" w:rsidRDefault="003D22FB">
      <w:pPr>
        <w:rPr>
          <w:rFonts w:ascii="Arial" w:hAnsi="Arial" w:cs="Arial"/>
        </w:rPr>
      </w:pPr>
      <w:r>
        <w:rPr>
          <w:rFonts w:ascii="Arial" w:hAnsi="Arial" w:cs="Arial"/>
        </w:rPr>
        <w:t>However, in [6], it was noted that the relay UE being aware of the SI request was an enhancement which allows the relay UE to send only the requested SI(s) to the requesting UE (</w:t>
      </w:r>
      <w:proofErr w:type="gramStart"/>
      <w:r>
        <w:rPr>
          <w:rFonts w:ascii="Arial" w:hAnsi="Arial" w:cs="Arial"/>
        </w:rPr>
        <w:t>e.g.</w:t>
      </w:r>
      <w:proofErr w:type="gramEnd"/>
      <w:r>
        <w:rPr>
          <w:rFonts w:ascii="Arial" w:hAnsi="Arial" w:cs="Arial"/>
        </w:rPr>
        <w:t xml:space="preserve"> using unicast on PC5).  If the relay UE is unaware of the SI requested, the relay UE can simply send all SI being broadcasted by the network at a given time. Rapporteur therefore thinks that a procedure to make the relay UE aware of the SI requested by the remote UE is an enhancement to the legacy procedure and can be further discussed in the WI stage.  </w:t>
      </w:r>
    </w:p>
    <w:p w14:paraId="35D66D82" w14:textId="77777777" w:rsidR="00941C54" w:rsidRDefault="003D22FB">
      <w:pPr>
        <w:rPr>
          <w:rFonts w:ascii="Arial" w:hAnsi="Arial" w:cs="Arial"/>
          <w:b/>
          <w:bCs/>
        </w:rPr>
      </w:pPr>
      <w:r>
        <w:rPr>
          <w:rFonts w:ascii="Arial" w:hAnsi="Arial" w:cs="Arial"/>
          <w:b/>
          <w:bCs/>
        </w:rPr>
        <w:t xml:space="preserve">Q1.6: Do you agree that proposal 19 in the summary document </w:t>
      </w:r>
      <w:r>
        <w:rPr>
          <w:rFonts w:ascii="Arial" w:hAnsi="Arial" w:cs="Arial"/>
          <w:b/>
          <w:bCs/>
        </w:rPr>
        <w:fldChar w:fldCharType="begin"/>
      </w:r>
      <w:r>
        <w:rPr>
          <w:rFonts w:ascii="Arial" w:hAnsi="Arial" w:cs="Arial"/>
          <w:b/>
          <w:bCs/>
        </w:rPr>
        <w:instrText xml:space="preserve"> REF _Ref62654900 \r \h </w:instrText>
      </w:r>
      <w:r>
        <w:rPr>
          <w:rFonts w:ascii="Arial" w:hAnsi="Arial" w:cs="Arial"/>
          <w:b/>
          <w:bCs/>
        </w:rPr>
      </w:r>
      <w:r>
        <w:rPr>
          <w:rFonts w:ascii="Arial" w:hAnsi="Arial" w:cs="Arial"/>
          <w:b/>
          <w:bCs/>
        </w:rPr>
        <w:fldChar w:fldCharType="separate"/>
      </w:r>
      <w:r>
        <w:rPr>
          <w:rFonts w:ascii="Arial" w:hAnsi="Arial" w:cs="Arial"/>
          <w:b/>
          <w:bCs/>
        </w:rPr>
        <w:t>[29]</w:t>
      </w:r>
      <w:r>
        <w:rPr>
          <w:rFonts w:ascii="Arial" w:hAnsi="Arial" w:cs="Arial"/>
          <w:b/>
          <w:bCs/>
        </w:rPr>
        <w:fldChar w:fldCharType="end"/>
      </w:r>
      <w:r>
        <w:rPr>
          <w:rFonts w:ascii="Arial" w:hAnsi="Arial" w:cs="Arial"/>
          <w:b/>
          <w:bCs/>
        </w:rPr>
        <w:t xml:space="preserve"> suggests an enhancement that can be discussed in the WI stage?</w:t>
      </w:r>
    </w:p>
    <w:tbl>
      <w:tblPr>
        <w:tblStyle w:val="TableGrid"/>
        <w:tblW w:w="9629" w:type="dxa"/>
        <w:tblLayout w:type="fixed"/>
        <w:tblLook w:val="04A0" w:firstRow="1" w:lastRow="0" w:firstColumn="1" w:lastColumn="0" w:noHBand="0" w:noVBand="1"/>
      </w:tblPr>
      <w:tblGrid>
        <w:gridCol w:w="1358"/>
        <w:gridCol w:w="1337"/>
        <w:gridCol w:w="6934"/>
      </w:tblGrid>
      <w:tr w:rsidR="00941C54" w14:paraId="2BF106CD" w14:textId="77777777">
        <w:tc>
          <w:tcPr>
            <w:tcW w:w="1358" w:type="dxa"/>
            <w:shd w:val="clear" w:color="auto" w:fill="D9E2F3" w:themeFill="accent1" w:themeFillTint="33"/>
          </w:tcPr>
          <w:p w14:paraId="7E33E12D" w14:textId="77777777"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14:paraId="27526A18" w14:textId="77777777"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14:paraId="1FBCE02E" w14:textId="77777777" w:rsidR="00941C54" w:rsidRDefault="003D22FB">
            <w:pPr>
              <w:rPr>
                <w:rFonts w:eastAsia="Calibri"/>
                <w:lang w:val="de-DE"/>
              </w:rPr>
            </w:pPr>
            <w:r>
              <w:rPr>
                <w:rFonts w:eastAsia="Calibri"/>
                <w:lang w:val="en-US"/>
              </w:rPr>
              <w:t>Comments</w:t>
            </w:r>
          </w:p>
        </w:tc>
      </w:tr>
      <w:tr w:rsidR="00941C54" w14:paraId="1E6E4AD8" w14:textId="77777777">
        <w:tc>
          <w:tcPr>
            <w:tcW w:w="1358" w:type="dxa"/>
          </w:tcPr>
          <w:p w14:paraId="589EA1E4" w14:textId="77777777" w:rsidR="00941C54" w:rsidRDefault="003D22FB">
            <w:pPr>
              <w:rPr>
                <w:rFonts w:eastAsia="Calibri"/>
                <w:lang w:val="de-DE"/>
              </w:rPr>
            </w:pPr>
            <w:proofErr w:type="spellStart"/>
            <w:ins w:id="765" w:author="Xuelong Wang" w:date="2021-01-28T09:53:00Z">
              <w:r>
                <w:rPr>
                  <w:rFonts w:asciiTheme="minorEastAsia" w:eastAsiaTheme="minorEastAsia" w:hAnsiTheme="minorEastAsia"/>
                  <w:lang w:val="de-DE" w:eastAsia="zh-CN"/>
                </w:rPr>
                <w:t>MediaTek</w:t>
              </w:r>
            </w:ins>
            <w:proofErr w:type="spellEnd"/>
          </w:p>
        </w:tc>
        <w:tc>
          <w:tcPr>
            <w:tcW w:w="1337" w:type="dxa"/>
          </w:tcPr>
          <w:p w14:paraId="58B5833D" w14:textId="77777777" w:rsidR="00941C54" w:rsidRDefault="003D22FB">
            <w:pPr>
              <w:rPr>
                <w:rFonts w:eastAsia="Calibri"/>
                <w:lang w:val="de-DE"/>
              </w:rPr>
            </w:pPr>
            <w:ins w:id="766" w:author="Xuelong Wang" w:date="2021-01-28T09:53:00Z">
              <w:r>
                <w:rPr>
                  <w:rFonts w:eastAsia="Calibri"/>
                  <w:lang w:val="de-DE"/>
                </w:rPr>
                <w:t>Yes</w:t>
              </w:r>
            </w:ins>
          </w:p>
        </w:tc>
        <w:tc>
          <w:tcPr>
            <w:tcW w:w="6934" w:type="dxa"/>
          </w:tcPr>
          <w:p w14:paraId="4678AC14" w14:textId="77777777" w:rsidR="00941C54" w:rsidRDefault="00941C54">
            <w:pPr>
              <w:rPr>
                <w:rFonts w:eastAsia="Calibri"/>
                <w:lang w:val="de-DE"/>
              </w:rPr>
            </w:pPr>
          </w:p>
        </w:tc>
      </w:tr>
      <w:tr w:rsidR="00941C54" w14:paraId="04A0C4D3" w14:textId="77777777">
        <w:tc>
          <w:tcPr>
            <w:tcW w:w="1358" w:type="dxa"/>
          </w:tcPr>
          <w:p w14:paraId="0839F034" w14:textId="77777777" w:rsidR="00941C54" w:rsidRDefault="003D22FB">
            <w:pPr>
              <w:rPr>
                <w:rFonts w:eastAsia="Calibri"/>
                <w:lang w:val="de-DE"/>
              </w:rPr>
            </w:pPr>
            <w:ins w:id="767" w:author="OPPO (Qianxi)" w:date="2021-01-28T11:28:00Z">
              <w:r>
                <w:rPr>
                  <w:rFonts w:eastAsia="Calibri"/>
                  <w:lang w:val="de-DE" w:eastAsia="zh-CN"/>
                </w:rPr>
                <w:t>OPPO</w:t>
              </w:r>
            </w:ins>
          </w:p>
        </w:tc>
        <w:tc>
          <w:tcPr>
            <w:tcW w:w="1337" w:type="dxa"/>
          </w:tcPr>
          <w:p w14:paraId="31C0A30E" w14:textId="77777777" w:rsidR="00941C54" w:rsidRDefault="00941C54">
            <w:pPr>
              <w:rPr>
                <w:rFonts w:eastAsia="Calibri"/>
                <w:lang w:val="de-DE"/>
              </w:rPr>
            </w:pPr>
          </w:p>
        </w:tc>
        <w:tc>
          <w:tcPr>
            <w:tcW w:w="6934" w:type="dxa"/>
          </w:tcPr>
          <w:p w14:paraId="463C1159" w14:textId="77777777" w:rsidR="00941C54" w:rsidRDefault="003D22FB">
            <w:pPr>
              <w:rPr>
                <w:ins w:id="768" w:author="OPPO (Qianxi)" w:date="2021-01-28T11:28:00Z"/>
                <w:rFonts w:eastAsiaTheme="minorEastAsia"/>
                <w:lang w:val="de-DE" w:eastAsia="zh-CN"/>
              </w:rPr>
            </w:pPr>
            <w:proofErr w:type="spellStart"/>
            <w:ins w:id="769" w:author="OPPO (Qianxi)" w:date="2021-01-28T11:28:00Z">
              <w:r>
                <w:rPr>
                  <w:rFonts w:eastAsia="Calibri"/>
                  <w:lang w:val="de-DE" w:eastAsia="zh-CN"/>
                </w:rPr>
                <w:t>We</w:t>
              </w:r>
              <w:proofErr w:type="spellEnd"/>
              <w:r>
                <w:rPr>
                  <w:rFonts w:eastAsia="Calibri"/>
                  <w:lang w:val="de-DE" w:eastAsia="zh-CN"/>
                </w:rPr>
                <w:t xml:space="preserve"> do not </w:t>
              </w:r>
              <w:proofErr w:type="spellStart"/>
              <w:r>
                <w:rPr>
                  <w:rFonts w:eastAsia="Calibri"/>
                  <w:lang w:val="de-DE" w:eastAsia="zh-CN"/>
                </w:rPr>
                <w:t>think</w:t>
              </w:r>
              <w:proofErr w:type="spellEnd"/>
              <w:r>
                <w:rPr>
                  <w:rFonts w:eastAsia="Calibri"/>
                  <w:lang w:val="de-DE" w:eastAsia="zh-CN"/>
                </w:rPr>
                <w:t xml:space="preserve"> </w:t>
              </w:r>
              <w:proofErr w:type="spellStart"/>
              <w:r>
                <w:rPr>
                  <w:rFonts w:eastAsia="Calibri"/>
                  <w:lang w:val="de-DE" w:eastAsia="zh-CN"/>
                </w:rPr>
                <w:t>this</w:t>
              </w:r>
              <w:proofErr w:type="spellEnd"/>
              <w:r>
                <w:rPr>
                  <w:rFonts w:eastAsia="Calibri"/>
                  <w:lang w:val="de-DE" w:eastAsia="zh-CN"/>
                </w:rPr>
                <w:t xml:space="preserve"> </w:t>
              </w:r>
              <w:proofErr w:type="spellStart"/>
              <w:r>
                <w:rPr>
                  <w:rFonts w:eastAsia="Calibri"/>
                  <w:lang w:val="de-DE" w:eastAsia="zh-CN"/>
                </w:rPr>
                <w:t>enhancement</w:t>
              </w:r>
              <w:proofErr w:type="spellEnd"/>
              <w:r>
                <w:rPr>
                  <w:rFonts w:eastAsia="Calibri"/>
                  <w:lang w:val="de-DE" w:eastAsia="zh-CN"/>
                </w:rPr>
                <w:t xml:space="preserve"> </w:t>
              </w:r>
              <w:proofErr w:type="spellStart"/>
              <w:r>
                <w:rPr>
                  <w:rFonts w:eastAsia="Calibri"/>
                  <w:lang w:val="de-DE" w:eastAsia="zh-CN"/>
                </w:rPr>
                <w:t>is</w:t>
              </w:r>
              <w:proofErr w:type="spellEnd"/>
              <w:r>
                <w:rPr>
                  <w:rFonts w:eastAsia="Calibri"/>
                  <w:lang w:val="de-DE" w:eastAsia="zh-CN"/>
                </w:rPr>
                <w:t xml:space="preserve"> </w:t>
              </w:r>
              <w:proofErr w:type="spellStart"/>
              <w:r>
                <w:rPr>
                  <w:rFonts w:eastAsia="Calibri"/>
                  <w:lang w:val="de-DE" w:eastAsia="zh-CN"/>
                </w:rPr>
                <w:t>needed</w:t>
              </w:r>
              <w:proofErr w:type="spellEnd"/>
              <w:r>
                <w:rPr>
                  <w:rFonts w:eastAsia="Calibri"/>
                  <w:lang w:val="de-DE" w:eastAsia="zh-CN"/>
                </w:rPr>
                <w:t>.</w:t>
              </w:r>
            </w:ins>
          </w:p>
          <w:p w14:paraId="09726531" w14:textId="77777777" w:rsidR="00941C54" w:rsidRDefault="003D22FB">
            <w:pPr>
              <w:rPr>
                <w:rFonts w:eastAsia="Calibri"/>
                <w:lang w:val="de-DE"/>
              </w:rPr>
            </w:pPr>
            <w:ins w:id="770" w:author="OPPO (Qianxi)" w:date="2021-01-28T11:28:00Z">
              <w:r>
                <w:rPr>
                  <w:rFonts w:eastAsia="Calibri"/>
                  <w:lang w:val="de-DE" w:eastAsia="zh-CN"/>
                </w:rPr>
                <w:t xml:space="preserve">But </w:t>
              </w:r>
              <w:proofErr w:type="spellStart"/>
              <w:r>
                <w:rPr>
                  <w:rFonts w:eastAsia="Calibri"/>
                  <w:lang w:val="de-DE" w:eastAsia="zh-CN"/>
                </w:rPr>
                <w:t>is</w:t>
              </w:r>
              <w:proofErr w:type="spellEnd"/>
              <w:r>
                <w:rPr>
                  <w:rFonts w:eastAsia="Calibri"/>
                  <w:lang w:val="de-DE" w:eastAsia="zh-CN"/>
                </w:rPr>
                <w:t xml:space="preserve"> </w:t>
              </w:r>
              <w:proofErr w:type="spellStart"/>
              <w:r>
                <w:rPr>
                  <w:rFonts w:eastAsia="Calibri"/>
                  <w:lang w:val="de-DE" w:eastAsia="zh-CN"/>
                </w:rPr>
                <w:t>fine</w:t>
              </w:r>
              <w:proofErr w:type="spellEnd"/>
              <w:r>
                <w:rPr>
                  <w:rFonts w:eastAsia="Calibri"/>
                  <w:lang w:val="de-DE" w:eastAsia="zh-CN"/>
                </w:rPr>
                <w:t xml:space="preserve"> </w:t>
              </w:r>
              <w:proofErr w:type="spellStart"/>
              <w:r>
                <w:rPr>
                  <w:rFonts w:eastAsia="Calibri"/>
                  <w:lang w:val="de-DE" w:eastAsia="zh-CN"/>
                </w:rPr>
                <w:t>to</w:t>
              </w:r>
              <w:proofErr w:type="spellEnd"/>
              <w:r>
                <w:rPr>
                  <w:rFonts w:eastAsia="Calibri"/>
                  <w:lang w:val="de-DE" w:eastAsia="zh-CN"/>
                </w:rPr>
                <w:t xml:space="preserve"> </w:t>
              </w:r>
              <w:proofErr w:type="spellStart"/>
              <w:r>
                <w:rPr>
                  <w:rFonts w:eastAsia="Calibri"/>
                  <w:lang w:val="de-DE" w:eastAsia="zh-CN"/>
                </w:rPr>
                <w:t>leave</w:t>
              </w:r>
              <w:proofErr w:type="spellEnd"/>
              <w:r>
                <w:rPr>
                  <w:rFonts w:eastAsia="Calibri"/>
                  <w:lang w:val="de-DE" w:eastAsia="zh-CN"/>
                </w:rPr>
                <w:t xml:space="preserve"> </w:t>
              </w:r>
              <w:proofErr w:type="spellStart"/>
              <w:r>
                <w:rPr>
                  <w:rFonts w:eastAsia="Calibri"/>
                  <w:lang w:val="de-DE" w:eastAsia="zh-CN"/>
                </w:rPr>
                <w:t>it</w:t>
              </w:r>
              <w:proofErr w:type="spellEnd"/>
              <w:r>
                <w:rPr>
                  <w:rFonts w:eastAsia="Calibri"/>
                  <w:lang w:val="de-DE" w:eastAsia="zh-CN"/>
                </w:rPr>
                <w:t xml:space="preserve"> </w:t>
              </w:r>
              <w:proofErr w:type="spellStart"/>
              <w:r>
                <w:rPr>
                  <w:rFonts w:eastAsia="Calibri"/>
                  <w:lang w:val="de-DE" w:eastAsia="zh-CN"/>
                </w:rPr>
                <w:t>to</w:t>
              </w:r>
              <w:proofErr w:type="spellEnd"/>
              <w:r>
                <w:rPr>
                  <w:rFonts w:eastAsia="Calibri"/>
                  <w:lang w:val="de-DE" w:eastAsia="zh-CN"/>
                </w:rPr>
                <w:t xml:space="preserve"> WI </w:t>
              </w:r>
              <w:proofErr w:type="spellStart"/>
              <w:r>
                <w:rPr>
                  <w:rFonts w:eastAsia="Calibri"/>
                  <w:lang w:val="de-DE" w:eastAsia="zh-CN"/>
                </w:rPr>
                <w:t>phase</w:t>
              </w:r>
              <w:proofErr w:type="spellEnd"/>
              <w:r>
                <w:rPr>
                  <w:rFonts w:eastAsia="Calibri"/>
                  <w:lang w:val="de-DE" w:eastAsia="zh-CN"/>
                </w:rPr>
                <w:t>.</w:t>
              </w:r>
            </w:ins>
          </w:p>
        </w:tc>
      </w:tr>
      <w:tr w:rsidR="00941C54" w14:paraId="5B4E7DBA" w14:textId="77777777">
        <w:tc>
          <w:tcPr>
            <w:tcW w:w="1358" w:type="dxa"/>
          </w:tcPr>
          <w:p w14:paraId="26AB72B9" w14:textId="77777777" w:rsidR="00941C54" w:rsidRDefault="003D22FB">
            <w:pPr>
              <w:rPr>
                <w:rFonts w:eastAsia="Calibri"/>
                <w:lang w:val="de-DE"/>
              </w:rPr>
            </w:pPr>
            <w:ins w:id="771" w:author="zcm" w:date="2021-01-28T14:43:00Z">
              <w:r>
                <w:rPr>
                  <w:rFonts w:eastAsiaTheme="minorEastAsia" w:hint="eastAsia"/>
                  <w:lang w:val="de-DE" w:eastAsia="zh-CN"/>
                </w:rPr>
                <w:t>Sharp</w:t>
              </w:r>
            </w:ins>
          </w:p>
        </w:tc>
        <w:tc>
          <w:tcPr>
            <w:tcW w:w="1337" w:type="dxa"/>
          </w:tcPr>
          <w:p w14:paraId="1A5CF328" w14:textId="77777777" w:rsidR="00941C54" w:rsidRDefault="003D22FB">
            <w:pPr>
              <w:rPr>
                <w:rFonts w:eastAsia="Calibri"/>
                <w:lang w:val="de-DE"/>
              </w:rPr>
            </w:pPr>
            <w:ins w:id="772" w:author="zcm" w:date="2021-01-28T14:43:00Z">
              <w:r>
                <w:rPr>
                  <w:rFonts w:eastAsiaTheme="minorEastAsia" w:hint="eastAsia"/>
                  <w:lang w:val="de-DE" w:eastAsia="zh-CN"/>
                </w:rPr>
                <w:t>Yes</w:t>
              </w:r>
            </w:ins>
          </w:p>
        </w:tc>
        <w:tc>
          <w:tcPr>
            <w:tcW w:w="6934" w:type="dxa"/>
          </w:tcPr>
          <w:p w14:paraId="7AE91819" w14:textId="77777777" w:rsidR="00941C54" w:rsidRDefault="00941C54">
            <w:pPr>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14:paraId="6056BA4E" w14:textId="77777777">
        <w:tc>
          <w:tcPr>
            <w:tcW w:w="1358" w:type="dxa"/>
          </w:tcPr>
          <w:p w14:paraId="6D3A3224" w14:textId="77777777" w:rsidR="00941C54" w:rsidRPr="00941C54" w:rsidRDefault="003D22FB">
            <w:pPr>
              <w:framePr w:wrap="notBeside" w:vAnchor="page" w:hAnchor="margin" w:xAlign="center" w:y="6805"/>
              <w:widowControl w:val="0"/>
              <w:spacing w:before="120"/>
              <w:rPr>
                <w:rFonts w:eastAsiaTheme="minorEastAsia"/>
                <w:lang w:val="de-DE" w:eastAsia="zh-CN"/>
                <w:rPrChange w:id="773" w:author="Xiaomi (Xing)" w:date="2021-01-28T16:40:00Z">
                  <w:rPr>
                    <w:b/>
                    <w:sz w:val="20"/>
                    <w:szCs w:val="20"/>
                  </w:rPr>
                </w:rPrChange>
              </w:rPr>
            </w:pPr>
            <w:ins w:id="774" w:author="Xiaomi (Xing)" w:date="2021-01-28T16:40:00Z">
              <w:r>
                <w:rPr>
                  <w:rFonts w:eastAsiaTheme="minorEastAsia" w:hint="eastAsia"/>
                  <w:lang w:val="de-DE" w:eastAsia="zh-CN"/>
                </w:rPr>
                <w:lastRenderedPageBreak/>
                <w:t>Xiaomi</w:t>
              </w:r>
            </w:ins>
          </w:p>
        </w:tc>
        <w:tc>
          <w:tcPr>
            <w:tcW w:w="1337" w:type="dxa"/>
          </w:tcPr>
          <w:p w14:paraId="6CA28CA8" w14:textId="77777777" w:rsidR="00941C54" w:rsidRPr="00941C54" w:rsidRDefault="003D22FB">
            <w:pPr>
              <w:framePr w:wrap="notBeside" w:vAnchor="page" w:hAnchor="margin" w:xAlign="center" w:y="6805"/>
              <w:widowControl w:val="0"/>
              <w:spacing w:before="120"/>
              <w:rPr>
                <w:rFonts w:eastAsiaTheme="minorEastAsia"/>
                <w:lang w:val="de-DE" w:eastAsia="zh-CN"/>
                <w:rPrChange w:id="775" w:author="Xiaomi (Xing)" w:date="2021-01-28T16:40:00Z">
                  <w:rPr>
                    <w:b/>
                    <w:sz w:val="20"/>
                    <w:szCs w:val="20"/>
                  </w:rPr>
                </w:rPrChange>
              </w:rPr>
            </w:pPr>
            <w:ins w:id="776" w:author="Xiaomi (Xing)" w:date="2021-01-28T16:40:00Z">
              <w:r>
                <w:rPr>
                  <w:rFonts w:eastAsiaTheme="minorEastAsia" w:hint="eastAsia"/>
                  <w:lang w:val="de-DE" w:eastAsia="zh-CN"/>
                </w:rPr>
                <w:t>Yes</w:t>
              </w:r>
            </w:ins>
          </w:p>
        </w:tc>
        <w:tc>
          <w:tcPr>
            <w:tcW w:w="6934" w:type="dxa"/>
          </w:tcPr>
          <w:p w14:paraId="32FAF35B" w14:textId="77777777" w:rsidR="00941C54" w:rsidRDefault="00941C54">
            <w:pPr>
              <w:framePr w:wrap="notBeside" w:vAnchor="page" w:hAnchor="margin" w:xAlign="center" w:y="6805"/>
              <w:rPr>
                <w:rFonts w:eastAsia="Calibri"/>
                <w:lang w:val="de-DE"/>
              </w:rPr>
            </w:pPr>
          </w:p>
        </w:tc>
      </w:tr>
      <w:tr w:rsidR="00D905C9" w14:paraId="5F52F81C" w14:textId="77777777">
        <w:trPr>
          <w:ins w:id="777" w:author="MT" w:date="2021-01-29T11:37:00Z"/>
        </w:trPr>
        <w:tc>
          <w:tcPr>
            <w:tcW w:w="1358" w:type="dxa"/>
          </w:tcPr>
          <w:p w14:paraId="7A3630C7" w14:textId="77777777" w:rsidR="00D905C9" w:rsidRDefault="00D905C9">
            <w:pPr>
              <w:framePr w:wrap="notBeside" w:vAnchor="page" w:hAnchor="margin" w:xAlign="center" w:y="6805"/>
              <w:widowControl w:val="0"/>
              <w:spacing w:before="120"/>
              <w:rPr>
                <w:ins w:id="778" w:author="MT" w:date="2021-01-29T11:37:00Z"/>
                <w:rFonts w:eastAsiaTheme="minorEastAsia"/>
                <w:lang w:val="de-DE" w:eastAsia="zh-CN"/>
              </w:rPr>
            </w:pPr>
            <w:ins w:id="779" w:author="MT" w:date="2021-01-29T11:37:00Z">
              <w:r>
                <w:rPr>
                  <w:rFonts w:eastAsiaTheme="minorEastAsia"/>
                  <w:lang w:val="de-DE" w:eastAsia="zh-CN"/>
                </w:rPr>
                <w:t>Samsung</w:t>
              </w:r>
            </w:ins>
          </w:p>
        </w:tc>
        <w:tc>
          <w:tcPr>
            <w:tcW w:w="1337" w:type="dxa"/>
          </w:tcPr>
          <w:p w14:paraId="0BFA3875" w14:textId="77777777" w:rsidR="00D905C9" w:rsidRDefault="00D905C9">
            <w:pPr>
              <w:framePr w:wrap="notBeside" w:vAnchor="page" w:hAnchor="margin" w:xAlign="center" w:y="6805"/>
              <w:widowControl w:val="0"/>
              <w:spacing w:before="120"/>
              <w:rPr>
                <w:ins w:id="780" w:author="MT" w:date="2021-01-29T11:37:00Z"/>
                <w:rFonts w:eastAsiaTheme="minorEastAsia"/>
                <w:lang w:val="de-DE" w:eastAsia="zh-CN"/>
              </w:rPr>
            </w:pPr>
            <w:ins w:id="781" w:author="MT" w:date="2021-01-29T11:37:00Z">
              <w:r>
                <w:rPr>
                  <w:rFonts w:eastAsiaTheme="minorEastAsia"/>
                  <w:lang w:val="de-DE" w:eastAsia="zh-CN"/>
                </w:rPr>
                <w:t>Yes</w:t>
              </w:r>
            </w:ins>
          </w:p>
        </w:tc>
        <w:tc>
          <w:tcPr>
            <w:tcW w:w="6934" w:type="dxa"/>
          </w:tcPr>
          <w:p w14:paraId="1954A537" w14:textId="77777777" w:rsidR="00D905C9" w:rsidRDefault="00D905C9">
            <w:pPr>
              <w:framePr w:wrap="notBeside" w:vAnchor="page" w:hAnchor="margin" w:xAlign="center" w:y="6805"/>
              <w:rPr>
                <w:ins w:id="782" w:author="MT" w:date="2021-01-29T11:37:00Z"/>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14:paraId="48CF64DB" w14:textId="77777777">
        <w:tc>
          <w:tcPr>
            <w:tcW w:w="1358" w:type="dxa"/>
          </w:tcPr>
          <w:p w14:paraId="0D052ECE" w14:textId="77777777" w:rsidR="00941C54" w:rsidRDefault="003D22FB">
            <w:pPr>
              <w:rPr>
                <w:rFonts w:eastAsia="Calibri"/>
                <w:lang w:val="de-DE"/>
              </w:rPr>
            </w:pPr>
            <w:proofErr w:type="spellStart"/>
            <w:ins w:id="783" w:author="Spreadtrum Communications" w:date="2021-01-28T17:06:00Z">
              <w:r>
                <w:rPr>
                  <w:rFonts w:eastAsia="Calibri"/>
                  <w:lang w:val="de-DE"/>
                </w:rPr>
                <w:t>Spreadtrum</w:t>
              </w:r>
            </w:ins>
            <w:proofErr w:type="spellEnd"/>
          </w:p>
        </w:tc>
        <w:tc>
          <w:tcPr>
            <w:tcW w:w="1337" w:type="dxa"/>
          </w:tcPr>
          <w:p w14:paraId="1AE14624" w14:textId="77777777" w:rsidR="00941C54" w:rsidRDefault="003D22FB">
            <w:pPr>
              <w:rPr>
                <w:rFonts w:eastAsia="Calibri"/>
                <w:lang w:val="de-DE"/>
              </w:rPr>
            </w:pPr>
            <w:ins w:id="784" w:author="Spreadtrum Communications" w:date="2021-01-28T17:06:00Z">
              <w:r>
                <w:rPr>
                  <w:rFonts w:eastAsia="Calibri"/>
                  <w:lang w:val="de-DE"/>
                </w:rPr>
                <w:t>Yes</w:t>
              </w:r>
            </w:ins>
          </w:p>
        </w:tc>
        <w:tc>
          <w:tcPr>
            <w:tcW w:w="6934" w:type="dxa"/>
          </w:tcPr>
          <w:p w14:paraId="4F4C9A7C" w14:textId="77777777" w:rsidR="00941C54" w:rsidRDefault="00941C54">
            <w:pPr>
              <w:rPr>
                <w:rFonts w:eastAsia="Calibri"/>
                <w:lang w:val="de-DE"/>
              </w:rPr>
            </w:pPr>
          </w:p>
        </w:tc>
      </w:tr>
      <w:tr w:rsidR="00941C54" w14:paraId="36CA5394" w14:textId="77777777">
        <w:tc>
          <w:tcPr>
            <w:tcW w:w="1358" w:type="dxa"/>
          </w:tcPr>
          <w:p w14:paraId="575D0F48" w14:textId="77777777" w:rsidR="00941C54" w:rsidRDefault="003D22FB">
            <w:pPr>
              <w:rPr>
                <w:rFonts w:eastAsia="Calibri"/>
                <w:lang w:val="de-DE"/>
              </w:rPr>
            </w:pPr>
            <w:ins w:id="785" w:author="Ericsson" w:date="2021-01-28T10:35:00Z">
              <w:r>
                <w:rPr>
                  <w:rFonts w:eastAsia="Calibri"/>
                  <w:lang w:val="de-DE"/>
                </w:rPr>
                <w:t>Ericsson (Min)</w:t>
              </w:r>
            </w:ins>
          </w:p>
        </w:tc>
        <w:tc>
          <w:tcPr>
            <w:tcW w:w="1337" w:type="dxa"/>
          </w:tcPr>
          <w:p w14:paraId="28202250" w14:textId="77777777" w:rsidR="00941C54" w:rsidRDefault="003D22FB">
            <w:pPr>
              <w:rPr>
                <w:rFonts w:eastAsia="Calibri"/>
                <w:lang w:val="de-DE"/>
              </w:rPr>
            </w:pPr>
            <w:proofErr w:type="spellStart"/>
            <w:ins w:id="786" w:author="Ericsson" w:date="2021-01-28T10:35:00Z">
              <w:r>
                <w:rPr>
                  <w:rFonts w:eastAsia="Calibri"/>
                  <w:lang w:val="de-DE"/>
                </w:rPr>
                <w:t>No</w:t>
              </w:r>
              <w:proofErr w:type="spellEnd"/>
              <w:r>
                <w:rPr>
                  <w:rFonts w:eastAsia="Calibri"/>
                  <w:lang w:val="de-DE"/>
                </w:rPr>
                <w:t xml:space="preserve"> </w:t>
              </w:r>
            </w:ins>
          </w:p>
        </w:tc>
        <w:tc>
          <w:tcPr>
            <w:tcW w:w="6934" w:type="dxa"/>
          </w:tcPr>
          <w:p w14:paraId="73D112C7" w14:textId="77777777" w:rsidR="00941C54" w:rsidRDefault="003D22FB">
            <w:pPr>
              <w:rPr>
                <w:rFonts w:eastAsia="Calibri"/>
                <w:lang w:val="de-DE"/>
              </w:rPr>
            </w:pPr>
            <w:proofErr w:type="spellStart"/>
            <w:ins w:id="787" w:author="Ericsson" w:date="2021-01-28T10:35:00Z">
              <w:r>
                <w:rPr>
                  <w:rFonts w:eastAsia="Calibri"/>
                  <w:lang w:val="de-DE"/>
                </w:rPr>
                <w:t>We</w:t>
              </w:r>
              <w:proofErr w:type="spellEnd"/>
              <w:r>
                <w:rPr>
                  <w:rFonts w:eastAsia="Calibri"/>
                  <w:lang w:val="de-DE"/>
                </w:rPr>
                <w:t xml:space="preserve"> </w:t>
              </w:r>
              <w:proofErr w:type="spellStart"/>
              <w:r>
                <w:rPr>
                  <w:rFonts w:eastAsia="Calibri"/>
                  <w:lang w:val="de-DE"/>
                </w:rPr>
                <w:t>think</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issue</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relevant, and </w:t>
              </w:r>
              <w:proofErr w:type="spellStart"/>
              <w:r>
                <w:rPr>
                  <w:rFonts w:eastAsia="Calibri"/>
                  <w:lang w:val="de-DE"/>
                </w:rPr>
                <w:t>shall</w:t>
              </w:r>
              <w:proofErr w:type="spellEnd"/>
              <w:r>
                <w:rPr>
                  <w:rFonts w:eastAsia="Calibri"/>
                  <w:lang w:val="de-DE"/>
                </w:rPr>
                <w:t xml:space="preserve"> </w:t>
              </w:r>
              <w:proofErr w:type="spellStart"/>
              <w:r>
                <w:rPr>
                  <w:rFonts w:eastAsia="Calibri"/>
                  <w:lang w:val="de-DE"/>
                </w:rPr>
                <w:t>be</w:t>
              </w:r>
              <w:proofErr w:type="spellEnd"/>
              <w:r>
                <w:rPr>
                  <w:rFonts w:eastAsia="Calibri"/>
                  <w:lang w:val="de-DE"/>
                </w:rPr>
                <w:t xml:space="preserve"> </w:t>
              </w:r>
              <w:proofErr w:type="spellStart"/>
              <w:r>
                <w:rPr>
                  <w:rFonts w:eastAsia="Calibri"/>
                  <w:lang w:val="de-DE"/>
                </w:rPr>
                <w:t>discussed</w:t>
              </w:r>
              <w:proofErr w:type="spellEnd"/>
              <w:r>
                <w:rPr>
                  <w:rFonts w:eastAsia="Calibri"/>
                  <w:lang w:val="de-DE"/>
                </w:rPr>
                <w:t xml:space="preserve"> </w:t>
              </w:r>
              <w:proofErr w:type="spellStart"/>
              <w:r>
                <w:rPr>
                  <w:rFonts w:eastAsia="Calibri"/>
                  <w:lang w:val="de-DE"/>
                </w:rPr>
                <w:t>during</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SI </w:t>
              </w:r>
              <w:proofErr w:type="spellStart"/>
              <w:r>
                <w:rPr>
                  <w:rFonts w:eastAsia="Calibri"/>
                  <w:lang w:val="de-DE"/>
                </w:rPr>
                <w:t>phase</w:t>
              </w:r>
              <w:proofErr w:type="spellEnd"/>
              <w:r>
                <w:rPr>
                  <w:rFonts w:eastAsia="Calibri"/>
                  <w:lang w:val="de-DE"/>
                </w:rPr>
                <w:t xml:space="preserve">. </w:t>
              </w:r>
            </w:ins>
          </w:p>
        </w:tc>
      </w:tr>
      <w:tr w:rsidR="00941C54" w14:paraId="695CCE8B" w14:textId="77777777">
        <w:tc>
          <w:tcPr>
            <w:tcW w:w="1358" w:type="dxa"/>
          </w:tcPr>
          <w:p w14:paraId="0AF53534" w14:textId="77777777" w:rsidR="00941C54" w:rsidRDefault="003D22FB">
            <w:pPr>
              <w:rPr>
                <w:rFonts w:eastAsia="Malgun Gothic"/>
                <w:lang w:val="de-DE"/>
              </w:rPr>
            </w:pPr>
            <w:ins w:id="788" w:author="Sharma, Vivek" w:date="2021-01-28T12:29:00Z">
              <w:r>
                <w:rPr>
                  <w:rFonts w:eastAsia="Malgun Gothic"/>
                  <w:lang w:val="de-DE"/>
                </w:rPr>
                <w:t>Sony</w:t>
              </w:r>
            </w:ins>
          </w:p>
        </w:tc>
        <w:tc>
          <w:tcPr>
            <w:tcW w:w="1337" w:type="dxa"/>
          </w:tcPr>
          <w:p w14:paraId="7C06B699" w14:textId="77777777" w:rsidR="00941C54" w:rsidRDefault="003D22FB">
            <w:pPr>
              <w:rPr>
                <w:rFonts w:eastAsia="Malgun Gothic"/>
                <w:lang w:val="de-DE"/>
              </w:rPr>
            </w:pPr>
            <w:ins w:id="789" w:author="Sharma, Vivek" w:date="2021-01-28T12:29:00Z">
              <w:r>
                <w:rPr>
                  <w:rFonts w:eastAsia="Malgun Gothic"/>
                  <w:lang w:val="de-DE"/>
                </w:rPr>
                <w:t>Yes</w:t>
              </w:r>
            </w:ins>
          </w:p>
        </w:tc>
        <w:tc>
          <w:tcPr>
            <w:tcW w:w="6934" w:type="dxa"/>
          </w:tcPr>
          <w:p w14:paraId="2897F9F4" w14:textId="77777777" w:rsidR="00941C54" w:rsidRDefault="00941C54">
            <w:pPr>
              <w:rPr>
                <w:rFonts w:eastAsia="Calibri"/>
                <w:lang w:val="de-DE"/>
              </w:rPr>
            </w:pPr>
          </w:p>
        </w:tc>
      </w:tr>
      <w:tr w:rsidR="00941C54" w14:paraId="52C81D05" w14:textId="77777777">
        <w:trPr>
          <w:ins w:id="790" w:author="Qualcomm - Peng Cheng" w:date="2021-01-28T20:59:00Z"/>
        </w:trPr>
        <w:tc>
          <w:tcPr>
            <w:tcW w:w="1358" w:type="dxa"/>
          </w:tcPr>
          <w:p w14:paraId="286CA096" w14:textId="77777777" w:rsidR="00941C54" w:rsidRDefault="003D22FB">
            <w:pPr>
              <w:rPr>
                <w:ins w:id="791" w:author="Qualcomm - Peng Cheng" w:date="2021-01-28T20:59:00Z"/>
                <w:rFonts w:eastAsia="Malgun Gothic"/>
                <w:lang w:val="de-DE"/>
              </w:rPr>
            </w:pPr>
            <w:ins w:id="792" w:author="Qualcomm - Peng Cheng" w:date="2021-01-28T20:59:00Z">
              <w:r>
                <w:rPr>
                  <w:rFonts w:eastAsia="Malgun Gothic"/>
                  <w:lang w:val="de-DE"/>
                </w:rPr>
                <w:t>Qualcomm</w:t>
              </w:r>
            </w:ins>
          </w:p>
        </w:tc>
        <w:tc>
          <w:tcPr>
            <w:tcW w:w="1337" w:type="dxa"/>
          </w:tcPr>
          <w:p w14:paraId="6A595828" w14:textId="77777777" w:rsidR="00941C54" w:rsidRDefault="00941C54">
            <w:pPr>
              <w:rPr>
                <w:ins w:id="793" w:author="Qualcomm - Peng Cheng" w:date="2021-01-28T20:59:00Z"/>
                <w:rFonts w:eastAsia="Malgun Gothic"/>
                <w:lang w:val="de-DE"/>
              </w:rPr>
            </w:pPr>
          </w:p>
        </w:tc>
        <w:tc>
          <w:tcPr>
            <w:tcW w:w="6934" w:type="dxa"/>
          </w:tcPr>
          <w:p w14:paraId="0097E32E" w14:textId="77777777" w:rsidR="00941C54" w:rsidRDefault="003D22FB">
            <w:pPr>
              <w:rPr>
                <w:ins w:id="794" w:author="Qualcomm - Peng Cheng" w:date="2021-01-28T20:59:00Z"/>
                <w:rFonts w:eastAsia="Calibri"/>
                <w:lang w:val="de-DE"/>
              </w:rPr>
            </w:pPr>
            <w:proofErr w:type="spellStart"/>
            <w:ins w:id="795" w:author="Qualcomm - Peng Cheng" w:date="2021-01-28T20:59:00Z">
              <w:r>
                <w:rPr>
                  <w:rFonts w:eastAsia="Calibri"/>
                  <w:lang w:val="de-DE"/>
                </w:rPr>
                <w:t>We</w:t>
              </w:r>
              <w:proofErr w:type="spellEnd"/>
              <w:r>
                <w:rPr>
                  <w:rFonts w:eastAsia="Calibri"/>
                  <w:lang w:val="de-DE"/>
                </w:rPr>
                <w:t xml:space="preserve"> </w:t>
              </w:r>
              <w:proofErr w:type="spellStart"/>
              <w:r>
                <w:rPr>
                  <w:rFonts w:eastAsia="Calibri"/>
                  <w:lang w:val="de-DE"/>
                </w:rPr>
                <w:t>don’t</w:t>
              </w:r>
              <w:proofErr w:type="spellEnd"/>
              <w:r>
                <w:rPr>
                  <w:rFonts w:eastAsia="Calibri"/>
                  <w:lang w:val="de-DE"/>
                </w:rPr>
                <w:t xml:space="preserve"> </w:t>
              </w:r>
              <w:proofErr w:type="spellStart"/>
              <w:r>
                <w:rPr>
                  <w:rFonts w:eastAsia="Calibri"/>
                  <w:lang w:val="de-DE"/>
                </w:rPr>
                <w:t>think</w:t>
              </w:r>
              <w:proofErr w:type="spellEnd"/>
              <w:r>
                <w:rPr>
                  <w:rFonts w:eastAsia="Calibri"/>
                  <w:lang w:val="de-DE"/>
                </w:rPr>
                <w:t xml:space="preserve"> </w:t>
              </w:r>
              <w:proofErr w:type="spellStart"/>
              <w:r>
                <w:rPr>
                  <w:rFonts w:eastAsia="Calibri"/>
                  <w:lang w:val="de-DE"/>
                </w:rPr>
                <w:t>it</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an </w:t>
              </w:r>
              <w:proofErr w:type="spellStart"/>
              <w:r>
                <w:rPr>
                  <w:rFonts w:eastAsia="Calibri"/>
                  <w:lang w:val="de-DE"/>
                </w:rPr>
                <w:t>enhancement</w:t>
              </w:r>
              <w:proofErr w:type="spellEnd"/>
              <w:r>
                <w:rPr>
                  <w:rFonts w:eastAsia="Calibri"/>
                  <w:lang w:val="de-DE"/>
                </w:rPr>
                <w:t xml:space="preserve">. Legacy Uu RRC </w:t>
              </w:r>
              <w:proofErr w:type="spellStart"/>
              <w:r>
                <w:rPr>
                  <w:rFonts w:eastAsia="Calibri"/>
                  <w:lang w:val="de-DE"/>
                </w:rPr>
                <w:t>procedure</w:t>
              </w:r>
              <w:proofErr w:type="spellEnd"/>
              <w:r>
                <w:rPr>
                  <w:rFonts w:eastAsia="Calibri"/>
                  <w:lang w:val="de-DE"/>
                </w:rPr>
                <w:t xml:space="preserve"> </w:t>
              </w:r>
              <w:proofErr w:type="spellStart"/>
              <w:r>
                <w:rPr>
                  <w:rFonts w:eastAsia="Calibri"/>
                  <w:lang w:val="de-DE"/>
                </w:rPr>
                <w:t>actually</w:t>
              </w:r>
              <w:proofErr w:type="spellEnd"/>
              <w:r>
                <w:rPr>
                  <w:rFonts w:eastAsia="Calibri"/>
                  <w:lang w:val="de-DE"/>
                </w:rPr>
                <w:t xml:space="preserve"> </w:t>
              </w:r>
              <w:proofErr w:type="spellStart"/>
              <w:r>
                <w:rPr>
                  <w:rFonts w:eastAsia="Calibri"/>
                  <w:lang w:val="de-DE"/>
                </w:rPr>
                <w:t>can’t</w:t>
              </w:r>
              <w:proofErr w:type="spellEnd"/>
              <w:r>
                <w:rPr>
                  <w:rFonts w:eastAsia="Calibri"/>
                  <w:lang w:val="de-DE"/>
                </w:rPr>
                <w:t xml:space="preserve"> </w:t>
              </w:r>
              <w:proofErr w:type="spellStart"/>
              <w:r>
                <w:rPr>
                  <w:rFonts w:eastAsia="Calibri"/>
                  <w:lang w:val="de-DE"/>
                </w:rPr>
                <w:t>work</w:t>
              </w:r>
              <w:proofErr w:type="spellEnd"/>
              <w:r>
                <w:rPr>
                  <w:rFonts w:eastAsia="Calibri"/>
                  <w:lang w:val="de-DE"/>
                </w:rPr>
                <w:t xml:space="preserve"> </w:t>
              </w:r>
              <w:proofErr w:type="spellStart"/>
              <w:r>
                <w:rPr>
                  <w:rFonts w:eastAsia="Calibri"/>
                  <w:lang w:val="de-DE"/>
                </w:rPr>
                <w:t>for</w:t>
              </w:r>
              <w:proofErr w:type="spellEnd"/>
              <w:r>
                <w:rPr>
                  <w:rFonts w:eastAsia="Calibri"/>
                  <w:lang w:val="de-DE"/>
                </w:rPr>
                <w:t xml:space="preserve"> IDLE/INACTIVE remote </w:t>
              </w:r>
              <w:proofErr w:type="spellStart"/>
              <w:proofErr w:type="gramStart"/>
              <w:r>
                <w:rPr>
                  <w:rFonts w:eastAsia="Calibri"/>
                  <w:lang w:val="de-DE"/>
                </w:rPr>
                <w:t>UE’s</w:t>
              </w:r>
              <w:proofErr w:type="spellEnd"/>
              <w:proofErr w:type="gramEnd"/>
              <w:r>
                <w:rPr>
                  <w:rFonts w:eastAsia="Calibri"/>
                  <w:lang w:val="de-DE"/>
                </w:rPr>
                <w:t xml:space="preserve"> on-</w:t>
              </w:r>
              <w:proofErr w:type="spellStart"/>
              <w:r>
                <w:rPr>
                  <w:rFonts w:eastAsia="Calibri"/>
                  <w:lang w:val="de-DE"/>
                </w:rPr>
                <w:t>demand</w:t>
              </w:r>
              <w:proofErr w:type="spellEnd"/>
              <w:r>
                <w:rPr>
                  <w:rFonts w:eastAsia="Calibri"/>
                  <w:lang w:val="de-DE"/>
                </w:rPr>
                <w:t xml:space="preserve"> SIB </w:t>
              </w:r>
              <w:proofErr w:type="spellStart"/>
              <w:r>
                <w:rPr>
                  <w:rFonts w:eastAsia="Calibri"/>
                  <w:lang w:val="de-DE"/>
                </w:rPr>
                <w:t>acquisition</w:t>
              </w:r>
              <w:proofErr w:type="spellEnd"/>
              <w:r>
                <w:rPr>
                  <w:rFonts w:eastAsia="Calibri"/>
                  <w:lang w:val="de-DE"/>
                </w:rPr>
                <w:t xml:space="preserve">. The </w:t>
              </w:r>
              <w:proofErr w:type="spellStart"/>
              <w:r>
                <w:rPr>
                  <w:rFonts w:eastAsia="Calibri"/>
                  <w:lang w:val="de-DE"/>
                </w:rPr>
                <w:t>reason</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that</w:t>
              </w:r>
              <w:proofErr w:type="spellEnd"/>
              <w:r>
                <w:rPr>
                  <w:rFonts w:eastAsia="Calibri"/>
                  <w:lang w:val="de-DE"/>
                </w:rPr>
                <w:t xml:space="preserve"> </w:t>
              </w:r>
              <w:proofErr w:type="spellStart"/>
              <w:r>
                <w:rPr>
                  <w:rFonts w:eastAsia="Calibri"/>
                  <w:lang w:val="de-DE"/>
                </w:rPr>
                <w:t>legacy</w:t>
              </w:r>
              <w:proofErr w:type="spellEnd"/>
              <w:r>
                <w:rPr>
                  <w:rFonts w:eastAsia="Calibri"/>
                  <w:lang w:val="de-DE"/>
                </w:rPr>
                <w:t xml:space="preserve"> </w:t>
              </w:r>
              <w:proofErr w:type="spellStart"/>
              <w:r>
                <w:rPr>
                  <w:rFonts w:eastAsia="Calibri"/>
                  <w:lang w:val="de-DE"/>
                </w:rPr>
                <w:t>procedure</w:t>
              </w:r>
              <w:proofErr w:type="spellEnd"/>
              <w:r>
                <w:rPr>
                  <w:rFonts w:eastAsia="Calibri"/>
                  <w:lang w:val="de-DE"/>
                </w:rPr>
                <w:t xml:space="preserve"> </w:t>
              </w:r>
              <w:proofErr w:type="spellStart"/>
              <w:r>
                <w:rPr>
                  <w:rFonts w:eastAsia="Calibri"/>
                  <w:lang w:val="de-DE"/>
                </w:rPr>
                <w:t>of</w:t>
              </w:r>
              <w:proofErr w:type="spellEnd"/>
              <w:r>
                <w:rPr>
                  <w:rFonts w:eastAsia="Calibri"/>
                  <w:lang w:val="de-DE"/>
                </w:rPr>
                <w:t xml:space="preserve"> IDLE/INACTIVE </w:t>
              </w:r>
              <w:proofErr w:type="spellStart"/>
              <w:proofErr w:type="gramStart"/>
              <w:r>
                <w:rPr>
                  <w:rFonts w:eastAsia="Calibri"/>
                  <w:lang w:val="de-DE"/>
                </w:rPr>
                <w:t>UE’s</w:t>
              </w:r>
              <w:proofErr w:type="spellEnd"/>
              <w:proofErr w:type="gramEnd"/>
              <w:r>
                <w:rPr>
                  <w:rFonts w:eastAsia="Calibri"/>
                  <w:lang w:val="de-DE"/>
                </w:rPr>
                <w:t xml:space="preserve"> on-</w:t>
              </w:r>
              <w:proofErr w:type="spellStart"/>
              <w:r>
                <w:rPr>
                  <w:rFonts w:eastAsia="Calibri"/>
                  <w:lang w:val="de-DE"/>
                </w:rPr>
                <w:t>demand</w:t>
              </w:r>
              <w:proofErr w:type="spellEnd"/>
              <w:r>
                <w:rPr>
                  <w:rFonts w:eastAsia="Calibri"/>
                  <w:lang w:val="de-DE"/>
                </w:rPr>
                <w:t xml:space="preserve"> SIB </w:t>
              </w:r>
              <w:proofErr w:type="spellStart"/>
              <w:r>
                <w:rPr>
                  <w:rFonts w:eastAsia="Calibri"/>
                  <w:lang w:val="de-DE"/>
                </w:rPr>
                <w:t>acquisition</w:t>
              </w:r>
              <w:proofErr w:type="spellEnd"/>
              <w:r>
                <w:rPr>
                  <w:rFonts w:eastAsia="Calibri"/>
                  <w:lang w:val="de-DE"/>
                </w:rPr>
                <w:t xml:space="preserve"> (</w:t>
              </w:r>
              <w:proofErr w:type="spellStart"/>
              <w:r>
                <w:rPr>
                  <w:rFonts w:eastAsia="Calibri"/>
                  <w:lang w:val="de-DE"/>
                </w:rPr>
                <w:t>specified</w:t>
              </w:r>
              <w:proofErr w:type="spellEnd"/>
              <w:r>
                <w:rPr>
                  <w:rFonts w:eastAsia="Calibri"/>
                  <w:lang w:val="de-DE"/>
                </w:rPr>
                <w:t xml:space="preserve"> in Rel-15) </w:t>
              </w:r>
              <w:proofErr w:type="spellStart"/>
              <w:r>
                <w:rPr>
                  <w:rFonts w:eastAsia="Calibri"/>
                  <w:lang w:val="de-DE"/>
                </w:rPr>
                <w:t>needs</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receive</w:t>
              </w:r>
              <w:proofErr w:type="spellEnd"/>
              <w:r>
                <w:rPr>
                  <w:rFonts w:eastAsia="Calibri"/>
                  <w:lang w:val="de-DE"/>
                </w:rPr>
                <w:t xml:space="preserve"> Msg4 </w:t>
              </w:r>
              <w:proofErr w:type="spellStart"/>
              <w:r>
                <w:rPr>
                  <w:rFonts w:eastAsia="Calibri"/>
                  <w:lang w:val="de-DE"/>
                </w:rPr>
                <w:t>addressed</w:t>
              </w:r>
              <w:proofErr w:type="spellEnd"/>
              <w:r>
                <w:rPr>
                  <w:rFonts w:eastAsia="Calibri"/>
                  <w:lang w:val="de-DE"/>
                </w:rPr>
                <w:t xml:space="preserve"> </w:t>
              </w:r>
              <w:proofErr w:type="spellStart"/>
              <w:r>
                <w:rPr>
                  <w:rFonts w:eastAsia="Calibri"/>
                  <w:lang w:val="de-DE"/>
                </w:rPr>
                <w:t>with</w:t>
              </w:r>
              <w:proofErr w:type="spellEnd"/>
              <w:r>
                <w:rPr>
                  <w:rFonts w:eastAsia="Calibri"/>
                  <w:lang w:val="de-DE"/>
                </w:rPr>
                <w:t xml:space="preserve"> TC-RNTI </w:t>
              </w:r>
              <w:proofErr w:type="spellStart"/>
              <w:r>
                <w:rPr>
                  <w:rFonts w:eastAsia="Calibri"/>
                  <w:lang w:val="de-DE"/>
                </w:rPr>
                <w:t>as</w:t>
              </w:r>
              <w:proofErr w:type="spellEnd"/>
              <w:r>
                <w:rPr>
                  <w:rFonts w:eastAsia="Calibri"/>
                  <w:lang w:val="de-DE"/>
                </w:rPr>
                <w:t xml:space="preserve"> </w:t>
              </w:r>
              <w:proofErr w:type="spellStart"/>
              <w:r>
                <w:rPr>
                  <w:rFonts w:eastAsia="Calibri"/>
                  <w:lang w:val="de-DE"/>
                </w:rPr>
                <w:t>response</w:t>
              </w:r>
              <w:proofErr w:type="spellEnd"/>
              <w:r>
                <w:rPr>
                  <w:rFonts w:eastAsia="Calibri"/>
                  <w:lang w:val="de-DE"/>
                </w:rPr>
                <w:t xml:space="preserve"> </w:t>
              </w:r>
              <w:proofErr w:type="spellStart"/>
              <w:r>
                <w:rPr>
                  <w:rFonts w:eastAsia="Calibri"/>
                  <w:lang w:val="de-DE"/>
                </w:rPr>
                <w:t>before</w:t>
              </w:r>
              <w:proofErr w:type="spellEnd"/>
              <w:r>
                <w:rPr>
                  <w:rFonts w:eastAsia="Calibri"/>
                  <w:lang w:val="de-DE"/>
                </w:rPr>
                <w:t xml:space="preserve"> </w:t>
              </w:r>
              <w:proofErr w:type="spellStart"/>
              <w:r>
                <w:rPr>
                  <w:rFonts w:eastAsia="Calibri"/>
                  <w:lang w:val="de-DE"/>
                </w:rPr>
                <w:t>monitoring</w:t>
              </w:r>
              <w:proofErr w:type="spellEnd"/>
              <w:r>
                <w:rPr>
                  <w:rFonts w:eastAsia="Calibri"/>
                  <w:lang w:val="de-DE"/>
                </w:rPr>
                <w:t xml:space="preserve"> SIB. </w:t>
              </w:r>
              <w:proofErr w:type="spellStart"/>
              <w:r>
                <w:rPr>
                  <w:rFonts w:eastAsia="Calibri"/>
                  <w:lang w:val="de-DE"/>
                </w:rPr>
                <w:t>However</w:t>
              </w:r>
              <w:proofErr w:type="spellEnd"/>
              <w:r>
                <w:rPr>
                  <w:rFonts w:eastAsia="Calibri"/>
                  <w:lang w:val="de-DE"/>
                </w:rPr>
                <w:t xml:space="preserve">, </w:t>
              </w:r>
              <w:proofErr w:type="spellStart"/>
              <w:r>
                <w:rPr>
                  <w:rFonts w:eastAsia="Calibri"/>
                  <w:lang w:val="de-DE"/>
                </w:rPr>
                <w:t>if</w:t>
              </w:r>
              <w:proofErr w:type="spellEnd"/>
              <w:r>
                <w:rPr>
                  <w:rFonts w:eastAsia="Calibri"/>
                  <w:lang w:val="de-DE"/>
                </w:rPr>
                <w:t xml:space="preserve"> remote UE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connected</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relay</w:t>
              </w:r>
              <w:proofErr w:type="spellEnd"/>
              <w:r>
                <w:rPr>
                  <w:rFonts w:eastAsia="Calibri"/>
                  <w:lang w:val="de-DE"/>
                </w:rPr>
                <w:t xml:space="preserve">, </w:t>
              </w:r>
              <w:proofErr w:type="spellStart"/>
              <w:r>
                <w:rPr>
                  <w:rFonts w:eastAsia="Calibri"/>
                  <w:lang w:val="de-DE"/>
                </w:rPr>
                <w:t>there</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no</w:t>
              </w:r>
              <w:proofErr w:type="spellEnd"/>
              <w:r>
                <w:rPr>
                  <w:rFonts w:eastAsia="Calibri"/>
                  <w:lang w:val="de-DE"/>
                </w:rPr>
                <w:t xml:space="preserve"> Msg1/2 and </w:t>
              </w:r>
              <w:proofErr w:type="spellStart"/>
              <w:r>
                <w:rPr>
                  <w:rFonts w:eastAsia="Calibri"/>
                  <w:lang w:val="de-DE"/>
                </w:rPr>
                <w:t>thereby</w:t>
              </w:r>
              <w:proofErr w:type="spellEnd"/>
              <w:r>
                <w:rPr>
                  <w:rFonts w:eastAsia="Calibri"/>
                  <w:lang w:val="de-DE"/>
                </w:rPr>
                <w:t xml:space="preserve"> TC-RNTI </w:t>
              </w:r>
              <w:proofErr w:type="spellStart"/>
              <w:r>
                <w:rPr>
                  <w:rFonts w:eastAsia="Calibri"/>
                  <w:lang w:val="de-DE"/>
                </w:rPr>
                <w:t>can’t</w:t>
              </w:r>
              <w:proofErr w:type="spellEnd"/>
              <w:r>
                <w:rPr>
                  <w:rFonts w:eastAsia="Calibri"/>
                  <w:lang w:val="de-DE"/>
                </w:rPr>
                <w:t xml:space="preserve"> </w:t>
              </w:r>
              <w:proofErr w:type="spellStart"/>
              <w:r>
                <w:rPr>
                  <w:rFonts w:eastAsia="Calibri"/>
                  <w:lang w:val="de-DE"/>
                </w:rPr>
                <w:t>be</w:t>
              </w:r>
              <w:proofErr w:type="spellEnd"/>
              <w:r>
                <w:rPr>
                  <w:rFonts w:eastAsia="Calibri"/>
                  <w:lang w:val="de-DE"/>
                </w:rPr>
                <w:t xml:space="preserve"> </w:t>
              </w:r>
              <w:proofErr w:type="spellStart"/>
              <w:r>
                <w:rPr>
                  <w:rFonts w:eastAsia="Calibri"/>
                  <w:lang w:val="de-DE"/>
                </w:rPr>
                <w:t>obtained</w:t>
              </w:r>
              <w:proofErr w:type="spellEnd"/>
              <w:r>
                <w:rPr>
                  <w:rFonts w:eastAsia="Calibri"/>
                  <w:lang w:val="de-DE"/>
                </w:rPr>
                <w:t xml:space="preserve"> in Msg2. Thus, </w:t>
              </w:r>
              <w:proofErr w:type="spellStart"/>
              <w:r>
                <w:rPr>
                  <w:rFonts w:eastAsia="Calibri"/>
                  <w:lang w:val="de-DE"/>
                </w:rPr>
                <w:t>some</w:t>
              </w:r>
              <w:proofErr w:type="spellEnd"/>
              <w:r>
                <w:rPr>
                  <w:rFonts w:eastAsia="Calibri"/>
                  <w:lang w:val="de-DE"/>
                </w:rPr>
                <w:t xml:space="preserve"> </w:t>
              </w:r>
              <w:proofErr w:type="spellStart"/>
              <w:r>
                <w:rPr>
                  <w:rFonts w:eastAsia="Calibri"/>
                  <w:lang w:val="de-DE"/>
                </w:rPr>
                <w:t>spec</w:t>
              </w:r>
              <w:proofErr w:type="spellEnd"/>
              <w:r>
                <w:rPr>
                  <w:rFonts w:eastAsia="Calibri"/>
                  <w:lang w:val="de-DE"/>
                </w:rPr>
                <w:t xml:space="preserve"> </w:t>
              </w:r>
              <w:proofErr w:type="spellStart"/>
              <w:r>
                <w:rPr>
                  <w:rFonts w:eastAsia="Calibri"/>
                  <w:lang w:val="de-DE"/>
                </w:rPr>
                <w:t>change</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needed</w:t>
              </w:r>
              <w:proofErr w:type="spellEnd"/>
              <w:r>
                <w:rPr>
                  <w:rFonts w:eastAsia="Calibri"/>
                  <w:lang w:val="de-DE"/>
                </w:rPr>
                <w:t xml:space="preserve"> </w:t>
              </w:r>
              <w:proofErr w:type="spellStart"/>
              <w:r>
                <w:rPr>
                  <w:rFonts w:eastAsia="Calibri"/>
                  <w:lang w:val="de-DE"/>
                </w:rPr>
                <w:t>if</w:t>
              </w:r>
              <w:proofErr w:type="spellEnd"/>
              <w:r>
                <w:rPr>
                  <w:rFonts w:eastAsia="Calibri"/>
                  <w:lang w:val="de-DE"/>
                </w:rPr>
                <w:t xml:space="preserve"> </w:t>
              </w:r>
              <w:proofErr w:type="spellStart"/>
              <w:r>
                <w:rPr>
                  <w:rFonts w:eastAsia="Calibri"/>
                  <w:lang w:val="de-DE"/>
                </w:rPr>
                <w:t>supporting</w:t>
              </w:r>
              <w:proofErr w:type="spellEnd"/>
              <w:r>
                <w:rPr>
                  <w:rFonts w:eastAsia="Calibri"/>
                  <w:lang w:val="de-DE"/>
                </w:rPr>
                <w:t xml:space="preserve"> IDLE/INACTIVE UE. </w:t>
              </w:r>
            </w:ins>
          </w:p>
          <w:p w14:paraId="5DF31DB9" w14:textId="77777777" w:rsidR="00941C54" w:rsidRDefault="003D22FB">
            <w:pPr>
              <w:rPr>
                <w:ins w:id="796" w:author="Qualcomm - Peng Cheng" w:date="2021-01-28T20:59:00Z"/>
                <w:rFonts w:eastAsia="Calibri"/>
                <w:lang w:val="de-DE"/>
              </w:rPr>
            </w:pPr>
            <w:proofErr w:type="spellStart"/>
            <w:ins w:id="797" w:author="Qualcomm - Peng Cheng" w:date="2021-01-28T20:59:00Z">
              <w:r>
                <w:rPr>
                  <w:rFonts w:eastAsia="Calibri"/>
                  <w:lang w:val="de-DE"/>
                </w:rPr>
                <w:t>Because</w:t>
              </w:r>
              <w:proofErr w:type="spellEnd"/>
              <w:r>
                <w:rPr>
                  <w:rFonts w:eastAsia="Calibri"/>
                  <w:lang w:val="de-DE"/>
                </w:rPr>
                <w:t xml:space="preserve"> in </w:t>
              </w:r>
              <w:proofErr w:type="spellStart"/>
              <w:r>
                <w:rPr>
                  <w:rFonts w:eastAsia="Calibri"/>
                  <w:lang w:val="de-DE"/>
                </w:rPr>
                <w:t>current</w:t>
              </w:r>
              <w:proofErr w:type="spellEnd"/>
              <w:r>
                <w:rPr>
                  <w:rFonts w:eastAsia="Calibri"/>
                  <w:lang w:val="de-DE"/>
                </w:rPr>
                <w:t xml:space="preserve"> TR 38.836, </w:t>
              </w:r>
              <w:proofErr w:type="spellStart"/>
              <w:r>
                <w:rPr>
                  <w:rFonts w:eastAsia="Calibri"/>
                  <w:lang w:val="de-DE"/>
                </w:rPr>
                <w:t>we</w:t>
              </w:r>
              <w:proofErr w:type="spellEnd"/>
              <w:r>
                <w:rPr>
                  <w:rFonts w:eastAsia="Calibri"/>
                  <w:lang w:val="de-DE"/>
                </w:rPr>
                <w:t xml:space="preserve"> </w:t>
              </w:r>
              <w:proofErr w:type="spellStart"/>
              <w:r>
                <w:rPr>
                  <w:rFonts w:eastAsia="Calibri"/>
                  <w:lang w:val="de-DE"/>
                </w:rPr>
                <w:t>have</w:t>
              </w:r>
              <w:proofErr w:type="spellEnd"/>
              <w:r>
                <w:rPr>
                  <w:rFonts w:eastAsia="Calibri"/>
                  <w:lang w:val="de-DE"/>
                </w:rPr>
                <w:t xml:space="preserve"> </w:t>
              </w:r>
              <w:proofErr w:type="spellStart"/>
              <w:r>
                <w:rPr>
                  <w:rFonts w:eastAsia="Calibri"/>
                  <w:lang w:val="de-DE"/>
                </w:rPr>
                <w:t>captured</w:t>
              </w:r>
              <w:proofErr w:type="spellEnd"/>
              <w:r>
                <w:rPr>
                  <w:rFonts w:eastAsia="Calibri"/>
                  <w:lang w:val="de-DE"/>
                </w:rPr>
                <w:t xml:space="preserve"> </w:t>
              </w:r>
              <w:proofErr w:type="spellStart"/>
              <w:r>
                <w:rPr>
                  <w:rFonts w:eastAsia="Calibri"/>
                  <w:lang w:val="de-DE"/>
                </w:rPr>
                <w:t>that</w:t>
              </w:r>
              <w:proofErr w:type="spellEnd"/>
              <w:r>
                <w:rPr>
                  <w:rFonts w:eastAsia="Calibri"/>
                  <w:lang w:val="de-DE"/>
                </w:rPr>
                <w:t xml:space="preserve"> on-</w:t>
              </w:r>
              <w:proofErr w:type="spellStart"/>
              <w:r>
                <w:rPr>
                  <w:rFonts w:eastAsia="Calibri"/>
                  <w:lang w:val="de-DE"/>
                </w:rPr>
                <w:t>demand</w:t>
              </w:r>
              <w:proofErr w:type="spellEnd"/>
              <w:r>
                <w:rPr>
                  <w:rFonts w:eastAsia="Calibri"/>
                  <w:lang w:val="de-DE"/>
                </w:rPr>
                <w:t xml:space="preserve"> SIB </w:t>
              </w:r>
              <w:proofErr w:type="spellStart"/>
              <w:r>
                <w:rPr>
                  <w:rFonts w:eastAsia="Calibri"/>
                  <w:lang w:val="de-DE"/>
                </w:rPr>
                <w:t>works</w:t>
              </w:r>
              <w:proofErr w:type="spellEnd"/>
              <w:r>
                <w:rPr>
                  <w:rFonts w:eastAsia="Calibri"/>
                  <w:lang w:val="de-DE"/>
                </w:rPr>
                <w:t xml:space="preserve"> </w:t>
              </w:r>
              <w:proofErr w:type="spellStart"/>
              <w:r>
                <w:rPr>
                  <w:rFonts w:eastAsia="Calibri"/>
                  <w:lang w:val="de-DE"/>
                </w:rPr>
                <w:t>for</w:t>
              </w:r>
              <w:proofErr w:type="spellEnd"/>
              <w:r>
                <w:rPr>
                  <w:rFonts w:eastAsia="Calibri"/>
                  <w:lang w:val="de-DE"/>
                </w:rPr>
                <w:t xml:space="preserve"> IDLE/INACTIVE/CONNECTED remote UE. Thus, </w:t>
              </w:r>
              <w:proofErr w:type="spellStart"/>
              <w:r>
                <w:rPr>
                  <w:rFonts w:eastAsia="Calibri"/>
                  <w:lang w:val="de-DE"/>
                </w:rPr>
                <w:t>we</w:t>
              </w:r>
              <w:proofErr w:type="spellEnd"/>
              <w:r>
                <w:rPr>
                  <w:rFonts w:eastAsia="Calibri"/>
                  <w:lang w:val="de-DE"/>
                </w:rPr>
                <w:t xml:space="preserve"> </w:t>
              </w:r>
              <w:proofErr w:type="spellStart"/>
              <w:r>
                <w:rPr>
                  <w:rFonts w:eastAsia="Calibri"/>
                  <w:lang w:val="de-DE"/>
                </w:rPr>
                <w:t>understand</w:t>
              </w:r>
              <w:proofErr w:type="spellEnd"/>
              <w:r>
                <w:rPr>
                  <w:rFonts w:eastAsia="Calibri"/>
                  <w:lang w:val="de-DE"/>
                </w:rPr>
                <w:t xml:space="preserve"> </w:t>
              </w:r>
              <w:proofErr w:type="spellStart"/>
              <w:r>
                <w:rPr>
                  <w:rFonts w:eastAsia="Calibri"/>
                  <w:lang w:val="de-DE"/>
                </w:rPr>
                <w:t>we</w:t>
              </w:r>
              <w:proofErr w:type="spellEnd"/>
              <w:r>
                <w:rPr>
                  <w:rFonts w:eastAsia="Calibri"/>
                  <w:lang w:val="de-DE"/>
                </w:rPr>
                <w:t xml:space="preserve"> </w:t>
              </w:r>
              <w:proofErr w:type="spellStart"/>
              <w:r>
                <w:rPr>
                  <w:rFonts w:eastAsia="Calibri"/>
                  <w:lang w:val="de-DE"/>
                </w:rPr>
                <w:t>have</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discuss</w:t>
              </w:r>
              <w:proofErr w:type="spellEnd"/>
              <w:r>
                <w:rPr>
                  <w:rFonts w:eastAsia="Calibri"/>
                  <w:lang w:val="de-DE"/>
                </w:rPr>
                <w:t xml:space="preserve"> it. </w:t>
              </w:r>
              <w:proofErr w:type="spellStart"/>
              <w:r>
                <w:rPr>
                  <w:rFonts w:eastAsia="Calibri"/>
                  <w:lang w:val="de-DE"/>
                </w:rPr>
                <w:t>Actually</w:t>
              </w:r>
              <w:proofErr w:type="spellEnd"/>
              <w:r>
                <w:rPr>
                  <w:rFonts w:eastAsia="Calibri"/>
                  <w:lang w:val="de-DE"/>
                </w:rPr>
                <w:t xml:space="preserve">, </w:t>
              </w:r>
              <w:proofErr w:type="spellStart"/>
              <w:r>
                <w:rPr>
                  <w:rFonts w:eastAsia="Calibri"/>
                  <w:lang w:val="de-DE"/>
                </w:rPr>
                <w:t>we</w:t>
              </w:r>
              <w:proofErr w:type="spellEnd"/>
              <w:r>
                <w:rPr>
                  <w:rFonts w:eastAsia="Calibri"/>
                  <w:lang w:val="de-DE"/>
                </w:rPr>
                <w:t xml:space="preserve"> </w:t>
              </w:r>
              <w:proofErr w:type="spellStart"/>
              <w:r>
                <w:rPr>
                  <w:rFonts w:eastAsia="Calibri"/>
                  <w:lang w:val="de-DE"/>
                </w:rPr>
                <w:t>think</w:t>
              </w:r>
              <w:proofErr w:type="spellEnd"/>
              <w:r>
                <w:rPr>
                  <w:rFonts w:eastAsia="Calibri"/>
                  <w:lang w:val="de-DE"/>
                </w:rPr>
                <w:t xml:space="preserve"> </w:t>
              </w:r>
              <w:proofErr w:type="spellStart"/>
              <w:r>
                <w:rPr>
                  <w:rFonts w:eastAsia="Calibri"/>
                  <w:lang w:val="de-DE"/>
                </w:rPr>
                <w:t>proposal</w:t>
              </w:r>
              <w:proofErr w:type="spellEnd"/>
              <w:r>
                <w:rPr>
                  <w:rFonts w:eastAsia="Calibri"/>
                  <w:lang w:val="de-DE"/>
                </w:rPr>
                <w:t xml:space="preserve"> 19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sufficient</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resolve</w:t>
              </w:r>
              <w:proofErr w:type="spellEnd"/>
              <w:r>
                <w:rPr>
                  <w:rFonts w:eastAsia="Calibri"/>
                  <w:lang w:val="de-DE"/>
                </w:rPr>
                <w:t xml:space="preserve"> </w:t>
              </w:r>
              <w:proofErr w:type="spellStart"/>
              <w:r>
                <w:rPr>
                  <w:rFonts w:eastAsia="Calibri"/>
                  <w:lang w:val="de-DE"/>
                </w:rPr>
                <w:t>this</w:t>
              </w:r>
              <w:proofErr w:type="spellEnd"/>
              <w:r>
                <w:rPr>
                  <w:rFonts w:eastAsia="Calibri"/>
                  <w:lang w:val="de-DE"/>
                </w:rPr>
                <w:t xml:space="preserve"> </w:t>
              </w:r>
              <w:proofErr w:type="spellStart"/>
              <w:r>
                <w:rPr>
                  <w:rFonts w:eastAsia="Calibri"/>
                  <w:lang w:val="de-DE"/>
                </w:rPr>
                <w:t>issue</w:t>
              </w:r>
              <w:proofErr w:type="spellEnd"/>
              <w:r>
                <w:rPr>
                  <w:rFonts w:eastAsia="Calibri"/>
                  <w:lang w:val="de-DE"/>
                </w:rPr>
                <w:t xml:space="preserve"> in SI </w:t>
              </w:r>
              <w:proofErr w:type="spellStart"/>
              <w:r>
                <w:rPr>
                  <w:rFonts w:eastAsia="Calibri"/>
                  <w:lang w:val="de-DE"/>
                </w:rPr>
                <w:t>phase</w:t>
              </w:r>
              <w:proofErr w:type="spellEnd"/>
              <w:r>
                <w:rPr>
                  <w:rFonts w:eastAsia="Calibri"/>
                  <w:lang w:val="de-DE"/>
                </w:rPr>
                <w:t xml:space="preserve">. But </w:t>
              </w:r>
              <w:proofErr w:type="spellStart"/>
              <w:r>
                <w:rPr>
                  <w:rFonts w:eastAsia="Calibri"/>
                  <w:lang w:val="de-DE"/>
                </w:rPr>
                <w:t>we</w:t>
              </w:r>
              <w:proofErr w:type="spellEnd"/>
              <w:r>
                <w:rPr>
                  <w:rFonts w:eastAsia="Calibri"/>
                  <w:lang w:val="de-DE"/>
                </w:rPr>
                <w:t xml:space="preserve"> </w:t>
              </w:r>
              <w:proofErr w:type="spellStart"/>
              <w:r>
                <w:rPr>
                  <w:rFonts w:eastAsia="Calibri"/>
                  <w:lang w:val="de-DE"/>
                </w:rPr>
                <w:t>are</w:t>
              </w:r>
              <w:proofErr w:type="spellEnd"/>
              <w:r>
                <w:rPr>
                  <w:rFonts w:eastAsia="Calibri"/>
                  <w:lang w:val="de-DE"/>
                </w:rPr>
                <w:t xml:space="preserve"> </w:t>
              </w:r>
              <w:proofErr w:type="spellStart"/>
              <w:r>
                <w:rPr>
                  <w:rFonts w:eastAsia="Calibri"/>
                  <w:lang w:val="de-DE"/>
                </w:rPr>
                <w:t>fine</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discuss</w:t>
              </w:r>
              <w:proofErr w:type="spellEnd"/>
              <w:r>
                <w:rPr>
                  <w:rFonts w:eastAsia="Calibri"/>
                  <w:lang w:val="de-DE"/>
                </w:rPr>
                <w:t xml:space="preserve"> </w:t>
              </w:r>
              <w:proofErr w:type="spellStart"/>
              <w:r>
                <w:rPr>
                  <w:rFonts w:eastAsia="Calibri"/>
                  <w:lang w:val="de-DE"/>
                </w:rPr>
                <w:t>it</w:t>
              </w:r>
              <w:proofErr w:type="spellEnd"/>
              <w:r>
                <w:rPr>
                  <w:rFonts w:eastAsia="Calibri"/>
                  <w:lang w:val="de-DE"/>
                </w:rPr>
                <w:t xml:space="preserve"> WI </w:t>
              </w:r>
              <w:proofErr w:type="spellStart"/>
              <w:r>
                <w:rPr>
                  <w:rFonts w:eastAsia="Calibri"/>
                  <w:lang w:val="de-DE"/>
                </w:rPr>
                <w:t>phase</w:t>
              </w:r>
              <w:proofErr w:type="spellEnd"/>
              <w:r>
                <w:rPr>
                  <w:rFonts w:eastAsia="Calibri"/>
                  <w:lang w:val="de-DE"/>
                </w:rPr>
                <w:t xml:space="preserve"> </w:t>
              </w:r>
              <w:proofErr w:type="spellStart"/>
              <w:r>
                <w:rPr>
                  <w:rFonts w:eastAsia="Calibri"/>
                  <w:lang w:val="de-DE"/>
                </w:rPr>
                <w:t>if</w:t>
              </w:r>
              <w:proofErr w:type="spellEnd"/>
              <w:r>
                <w:rPr>
                  <w:rFonts w:eastAsia="Calibri"/>
                  <w:lang w:val="de-DE"/>
                </w:rPr>
                <w:t xml:space="preserve"> </w:t>
              </w:r>
              <w:proofErr w:type="spellStart"/>
              <w:r>
                <w:rPr>
                  <w:rFonts w:eastAsia="Calibri"/>
                  <w:lang w:val="de-DE"/>
                </w:rPr>
                <w:t>majority</w:t>
              </w:r>
              <w:proofErr w:type="spellEnd"/>
              <w:r>
                <w:rPr>
                  <w:rFonts w:eastAsia="Calibri"/>
                  <w:lang w:val="de-DE"/>
                </w:rPr>
                <w:t xml:space="preserve"> </w:t>
              </w:r>
              <w:proofErr w:type="spellStart"/>
              <w:r>
                <w:rPr>
                  <w:rFonts w:eastAsia="Calibri"/>
                  <w:lang w:val="de-DE"/>
                </w:rPr>
                <w:t>prefer</w:t>
              </w:r>
              <w:proofErr w:type="spellEnd"/>
              <w:r>
                <w:rPr>
                  <w:rFonts w:eastAsia="Calibri"/>
                  <w:lang w:val="de-DE"/>
                </w:rPr>
                <w:t xml:space="preserve"> </w:t>
              </w:r>
              <w:proofErr w:type="spellStart"/>
              <w:r>
                <w:rPr>
                  <w:rFonts w:eastAsia="Calibri"/>
                  <w:lang w:val="de-DE"/>
                </w:rPr>
                <w:t>this</w:t>
              </w:r>
              <w:proofErr w:type="spellEnd"/>
              <w:r>
                <w:rPr>
                  <w:rFonts w:eastAsia="Calibri"/>
                  <w:lang w:val="de-DE"/>
                </w:rPr>
                <w:t xml:space="preserve"> </w:t>
              </w:r>
              <w:proofErr w:type="spellStart"/>
              <w:r>
                <w:rPr>
                  <w:rFonts w:eastAsia="Calibri"/>
                  <w:lang w:val="de-DE"/>
                </w:rPr>
                <w:t>way</w:t>
              </w:r>
              <w:proofErr w:type="spellEnd"/>
              <w:r>
                <w:rPr>
                  <w:rFonts w:eastAsia="Calibri"/>
                  <w:lang w:val="de-DE"/>
                </w:rPr>
                <w:t>.</w:t>
              </w:r>
            </w:ins>
          </w:p>
        </w:tc>
      </w:tr>
      <w:tr w:rsidR="00941C54" w14:paraId="2F42E751" w14:textId="77777777">
        <w:trPr>
          <w:ins w:id="798" w:author="Interdigital" w:date="2021-01-28T14:56:00Z"/>
        </w:trPr>
        <w:tc>
          <w:tcPr>
            <w:tcW w:w="1358" w:type="dxa"/>
          </w:tcPr>
          <w:p w14:paraId="620E33D0" w14:textId="77777777" w:rsidR="00941C54" w:rsidRDefault="003D22FB">
            <w:pPr>
              <w:rPr>
                <w:ins w:id="799" w:author="Interdigital" w:date="2021-01-28T14:56:00Z"/>
                <w:rFonts w:eastAsia="Malgun Gothic"/>
                <w:lang w:val="de-DE"/>
              </w:rPr>
            </w:pPr>
            <w:proofErr w:type="spellStart"/>
            <w:ins w:id="800" w:author="Interdigital" w:date="2021-01-28T14:56:00Z">
              <w:r>
                <w:rPr>
                  <w:rFonts w:eastAsia="Malgun Gothic"/>
                  <w:lang w:val="de-DE"/>
                </w:rPr>
                <w:t>InterDigital</w:t>
              </w:r>
              <w:proofErr w:type="spellEnd"/>
            </w:ins>
          </w:p>
        </w:tc>
        <w:tc>
          <w:tcPr>
            <w:tcW w:w="1337" w:type="dxa"/>
          </w:tcPr>
          <w:p w14:paraId="55E69B16" w14:textId="77777777" w:rsidR="00941C54" w:rsidRDefault="003D22FB">
            <w:pPr>
              <w:rPr>
                <w:ins w:id="801" w:author="Interdigital" w:date="2021-01-28T14:56:00Z"/>
                <w:rFonts w:eastAsia="Malgun Gothic"/>
                <w:lang w:val="de-DE"/>
              </w:rPr>
            </w:pPr>
            <w:ins w:id="802" w:author="Interdigital" w:date="2021-01-28T14:56:00Z">
              <w:r>
                <w:rPr>
                  <w:rFonts w:eastAsia="Malgun Gothic"/>
                  <w:lang w:val="de-DE"/>
                </w:rPr>
                <w:t>Yes</w:t>
              </w:r>
            </w:ins>
          </w:p>
        </w:tc>
        <w:tc>
          <w:tcPr>
            <w:tcW w:w="6934" w:type="dxa"/>
          </w:tcPr>
          <w:p w14:paraId="0AD883BF" w14:textId="77777777" w:rsidR="00941C54" w:rsidRDefault="00941C54">
            <w:pPr>
              <w:rPr>
                <w:ins w:id="803" w:author="Interdigital" w:date="2021-01-28T14:56:00Z"/>
                <w:rFonts w:eastAsia="Calibri"/>
                <w:lang w:val="de-DE"/>
              </w:rPr>
            </w:pPr>
          </w:p>
        </w:tc>
      </w:tr>
      <w:tr w:rsidR="00941C54" w14:paraId="22D08CBB" w14:textId="77777777">
        <w:trPr>
          <w:ins w:id="804" w:author="Nokia - jakob.buthler" w:date="2021-01-28T22:29:00Z"/>
        </w:trPr>
        <w:tc>
          <w:tcPr>
            <w:tcW w:w="1358" w:type="dxa"/>
          </w:tcPr>
          <w:p w14:paraId="34B0D95B" w14:textId="77777777" w:rsidR="00941C54" w:rsidRDefault="003D22FB">
            <w:pPr>
              <w:rPr>
                <w:ins w:id="805" w:author="Nokia - jakob.buthler" w:date="2021-01-28T22:29:00Z"/>
                <w:rFonts w:eastAsia="Malgun Gothic"/>
                <w:lang w:val="de-DE"/>
              </w:rPr>
            </w:pPr>
            <w:ins w:id="806" w:author="Nokia - jakob.buthler" w:date="2021-01-28T22:29:00Z">
              <w:r>
                <w:rPr>
                  <w:rFonts w:eastAsia="Malgun Gothic"/>
                  <w:lang w:val="de-DE"/>
                </w:rPr>
                <w:t>Nokia</w:t>
              </w:r>
            </w:ins>
          </w:p>
        </w:tc>
        <w:tc>
          <w:tcPr>
            <w:tcW w:w="1337" w:type="dxa"/>
          </w:tcPr>
          <w:p w14:paraId="7F8F441B" w14:textId="77777777" w:rsidR="00941C54" w:rsidRDefault="003D22FB">
            <w:pPr>
              <w:rPr>
                <w:ins w:id="807" w:author="Nokia - jakob.buthler" w:date="2021-01-28T22:29:00Z"/>
                <w:rFonts w:eastAsia="Malgun Gothic"/>
                <w:lang w:val="de-DE"/>
              </w:rPr>
            </w:pPr>
            <w:ins w:id="808" w:author="Nokia - jakob.buthler" w:date="2021-01-28T22:30:00Z">
              <w:r>
                <w:rPr>
                  <w:rFonts w:eastAsia="Malgun Gothic"/>
                  <w:lang w:val="de-DE"/>
                </w:rPr>
                <w:t>Yes</w:t>
              </w:r>
            </w:ins>
          </w:p>
        </w:tc>
        <w:tc>
          <w:tcPr>
            <w:tcW w:w="6934" w:type="dxa"/>
          </w:tcPr>
          <w:p w14:paraId="3634CE06" w14:textId="77777777" w:rsidR="00941C54" w:rsidRDefault="00941C54">
            <w:pPr>
              <w:rPr>
                <w:ins w:id="809" w:author="Nokia - jakob.buthler" w:date="2021-01-28T22:29:00Z"/>
                <w:rFonts w:eastAsia="Calibri"/>
                <w:lang w:val="de-DE"/>
              </w:rPr>
            </w:pPr>
          </w:p>
        </w:tc>
      </w:tr>
      <w:tr w:rsidR="00941C54" w14:paraId="7E327A05" w14:textId="77777777">
        <w:trPr>
          <w:ins w:id="810" w:author="vivo(Boubacar)" w:date="2021-01-29T08:15:00Z"/>
        </w:trPr>
        <w:tc>
          <w:tcPr>
            <w:tcW w:w="1358" w:type="dxa"/>
          </w:tcPr>
          <w:p w14:paraId="35B39F87" w14:textId="77777777" w:rsidR="00941C54" w:rsidRDefault="003D22FB">
            <w:pPr>
              <w:rPr>
                <w:ins w:id="811" w:author="vivo(Boubacar)" w:date="2021-01-29T08:15:00Z"/>
                <w:rFonts w:eastAsia="Malgun Gothic"/>
                <w:lang w:val="de-DE"/>
              </w:rPr>
            </w:pPr>
            <w:ins w:id="812" w:author="vivo(Boubacar)" w:date="2021-01-29T08:15:00Z">
              <w:r>
                <w:rPr>
                  <w:rFonts w:eastAsia="Calibri" w:hint="eastAsia"/>
                  <w:lang w:val="en-US" w:eastAsia="zh-CN"/>
                </w:rPr>
                <w:t>vivo</w:t>
              </w:r>
            </w:ins>
          </w:p>
        </w:tc>
        <w:tc>
          <w:tcPr>
            <w:tcW w:w="1337" w:type="dxa"/>
          </w:tcPr>
          <w:p w14:paraId="46FBBD5B" w14:textId="77777777" w:rsidR="00941C54" w:rsidRDefault="003D22FB">
            <w:pPr>
              <w:rPr>
                <w:ins w:id="813" w:author="vivo(Boubacar)" w:date="2021-01-29T08:15:00Z"/>
                <w:rFonts w:eastAsia="Malgun Gothic"/>
                <w:lang w:val="de-DE"/>
              </w:rPr>
            </w:pPr>
            <w:ins w:id="814" w:author="vivo(Boubacar)" w:date="2021-01-29T08:15:00Z">
              <w:r>
                <w:rPr>
                  <w:rFonts w:eastAsia="Calibri" w:hint="eastAsia"/>
                  <w:lang w:val="en-US" w:eastAsia="zh-CN"/>
                </w:rPr>
                <w:t>Yes</w:t>
              </w:r>
              <w:r>
                <w:rPr>
                  <w:rFonts w:eastAsia="Calibri"/>
                  <w:lang w:val="en-US" w:eastAsia="zh-CN"/>
                </w:rPr>
                <w:t>,</w:t>
              </w:r>
              <w:r>
                <w:rPr>
                  <w:rFonts w:eastAsia="Calibri" w:hint="eastAsia"/>
                  <w:lang w:val="en-US" w:eastAsia="zh-CN"/>
                </w:rPr>
                <w:t xml:space="preserve"> with comments</w:t>
              </w:r>
            </w:ins>
          </w:p>
        </w:tc>
        <w:tc>
          <w:tcPr>
            <w:tcW w:w="6934" w:type="dxa"/>
          </w:tcPr>
          <w:p w14:paraId="429C388E" w14:textId="77777777" w:rsidR="00941C54" w:rsidRDefault="003D22FB">
            <w:pPr>
              <w:rPr>
                <w:ins w:id="815" w:author="vivo(Boubacar)" w:date="2021-01-29T08:15:00Z"/>
                <w:rFonts w:eastAsia="Calibri"/>
                <w:lang w:val="de-DE"/>
              </w:rPr>
            </w:pPr>
            <w:ins w:id="816" w:author="vivo(Boubacar)" w:date="2021-01-29T08:15:00Z">
              <w:r>
                <w:rPr>
                  <w:rFonts w:ascii="Arial" w:eastAsia="Calibri" w:hAnsi="Arial" w:cs="Arial" w:hint="eastAsia"/>
                  <w:lang w:val="en-US" w:eastAsia="zh-CN"/>
                </w:rPr>
                <w:t xml:space="preserve">We think </w:t>
              </w:r>
              <w:proofErr w:type="spellStart"/>
              <w:r>
                <w:rPr>
                  <w:rFonts w:ascii="Arial" w:eastAsia="Calibri" w:hAnsi="Arial" w:cs="Arial"/>
                  <w:lang w:val="de-DE"/>
                </w:rPr>
                <w:t>mak</w:t>
              </w:r>
              <w:r>
                <w:rPr>
                  <w:rFonts w:ascii="Arial" w:eastAsia="Calibri" w:hAnsi="Arial" w:cs="Arial" w:hint="eastAsia"/>
                  <w:lang w:val="en-US" w:eastAsia="zh-CN"/>
                </w:rPr>
                <w:t>ing</w:t>
              </w:r>
              <w:proofErr w:type="spellEnd"/>
              <w:r>
                <w:rPr>
                  <w:rFonts w:ascii="Arial" w:eastAsia="Calibri" w:hAnsi="Arial" w:cs="Arial"/>
                  <w:lang w:val="de-DE"/>
                </w:rPr>
                <w:t xml:space="preserve"> </w:t>
              </w:r>
              <w:proofErr w:type="spellStart"/>
              <w:r>
                <w:rPr>
                  <w:rFonts w:ascii="Arial" w:eastAsia="Calibri" w:hAnsi="Arial" w:cs="Arial"/>
                  <w:lang w:val="de-DE"/>
                </w:rPr>
                <w:t>the</w:t>
              </w:r>
              <w:proofErr w:type="spellEnd"/>
              <w:r>
                <w:rPr>
                  <w:rFonts w:ascii="Arial" w:eastAsia="Calibri" w:hAnsi="Arial" w:cs="Arial"/>
                  <w:lang w:val="de-DE"/>
                </w:rPr>
                <w:t xml:space="preserve"> </w:t>
              </w:r>
              <w:proofErr w:type="spellStart"/>
              <w:r>
                <w:rPr>
                  <w:rFonts w:ascii="Arial" w:eastAsia="Calibri" w:hAnsi="Arial" w:cs="Arial"/>
                  <w:lang w:val="de-DE"/>
                </w:rPr>
                <w:t>relay</w:t>
              </w:r>
              <w:proofErr w:type="spellEnd"/>
              <w:r>
                <w:rPr>
                  <w:rFonts w:ascii="Arial" w:eastAsia="Calibri" w:hAnsi="Arial" w:cs="Arial"/>
                  <w:lang w:val="de-DE"/>
                </w:rPr>
                <w:t xml:space="preserve"> UE </w:t>
              </w:r>
              <w:proofErr w:type="spellStart"/>
              <w:r>
                <w:rPr>
                  <w:rFonts w:ascii="Arial" w:eastAsia="Calibri" w:hAnsi="Arial" w:cs="Arial"/>
                  <w:lang w:val="de-DE"/>
                </w:rPr>
                <w:t>aware</w:t>
              </w:r>
              <w:proofErr w:type="spellEnd"/>
              <w:r>
                <w:rPr>
                  <w:rFonts w:ascii="Arial" w:eastAsia="Calibri" w:hAnsi="Arial" w:cs="Arial"/>
                  <w:lang w:val="de-DE"/>
                </w:rPr>
                <w:t xml:space="preserve"> </w:t>
              </w:r>
              <w:proofErr w:type="spellStart"/>
              <w:r>
                <w:rPr>
                  <w:rFonts w:ascii="Arial" w:eastAsia="Calibri" w:hAnsi="Arial" w:cs="Arial"/>
                  <w:lang w:val="de-DE"/>
                </w:rPr>
                <w:t>of</w:t>
              </w:r>
              <w:proofErr w:type="spellEnd"/>
              <w:r>
                <w:rPr>
                  <w:rFonts w:ascii="Arial" w:eastAsia="Calibri" w:hAnsi="Arial" w:cs="Arial"/>
                  <w:lang w:val="de-DE"/>
                </w:rPr>
                <w:t xml:space="preserve"> </w:t>
              </w:r>
              <w:proofErr w:type="spellStart"/>
              <w:r>
                <w:rPr>
                  <w:rFonts w:ascii="Arial" w:eastAsia="Calibri" w:hAnsi="Arial" w:cs="Arial"/>
                  <w:lang w:val="de-DE"/>
                </w:rPr>
                <w:t>the</w:t>
              </w:r>
              <w:proofErr w:type="spellEnd"/>
              <w:r>
                <w:rPr>
                  <w:rFonts w:ascii="Arial" w:eastAsia="Calibri" w:hAnsi="Arial" w:cs="Arial"/>
                  <w:lang w:val="de-DE"/>
                </w:rPr>
                <w:t xml:space="preserve"> SI </w:t>
              </w:r>
              <w:proofErr w:type="spellStart"/>
              <w:r>
                <w:rPr>
                  <w:rFonts w:ascii="Arial" w:eastAsia="Calibri" w:hAnsi="Arial" w:cs="Arial"/>
                  <w:lang w:val="de-DE"/>
                </w:rPr>
                <w:t>requested</w:t>
              </w:r>
              <w:proofErr w:type="spellEnd"/>
              <w:r>
                <w:rPr>
                  <w:rFonts w:ascii="Arial" w:eastAsia="Calibri" w:hAnsi="Arial" w:cs="Arial"/>
                  <w:lang w:val="de-DE"/>
                </w:rPr>
                <w:t xml:space="preserve"> </w:t>
              </w:r>
              <w:proofErr w:type="spellStart"/>
              <w:r>
                <w:rPr>
                  <w:rFonts w:ascii="Arial" w:eastAsia="Calibri" w:hAnsi="Arial" w:cs="Arial"/>
                  <w:lang w:val="de-DE"/>
                </w:rPr>
                <w:t>by</w:t>
              </w:r>
              <w:proofErr w:type="spellEnd"/>
              <w:r>
                <w:rPr>
                  <w:rFonts w:ascii="Arial" w:eastAsia="Calibri" w:hAnsi="Arial" w:cs="Arial"/>
                  <w:lang w:val="de-DE"/>
                </w:rPr>
                <w:t xml:space="preserve"> </w:t>
              </w:r>
              <w:proofErr w:type="spellStart"/>
              <w:r>
                <w:rPr>
                  <w:rFonts w:ascii="Arial" w:eastAsia="Calibri" w:hAnsi="Arial" w:cs="Arial"/>
                  <w:lang w:val="de-DE"/>
                </w:rPr>
                <w:t>the</w:t>
              </w:r>
              <w:proofErr w:type="spellEnd"/>
              <w:r>
                <w:rPr>
                  <w:rFonts w:ascii="Arial" w:eastAsia="Calibri" w:hAnsi="Arial" w:cs="Arial"/>
                  <w:lang w:val="de-DE"/>
                </w:rPr>
                <w:t xml:space="preserve"> remote UE</w:t>
              </w:r>
              <w:r>
                <w:rPr>
                  <w:rFonts w:ascii="Arial" w:eastAsia="Calibri" w:hAnsi="Arial" w:cs="Arial" w:hint="eastAsia"/>
                  <w:lang w:val="en-US" w:eastAsia="zh-CN"/>
                </w:rPr>
                <w:t xml:space="preserve"> is beneficial. For example, the relay UE can avoid triggering unnecessary on-demand SI request to the network if the requested SI(s) of remote UE is part of the valid SI(s) that the relay UE stored. The relay UE can also combine its requested SI(s) and requested SI(s) of remote UE in one-shot on-demand SI request to the network. However, we agree detailed</w:t>
              </w:r>
              <w:r>
                <w:rPr>
                  <w:rFonts w:ascii="Arial" w:eastAsia="Calibri" w:hAnsi="Arial" w:cs="Arial"/>
                  <w:lang w:val="en-US" w:eastAsia="zh-CN"/>
                </w:rPr>
                <w:t xml:space="preserve"> </w:t>
              </w:r>
              <w:r>
                <w:rPr>
                  <w:rFonts w:ascii="Arial" w:eastAsia="Calibri" w:hAnsi="Arial" w:cs="Arial" w:hint="eastAsia"/>
                  <w:lang w:val="en-US" w:eastAsia="zh-CN"/>
                </w:rPr>
                <w:t>solutions for on-demand SI request procedure can be further discussed in WI phase.</w:t>
              </w:r>
            </w:ins>
          </w:p>
        </w:tc>
      </w:tr>
      <w:tr w:rsidR="00941C54" w14:paraId="241ABA4B" w14:textId="77777777">
        <w:trPr>
          <w:ins w:id="817" w:author="Intel-AA" w:date="2021-01-28T16:55:00Z"/>
        </w:trPr>
        <w:tc>
          <w:tcPr>
            <w:tcW w:w="1358" w:type="dxa"/>
          </w:tcPr>
          <w:p w14:paraId="71801B3B" w14:textId="77777777" w:rsidR="00941C54" w:rsidRDefault="003D22FB">
            <w:pPr>
              <w:rPr>
                <w:ins w:id="818" w:author="Intel-AA" w:date="2021-01-28T16:55:00Z"/>
                <w:rFonts w:eastAsia="Calibri"/>
                <w:lang w:val="en-US" w:eastAsia="zh-CN"/>
              </w:rPr>
            </w:pPr>
            <w:ins w:id="819" w:author="Intel-AA" w:date="2021-01-28T16:55:00Z">
              <w:r>
                <w:rPr>
                  <w:rFonts w:eastAsia="Malgun Gothic"/>
                  <w:lang w:val="de-DE"/>
                </w:rPr>
                <w:t>Intel</w:t>
              </w:r>
            </w:ins>
          </w:p>
        </w:tc>
        <w:tc>
          <w:tcPr>
            <w:tcW w:w="1337" w:type="dxa"/>
          </w:tcPr>
          <w:p w14:paraId="5AA1ABBB" w14:textId="77777777" w:rsidR="00941C54" w:rsidRDefault="003D22FB">
            <w:pPr>
              <w:rPr>
                <w:ins w:id="820" w:author="Intel-AA" w:date="2021-01-28T16:55:00Z"/>
                <w:rFonts w:eastAsia="Calibri"/>
                <w:lang w:val="en-US" w:eastAsia="zh-CN"/>
              </w:rPr>
            </w:pPr>
            <w:ins w:id="821" w:author="Intel-AA" w:date="2021-01-28T16:55:00Z">
              <w:r>
                <w:rPr>
                  <w:rFonts w:eastAsia="Malgun Gothic"/>
                  <w:lang w:val="de-DE"/>
                </w:rPr>
                <w:t>Yes</w:t>
              </w:r>
            </w:ins>
          </w:p>
        </w:tc>
        <w:tc>
          <w:tcPr>
            <w:tcW w:w="6934" w:type="dxa"/>
          </w:tcPr>
          <w:p w14:paraId="0746042C" w14:textId="77777777" w:rsidR="00941C54" w:rsidRDefault="003D22FB">
            <w:pPr>
              <w:rPr>
                <w:ins w:id="822" w:author="Intel-AA" w:date="2021-01-28T16:55:00Z"/>
                <w:rFonts w:ascii="Arial" w:eastAsia="Calibri" w:hAnsi="Arial" w:cs="Arial"/>
                <w:lang w:val="en-US" w:eastAsia="zh-CN"/>
              </w:rPr>
            </w:pPr>
            <w:proofErr w:type="spellStart"/>
            <w:ins w:id="823" w:author="Intel-AA" w:date="2021-01-28T16:55:00Z">
              <w:r>
                <w:rPr>
                  <w:rFonts w:eastAsia="Calibri"/>
                  <w:lang w:val="de-DE"/>
                </w:rPr>
                <w:t>We</w:t>
              </w:r>
              <w:proofErr w:type="spellEnd"/>
              <w:r>
                <w:rPr>
                  <w:rFonts w:eastAsia="Calibri"/>
                  <w:lang w:val="de-DE"/>
                </w:rPr>
                <w:t xml:space="preserve"> </w:t>
              </w:r>
              <w:proofErr w:type="spellStart"/>
              <w:r>
                <w:rPr>
                  <w:rFonts w:eastAsia="Calibri"/>
                  <w:lang w:val="de-DE"/>
                </w:rPr>
                <w:t>could</w:t>
              </w:r>
              <w:proofErr w:type="spellEnd"/>
              <w:r>
                <w:rPr>
                  <w:rFonts w:eastAsia="Calibri"/>
                  <w:lang w:val="de-DE"/>
                </w:rPr>
                <w:t xml:space="preserve"> </w:t>
              </w:r>
              <w:proofErr w:type="spellStart"/>
              <w:r>
                <w:rPr>
                  <w:rFonts w:eastAsia="Calibri"/>
                  <w:lang w:val="de-DE"/>
                </w:rPr>
                <w:t>consider</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enhancement</w:t>
              </w:r>
              <w:proofErr w:type="spellEnd"/>
              <w:r>
                <w:rPr>
                  <w:rFonts w:eastAsia="Calibri"/>
                  <w:lang w:val="de-DE"/>
                </w:rPr>
                <w:t xml:space="preserve"> in WI </w:t>
              </w:r>
              <w:proofErr w:type="spellStart"/>
              <w:r>
                <w:rPr>
                  <w:rFonts w:eastAsia="Calibri"/>
                  <w:lang w:val="de-DE"/>
                </w:rPr>
                <w:t>stage</w:t>
              </w:r>
              <w:proofErr w:type="spellEnd"/>
              <w:r>
                <w:rPr>
                  <w:rFonts w:eastAsia="Calibri"/>
                  <w:lang w:val="de-DE"/>
                </w:rPr>
                <w:t xml:space="preserve"> </w:t>
              </w:r>
              <w:proofErr w:type="spellStart"/>
              <w:r>
                <w:rPr>
                  <w:rFonts w:eastAsia="Calibri"/>
                  <w:lang w:val="de-DE"/>
                </w:rPr>
                <w:t>if</w:t>
              </w:r>
              <w:proofErr w:type="spellEnd"/>
              <w:r>
                <w:rPr>
                  <w:rFonts w:eastAsia="Calibri"/>
                  <w:lang w:val="de-DE"/>
                </w:rPr>
                <w:t xml:space="preserve"> </w:t>
              </w:r>
              <w:proofErr w:type="spellStart"/>
              <w:r>
                <w:rPr>
                  <w:rFonts w:eastAsia="Calibri"/>
                  <w:lang w:val="de-DE"/>
                </w:rPr>
                <w:t>found</w:t>
              </w:r>
              <w:proofErr w:type="spellEnd"/>
              <w:r>
                <w:rPr>
                  <w:rFonts w:eastAsia="Calibri"/>
                  <w:lang w:val="de-DE"/>
                </w:rPr>
                <w:t xml:space="preserve"> </w:t>
              </w:r>
              <w:proofErr w:type="spellStart"/>
              <w:r>
                <w:rPr>
                  <w:rFonts w:eastAsia="Calibri"/>
                  <w:lang w:val="de-DE"/>
                </w:rPr>
                <w:t>feasible</w:t>
              </w:r>
              <w:proofErr w:type="spellEnd"/>
              <w:r>
                <w:rPr>
                  <w:rFonts w:eastAsia="Calibri"/>
                  <w:lang w:val="de-DE"/>
                </w:rPr>
                <w:t xml:space="preserve"> and </w:t>
              </w:r>
              <w:proofErr w:type="spellStart"/>
              <w:r>
                <w:rPr>
                  <w:rFonts w:eastAsia="Calibri"/>
                  <w:lang w:val="de-DE"/>
                </w:rPr>
                <w:t>useful</w:t>
              </w:r>
              <w:proofErr w:type="spellEnd"/>
              <w:r>
                <w:rPr>
                  <w:rFonts w:eastAsia="Calibri"/>
                  <w:lang w:val="de-DE"/>
                </w:rPr>
                <w:t xml:space="preserve"> (in </w:t>
              </w:r>
              <w:proofErr w:type="spellStart"/>
              <w:r>
                <w:rPr>
                  <w:rFonts w:eastAsia="Calibri"/>
                  <w:lang w:val="de-DE"/>
                </w:rPr>
                <w:t>reducing</w:t>
              </w:r>
              <w:proofErr w:type="spellEnd"/>
              <w:r>
                <w:rPr>
                  <w:rFonts w:eastAsia="Calibri"/>
                  <w:lang w:val="de-DE"/>
                </w:rPr>
                <w:t xml:space="preserve"> signalling etc.).</w:t>
              </w:r>
            </w:ins>
          </w:p>
        </w:tc>
      </w:tr>
      <w:tr w:rsidR="00941C54" w14:paraId="4D990B93" w14:textId="77777777">
        <w:trPr>
          <w:ins w:id="824" w:author="Huawei, HiSilicon" w:date="2021-01-29T09:43:00Z"/>
        </w:trPr>
        <w:tc>
          <w:tcPr>
            <w:tcW w:w="1358" w:type="dxa"/>
          </w:tcPr>
          <w:p w14:paraId="30698C77" w14:textId="77777777" w:rsidR="00941C54" w:rsidRDefault="003D22FB">
            <w:pPr>
              <w:rPr>
                <w:ins w:id="825" w:author="Huawei, HiSilicon" w:date="2021-01-29T09:43:00Z"/>
                <w:rFonts w:eastAsia="Malgun Gothic"/>
                <w:lang w:val="de-DE"/>
              </w:rPr>
            </w:pPr>
            <w:ins w:id="826" w:author="Huawei, HiSilicon" w:date="2021-01-29T09:43:00Z">
              <w:r>
                <w:rPr>
                  <w:rFonts w:eastAsiaTheme="minorEastAsia" w:hint="eastAsia"/>
                  <w:lang w:val="de-DE" w:eastAsia="zh-CN"/>
                </w:rPr>
                <w:t>H</w:t>
              </w:r>
              <w:r>
                <w:rPr>
                  <w:rFonts w:eastAsiaTheme="minorEastAsia"/>
                  <w:lang w:val="de-DE" w:eastAsia="zh-CN"/>
                </w:rPr>
                <w:t xml:space="preserve">uawei, </w:t>
              </w:r>
              <w:proofErr w:type="spellStart"/>
              <w:r>
                <w:rPr>
                  <w:rFonts w:eastAsiaTheme="minorEastAsia"/>
                  <w:lang w:val="de-DE" w:eastAsia="zh-CN"/>
                </w:rPr>
                <w:t>HiSilicon</w:t>
              </w:r>
              <w:proofErr w:type="spellEnd"/>
            </w:ins>
          </w:p>
        </w:tc>
        <w:tc>
          <w:tcPr>
            <w:tcW w:w="1337" w:type="dxa"/>
          </w:tcPr>
          <w:p w14:paraId="5C3E7411" w14:textId="77777777" w:rsidR="00941C54" w:rsidRDefault="003D22FB">
            <w:pPr>
              <w:rPr>
                <w:ins w:id="827" w:author="Huawei, HiSilicon" w:date="2021-01-29T09:43:00Z"/>
                <w:rFonts w:eastAsia="Malgun Gothic"/>
                <w:lang w:val="de-DE"/>
              </w:rPr>
            </w:pPr>
            <w:ins w:id="828" w:author="Huawei, HiSilicon" w:date="2021-01-29T09:43:00Z">
              <w:r>
                <w:rPr>
                  <w:rFonts w:eastAsiaTheme="minorEastAsia" w:hint="eastAsia"/>
                  <w:lang w:val="de-DE" w:eastAsia="zh-CN"/>
                </w:rPr>
                <w:t>Y</w:t>
              </w:r>
              <w:r>
                <w:rPr>
                  <w:rFonts w:eastAsiaTheme="minorEastAsia"/>
                  <w:lang w:val="de-DE" w:eastAsia="zh-CN"/>
                </w:rPr>
                <w:t>es</w:t>
              </w:r>
            </w:ins>
          </w:p>
        </w:tc>
        <w:tc>
          <w:tcPr>
            <w:tcW w:w="6934" w:type="dxa"/>
          </w:tcPr>
          <w:p w14:paraId="62F78AEA" w14:textId="77777777" w:rsidR="00941C54" w:rsidRDefault="00941C54">
            <w:pPr>
              <w:rPr>
                <w:ins w:id="829" w:author="Huawei, HiSilicon" w:date="2021-01-29T09:43:00Z"/>
                <w:rFonts w:eastAsiaTheme="minorEastAsia"/>
                <w:lang w:val="de-DE" w:eastAsia="zh-CN"/>
              </w:rPr>
            </w:pPr>
          </w:p>
        </w:tc>
      </w:tr>
      <w:tr w:rsidR="00941C54" w14:paraId="7D64CD95" w14:textId="77777777">
        <w:trPr>
          <w:ins w:id="830" w:author="Huang Xueyan" w:date="2021-01-29T10:02:00Z"/>
        </w:trPr>
        <w:tc>
          <w:tcPr>
            <w:tcW w:w="1358" w:type="dxa"/>
          </w:tcPr>
          <w:p w14:paraId="035DD4B5" w14:textId="77777777" w:rsidR="00941C54" w:rsidRDefault="003D22FB">
            <w:pPr>
              <w:rPr>
                <w:ins w:id="831" w:author="Huang Xueyan" w:date="2021-01-29T10:02:00Z"/>
                <w:rFonts w:eastAsiaTheme="minorEastAsia"/>
                <w:lang w:val="de-DE" w:eastAsia="zh-CN"/>
              </w:rPr>
            </w:pPr>
            <w:ins w:id="832" w:author="Huang Xueyan" w:date="2021-01-29T10:02:00Z">
              <w:r>
                <w:rPr>
                  <w:rFonts w:eastAsiaTheme="minorEastAsia" w:hint="eastAsia"/>
                  <w:lang w:val="de-DE" w:eastAsia="zh-CN"/>
                </w:rPr>
                <w:t>CMCC</w:t>
              </w:r>
            </w:ins>
          </w:p>
        </w:tc>
        <w:tc>
          <w:tcPr>
            <w:tcW w:w="1337" w:type="dxa"/>
          </w:tcPr>
          <w:p w14:paraId="41B5D01D" w14:textId="77777777" w:rsidR="00941C54" w:rsidRDefault="003D22FB">
            <w:pPr>
              <w:rPr>
                <w:ins w:id="833" w:author="Huang Xueyan" w:date="2021-01-29T10:02:00Z"/>
                <w:rFonts w:eastAsiaTheme="minorEastAsia"/>
                <w:lang w:val="de-DE" w:eastAsia="zh-CN"/>
              </w:rPr>
            </w:pPr>
            <w:ins w:id="834" w:author="Huang Xueyan" w:date="2021-01-29T10:02:00Z">
              <w:r>
                <w:rPr>
                  <w:rFonts w:eastAsiaTheme="minorEastAsia"/>
                  <w:lang w:val="de-DE" w:eastAsia="zh-CN"/>
                </w:rPr>
                <w:t>Y</w:t>
              </w:r>
              <w:r>
                <w:rPr>
                  <w:rFonts w:eastAsiaTheme="minorEastAsia" w:hint="eastAsia"/>
                  <w:lang w:val="de-DE" w:eastAsia="zh-CN"/>
                </w:rPr>
                <w:t>es</w:t>
              </w:r>
            </w:ins>
          </w:p>
        </w:tc>
        <w:tc>
          <w:tcPr>
            <w:tcW w:w="6934" w:type="dxa"/>
          </w:tcPr>
          <w:p w14:paraId="76FDB063" w14:textId="77777777" w:rsidR="00941C54" w:rsidRDefault="00941C54">
            <w:pPr>
              <w:rPr>
                <w:ins w:id="835" w:author="Huang Xueyan" w:date="2021-01-29T10:02:00Z"/>
                <w:rFonts w:eastAsiaTheme="minorEastAsia"/>
                <w:lang w:val="de-DE" w:eastAsia="zh-CN"/>
              </w:rPr>
            </w:pPr>
          </w:p>
        </w:tc>
      </w:tr>
      <w:tr w:rsidR="00941C54" w14:paraId="7347B8A1" w14:textId="77777777">
        <w:trPr>
          <w:ins w:id="836" w:author="mepeace" w:date="2021-01-29T12:38:00Z"/>
        </w:trPr>
        <w:tc>
          <w:tcPr>
            <w:tcW w:w="1358" w:type="dxa"/>
          </w:tcPr>
          <w:p w14:paraId="1F2FC4A4" w14:textId="77777777" w:rsidR="00941C54" w:rsidRDefault="003D22FB">
            <w:pPr>
              <w:rPr>
                <w:ins w:id="837" w:author="mepeace" w:date="2021-01-29T12:38:00Z"/>
                <w:rFonts w:eastAsiaTheme="minorEastAsia"/>
                <w:lang w:val="de-DE" w:eastAsia="zh-CN"/>
              </w:rPr>
            </w:pPr>
            <w:ins w:id="838" w:author="mepeace" w:date="2021-01-29T12:38:00Z">
              <w:r>
                <w:rPr>
                  <w:rFonts w:eastAsia="Malgun Gothic" w:hint="eastAsia"/>
                  <w:lang w:val="de-DE" w:eastAsia="ko-KR"/>
                </w:rPr>
                <w:t>E</w:t>
              </w:r>
              <w:r>
                <w:rPr>
                  <w:rFonts w:eastAsia="Malgun Gothic"/>
                  <w:lang w:val="de-DE" w:eastAsia="ko-KR"/>
                </w:rPr>
                <w:t>TRI</w:t>
              </w:r>
            </w:ins>
          </w:p>
        </w:tc>
        <w:tc>
          <w:tcPr>
            <w:tcW w:w="1337" w:type="dxa"/>
          </w:tcPr>
          <w:p w14:paraId="069796A2" w14:textId="77777777" w:rsidR="00941C54" w:rsidRDefault="003D22FB">
            <w:pPr>
              <w:rPr>
                <w:ins w:id="839" w:author="mepeace" w:date="2021-01-29T12:38:00Z"/>
                <w:rFonts w:eastAsiaTheme="minorEastAsia"/>
                <w:lang w:val="de-DE" w:eastAsia="zh-CN"/>
              </w:rPr>
            </w:pPr>
            <w:ins w:id="840" w:author="mepeace" w:date="2021-01-29T12:38:00Z">
              <w:r>
                <w:rPr>
                  <w:rFonts w:eastAsia="Malgun Gothic" w:hint="eastAsia"/>
                  <w:lang w:val="de-DE" w:eastAsia="ko-KR"/>
                </w:rPr>
                <w:t>Y</w:t>
              </w:r>
              <w:r>
                <w:rPr>
                  <w:rFonts w:eastAsia="Malgun Gothic"/>
                  <w:lang w:val="de-DE" w:eastAsia="ko-KR"/>
                </w:rPr>
                <w:t>es</w:t>
              </w:r>
            </w:ins>
          </w:p>
        </w:tc>
        <w:tc>
          <w:tcPr>
            <w:tcW w:w="6934" w:type="dxa"/>
          </w:tcPr>
          <w:p w14:paraId="007A6A2C" w14:textId="77777777" w:rsidR="00941C54" w:rsidRDefault="00941C54">
            <w:pPr>
              <w:rPr>
                <w:ins w:id="841" w:author="mepeace" w:date="2021-01-29T12:38:00Z"/>
                <w:rFonts w:eastAsiaTheme="minorEastAsia"/>
                <w:lang w:val="de-DE" w:eastAsia="zh-CN"/>
              </w:rPr>
            </w:pPr>
          </w:p>
        </w:tc>
      </w:tr>
      <w:tr w:rsidR="00941C54" w14:paraId="3F0F589E" w14:textId="77777777">
        <w:trPr>
          <w:ins w:id="842" w:author="CATT" w:date="2021-01-29T12:32:00Z"/>
        </w:trPr>
        <w:tc>
          <w:tcPr>
            <w:tcW w:w="1358" w:type="dxa"/>
          </w:tcPr>
          <w:p w14:paraId="2182DD7F" w14:textId="77777777" w:rsidR="00941C54" w:rsidRDefault="003D22FB">
            <w:pPr>
              <w:rPr>
                <w:ins w:id="843" w:author="CATT" w:date="2021-01-29T12:32:00Z"/>
                <w:rFonts w:eastAsiaTheme="minorEastAsia"/>
                <w:lang w:val="de-DE" w:eastAsia="zh-CN"/>
              </w:rPr>
            </w:pPr>
            <w:ins w:id="844" w:author="CATT" w:date="2021-01-29T12:32:00Z">
              <w:r>
                <w:rPr>
                  <w:rFonts w:eastAsiaTheme="minorEastAsia" w:hint="eastAsia"/>
                  <w:lang w:val="de-DE" w:eastAsia="zh-CN"/>
                </w:rPr>
                <w:t>CATT</w:t>
              </w:r>
            </w:ins>
          </w:p>
        </w:tc>
        <w:tc>
          <w:tcPr>
            <w:tcW w:w="1337" w:type="dxa"/>
          </w:tcPr>
          <w:p w14:paraId="34780A75" w14:textId="77777777" w:rsidR="00941C54" w:rsidRDefault="003D22FB">
            <w:pPr>
              <w:rPr>
                <w:ins w:id="845" w:author="CATT" w:date="2021-01-29T12:32:00Z"/>
                <w:rFonts w:eastAsiaTheme="minorEastAsia"/>
                <w:lang w:val="de-DE" w:eastAsia="zh-CN"/>
              </w:rPr>
            </w:pPr>
            <w:ins w:id="846" w:author="CATT" w:date="2021-01-29T12:32:00Z">
              <w:r>
                <w:rPr>
                  <w:rFonts w:eastAsiaTheme="minorEastAsia" w:hint="eastAsia"/>
                  <w:lang w:val="de-DE" w:eastAsia="zh-CN"/>
                </w:rPr>
                <w:t>Yes</w:t>
              </w:r>
            </w:ins>
          </w:p>
        </w:tc>
        <w:tc>
          <w:tcPr>
            <w:tcW w:w="6934" w:type="dxa"/>
          </w:tcPr>
          <w:p w14:paraId="7C36029E" w14:textId="77777777" w:rsidR="00941C54" w:rsidRDefault="00941C54">
            <w:pPr>
              <w:rPr>
                <w:ins w:id="847" w:author="CATT" w:date="2021-01-29T12:32:00Z"/>
                <w:rFonts w:eastAsiaTheme="minorEastAsia"/>
                <w:lang w:val="de-DE" w:eastAsia="zh-CN"/>
              </w:rPr>
            </w:pPr>
          </w:p>
        </w:tc>
      </w:tr>
      <w:tr w:rsidR="00941C54" w14:paraId="547AE7D4" w14:textId="77777777">
        <w:trPr>
          <w:ins w:id="848" w:author="LG-SeoYoung " w:date="2021-01-29T13:49:00Z"/>
        </w:trPr>
        <w:tc>
          <w:tcPr>
            <w:tcW w:w="1358" w:type="dxa"/>
          </w:tcPr>
          <w:p w14:paraId="4AC76A8F" w14:textId="77777777" w:rsidR="00941C54" w:rsidRDefault="003D22FB">
            <w:pPr>
              <w:rPr>
                <w:ins w:id="849" w:author="LG-SeoYoung " w:date="2021-01-29T13:49:00Z"/>
                <w:rFonts w:eastAsiaTheme="minorEastAsia"/>
                <w:lang w:val="de-DE" w:eastAsia="zh-CN"/>
              </w:rPr>
            </w:pPr>
            <w:ins w:id="850" w:author="LG-SeoYoung " w:date="2021-01-29T13:49:00Z">
              <w:r>
                <w:rPr>
                  <w:rFonts w:eastAsia="Malgun Gothic" w:hint="eastAsia"/>
                  <w:lang w:val="de-DE" w:eastAsia="ko-KR"/>
                </w:rPr>
                <w:t>LG</w:t>
              </w:r>
            </w:ins>
          </w:p>
        </w:tc>
        <w:tc>
          <w:tcPr>
            <w:tcW w:w="1337" w:type="dxa"/>
          </w:tcPr>
          <w:p w14:paraId="5F4FBC86" w14:textId="77777777" w:rsidR="00941C54" w:rsidRDefault="003D22FB">
            <w:pPr>
              <w:rPr>
                <w:ins w:id="851" w:author="LG-SeoYoung " w:date="2021-01-29T13:49:00Z"/>
                <w:rFonts w:eastAsiaTheme="minorEastAsia"/>
                <w:lang w:val="de-DE" w:eastAsia="zh-CN"/>
              </w:rPr>
            </w:pPr>
            <w:ins w:id="852" w:author="LG-SeoYoung " w:date="2021-01-29T13:49:00Z">
              <w:r>
                <w:rPr>
                  <w:rFonts w:eastAsia="Malgun Gothic" w:hint="eastAsia"/>
                  <w:lang w:val="de-DE" w:eastAsia="ko-KR"/>
                </w:rPr>
                <w:t>Yes</w:t>
              </w:r>
            </w:ins>
          </w:p>
        </w:tc>
        <w:tc>
          <w:tcPr>
            <w:tcW w:w="6934" w:type="dxa"/>
          </w:tcPr>
          <w:p w14:paraId="110052F3" w14:textId="77777777" w:rsidR="00941C54" w:rsidRDefault="00941C54">
            <w:pPr>
              <w:rPr>
                <w:ins w:id="853" w:author="LG-SeoYoung " w:date="2021-01-29T13:49:00Z"/>
                <w:rFonts w:eastAsiaTheme="minorEastAsia"/>
                <w:lang w:val="de-DE" w:eastAsia="zh-CN"/>
              </w:rPr>
            </w:pPr>
          </w:p>
        </w:tc>
      </w:tr>
      <w:tr w:rsidR="00941C54" w14:paraId="032B01A3" w14:textId="77777777">
        <w:trPr>
          <w:ins w:id="854" w:author="ZTE(Miao Qu)" w:date="2021-01-29T14:30:00Z"/>
        </w:trPr>
        <w:tc>
          <w:tcPr>
            <w:tcW w:w="1358" w:type="dxa"/>
          </w:tcPr>
          <w:p w14:paraId="0A1C88A9" w14:textId="77777777" w:rsidR="00941C54" w:rsidRDefault="003D22FB">
            <w:pPr>
              <w:rPr>
                <w:ins w:id="855" w:author="ZTE(Miao Qu)" w:date="2021-01-29T14:30:00Z"/>
                <w:lang w:val="en-US" w:eastAsia="zh-CN"/>
              </w:rPr>
            </w:pPr>
            <w:ins w:id="856" w:author="ZTE(Miao Qu)" w:date="2021-01-29T14:30:00Z">
              <w:r>
                <w:rPr>
                  <w:rFonts w:hint="eastAsia"/>
                  <w:lang w:val="en-US" w:eastAsia="zh-CN"/>
                </w:rPr>
                <w:t>ZTE</w:t>
              </w:r>
            </w:ins>
          </w:p>
        </w:tc>
        <w:tc>
          <w:tcPr>
            <w:tcW w:w="1337" w:type="dxa"/>
          </w:tcPr>
          <w:p w14:paraId="03B36A4E" w14:textId="77777777" w:rsidR="00941C54" w:rsidRDefault="003D22FB">
            <w:pPr>
              <w:rPr>
                <w:ins w:id="857" w:author="ZTE(Miao Qu)" w:date="2021-01-29T14:30:00Z"/>
                <w:lang w:val="en-US" w:eastAsia="zh-CN"/>
              </w:rPr>
            </w:pPr>
            <w:ins w:id="858" w:author="ZTE(Miao Qu)" w:date="2021-01-29T14:30:00Z">
              <w:r>
                <w:rPr>
                  <w:rFonts w:hint="eastAsia"/>
                  <w:lang w:val="en-US" w:eastAsia="zh-CN"/>
                </w:rPr>
                <w:t>Yes</w:t>
              </w:r>
            </w:ins>
          </w:p>
        </w:tc>
        <w:tc>
          <w:tcPr>
            <w:tcW w:w="6934" w:type="dxa"/>
          </w:tcPr>
          <w:p w14:paraId="1501DA93" w14:textId="77777777" w:rsidR="00941C54" w:rsidRDefault="003D22FB">
            <w:pPr>
              <w:rPr>
                <w:ins w:id="859" w:author="ZTE(Miao Qu)" w:date="2021-01-29T14:30:00Z"/>
                <w:lang w:val="en-US" w:eastAsia="zh-CN"/>
              </w:rPr>
            </w:pPr>
            <w:ins w:id="860" w:author="ZTE(Miao Qu)" w:date="2021-01-29T16:10:00Z">
              <w:r>
                <w:rPr>
                  <w:rFonts w:hint="eastAsia"/>
                  <w:lang w:val="en-US" w:eastAsia="zh-CN"/>
                </w:rPr>
                <w:t>It is better for the relay UE be aware of remote UE</w:t>
              </w:r>
              <w:r>
                <w:rPr>
                  <w:lang w:val="en-US" w:eastAsia="zh-CN"/>
                </w:rPr>
                <w:t>’</w:t>
              </w:r>
              <w:r>
                <w:rPr>
                  <w:rFonts w:hint="eastAsia"/>
                  <w:lang w:val="en-US" w:eastAsia="zh-CN"/>
                </w:rPr>
                <w:t xml:space="preserve">s SI request and forwarding only requested SIBs to remote UE. Some enhancements are needed for idle/inactive remote UE. In addition, </w:t>
              </w:r>
              <w:proofErr w:type="gramStart"/>
              <w:r>
                <w:rPr>
                  <w:rFonts w:hint="eastAsia"/>
                  <w:lang w:val="en-US" w:eastAsia="zh-CN"/>
                </w:rPr>
                <w:t>an</w:t>
              </w:r>
              <w:proofErr w:type="gramEnd"/>
              <w:r>
                <w:rPr>
                  <w:rFonts w:hint="eastAsia"/>
                  <w:lang w:val="en-US" w:eastAsia="zh-CN"/>
                </w:rPr>
                <w:t xml:space="preserve"> unified on-demand SI request and delivery mechanism for all RRC state remote UE can be </w:t>
              </w:r>
              <w:r>
                <w:rPr>
                  <w:rFonts w:hint="eastAsia"/>
                  <w:lang w:val="en-US" w:eastAsia="zh-CN"/>
                </w:rPr>
                <w:lastRenderedPageBreak/>
                <w:t>considered.</w:t>
              </w:r>
            </w:ins>
          </w:p>
        </w:tc>
      </w:tr>
      <w:tr w:rsidR="003C4DC7" w14:paraId="4FC9BAE6" w14:textId="77777777">
        <w:trPr>
          <w:ins w:id="861" w:author="Lider Pan(潘立德)" w:date="2021-01-29T16:47:00Z"/>
        </w:trPr>
        <w:tc>
          <w:tcPr>
            <w:tcW w:w="1358" w:type="dxa"/>
          </w:tcPr>
          <w:p w14:paraId="23EA8197" w14:textId="77777777" w:rsidR="003C4DC7" w:rsidRDefault="003C4DC7" w:rsidP="003C4DC7">
            <w:pPr>
              <w:rPr>
                <w:ins w:id="862" w:author="Lider Pan(潘立德)" w:date="2021-01-29T16:47:00Z"/>
                <w:lang w:val="en-US" w:eastAsia="zh-CN"/>
              </w:rPr>
            </w:pPr>
            <w:proofErr w:type="spellStart"/>
            <w:ins w:id="863" w:author="Lider Pan(潘立德)" w:date="2021-01-29T16:47:00Z">
              <w:r>
                <w:rPr>
                  <w:rFonts w:eastAsiaTheme="minorEastAsia" w:hint="eastAsia"/>
                  <w:lang w:eastAsia="zh-TW"/>
                </w:rPr>
                <w:lastRenderedPageBreak/>
                <w:t>ASUSTeK</w:t>
              </w:r>
              <w:proofErr w:type="spellEnd"/>
            </w:ins>
          </w:p>
        </w:tc>
        <w:tc>
          <w:tcPr>
            <w:tcW w:w="1337" w:type="dxa"/>
          </w:tcPr>
          <w:p w14:paraId="767A3A3F" w14:textId="77777777" w:rsidR="003C4DC7" w:rsidRDefault="003C4DC7" w:rsidP="003C4DC7">
            <w:pPr>
              <w:rPr>
                <w:ins w:id="864" w:author="Lider Pan(潘立德)" w:date="2021-01-29T16:47:00Z"/>
                <w:lang w:val="en-US" w:eastAsia="zh-CN"/>
              </w:rPr>
            </w:pPr>
            <w:ins w:id="865" w:author="Lider Pan(潘立德)" w:date="2021-01-29T16:47:00Z">
              <w:r>
                <w:rPr>
                  <w:rFonts w:eastAsiaTheme="minorEastAsia"/>
                  <w:lang w:eastAsia="zh-TW"/>
                </w:rPr>
                <w:t>Y</w:t>
              </w:r>
              <w:r>
                <w:rPr>
                  <w:rFonts w:eastAsia="PMingLiU" w:hint="eastAsia"/>
                  <w:lang w:eastAsia="zh-TW"/>
                </w:rPr>
                <w:t>es</w:t>
              </w:r>
            </w:ins>
          </w:p>
        </w:tc>
        <w:tc>
          <w:tcPr>
            <w:tcW w:w="6934" w:type="dxa"/>
          </w:tcPr>
          <w:p w14:paraId="4A19832A" w14:textId="77777777" w:rsidR="003C4DC7" w:rsidRDefault="003C4DC7" w:rsidP="003C4DC7">
            <w:pPr>
              <w:rPr>
                <w:ins w:id="866" w:author="Lider Pan(潘立德)" w:date="2021-01-29T16:47:00Z"/>
                <w:lang w:val="en-US" w:eastAsia="zh-CN"/>
              </w:rPr>
            </w:pPr>
            <w:ins w:id="867" w:author="Lider Pan(潘立德)" w:date="2021-01-29T16:47:00Z">
              <w:r>
                <w:rPr>
                  <w:rFonts w:eastAsiaTheme="minorEastAsia" w:hint="eastAsia"/>
                  <w:lang w:eastAsia="zh-TW"/>
                </w:rPr>
                <w:t>The details can be discussed in WI phase.</w:t>
              </w:r>
            </w:ins>
          </w:p>
        </w:tc>
      </w:tr>
      <w:tr w:rsidR="00D905C9" w14:paraId="6C477834" w14:textId="77777777">
        <w:trPr>
          <w:ins w:id="868" w:author="MT" w:date="2021-01-29T11:38:00Z"/>
        </w:trPr>
        <w:tc>
          <w:tcPr>
            <w:tcW w:w="1358" w:type="dxa"/>
          </w:tcPr>
          <w:p w14:paraId="0913DED4" w14:textId="77777777" w:rsidR="00D905C9" w:rsidRDefault="00D905C9" w:rsidP="003C4DC7">
            <w:pPr>
              <w:rPr>
                <w:ins w:id="869" w:author="MT" w:date="2021-01-29T11:38:00Z"/>
                <w:rFonts w:eastAsiaTheme="minorEastAsia"/>
                <w:lang w:eastAsia="zh-TW"/>
              </w:rPr>
            </w:pPr>
            <w:ins w:id="870" w:author="MT" w:date="2021-01-29T11:38:00Z">
              <w:r>
                <w:rPr>
                  <w:rFonts w:eastAsiaTheme="minorEastAsia"/>
                  <w:lang w:eastAsia="zh-TW"/>
                </w:rPr>
                <w:t>Samsung</w:t>
              </w:r>
            </w:ins>
          </w:p>
        </w:tc>
        <w:tc>
          <w:tcPr>
            <w:tcW w:w="1337" w:type="dxa"/>
          </w:tcPr>
          <w:p w14:paraId="5A581340" w14:textId="77777777" w:rsidR="00D905C9" w:rsidRDefault="00D905C9" w:rsidP="003C4DC7">
            <w:pPr>
              <w:rPr>
                <w:ins w:id="871" w:author="MT" w:date="2021-01-29T11:38:00Z"/>
                <w:rFonts w:eastAsiaTheme="minorEastAsia"/>
                <w:lang w:eastAsia="zh-TW"/>
              </w:rPr>
            </w:pPr>
            <w:ins w:id="872" w:author="MT" w:date="2021-01-29T11:38:00Z">
              <w:r>
                <w:rPr>
                  <w:rFonts w:eastAsiaTheme="minorEastAsia"/>
                  <w:lang w:eastAsia="zh-TW"/>
                </w:rPr>
                <w:t>No</w:t>
              </w:r>
            </w:ins>
          </w:p>
        </w:tc>
        <w:tc>
          <w:tcPr>
            <w:tcW w:w="6934" w:type="dxa"/>
          </w:tcPr>
          <w:p w14:paraId="7FE76CD7" w14:textId="77777777" w:rsidR="00D905C9" w:rsidRDefault="00D905C9" w:rsidP="003C4DC7">
            <w:pPr>
              <w:rPr>
                <w:ins w:id="873" w:author="MT" w:date="2021-01-29T11:38:00Z"/>
                <w:rFonts w:eastAsiaTheme="minorEastAsia"/>
                <w:lang w:eastAsia="zh-TW"/>
              </w:rPr>
            </w:pPr>
            <w:ins w:id="874" w:author="MT" w:date="2021-01-29T11:38:00Z">
              <w:r w:rsidRPr="00D905C9">
                <w:rPr>
                  <w:rFonts w:eastAsiaTheme="minorEastAsia"/>
                  <w:lang w:eastAsia="zh-TW"/>
                </w:rPr>
                <w:t>Agree with Ericsson and Qualcomm that this is not a simple enhancement. Share the same view with Ericsson that this needs to be sorted out in the SI phase, at least in general terms.</w:t>
              </w:r>
            </w:ins>
          </w:p>
        </w:tc>
      </w:tr>
      <w:tr w:rsidR="00F42220" w14:paraId="79FBE26A" w14:textId="77777777">
        <w:trPr>
          <w:ins w:id="875" w:author="Convida" w:date="2021-01-29T12:42:00Z"/>
        </w:trPr>
        <w:tc>
          <w:tcPr>
            <w:tcW w:w="1358" w:type="dxa"/>
          </w:tcPr>
          <w:p w14:paraId="1F925C2E" w14:textId="75C78D23" w:rsidR="00F42220" w:rsidRDefault="00F42220" w:rsidP="00F42220">
            <w:pPr>
              <w:rPr>
                <w:ins w:id="876" w:author="Convida" w:date="2021-01-29T12:42:00Z"/>
                <w:rFonts w:eastAsiaTheme="minorEastAsia"/>
                <w:lang w:eastAsia="zh-TW"/>
              </w:rPr>
            </w:pPr>
            <w:ins w:id="877" w:author="Convida" w:date="2021-01-29T12:42:00Z">
              <w:r>
                <w:rPr>
                  <w:rFonts w:eastAsia="Malgun Gothic"/>
                </w:rPr>
                <w:t>Convida</w:t>
              </w:r>
            </w:ins>
          </w:p>
        </w:tc>
        <w:tc>
          <w:tcPr>
            <w:tcW w:w="1337" w:type="dxa"/>
          </w:tcPr>
          <w:p w14:paraId="4CE71A37" w14:textId="037E7DEA" w:rsidR="00F42220" w:rsidRDefault="00F42220" w:rsidP="00F42220">
            <w:pPr>
              <w:rPr>
                <w:ins w:id="878" w:author="Convida" w:date="2021-01-29T12:42:00Z"/>
                <w:rFonts w:eastAsiaTheme="minorEastAsia"/>
                <w:lang w:eastAsia="zh-TW"/>
              </w:rPr>
            </w:pPr>
            <w:ins w:id="879" w:author="Convida" w:date="2021-01-29T12:42:00Z">
              <w:r>
                <w:rPr>
                  <w:rFonts w:eastAsia="Malgun Gothic"/>
                </w:rPr>
                <w:t>Yes</w:t>
              </w:r>
            </w:ins>
          </w:p>
        </w:tc>
        <w:tc>
          <w:tcPr>
            <w:tcW w:w="6934" w:type="dxa"/>
          </w:tcPr>
          <w:p w14:paraId="58E59116" w14:textId="77777777" w:rsidR="00F42220" w:rsidRPr="00D905C9" w:rsidRDefault="00F42220" w:rsidP="00F42220">
            <w:pPr>
              <w:rPr>
                <w:ins w:id="880" w:author="Convida" w:date="2021-01-29T12:42:00Z"/>
                <w:rFonts w:eastAsiaTheme="minorEastAsia"/>
                <w:lang w:eastAsia="zh-TW"/>
              </w:rPr>
            </w:pPr>
          </w:p>
        </w:tc>
      </w:tr>
    </w:tbl>
    <w:p w14:paraId="0CDB45B9" w14:textId="77777777" w:rsidR="00941C54" w:rsidRDefault="00941C54">
      <w:pPr>
        <w:pStyle w:val="Heading2"/>
      </w:pPr>
    </w:p>
    <w:p w14:paraId="530E9429" w14:textId="77777777" w:rsidR="00941C54" w:rsidRDefault="003D22FB">
      <w:pPr>
        <w:pStyle w:val="Heading2"/>
      </w:pPr>
      <w:r>
        <w:t>2.2 Agreements on Priority 1 Proposals</w:t>
      </w:r>
    </w:p>
    <w:p w14:paraId="7156CD72" w14:textId="77777777" w:rsidR="00941C54" w:rsidRDefault="003D22FB">
      <w:pPr>
        <w:pStyle w:val="Doc-text2"/>
        <w:ind w:left="0" w:firstLine="0"/>
        <w:rPr>
          <w:lang w:val="en-US"/>
        </w:rPr>
      </w:pPr>
      <w:r>
        <w:rPr>
          <w:lang w:val="en-US"/>
        </w:rPr>
        <w:t>During the online session, the following agreements were made from priority 1 proposals.</w:t>
      </w:r>
    </w:p>
    <w:p w14:paraId="2A14857A" w14:textId="77777777" w:rsidR="00941C54" w:rsidRDefault="00941C54">
      <w:pPr>
        <w:pStyle w:val="Doc-text2"/>
        <w:ind w:left="0" w:firstLine="0"/>
      </w:pPr>
    </w:p>
    <w:p w14:paraId="705164EC" w14:textId="77777777" w:rsidR="00941C54" w:rsidRDefault="003D22FB">
      <w:pPr>
        <w:pStyle w:val="Doc-text2"/>
        <w:pBdr>
          <w:top w:val="single" w:sz="4" w:space="1" w:color="auto"/>
          <w:left w:val="single" w:sz="4" w:space="4" w:color="auto"/>
          <w:bottom w:val="single" w:sz="4" w:space="1" w:color="auto"/>
          <w:right w:val="single" w:sz="4" w:space="4" w:color="auto"/>
        </w:pBdr>
      </w:pPr>
      <w:r>
        <w:t>Agreements:</w:t>
      </w:r>
    </w:p>
    <w:p w14:paraId="7D999623" w14:textId="77777777" w:rsidR="00941C54" w:rsidRDefault="003D22FB">
      <w:pPr>
        <w:pStyle w:val="Doc-text2"/>
        <w:pBdr>
          <w:top w:val="single" w:sz="4" w:space="1" w:color="auto"/>
          <w:left w:val="single" w:sz="4" w:space="4" w:color="auto"/>
          <w:bottom w:val="single" w:sz="4" w:space="1" w:color="auto"/>
          <w:right w:val="single" w:sz="4" w:space="4" w:color="auto"/>
        </w:pBdr>
      </w:pPr>
      <w:r>
        <w:t>Update the TR with the following changes:</w:t>
      </w:r>
    </w:p>
    <w:p w14:paraId="0821A5D8" w14:textId="77777777" w:rsidR="00941C54" w:rsidRDefault="003D22FB">
      <w:pPr>
        <w:pStyle w:val="Doc-text2"/>
        <w:pBdr>
          <w:top w:val="single" w:sz="4" w:space="1" w:color="auto"/>
          <w:left w:val="single" w:sz="4" w:space="4" w:color="auto"/>
          <w:bottom w:val="single" w:sz="4" w:space="1" w:color="auto"/>
          <w:right w:val="single" w:sz="4" w:space="4" w:color="auto"/>
        </w:pBdr>
      </w:pPr>
      <w:r>
        <w:t>-</w:t>
      </w:r>
      <w:r>
        <w:tab/>
        <w:t>Remove “Editor’s note: Service continuity related CP procedure is captured in 4.5.4” from section 4.5.5</w:t>
      </w:r>
    </w:p>
    <w:p w14:paraId="0DE3FCF4" w14:textId="77777777" w:rsidR="00941C54" w:rsidRDefault="003D22FB">
      <w:pPr>
        <w:pStyle w:val="Doc-text2"/>
        <w:pBdr>
          <w:top w:val="single" w:sz="4" w:space="1" w:color="auto"/>
          <w:left w:val="single" w:sz="4" w:space="4" w:color="auto"/>
          <w:bottom w:val="single" w:sz="4" w:space="1" w:color="auto"/>
          <w:right w:val="single" w:sz="4" w:space="4" w:color="auto"/>
        </w:pBdr>
      </w:pPr>
      <w:r>
        <w:t>-</w:t>
      </w:r>
      <w:r>
        <w:tab/>
        <w:t>Remove “Editor’s note: RAN2 needs to consider SA3 input” from section 5.5.3 and add the sentence “Security aspects require confirmation from SA3” to the text.</w:t>
      </w:r>
    </w:p>
    <w:p w14:paraId="7E6BD9EE" w14:textId="77777777" w:rsidR="00941C54" w:rsidRDefault="003D22FB">
      <w:pPr>
        <w:pStyle w:val="Doc-text2"/>
        <w:pBdr>
          <w:top w:val="single" w:sz="4" w:space="1" w:color="auto"/>
          <w:left w:val="single" w:sz="4" w:space="4" w:color="auto"/>
          <w:bottom w:val="single" w:sz="4" w:space="1" w:color="auto"/>
          <w:right w:val="single" w:sz="4" w:space="4" w:color="auto"/>
        </w:pBdr>
      </w:pPr>
      <w:r>
        <w:t>-</w:t>
      </w:r>
      <w:r>
        <w:tab/>
        <w:t>Revise the following sentence as: “For the inter-gNB cases, compared to the intra-gNB cases, potential different parts on RAN2 Uu interface in details can be discussed in WI phase.” in section 4.5.4.</w:t>
      </w:r>
    </w:p>
    <w:p w14:paraId="0A946FA2" w14:textId="77777777" w:rsidR="00941C54" w:rsidRDefault="003D22FB">
      <w:pPr>
        <w:pStyle w:val="Doc-text2"/>
        <w:pBdr>
          <w:top w:val="single" w:sz="4" w:space="1" w:color="auto"/>
          <w:left w:val="single" w:sz="4" w:space="4" w:color="auto"/>
          <w:bottom w:val="single" w:sz="4" w:space="1" w:color="auto"/>
          <w:right w:val="single" w:sz="4" w:space="4" w:color="auto"/>
        </w:pBdr>
      </w:pPr>
      <w:r>
        <w:t>RAN2 confirm the decision of last meeting that L2 and L3 are both feasible for U2N and U2U, aligned with the LS sent to SA2 from RAN2#112-e (this is not a conclusion on the recommendation for normative work).</w:t>
      </w:r>
    </w:p>
    <w:p w14:paraId="7B8B4A2D" w14:textId="77777777" w:rsidR="00941C54" w:rsidRDefault="00941C54">
      <w:pPr>
        <w:pStyle w:val="Doc-text2"/>
      </w:pPr>
    </w:p>
    <w:p w14:paraId="29A9A69F" w14:textId="77777777" w:rsidR="00941C54" w:rsidRDefault="003D22FB">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14:paraId="6C69E86B" w14:textId="77777777" w:rsidR="00941C54" w:rsidRDefault="003D22FB">
      <w:pPr>
        <w:rPr>
          <w:rFonts w:ascii="Arial" w:hAnsi="Arial" w:cs="Arial"/>
        </w:rPr>
      </w:pPr>
      <w:r>
        <w:rPr>
          <w:rFonts w:ascii="Arial" w:hAnsi="Arial" w:cs="Arial"/>
        </w:rPr>
        <w:t>For the last agreement, the intent is to capture the decision for L2 and L3 relay (which was sent to SA2) into the RAN2 TR.  In the LS to SA2 the following was indicated by RAN2:</w:t>
      </w:r>
    </w:p>
    <w:p w14:paraId="360635BA" w14:textId="77777777" w:rsidR="00941C54" w:rsidRDefault="003D22FB">
      <w:pPr>
        <w:rPr>
          <w:rFonts w:ascii="Arial" w:hAnsi="Arial" w:cs="Arial"/>
          <w:i/>
          <w:iCs/>
        </w:rPr>
      </w:pPr>
      <w:r>
        <w:rPr>
          <w:rFonts w:ascii="Arial" w:hAnsi="Arial" w:cs="Arial"/>
          <w:i/>
          <w:iCs/>
        </w:rPr>
        <w:t>“RAN2 is studying Direct Discovery procedure, UE-to-Network Relay and UE-to-UE Relay solutions in the study on NR Sidelink Relay (</w:t>
      </w:r>
      <w:proofErr w:type="spellStart"/>
      <w:r>
        <w:rPr>
          <w:rFonts w:ascii="Arial" w:hAnsi="Arial" w:cs="Arial"/>
          <w:i/>
          <w:iCs/>
        </w:rPr>
        <w:t>FS_NR_SL_Relay</w:t>
      </w:r>
      <w:proofErr w:type="spellEnd"/>
      <w:r>
        <w:rPr>
          <w:rFonts w:ascii="Arial" w:hAnsi="Arial" w:cs="Arial"/>
          <w:i/>
          <w:iCs/>
        </w:rPr>
        <w:t>). In this study, both Layer-2 based Relay architecture and Layer-3 based Relay architecture are discussed in RAN2 and both have been found feasible, for which the latest study progress is summarized in TR 38.836 V0.</w:t>
      </w:r>
      <w:proofErr w:type="gramStart"/>
      <w:r>
        <w:rPr>
          <w:rFonts w:ascii="Arial" w:hAnsi="Arial" w:cs="Arial"/>
          <w:i/>
          <w:iCs/>
        </w:rPr>
        <w:t>1.1”</w:t>
      </w:r>
      <w:proofErr w:type="gramEnd"/>
    </w:p>
    <w:p w14:paraId="2747E6EE" w14:textId="77777777" w:rsidR="00941C54" w:rsidRDefault="003D22FB">
      <w:pPr>
        <w:rPr>
          <w:rFonts w:ascii="Arial" w:hAnsi="Arial" w:cs="Arial"/>
        </w:rPr>
      </w:pPr>
      <w:r>
        <w:rPr>
          <w:rFonts w:ascii="Arial" w:hAnsi="Arial" w:cs="Arial"/>
        </w:rPr>
        <w:t>It was suggested online to use the same wording as in the LS for the text captured in the conclusion section of the TR.</w:t>
      </w:r>
    </w:p>
    <w:p w14:paraId="0C730172" w14:textId="77777777" w:rsidR="00941C54" w:rsidRDefault="003D22FB">
      <w:pPr>
        <w:rPr>
          <w:rFonts w:ascii="Arial" w:hAnsi="Arial" w:cs="Arial"/>
          <w:b/>
          <w:bCs/>
        </w:rPr>
      </w:pPr>
      <w:r>
        <w:rPr>
          <w:rFonts w:ascii="Arial" w:hAnsi="Arial" w:cs="Arial"/>
          <w:b/>
          <w:bCs/>
        </w:rPr>
        <w:t xml:space="preserve">Q2.1 Do you agree to the following wording for the text to be captured in the conclusions section of the TR? </w:t>
      </w:r>
    </w:p>
    <w:p w14:paraId="330B22BE" w14:textId="77777777" w:rsidR="00941C54" w:rsidRDefault="003D22FB">
      <w:pPr>
        <w:rPr>
          <w:rFonts w:ascii="Arial" w:hAnsi="Arial" w:cs="Arial"/>
          <w:b/>
          <w:bCs/>
        </w:rPr>
      </w:pPr>
      <w:r>
        <w:rPr>
          <w:rFonts w:ascii="Arial" w:hAnsi="Arial" w:cs="Arial"/>
          <w:b/>
          <w:bCs/>
        </w:rPr>
        <w:t xml:space="preserve">“RAN2 has studied direct discovery procedure, UE-to-Network Relay, and UE-to-UE Relay solutions.  In this study, both Layer-2 based Relay architecture and Layer-3 based Relay architecture have both been found feasible.” </w:t>
      </w:r>
    </w:p>
    <w:tbl>
      <w:tblPr>
        <w:tblStyle w:val="TableGrid"/>
        <w:tblW w:w="9629" w:type="dxa"/>
        <w:tblLayout w:type="fixed"/>
        <w:tblLook w:val="04A0" w:firstRow="1" w:lastRow="0" w:firstColumn="1" w:lastColumn="0" w:noHBand="0" w:noVBand="1"/>
      </w:tblPr>
      <w:tblGrid>
        <w:gridCol w:w="1358"/>
        <w:gridCol w:w="1337"/>
        <w:gridCol w:w="6934"/>
      </w:tblGrid>
      <w:tr w:rsidR="00941C54" w14:paraId="40C9A457" w14:textId="77777777">
        <w:tc>
          <w:tcPr>
            <w:tcW w:w="1358" w:type="dxa"/>
            <w:shd w:val="clear" w:color="auto" w:fill="D9E2F3" w:themeFill="accent1" w:themeFillTint="33"/>
          </w:tcPr>
          <w:p w14:paraId="4D40B2EE" w14:textId="77777777"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14:paraId="461D417B" w14:textId="77777777"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14:paraId="6B65F089" w14:textId="77777777" w:rsidR="00941C54" w:rsidRDefault="003D22FB">
            <w:pPr>
              <w:rPr>
                <w:rFonts w:eastAsia="Calibri"/>
                <w:lang w:val="de-DE"/>
              </w:rPr>
            </w:pPr>
            <w:r>
              <w:rPr>
                <w:rFonts w:eastAsia="Calibri"/>
                <w:lang w:val="en-US"/>
              </w:rPr>
              <w:t>Comments</w:t>
            </w:r>
          </w:p>
        </w:tc>
      </w:tr>
      <w:tr w:rsidR="00941C54" w14:paraId="3C589582" w14:textId="77777777">
        <w:tc>
          <w:tcPr>
            <w:tcW w:w="1358" w:type="dxa"/>
          </w:tcPr>
          <w:p w14:paraId="12B27F17" w14:textId="77777777" w:rsidR="00941C54" w:rsidRDefault="003D22FB">
            <w:pPr>
              <w:rPr>
                <w:rFonts w:eastAsia="Calibri"/>
                <w:lang w:val="de-DE"/>
              </w:rPr>
            </w:pPr>
            <w:proofErr w:type="spellStart"/>
            <w:ins w:id="881" w:author="Xuelong Wang" w:date="2021-01-28T09:54:00Z">
              <w:r>
                <w:rPr>
                  <w:rFonts w:asciiTheme="minorEastAsia" w:eastAsiaTheme="minorEastAsia" w:hAnsiTheme="minorEastAsia"/>
                  <w:lang w:val="de-DE" w:eastAsia="zh-CN"/>
                </w:rPr>
                <w:t>MediaTek</w:t>
              </w:r>
            </w:ins>
            <w:proofErr w:type="spellEnd"/>
          </w:p>
        </w:tc>
        <w:tc>
          <w:tcPr>
            <w:tcW w:w="1337" w:type="dxa"/>
          </w:tcPr>
          <w:p w14:paraId="64C254E5" w14:textId="77777777" w:rsidR="00941C54" w:rsidRDefault="003D22FB">
            <w:pPr>
              <w:rPr>
                <w:rFonts w:eastAsia="Calibri"/>
                <w:lang w:val="de-DE"/>
              </w:rPr>
            </w:pPr>
            <w:ins w:id="882" w:author="Xuelong Wang" w:date="2021-01-28T09:54:00Z">
              <w:r>
                <w:rPr>
                  <w:rFonts w:eastAsia="Calibri"/>
                  <w:lang w:val="de-DE"/>
                </w:rPr>
                <w:t>Yes</w:t>
              </w:r>
            </w:ins>
          </w:p>
        </w:tc>
        <w:tc>
          <w:tcPr>
            <w:tcW w:w="6934" w:type="dxa"/>
          </w:tcPr>
          <w:p w14:paraId="0E3FB03C" w14:textId="77777777" w:rsidR="00941C54" w:rsidRDefault="00941C54">
            <w:pPr>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14:paraId="58AF0DEA" w14:textId="77777777">
        <w:tc>
          <w:tcPr>
            <w:tcW w:w="1358" w:type="dxa"/>
          </w:tcPr>
          <w:p w14:paraId="2D6C8068" w14:textId="77777777" w:rsidR="00941C54" w:rsidRPr="00941C54" w:rsidRDefault="003D22FB">
            <w:pPr>
              <w:framePr w:wrap="notBeside" w:vAnchor="page" w:hAnchor="margin" w:xAlign="center" w:y="6805"/>
              <w:widowControl w:val="0"/>
              <w:spacing w:before="120"/>
              <w:rPr>
                <w:rFonts w:eastAsiaTheme="minorEastAsia"/>
                <w:lang w:val="de-DE" w:eastAsia="zh-CN"/>
                <w:rPrChange w:id="883" w:author="OPPO (Qianxi)" w:date="2021-01-28T11:29:00Z">
                  <w:rPr>
                    <w:b/>
                    <w:sz w:val="20"/>
                    <w:szCs w:val="20"/>
                  </w:rPr>
                </w:rPrChange>
              </w:rPr>
            </w:pPr>
            <w:ins w:id="884" w:author="OPPO (Qianxi)" w:date="2021-01-28T11:29:00Z">
              <w:r>
                <w:rPr>
                  <w:rFonts w:eastAsiaTheme="minorEastAsia" w:hint="eastAsia"/>
                  <w:lang w:val="de-DE" w:eastAsia="zh-CN"/>
                </w:rPr>
                <w:t>O</w:t>
              </w:r>
              <w:r>
                <w:rPr>
                  <w:rFonts w:eastAsiaTheme="minorEastAsia"/>
                  <w:lang w:val="de-DE" w:eastAsia="zh-CN"/>
                </w:rPr>
                <w:t>PPO</w:t>
              </w:r>
            </w:ins>
          </w:p>
        </w:tc>
        <w:tc>
          <w:tcPr>
            <w:tcW w:w="1337" w:type="dxa"/>
          </w:tcPr>
          <w:p w14:paraId="3686EA00" w14:textId="77777777" w:rsidR="00941C54" w:rsidRPr="00941C54" w:rsidRDefault="003D22FB">
            <w:pPr>
              <w:framePr w:wrap="notBeside" w:vAnchor="page" w:hAnchor="margin" w:xAlign="center" w:y="6805"/>
              <w:widowControl w:val="0"/>
              <w:spacing w:before="120"/>
              <w:rPr>
                <w:rFonts w:eastAsiaTheme="minorEastAsia"/>
                <w:lang w:val="de-DE" w:eastAsia="zh-CN"/>
                <w:rPrChange w:id="885" w:author="OPPO (Qianxi)" w:date="2021-01-28T11:29:00Z">
                  <w:rPr>
                    <w:b/>
                    <w:sz w:val="20"/>
                    <w:szCs w:val="20"/>
                  </w:rPr>
                </w:rPrChange>
              </w:rPr>
            </w:pPr>
            <w:ins w:id="886" w:author="OPPO (Qianxi)" w:date="2021-01-28T11:29:00Z">
              <w:r>
                <w:rPr>
                  <w:rFonts w:eastAsiaTheme="minorEastAsia" w:hint="eastAsia"/>
                  <w:lang w:val="de-DE" w:eastAsia="zh-CN"/>
                </w:rPr>
                <w:t>Y</w:t>
              </w:r>
            </w:ins>
          </w:p>
        </w:tc>
        <w:tc>
          <w:tcPr>
            <w:tcW w:w="6934" w:type="dxa"/>
          </w:tcPr>
          <w:p w14:paraId="70CBE221" w14:textId="77777777" w:rsidR="00941C54" w:rsidRDefault="00941C54">
            <w:pPr>
              <w:framePr w:wrap="notBeside" w:vAnchor="page" w:hAnchor="margin" w:xAlign="center" w:y="6805"/>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14:paraId="4AD0F398" w14:textId="77777777">
        <w:tc>
          <w:tcPr>
            <w:tcW w:w="1358" w:type="dxa"/>
          </w:tcPr>
          <w:p w14:paraId="4EB5A2A6" w14:textId="77777777" w:rsidR="00941C54" w:rsidRDefault="003D22FB">
            <w:pPr>
              <w:rPr>
                <w:rFonts w:eastAsia="Calibri"/>
                <w:lang w:val="de-DE"/>
              </w:rPr>
            </w:pPr>
            <w:ins w:id="887" w:author="zcm" w:date="2021-01-28T14:43:00Z">
              <w:r>
                <w:rPr>
                  <w:rFonts w:eastAsiaTheme="minorEastAsia" w:hint="eastAsia"/>
                  <w:lang w:val="de-DE" w:eastAsia="zh-CN"/>
                </w:rPr>
                <w:t>Sharp</w:t>
              </w:r>
            </w:ins>
          </w:p>
        </w:tc>
        <w:tc>
          <w:tcPr>
            <w:tcW w:w="1337" w:type="dxa"/>
          </w:tcPr>
          <w:p w14:paraId="292D8F93" w14:textId="77777777" w:rsidR="00941C54" w:rsidRDefault="003D22FB">
            <w:pPr>
              <w:rPr>
                <w:rFonts w:eastAsia="Calibri"/>
                <w:lang w:val="de-DE"/>
              </w:rPr>
            </w:pPr>
            <w:ins w:id="888" w:author="zcm" w:date="2021-01-28T14:43:00Z">
              <w:r>
                <w:rPr>
                  <w:rFonts w:eastAsiaTheme="minorEastAsia" w:hint="eastAsia"/>
                  <w:lang w:val="de-DE" w:eastAsia="zh-CN"/>
                </w:rPr>
                <w:t>Yes</w:t>
              </w:r>
            </w:ins>
          </w:p>
        </w:tc>
        <w:tc>
          <w:tcPr>
            <w:tcW w:w="6934" w:type="dxa"/>
          </w:tcPr>
          <w:p w14:paraId="53E9C900" w14:textId="77777777" w:rsidR="00941C54" w:rsidRDefault="00941C54">
            <w:pPr>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14:paraId="58EBC670" w14:textId="77777777">
        <w:tc>
          <w:tcPr>
            <w:tcW w:w="1358" w:type="dxa"/>
          </w:tcPr>
          <w:p w14:paraId="4D1DEBF4" w14:textId="77777777" w:rsidR="00941C54" w:rsidRPr="00941C54" w:rsidRDefault="003D22FB">
            <w:pPr>
              <w:framePr w:wrap="notBeside" w:vAnchor="page" w:hAnchor="margin" w:xAlign="center" w:y="6805"/>
              <w:widowControl w:val="0"/>
              <w:spacing w:before="120"/>
              <w:rPr>
                <w:rFonts w:eastAsiaTheme="minorEastAsia"/>
                <w:lang w:val="de-DE" w:eastAsia="zh-CN"/>
                <w:rPrChange w:id="889" w:author="Xiaomi (Xing)" w:date="2021-01-28T16:46:00Z">
                  <w:rPr>
                    <w:b/>
                    <w:sz w:val="20"/>
                    <w:szCs w:val="20"/>
                  </w:rPr>
                </w:rPrChange>
              </w:rPr>
            </w:pPr>
            <w:ins w:id="890" w:author="Xiaomi (Xing)" w:date="2021-01-28T16:46:00Z">
              <w:r>
                <w:rPr>
                  <w:rFonts w:eastAsiaTheme="minorEastAsia" w:hint="eastAsia"/>
                  <w:lang w:val="de-DE" w:eastAsia="zh-CN"/>
                </w:rPr>
                <w:t>Xiaomi</w:t>
              </w:r>
            </w:ins>
          </w:p>
        </w:tc>
        <w:tc>
          <w:tcPr>
            <w:tcW w:w="1337" w:type="dxa"/>
          </w:tcPr>
          <w:p w14:paraId="0FF1D266" w14:textId="77777777" w:rsidR="00941C54" w:rsidRPr="00941C54" w:rsidRDefault="003D22FB">
            <w:pPr>
              <w:framePr w:wrap="notBeside" w:vAnchor="page" w:hAnchor="margin" w:xAlign="center" w:y="6805"/>
              <w:widowControl w:val="0"/>
              <w:spacing w:before="120"/>
              <w:rPr>
                <w:rFonts w:eastAsiaTheme="minorEastAsia"/>
                <w:lang w:val="de-DE" w:eastAsia="zh-CN"/>
                <w:rPrChange w:id="891" w:author="Xiaomi (Xing)" w:date="2021-01-28T16:46:00Z">
                  <w:rPr>
                    <w:b/>
                    <w:sz w:val="20"/>
                    <w:szCs w:val="20"/>
                  </w:rPr>
                </w:rPrChange>
              </w:rPr>
            </w:pPr>
            <w:ins w:id="892" w:author="Xiaomi (Xing)" w:date="2021-01-28T16:46:00Z">
              <w:r>
                <w:rPr>
                  <w:rFonts w:eastAsiaTheme="minorEastAsia" w:hint="eastAsia"/>
                  <w:lang w:val="de-DE" w:eastAsia="zh-CN"/>
                </w:rPr>
                <w:t>Yes</w:t>
              </w:r>
            </w:ins>
          </w:p>
        </w:tc>
        <w:tc>
          <w:tcPr>
            <w:tcW w:w="6934" w:type="dxa"/>
          </w:tcPr>
          <w:p w14:paraId="4B2155F7" w14:textId="77777777" w:rsidR="00941C54" w:rsidRDefault="00941C54">
            <w:pPr>
              <w:framePr w:wrap="notBeside" w:vAnchor="page" w:hAnchor="margin" w:xAlign="center" w:y="6805"/>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14:paraId="15AFF7B7" w14:textId="77777777">
        <w:tc>
          <w:tcPr>
            <w:tcW w:w="1358" w:type="dxa"/>
          </w:tcPr>
          <w:p w14:paraId="68288B21" w14:textId="77777777" w:rsidR="00941C54" w:rsidRDefault="003D22FB">
            <w:pPr>
              <w:rPr>
                <w:rFonts w:eastAsia="Calibri"/>
                <w:lang w:val="de-DE"/>
              </w:rPr>
            </w:pPr>
            <w:proofErr w:type="spellStart"/>
            <w:ins w:id="893" w:author="Spreadtrum Communications" w:date="2021-01-28T17:06:00Z">
              <w:r>
                <w:rPr>
                  <w:rFonts w:eastAsia="Calibri"/>
                  <w:lang w:val="de-DE"/>
                </w:rPr>
                <w:t>Spreadtrum</w:t>
              </w:r>
            </w:ins>
            <w:proofErr w:type="spellEnd"/>
          </w:p>
        </w:tc>
        <w:tc>
          <w:tcPr>
            <w:tcW w:w="1337" w:type="dxa"/>
          </w:tcPr>
          <w:p w14:paraId="766E6606" w14:textId="77777777" w:rsidR="00941C54" w:rsidRDefault="003D22FB">
            <w:pPr>
              <w:rPr>
                <w:rFonts w:eastAsia="Calibri"/>
                <w:lang w:val="de-DE"/>
              </w:rPr>
            </w:pPr>
            <w:ins w:id="894" w:author="Spreadtrum Communications" w:date="2021-01-28T17:06:00Z">
              <w:r>
                <w:rPr>
                  <w:rFonts w:eastAsia="Calibri"/>
                  <w:lang w:val="de-DE"/>
                </w:rPr>
                <w:t>Yes</w:t>
              </w:r>
            </w:ins>
          </w:p>
        </w:tc>
        <w:tc>
          <w:tcPr>
            <w:tcW w:w="6934" w:type="dxa"/>
          </w:tcPr>
          <w:p w14:paraId="044CE9BF" w14:textId="77777777" w:rsidR="00941C54" w:rsidRDefault="00941C54">
            <w:pPr>
              <w:rPr>
                <w:rFonts w:eastAsia="Calibri"/>
                <w:lang w:val="de-DE"/>
              </w:rPr>
            </w:pPr>
          </w:p>
        </w:tc>
      </w:tr>
      <w:tr w:rsidR="00941C54" w14:paraId="3695E663" w14:textId="77777777">
        <w:tc>
          <w:tcPr>
            <w:tcW w:w="1358" w:type="dxa"/>
          </w:tcPr>
          <w:p w14:paraId="1ABEEB38" w14:textId="77777777" w:rsidR="00941C54" w:rsidRDefault="003D22FB">
            <w:pPr>
              <w:rPr>
                <w:rFonts w:eastAsia="Calibri"/>
                <w:lang w:val="de-DE"/>
              </w:rPr>
            </w:pPr>
            <w:ins w:id="895" w:author="Ericsson" w:date="2021-01-28T10:36:00Z">
              <w:r>
                <w:rPr>
                  <w:rFonts w:eastAsia="Calibri"/>
                  <w:lang w:val="de-DE"/>
                </w:rPr>
                <w:lastRenderedPageBreak/>
                <w:t>Ericsson (Min)</w:t>
              </w:r>
            </w:ins>
          </w:p>
        </w:tc>
        <w:tc>
          <w:tcPr>
            <w:tcW w:w="1337" w:type="dxa"/>
          </w:tcPr>
          <w:p w14:paraId="29527E9D" w14:textId="77777777" w:rsidR="00941C54" w:rsidRDefault="003D22FB">
            <w:pPr>
              <w:rPr>
                <w:rFonts w:eastAsia="Calibri"/>
                <w:lang w:val="de-DE"/>
              </w:rPr>
            </w:pPr>
            <w:ins w:id="896" w:author="Ericsson" w:date="2021-01-28T10:36:00Z">
              <w:r>
                <w:rPr>
                  <w:rFonts w:eastAsia="Calibri"/>
                  <w:lang w:val="de-DE"/>
                </w:rPr>
                <w:t xml:space="preserve">Yes </w:t>
              </w:r>
            </w:ins>
          </w:p>
        </w:tc>
        <w:tc>
          <w:tcPr>
            <w:tcW w:w="6934" w:type="dxa"/>
          </w:tcPr>
          <w:p w14:paraId="5CD01A82" w14:textId="77777777" w:rsidR="00941C54" w:rsidRDefault="00941C54">
            <w:pPr>
              <w:rPr>
                <w:rFonts w:eastAsia="Calibri"/>
                <w:lang w:val="de-DE"/>
              </w:rPr>
            </w:pPr>
          </w:p>
        </w:tc>
      </w:tr>
      <w:tr w:rsidR="00941C54" w14:paraId="48F352D1" w14:textId="77777777">
        <w:tc>
          <w:tcPr>
            <w:tcW w:w="1358" w:type="dxa"/>
          </w:tcPr>
          <w:p w14:paraId="2FB432CA" w14:textId="77777777" w:rsidR="00941C54" w:rsidRDefault="003D22FB">
            <w:pPr>
              <w:rPr>
                <w:rFonts w:eastAsia="Malgun Gothic"/>
                <w:lang w:val="de-DE"/>
              </w:rPr>
            </w:pPr>
            <w:ins w:id="897" w:author="Sharma, Vivek" w:date="2021-01-28T12:31:00Z">
              <w:r>
                <w:rPr>
                  <w:rFonts w:eastAsia="Malgun Gothic"/>
                  <w:lang w:val="de-DE"/>
                </w:rPr>
                <w:t>Sony</w:t>
              </w:r>
            </w:ins>
          </w:p>
        </w:tc>
        <w:tc>
          <w:tcPr>
            <w:tcW w:w="1337" w:type="dxa"/>
          </w:tcPr>
          <w:p w14:paraId="2F0D4C85" w14:textId="77777777" w:rsidR="00941C54" w:rsidRDefault="003D22FB">
            <w:pPr>
              <w:rPr>
                <w:rFonts w:eastAsia="Malgun Gothic"/>
                <w:lang w:val="de-DE"/>
              </w:rPr>
            </w:pPr>
            <w:ins w:id="898" w:author="Sharma, Vivek" w:date="2021-01-28T12:31:00Z">
              <w:r>
                <w:rPr>
                  <w:rFonts w:eastAsia="Malgun Gothic"/>
                  <w:lang w:val="de-DE"/>
                </w:rPr>
                <w:t>Yes</w:t>
              </w:r>
            </w:ins>
          </w:p>
        </w:tc>
        <w:tc>
          <w:tcPr>
            <w:tcW w:w="6934" w:type="dxa"/>
          </w:tcPr>
          <w:p w14:paraId="2C3D5BB1" w14:textId="77777777" w:rsidR="00941C54" w:rsidRDefault="00941C54">
            <w:pPr>
              <w:rPr>
                <w:rFonts w:eastAsia="Calibri"/>
                <w:lang w:val="de-DE"/>
              </w:rPr>
            </w:pPr>
          </w:p>
        </w:tc>
      </w:tr>
      <w:tr w:rsidR="00941C54" w14:paraId="2DCB859C" w14:textId="77777777">
        <w:trPr>
          <w:ins w:id="899" w:author="Qualcomm - Peng Cheng" w:date="2021-01-28T20:59:00Z"/>
        </w:trPr>
        <w:tc>
          <w:tcPr>
            <w:tcW w:w="1358" w:type="dxa"/>
          </w:tcPr>
          <w:p w14:paraId="39BCFAA3" w14:textId="77777777" w:rsidR="00941C54" w:rsidRDefault="003D22FB">
            <w:pPr>
              <w:rPr>
                <w:ins w:id="900" w:author="Qualcomm - Peng Cheng" w:date="2021-01-28T20:59:00Z"/>
                <w:rFonts w:eastAsia="Malgun Gothic"/>
                <w:lang w:val="de-DE"/>
              </w:rPr>
            </w:pPr>
            <w:ins w:id="901" w:author="Qualcomm - Peng Cheng" w:date="2021-01-28T21:00:00Z">
              <w:r>
                <w:rPr>
                  <w:rFonts w:eastAsia="Malgun Gothic"/>
                  <w:lang w:val="de-DE"/>
                </w:rPr>
                <w:t>Qualcomm</w:t>
              </w:r>
            </w:ins>
          </w:p>
        </w:tc>
        <w:tc>
          <w:tcPr>
            <w:tcW w:w="1337" w:type="dxa"/>
          </w:tcPr>
          <w:p w14:paraId="21E80979" w14:textId="77777777" w:rsidR="00941C54" w:rsidRDefault="003D22FB">
            <w:pPr>
              <w:rPr>
                <w:ins w:id="902" w:author="Qualcomm - Peng Cheng" w:date="2021-01-28T20:59:00Z"/>
                <w:rFonts w:eastAsia="Malgun Gothic"/>
                <w:lang w:val="de-DE"/>
              </w:rPr>
            </w:pPr>
            <w:ins w:id="903" w:author="Qualcomm - Peng Cheng" w:date="2021-01-28T21:00:00Z">
              <w:r>
                <w:rPr>
                  <w:rFonts w:eastAsia="Malgun Gothic"/>
                  <w:lang w:val="de-DE"/>
                </w:rPr>
                <w:t>Yes</w:t>
              </w:r>
            </w:ins>
          </w:p>
        </w:tc>
        <w:tc>
          <w:tcPr>
            <w:tcW w:w="6934" w:type="dxa"/>
          </w:tcPr>
          <w:p w14:paraId="5DC01AA8" w14:textId="77777777" w:rsidR="00941C54" w:rsidRDefault="00941C54">
            <w:pPr>
              <w:rPr>
                <w:ins w:id="904" w:author="Qualcomm - Peng Cheng" w:date="2021-01-28T20:59:00Z"/>
                <w:rFonts w:eastAsia="Calibri"/>
                <w:lang w:val="de-DE"/>
              </w:rPr>
            </w:pPr>
          </w:p>
        </w:tc>
      </w:tr>
      <w:tr w:rsidR="00941C54" w14:paraId="3B459A5B" w14:textId="77777777">
        <w:trPr>
          <w:ins w:id="905" w:author="Interdigital" w:date="2021-01-28T14:57:00Z"/>
        </w:trPr>
        <w:tc>
          <w:tcPr>
            <w:tcW w:w="1358" w:type="dxa"/>
          </w:tcPr>
          <w:p w14:paraId="73D17EB2" w14:textId="77777777" w:rsidR="00941C54" w:rsidRDefault="003D22FB">
            <w:pPr>
              <w:rPr>
                <w:ins w:id="906" w:author="Interdigital" w:date="2021-01-28T14:57:00Z"/>
                <w:rFonts w:eastAsia="Malgun Gothic"/>
                <w:lang w:val="de-DE"/>
              </w:rPr>
            </w:pPr>
            <w:proofErr w:type="spellStart"/>
            <w:ins w:id="907" w:author="Interdigital" w:date="2021-01-28T14:57:00Z">
              <w:r>
                <w:rPr>
                  <w:rFonts w:eastAsia="Malgun Gothic"/>
                  <w:lang w:val="de-DE"/>
                </w:rPr>
                <w:t>InterDigital</w:t>
              </w:r>
              <w:proofErr w:type="spellEnd"/>
            </w:ins>
          </w:p>
        </w:tc>
        <w:tc>
          <w:tcPr>
            <w:tcW w:w="1337" w:type="dxa"/>
          </w:tcPr>
          <w:p w14:paraId="46F66860" w14:textId="77777777" w:rsidR="00941C54" w:rsidRDefault="003D22FB">
            <w:pPr>
              <w:rPr>
                <w:ins w:id="908" w:author="Interdigital" w:date="2021-01-28T14:57:00Z"/>
                <w:rFonts w:eastAsia="Malgun Gothic"/>
                <w:lang w:val="de-DE"/>
              </w:rPr>
            </w:pPr>
            <w:ins w:id="909" w:author="Interdigital" w:date="2021-01-28T14:58:00Z">
              <w:r>
                <w:rPr>
                  <w:rFonts w:eastAsia="Malgun Gothic"/>
                  <w:lang w:val="de-DE"/>
                </w:rPr>
                <w:t>Yes</w:t>
              </w:r>
            </w:ins>
          </w:p>
        </w:tc>
        <w:tc>
          <w:tcPr>
            <w:tcW w:w="6934" w:type="dxa"/>
          </w:tcPr>
          <w:p w14:paraId="760F127F" w14:textId="77777777" w:rsidR="00941C54" w:rsidRDefault="00941C54">
            <w:pPr>
              <w:rPr>
                <w:ins w:id="910" w:author="Interdigital" w:date="2021-01-28T14:57:00Z"/>
                <w:rFonts w:eastAsia="Calibri"/>
                <w:lang w:val="de-DE"/>
              </w:rPr>
            </w:pPr>
          </w:p>
        </w:tc>
      </w:tr>
      <w:tr w:rsidR="00941C54" w14:paraId="0EEACD0F" w14:textId="77777777">
        <w:trPr>
          <w:ins w:id="911" w:author="Nokia - jakob.buthler" w:date="2021-01-28T22:30:00Z"/>
        </w:trPr>
        <w:tc>
          <w:tcPr>
            <w:tcW w:w="1358" w:type="dxa"/>
          </w:tcPr>
          <w:p w14:paraId="783F7796" w14:textId="77777777" w:rsidR="00941C54" w:rsidRDefault="003D22FB">
            <w:pPr>
              <w:rPr>
                <w:ins w:id="912" w:author="Nokia - jakob.buthler" w:date="2021-01-28T22:30:00Z"/>
                <w:rFonts w:eastAsia="Malgun Gothic"/>
                <w:lang w:val="de-DE"/>
              </w:rPr>
            </w:pPr>
            <w:ins w:id="913" w:author="Nokia - jakob.buthler" w:date="2021-01-28T22:30:00Z">
              <w:r>
                <w:rPr>
                  <w:rFonts w:eastAsia="Malgun Gothic"/>
                  <w:lang w:val="de-DE"/>
                </w:rPr>
                <w:t>Nokia</w:t>
              </w:r>
            </w:ins>
          </w:p>
        </w:tc>
        <w:tc>
          <w:tcPr>
            <w:tcW w:w="1337" w:type="dxa"/>
          </w:tcPr>
          <w:p w14:paraId="35DBB03A" w14:textId="77777777" w:rsidR="00941C54" w:rsidRDefault="00941C54">
            <w:pPr>
              <w:rPr>
                <w:ins w:id="914" w:author="Nokia - jakob.buthler" w:date="2021-01-28T22:30:00Z"/>
                <w:rFonts w:eastAsia="Malgun Gothic"/>
                <w:lang w:val="de-DE"/>
              </w:rPr>
            </w:pPr>
          </w:p>
        </w:tc>
        <w:tc>
          <w:tcPr>
            <w:tcW w:w="6934" w:type="dxa"/>
          </w:tcPr>
          <w:p w14:paraId="480468ED" w14:textId="77777777" w:rsidR="00941C54" w:rsidRDefault="003D22FB">
            <w:pPr>
              <w:rPr>
                <w:ins w:id="915" w:author="Nokia - jakob.buthler" w:date="2021-01-28T22:33:00Z"/>
                <w:rFonts w:eastAsia="Calibri"/>
                <w:lang w:val="de-DE"/>
              </w:rPr>
            </w:pPr>
            <w:proofErr w:type="spellStart"/>
            <w:ins w:id="916" w:author="Nokia - jakob.buthler" w:date="2021-01-28T22:33:00Z">
              <w:r>
                <w:rPr>
                  <w:rFonts w:eastAsia="Calibri"/>
                  <w:lang w:val="de-DE"/>
                </w:rPr>
                <w:t>We</w:t>
              </w:r>
              <w:proofErr w:type="spellEnd"/>
              <w:r>
                <w:rPr>
                  <w:rFonts w:eastAsia="Calibri"/>
                  <w:lang w:val="de-DE"/>
                </w:rPr>
                <w:t xml:space="preserve"> </w:t>
              </w:r>
              <w:proofErr w:type="spellStart"/>
              <w:r>
                <w:rPr>
                  <w:rFonts w:eastAsia="Calibri"/>
                  <w:lang w:val="de-DE"/>
                </w:rPr>
                <w:t>would</w:t>
              </w:r>
              <w:proofErr w:type="spellEnd"/>
              <w:r>
                <w:rPr>
                  <w:rFonts w:eastAsia="Calibri"/>
                  <w:lang w:val="de-DE"/>
                </w:rPr>
                <w:t xml:space="preserve"> </w:t>
              </w:r>
              <w:proofErr w:type="spellStart"/>
              <w:r>
                <w:rPr>
                  <w:rFonts w:eastAsia="Calibri"/>
                  <w:lang w:val="de-DE"/>
                </w:rPr>
                <w:t>propose</w:t>
              </w:r>
              <w:proofErr w:type="spellEnd"/>
              <w:r>
                <w:rPr>
                  <w:rFonts w:eastAsia="Calibri"/>
                  <w:lang w:val="de-DE"/>
                </w:rPr>
                <w:t xml:space="preserve"> </w:t>
              </w:r>
              <w:proofErr w:type="spellStart"/>
              <w:r>
                <w:rPr>
                  <w:rFonts w:eastAsia="Calibri"/>
                  <w:lang w:val="de-DE"/>
                </w:rPr>
                <w:t>to</w:t>
              </w:r>
            </w:ins>
            <w:proofErr w:type="spellEnd"/>
            <w:ins w:id="917" w:author="Nokia - jakob.buthler" w:date="2021-01-28T22:34:00Z">
              <w:r>
                <w:rPr>
                  <w:rFonts w:eastAsia="Calibri"/>
                  <w:lang w:val="de-DE"/>
                </w:rPr>
                <w:t xml:space="preserve"> at least</w:t>
              </w:r>
            </w:ins>
            <w:ins w:id="918" w:author="Nokia - jakob.buthler" w:date="2021-01-28T22:33:00Z">
              <w:r>
                <w:rPr>
                  <w:rFonts w:eastAsia="Calibri"/>
                  <w:lang w:val="de-DE"/>
                </w:rPr>
                <w:t xml:space="preserve"> </w:t>
              </w:r>
            </w:ins>
            <w:proofErr w:type="spellStart"/>
            <w:ins w:id="919" w:author="Nokia - jakob.buthler" w:date="2021-01-28T22:36:00Z">
              <w:r>
                <w:rPr>
                  <w:rFonts w:eastAsia="Calibri"/>
                  <w:lang w:val="de-DE"/>
                </w:rPr>
                <w:t>use</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term</w:t>
              </w:r>
            </w:ins>
            <w:proofErr w:type="spellEnd"/>
            <w:ins w:id="920" w:author="Nokia - jakob.buthler" w:date="2021-01-28T22:33:00Z">
              <w:r>
                <w:rPr>
                  <w:rFonts w:eastAsia="Calibri"/>
                  <w:lang w:val="de-DE"/>
                </w:rPr>
                <w:t xml:space="preserve"> „</w:t>
              </w:r>
              <w:proofErr w:type="spellStart"/>
              <w:r>
                <w:rPr>
                  <w:rFonts w:eastAsia="Calibri"/>
                  <w:lang w:val="de-DE"/>
                </w:rPr>
                <w:t>technical</w:t>
              </w:r>
            </w:ins>
            <w:proofErr w:type="spellEnd"/>
            <w:ins w:id="921" w:author="Nokia - jakob.buthler" w:date="2021-01-28T22:36:00Z">
              <w:r>
                <w:rPr>
                  <w:rFonts w:eastAsia="Calibri"/>
                  <w:lang w:val="de-DE"/>
                </w:rPr>
                <w:t xml:space="preserve"> </w:t>
              </w:r>
              <w:proofErr w:type="spellStart"/>
              <w:r>
                <w:rPr>
                  <w:rFonts w:eastAsia="Calibri"/>
                  <w:lang w:val="de-DE"/>
                </w:rPr>
                <w:t>feasible</w:t>
              </w:r>
            </w:ins>
            <w:proofErr w:type="spellEnd"/>
            <w:ins w:id="922" w:author="Nokia - jakob.buthler" w:date="2021-01-28T22:33:00Z">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conclusion</w:t>
              </w:r>
              <w:proofErr w:type="spellEnd"/>
              <w:r>
                <w:rPr>
                  <w:rFonts w:eastAsia="Calibri"/>
                  <w:lang w:val="de-DE"/>
                </w:rPr>
                <w:t xml:space="preserve">, </w:t>
              </w:r>
              <w:proofErr w:type="spellStart"/>
              <w:r>
                <w:rPr>
                  <w:rFonts w:eastAsia="Calibri"/>
                  <w:lang w:val="de-DE"/>
                </w:rPr>
                <w:t>as</w:t>
              </w:r>
              <w:proofErr w:type="spellEnd"/>
              <w:r>
                <w:rPr>
                  <w:rFonts w:eastAsia="Calibri"/>
                  <w:lang w:val="de-DE"/>
                </w:rPr>
                <w:t xml:space="preserve"> </w:t>
              </w:r>
            </w:ins>
            <w:proofErr w:type="spellStart"/>
            <w:ins w:id="923" w:author="Nokia - jakob.buthler" w:date="2021-01-28T22:34:00Z">
              <w:r>
                <w:rPr>
                  <w:rFonts w:eastAsia="Calibri"/>
                  <w:lang w:val="de-DE"/>
                </w:rPr>
                <w:t>we</w:t>
              </w:r>
              <w:proofErr w:type="spellEnd"/>
              <w:r>
                <w:rPr>
                  <w:rFonts w:eastAsia="Calibri"/>
                  <w:lang w:val="de-DE"/>
                </w:rPr>
                <w:t xml:space="preserve"> </w:t>
              </w:r>
              <w:proofErr w:type="spellStart"/>
              <w:r>
                <w:rPr>
                  <w:rFonts w:eastAsia="Calibri"/>
                  <w:lang w:val="de-DE"/>
                </w:rPr>
                <w:t>are</w:t>
              </w:r>
              <w:proofErr w:type="spellEnd"/>
              <w:r>
                <w:rPr>
                  <w:rFonts w:eastAsia="Calibri"/>
                  <w:lang w:val="de-DE"/>
                </w:rPr>
                <w:t xml:space="preserve"> still n</w:t>
              </w:r>
            </w:ins>
            <w:ins w:id="924" w:author="Nokia - jakob.buthler" w:date="2021-01-28T22:35:00Z">
              <w:r>
                <w:rPr>
                  <w:rFonts w:eastAsia="Calibri"/>
                  <w:lang w:val="de-DE"/>
                </w:rPr>
                <w:t xml:space="preserve">ot </w:t>
              </w:r>
              <w:proofErr w:type="spellStart"/>
              <w:r>
                <w:rPr>
                  <w:rFonts w:eastAsia="Calibri"/>
                  <w:lang w:val="de-DE"/>
                </w:rPr>
                <w:t>convinced</w:t>
              </w:r>
              <w:proofErr w:type="spellEnd"/>
              <w:r>
                <w:rPr>
                  <w:rFonts w:eastAsia="Calibri"/>
                  <w:lang w:val="de-DE"/>
                </w:rPr>
                <w:t xml:space="preserve"> </w:t>
              </w:r>
              <w:proofErr w:type="spellStart"/>
              <w:r>
                <w:rPr>
                  <w:rFonts w:eastAsia="Calibri"/>
                  <w:lang w:val="de-DE"/>
                </w:rPr>
                <w:t>that</w:t>
              </w:r>
              <w:proofErr w:type="spellEnd"/>
              <w:r>
                <w:rPr>
                  <w:rFonts w:eastAsia="Calibri"/>
                  <w:lang w:val="de-DE"/>
                </w:rPr>
                <w:t xml:space="preserve"> </w:t>
              </w:r>
              <w:proofErr w:type="spellStart"/>
              <w:r>
                <w:rPr>
                  <w:rFonts w:eastAsia="Calibri"/>
                  <w:lang w:val="de-DE"/>
                </w:rPr>
                <w:t>it</w:t>
              </w:r>
            </w:ins>
            <w:proofErr w:type="spellEnd"/>
            <w:ins w:id="925" w:author="Nokia - jakob.buthler" w:date="2021-01-28T22:34:00Z">
              <w:r>
                <w:rPr>
                  <w:rFonts w:eastAsia="Calibri"/>
                  <w:lang w:val="de-DE"/>
                </w:rPr>
                <w:t xml:space="preserve">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practica</w:t>
              </w:r>
            </w:ins>
            <w:ins w:id="926" w:author="Nokia - jakob.buthler" w:date="2021-01-28T22:36:00Z">
              <w:r>
                <w:rPr>
                  <w:rFonts w:eastAsia="Calibri"/>
                  <w:lang w:val="de-DE"/>
                </w:rPr>
                <w:t>l</w:t>
              </w:r>
            </w:ins>
            <w:ins w:id="927" w:author="Nokia - jakob.buthler" w:date="2021-01-28T22:34:00Z">
              <w:r>
                <w:rPr>
                  <w:rFonts w:eastAsia="Calibri"/>
                  <w:lang w:val="de-DE"/>
                </w:rPr>
                <w:t>l</w:t>
              </w:r>
            </w:ins>
            <w:ins w:id="928" w:author="Nokia - jakob.buthler" w:date="2021-01-28T22:36:00Z">
              <w:r>
                <w:rPr>
                  <w:rFonts w:eastAsia="Calibri"/>
                  <w:lang w:val="de-DE"/>
                </w:rPr>
                <w:t>y</w:t>
              </w:r>
            </w:ins>
            <w:proofErr w:type="spellEnd"/>
            <w:ins w:id="929" w:author="Nokia - jakob.buthler" w:date="2021-01-28T22:34:00Z">
              <w:r>
                <w:rPr>
                  <w:rFonts w:eastAsia="Calibri"/>
                  <w:lang w:val="de-DE"/>
                </w:rPr>
                <w:t xml:space="preserve"> </w:t>
              </w:r>
              <w:proofErr w:type="spellStart"/>
              <w:r>
                <w:rPr>
                  <w:rFonts w:eastAsia="Calibri"/>
                  <w:lang w:val="de-DE"/>
                </w:rPr>
                <w:t>feasibl</w:t>
              </w:r>
            </w:ins>
            <w:ins w:id="930" w:author="Nokia - jakob.buthler" w:date="2021-01-28T22:35:00Z">
              <w:r>
                <w:rPr>
                  <w:rFonts w:eastAsia="Calibri"/>
                  <w:lang w:val="de-DE"/>
                </w:rPr>
                <w:t>e</w:t>
              </w:r>
            </w:ins>
            <w:proofErr w:type="spellEnd"/>
            <w:ins w:id="931" w:author="Nokia - jakob.buthler" w:date="2021-01-28T22:36:00Z">
              <w:r>
                <w:rPr>
                  <w:rFonts w:eastAsia="Calibri"/>
                  <w:lang w:val="de-DE"/>
                </w:rPr>
                <w:t xml:space="preserve"> </w:t>
              </w:r>
              <w:proofErr w:type="spellStart"/>
              <w:r>
                <w:rPr>
                  <w:rFonts w:eastAsia="Calibri"/>
                  <w:lang w:val="de-DE"/>
                </w:rPr>
                <w:t>given</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amount</w:t>
              </w:r>
              <w:proofErr w:type="spellEnd"/>
              <w:r>
                <w:rPr>
                  <w:rFonts w:eastAsia="Calibri"/>
                  <w:lang w:val="de-DE"/>
                </w:rPr>
                <w:t xml:space="preserve"> </w:t>
              </w:r>
              <w:proofErr w:type="spellStart"/>
              <w:r>
                <w:rPr>
                  <w:rFonts w:eastAsia="Calibri"/>
                  <w:lang w:val="de-DE"/>
                </w:rPr>
                <w:t>of</w:t>
              </w:r>
              <w:proofErr w:type="spellEnd"/>
              <w:r>
                <w:rPr>
                  <w:rFonts w:eastAsia="Calibri"/>
                  <w:lang w:val="de-DE"/>
                </w:rPr>
                <w:t xml:space="preserve"> </w:t>
              </w:r>
              <w:proofErr w:type="spellStart"/>
              <w:r>
                <w:rPr>
                  <w:rFonts w:eastAsia="Calibri"/>
                  <w:lang w:val="de-DE"/>
                </w:rPr>
                <w:t>items</w:t>
              </w:r>
              <w:proofErr w:type="spellEnd"/>
              <w:r>
                <w:rPr>
                  <w:rFonts w:eastAsia="Calibri"/>
                  <w:lang w:val="de-DE"/>
                </w:rPr>
                <w:t xml:space="preserve"> </w:t>
              </w:r>
              <w:proofErr w:type="spellStart"/>
              <w:r>
                <w:rPr>
                  <w:rFonts w:eastAsia="Calibri"/>
                  <w:lang w:val="de-DE"/>
                </w:rPr>
                <w:t>pushed</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be</w:t>
              </w:r>
              <w:proofErr w:type="spellEnd"/>
              <w:r>
                <w:rPr>
                  <w:rFonts w:eastAsia="Calibri"/>
                  <w:lang w:val="de-DE"/>
                </w:rPr>
                <w:t xml:space="preserve"> WI</w:t>
              </w:r>
            </w:ins>
            <w:ins w:id="932" w:author="Nokia - jakob.buthler" w:date="2021-01-28T22:35:00Z">
              <w:r>
                <w:rPr>
                  <w:rFonts w:eastAsia="Calibri"/>
                  <w:lang w:val="de-DE"/>
                </w:rPr>
                <w:t>.</w:t>
              </w:r>
            </w:ins>
          </w:p>
          <w:p w14:paraId="6C3A2D5A" w14:textId="77777777" w:rsidR="00941C54" w:rsidRDefault="003D22FB">
            <w:pPr>
              <w:rPr>
                <w:ins w:id="933" w:author="Nokia - jakob.buthler" w:date="2021-01-28T22:30:00Z"/>
                <w:rFonts w:eastAsia="Calibri"/>
                <w:lang w:val="de-DE"/>
              </w:rPr>
            </w:pPr>
            <w:proofErr w:type="spellStart"/>
            <w:ins w:id="934" w:author="Nokia - jakob.buthler" w:date="2021-01-28T22:33:00Z">
              <w:r>
                <w:rPr>
                  <w:rFonts w:eastAsia="Calibri"/>
                  <w:lang w:val="de-DE"/>
                </w:rPr>
                <w:t>Furthermore</w:t>
              </w:r>
              <w:proofErr w:type="spellEnd"/>
              <w:r>
                <w:rPr>
                  <w:rFonts w:eastAsia="Calibri"/>
                  <w:lang w:val="de-DE"/>
                </w:rPr>
                <w:t xml:space="preserve">, </w:t>
              </w:r>
              <w:proofErr w:type="spellStart"/>
              <w:r>
                <w:rPr>
                  <w:rFonts w:eastAsia="Calibri"/>
                  <w:lang w:val="de-DE"/>
                </w:rPr>
                <w:t>w</w:t>
              </w:r>
            </w:ins>
            <w:ins w:id="935" w:author="Nokia - jakob.buthler" w:date="2021-01-28T22:31:00Z">
              <w:r>
                <w:rPr>
                  <w:rFonts w:eastAsia="Calibri"/>
                  <w:lang w:val="de-DE"/>
                </w:rPr>
                <w:t>e</w:t>
              </w:r>
              <w:proofErr w:type="spellEnd"/>
              <w:r>
                <w:rPr>
                  <w:rFonts w:eastAsia="Calibri"/>
                  <w:lang w:val="de-DE"/>
                </w:rPr>
                <w:t xml:space="preserve"> </w:t>
              </w:r>
            </w:ins>
            <w:proofErr w:type="spellStart"/>
            <w:ins w:id="936" w:author="Nokia - jakob.buthler" w:date="2021-01-28T22:32:00Z">
              <w:r>
                <w:rPr>
                  <w:rFonts w:eastAsia="Calibri"/>
                  <w:lang w:val="de-DE"/>
                </w:rPr>
                <w:t>are</w:t>
              </w:r>
              <w:proofErr w:type="spellEnd"/>
              <w:r>
                <w:rPr>
                  <w:rFonts w:eastAsia="Calibri"/>
                  <w:lang w:val="de-DE"/>
                </w:rPr>
                <w:t xml:space="preserve"> not </w:t>
              </w:r>
              <w:proofErr w:type="spellStart"/>
              <w:r>
                <w:rPr>
                  <w:rFonts w:eastAsia="Calibri"/>
                  <w:lang w:val="de-DE"/>
                </w:rPr>
                <w:t>sure</w:t>
              </w:r>
              <w:proofErr w:type="spellEnd"/>
              <w:r>
                <w:rPr>
                  <w:rFonts w:eastAsia="Calibri"/>
                  <w:lang w:val="de-DE"/>
                </w:rPr>
                <w:t xml:space="preserve"> </w:t>
              </w:r>
              <w:proofErr w:type="spellStart"/>
              <w:r>
                <w:rPr>
                  <w:rFonts w:eastAsia="Calibri"/>
                  <w:lang w:val="de-DE"/>
                </w:rPr>
                <w:t>whether</w:t>
              </w:r>
              <w:proofErr w:type="spellEnd"/>
              <w:r>
                <w:rPr>
                  <w:rFonts w:eastAsia="Calibri"/>
                  <w:lang w:val="de-DE"/>
                </w:rPr>
                <w:t xml:space="preserve"> </w:t>
              </w:r>
            </w:ins>
            <w:proofErr w:type="spellStart"/>
            <w:ins w:id="937" w:author="Nokia - jakob.buthler" w:date="2021-01-28T22:31:00Z">
              <w:r>
                <w:rPr>
                  <w:rFonts w:eastAsia="Calibri"/>
                  <w:lang w:val="de-DE"/>
                </w:rPr>
                <w:t>the</w:t>
              </w:r>
              <w:proofErr w:type="spellEnd"/>
              <w:r>
                <w:rPr>
                  <w:rFonts w:eastAsia="Calibri"/>
                  <w:lang w:val="de-DE"/>
                </w:rPr>
                <w:t xml:space="preserve"> inter-gNB </w:t>
              </w:r>
              <w:proofErr w:type="spellStart"/>
              <w:r>
                <w:rPr>
                  <w:rFonts w:eastAsia="Calibri"/>
                  <w:lang w:val="de-DE"/>
                </w:rPr>
                <w:t>case</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thoroughly</w:t>
              </w:r>
              <w:proofErr w:type="spellEnd"/>
              <w:r>
                <w:rPr>
                  <w:rFonts w:eastAsia="Calibri"/>
                  <w:lang w:val="de-DE"/>
                </w:rPr>
                <w:t xml:space="preserve"> </w:t>
              </w:r>
              <w:proofErr w:type="spellStart"/>
              <w:r>
                <w:rPr>
                  <w:rFonts w:eastAsia="Calibri"/>
                  <w:lang w:val="de-DE"/>
                </w:rPr>
                <w:t>discussed</w:t>
              </w:r>
            </w:ins>
            <w:proofErr w:type="spellEnd"/>
            <w:ins w:id="938" w:author="Nokia - jakob.buthler" w:date="2021-01-28T22:32:00Z">
              <w:r>
                <w:rPr>
                  <w:rFonts w:eastAsia="Calibri"/>
                  <w:lang w:val="de-DE"/>
                </w:rPr>
                <w:t>.</w:t>
              </w:r>
            </w:ins>
          </w:p>
        </w:tc>
      </w:tr>
      <w:tr w:rsidR="00941C54" w14:paraId="7F058421" w14:textId="77777777">
        <w:trPr>
          <w:ins w:id="939" w:author="vivo(Boubacar)" w:date="2021-01-29T08:18:00Z"/>
        </w:trPr>
        <w:tc>
          <w:tcPr>
            <w:tcW w:w="1358" w:type="dxa"/>
          </w:tcPr>
          <w:p w14:paraId="60C9798F" w14:textId="77777777" w:rsidR="00941C54" w:rsidRDefault="003D22FB">
            <w:pPr>
              <w:rPr>
                <w:ins w:id="940" w:author="vivo(Boubacar)" w:date="2021-01-29T08:18:00Z"/>
                <w:rFonts w:eastAsia="Malgun Gothic"/>
                <w:lang w:val="de-DE"/>
              </w:rPr>
            </w:pPr>
            <w:ins w:id="941" w:author="vivo(Boubacar)" w:date="2021-01-29T08:18:00Z">
              <w:r>
                <w:rPr>
                  <w:rFonts w:eastAsia="Calibri" w:hint="eastAsia"/>
                  <w:lang w:val="en-US" w:eastAsia="zh-CN"/>
                </w:rPr>
                <w:t>vivo</w:t>
              </w:r>
            </w:ins>
          </w:p>
        </w:tc>
        <w:tc>
          <w:tcPr>
            <w:tcW w:w="1337" w:type="dxa"/>
          </w:tcPr>
          <w:p w14:paraId="2C495D3C" w14:textId="77777777" w:rsidR="00941C54" w:rsidRDefault="003D22FB">
            <w:pPr>
              <w:rPr>
                <w:ins w:id="942" w:author="vivo(Boubacar)" w:date="2021-01-29T08:18:00Z"/>
                <w:rFonts w:eastAsia="Malgun Gothic"/>
                <w:lang w:val="de-DE"/>
              </w:rPr>
            </w:pPr>
            <w:ins w:id="943" w:author="vivo(Boubacar)" w:date="2021-01-29T08:18:00Z">
              <w:r>
                <w:rPr>
                  <w:rFonts w:eastAsia="Calibri" w:hint="eastAsia"/>
                  <w:lang w:val="en-US" w:eastAsia="zh-CN"/>
                </w:rPr>
                <w:t>Yes</w:t>
              </w:r>
            </w:ins>
          </w:p>
        </w:tc>
        <w:tc>
          <w:tcPr>
            <w:tcW w:w="6934" w:type="dxa"/>
          </w:tcPr>
          <w:p w14:paraId="158A8B0F" w14:textId="77777777" w:rsidR="00941C54" w:rsidRDefault="00941C54">
            <w:pPr>
              <w:rPr>
                <w:ins w:id="944" w:author="vivo(Boubacar)" w:date="2021-01-29T08:18:00Z"/>
                <w:rFonts w:eastAsia="Calibri"/>
                <w:lang w:val="de-DE"/>
              </w:rPr>
            </w:pPr>
          </w:p>
        </w:tc>
      </w:tr>
      <w:tr w:rsidR="00941C54" w14:paraId="29AF84BF" w14:textId="77777777">
        <w:trPr>
          <w:ins w:id="945" w:author="Intel-AA" w:date="2021-01-28T16:55:00Z"/>
        </w:trPr>
        <w:tc>
          <w:tcPr>
            <w:tcW w:w="1358" w:type="dxa"/>
          </w:tcPr>
          <w:p w14:paraId="11AAE359" w14:textId="77777777" w:rsidR="00941C54" w:rsidRDefault="003D22FB">
            <w:pPr>
              <w:rPr>
                <w:ins w:id="946" w:author="Intel-AA" w:date="2021-01-28T16:55:00Z"/>
                <w:rFonts w:eastAsia="Calibri"/>
                <w:lang w:val="en-US" w:eastAsia="zh-CN"/>
              </w:rPr>
            </w:pPr>
            <w:ins w:id="947" w:author="Intel-AA" w:date="2021-01-28T16:55:00Z">
              <w:r>
                <w:rPr>
                  <w:rFonts w:eastAsia="Calibri"/>
                  <w:lang w:val="en-US" w:eastAsia="zh-CN"/>
                </w:rPr>
                <w:t>Intel</w:t>
              </w:r>
            </w:ins>
          </w:p>
        </w:tc>
        <w:tc>
          <w:tcPr>
            <w:tcW w:w="1337" w:type="dxa"/>
          </w:tcPr>
          <w:p w14:paraId="63E07C76" w14:textId="77777777" w:rsidR="00941C54" w:rsidRDefault="003D22FB">
            <w:pPr>
              <w:rPr>
                <w:ins w:id="948" w:author="Intel-AA" w:date="2021-01-28T16:55:00Z"/>
                <w:rFonts w:eastAsia="Calibri"/>
                <w:lang w:val="en-US" w:eastAsia="zh-CN"/>
              </w:rPr>
            </w:pPr>
            <w:ins w:id="949" w:author="Intel-AA" w:date="2021-01-28T16:55:00Z">
              <w:r>
                <w:rPr>
                  <w:rFonts w:eastAsia="Calibri"/>
                  <w:lang w:val="en-US" w:eastAsia="zh-CN"/>
                </w:rPr>
                <w:t>Yes</w:t>
              </w:r>
            </w:ins>
          </w:p>
        </w:tc>
        <w:tc>
          <w:tcPr>
            <w:tcW w:w="6934" w:type="dxa"/>
          </w:tcPr>
          <w:p w14:paraId="36139E5F" w14:textId="77777777" w:rsidR="00941C54" w:rsidRDefault="00941C54">
            <w:pPr>
              <w:rPr>
                <w:ins w:id="950" w:author="Intel-AA" w:date="2021-01-28T16:55:00Z"/>
                <w:rFonts w:eastAsia="Calibri"/>
                <w:lang w:val="de-DE"/>
              </w:rPr>
            </w:pPr>
          </w:p>
        </w:tc>
      </w:tr>
      <w:tr w:rsidR="00941C54" w14:paraId="523F4380" w14:textId="77777777">
        <w:trPr>
          <w:ins w:id="951" w:author="Huawei, HiSilicon" w:date="2021-01-29T09:44:00Z"/>
        </w:trPr>
        <w:tc>
          <w:tcPr>
            <w:tcW w:w="1358" w:type="dxa"/>
          </w:tcPr>
          <w:p w14:paraId="4D844BE2" w14:textId="77777777" w:rsidR="00941C54" w:rsidRDefault="003D22FB">
            <w:pPr>
              <w:rPr>
                <w:ins w:id="952" w:author="Huawei, HiSilicon" w:date="2021-01-29T09:44:00Z"/>
                <w:rFonts w:eastAsia="Calibri"/>
                <w:lang w:val="en-US" w:eastAsia="zh-CN"/>
              </w:rPr>
            </w:pPr>
            <w:ins w:id="953" w:author="Huawei, HiSilicon" w:date="2021-01-29T09:45:00Z">
              <w:r>
                <w:rPr>
                  <w:rFonts w:eastAsiaTheme="minorEastAsia" w:hint="eastAsia"/>
                  <w:lang w:val="de-DE" w:eastAsia="zh-CN"/>
                </w:rPr>
                <w:t>H</w:t>
              </w:r>
              <w:r>
                <w:rPr>
                  <w:rFonts w:eastAsiaTheme="minorEastAsia"/>
                  <w:lang w:val="de-DE" w:eastAsia="zh-CN"/>
                </w:rPr>
                <w:t xml:space="preserve">uawei, </w:t>
              </w:r>
              <w:proofErr w:type="spellStart"/>
              <w:r>
                <w:rPr>
                  <w:rFonts w:eastAsiaTheme="minorEastAsia"/>
                  <w:lang w:val="de-DE" w:eastAsia="zh-CN"/>
                </w:rPr>
                <w:t>HiSilicon</w:t>
              </w:r>
            </w:ins>
            <w:proofErr w:type="spellEnd"/>
          </w:p>
        </w:tc>
        <w:tc>
          <w:tcPr>
            <w:tcW w:w="1337" w:type="dxa"/>
          </w:tcPr>
          <w:p w14:paraId="675FF54A" w14:textId="77777777" w:rsidR="00941C54" w:rsidRDefault="003D22FB">
            <w:pPr>
              <w:rPr>
                <w:ins w:id="954" w:author="Huawei, HiSilicon" w:date="2021-01-29T09:44:00Z"/>
                <w:rFonts w:eastAsia="Calibri"/>
                <w:lang w:val="en-US" w:eastAsia="zh-CN"/>
              </w:rPr>
            </w:pPr>
            <w:ins w:id="955" w:author="Huawei, HiSilicon" w:date="2021-01-29T09:45:00Z">
              <w:r>
                <w:rPr>
                  <w:rFonts w:eastAsiaTheme="minorEastAsia" w:hint="eastAsia"/>
                  <w:lang w:val="de-DE" w:eastAsia="zh-CN"/>
                </w:rPr>
                <w:t>Y</w:t>
              </w:r>
              <w:r>
                <w:rPr>
                  <w:rFonts w:eastAsiaTheme="minorEastAsia"/>
                  <w:lang w:val="de-DE" w:eastAsia="zh-CN"/>
                </w:rPr>
                <w:t>es</w:t>
              </w:r>
            </w:ins>
          </w:p>
        </w:tc>
        <w:tc>
          <w:tcPr>
            <w:tcW w:w="6934" w:type="dxa"/>
          </w:tcPr>
          <w:p w14:paraId="67521011" w14:textId="77777777" w:rsidR="00941C54" w:rsidRDefault="00941C54">
            <w:pPr>
              <w:rPr>
                <w:ins w:id="956" w:author="Huawei, HiSilicon" w:date="2021-01-29T09:44:00Z"/>
                <w:rFonts w:eastAsia="Calibri"/>
                <w:lang w:val="de-DE"/>
              </w:rPr>
            </w:pPr>
          </w:p>
        </w:tc>
      </w:tr>
      <w:tr w:rsidR="00941C54" w14:paraId="00427263" w14:textId="77777777">
        <w:trPr>
          <w:ins w:id="957" w:author="Huang Xueyan" w:date="2021-01-29T10:02:00Z"/>
        </w:trPr>
        <w:tc>
          <w:tcPr>
            <w:tcW w:w="1358" w:type="dxa"/>
          </w:tcPr>
          <w:p w14:paraId="600D71D8" w14:textId="77777777" w:rsidR="00941C54" w:rsidRDefault="003D22FB">
            <w:pPr>
              <w:rPr>
                <w:ins w:id="958" w:author="Huang Xueyan" w:date="2021-01-29T10:02:00Z"/>
                <w:rFonts w:eastAsiaTheme="minorEastAsia"/>
                <w:lang w:val="de-DE" w:eastAsia="zh-CN"/>
              </w:rPr>
            </w:pPr>
            <w:ins w:id="959" w:author="Huang Xueyan" w:date="2021-01-29T10:02:00Z">
              <w:r>
                <w:rPr>
                  <w:rFonts w:eastAsiaTheme="minorEastAsia" w:hint="eastAsia"/>
                  <w:lang w:val="de-DE" w:eastAsia="zh-CN"/>
                </w:rPr>
                <w:t>CMCC</w:t>
              </w:r>
            </w:ins>
          </w:p>
        </w:tc>
        <w:tc>
          <w:tcPr>
            <w:tcW w:w="1337" w:type="dxa"/>
          </w:tcPr>
          <w:p w14:paraId="7ED55E55" w14:textId="77777777" w:rsidR="00941C54" w:rsidRDefault="003D22FB">
            <w:pPr>
              <w:rPr>
                <w:ins w:id="960" w:author="Huang Xueyan" w:date="2021-01-29T10:02:00Z"/>
                <w:rFonts w:eastAsiaTheme="minorEastAsia"/>
                <w:lang w:val="de-DE" w:eastAsia="zh-CN"/>
              </w:rPr>
            </w:pPr>
            <w:ins w:id="961" w:author="Huang Xueyan" w:date="2021-01-29T10:02:00Z">
              <w:r>
                <w:rPr>
                  <w:rFonts w:eastAsiaTheme="minorEastAsia"/>
                  <w:lang w:val="de-DE" w:eastAsia="zh-CN"/>
                </w:rPr>
                <w:t>Y</w:t>
              </w:r>
              <w:r>
                <w:rPr>
                  <w:rFonts w:eastAsiaTheme="minorEastAsia" w:hint="eastAsia"/>
                  <w:lang w:val="de-DE" w:eastAsia="zh-CN"/>
                </w:rPr>
                <w:t>es</w:t>
              </w:r>
            </w:ins>
          </w:p>
        </w:tc>
        <w:tc>
          <w:tcPr>
            <w:tcW w:w="6934" w:type="dxa"/>
          </w:tcPr>
          <w:p w14:paraId="5A90CE2D" w14:textId="77777777" w:rsidR="00941C54" w:rsidRDefault="00941C54">
            <w:pPr>
              <w:rPr>
                <w:ins w:id="962" w:author="Huang Xueyan" w:date="2021-01-29T10:02:00Z"/>
                <w:rFonts w:eastAsia="Calibri"/>
                <w:lang w:val="de-DE"/>
              </w:rPr>
            </w:pPr>
          </w:p>
        </w:tc>
      </w:tr>
      <w:tr w:rsidR="00941C54" w14:paraId="643BDFC5" w14:textId="77777777">
        <w:trPr>
          <w:ins w:id="963" w:author="mepeace" w:date="2021-01-29T12:39:00Z"/>
        </w:trPr>
        <w:tc>
          <w:tcPr>
            <w:tcW w:w="1358" w:type="dxa"/>
          </w:tcPr>
          <w:p w14:paraId="102AF1DF" w14:textId="77777777" w:rsidR="00941C54" w:rsidRDefault="003D22FB">
            <w:pPr>
              <w:rPr>
                <w:ins w:id="964" w:author="mepeace" w:date="2021-01-29T12:39:00Z"/>
                <w:rFonts w:eastAsiaTheme="minorEastAsia"/>
                <w:lang w:val="de-DE" w:eastAsia="zh-CN"/>
              </w:rPr>
            </w:pPr>
            <w:ins w:id="965" w:author="mepeace" w:date="2021-01-29T12:39:00Z">
              <w:r>
                <w:rPr>
                  <w:rFonts w:eastAsia="Malgun Gothic" w:hint="eastAsia"/>
                  <w:lang w:val="de-DE" w:eastAsia="ko-KR"/>
                </w:rPr>
                <w:t>E</w:t>
              </w:r>
              <w:r>
                <w:rPr>
                  <w:rFonts w:eastAsia="Malgun Gothic"/>
                  <w:lang w:val="de-DE" w:eastAsia="ko-KR"/>
                </w:rPr>
                <w:t>TRI</w:t>
              </w:r>
            </w:ins>
          </w:p>
        </w:tc>
        <w:tc>
          <w:tcPr>
            <w:tcW w:w="1337" w:type="dxa"/>
          </w:tcPr>
          <w:p w14:paraId="5A8DAA70" w14:textId="77777777" w:rsidR="00941C54" w:rsidRDefault="003D22FB">
            <w:pPr>
              <w:rPr>
                <w:ins w:id="966" w:author="mepeace" w:date="2021-01-29T12:39:00Z"/>
                <w:rFonts w:eastAsiaTheme="minorEastAsia"/>
                <w:lang w:val="de-DE" w:eastAsia="zh-CN"/>
              </w:rPr>
            </w:pPr>
            <w:ins w:id="967" w:author="mepeace" w:date="2021-01-29T12:39:00Z">
              <w:r>
                <w:rPr>
                  <w:rFonts w:eastAsia="Malgun Gothic" w:hint="eastAsia"/>
                  <w:lang w:val="de-DE" w:eastAsia="ko-KR"/>
                </w:rPr>
                <w:t>Y</w:t>
              </w:r>
              <w:r>
                <w:rPr>
                  <w:rFonts w:eastAsia="Malgun Gothic"/>
                  <w:lang w:val="de-DE" w:eastAsia="ko-KR"/>
                </w:rPr>
                <w:t>es</w:t>
              </w:r>
            </w:ins>
          </w:p>
        </w:tc>
        <w:tc>
          <w:tcPr>
            <w:tcW w:w="6934" w:type="dxa"/>
          </w:tcPr>
          <w:p w14:paraId="07D07C44" w14:textId="77777777" w:rsidR="00941C54" w:rsidRDefault="00941C54">
            <w:pPr>
              <w:rPr>
                <w:ins w:id="968" w:author="mepeace" w:date="2021-01-29T12:39:00Z"/>
                <w:rFonts w:eastAsia="Calibri"/>
                <w:lang w:val="de-DE"/>
              </w:rPr>
            </w:pPr>
          </w:p>
        </w:tc>
      </w:tr>
      <w:tr w:rsidR="00941C54" w14:paraId="540DA871" w14:textId="77777777">
        <w:trPr>
          <w:ins w:id="969" w:author="CATT" w:date="2021-01-29T12:33:00Z"/>
        </w:trPr>
        <w:tc>
          <w:tcPr>
            <w:tcW w:w="1358" w:type="dxa"/>
          </w:tcPr>
          <w:p w14:paraId="680462B4" w14:textId="77777777" w:rsidR="00941C54" w:rsidRDefault="003D22FB">
            <w:pPr>
              <w:rPr>
                <w:ins w:id="970" w:author="CATT" w:date="2021-01-29T12:33:00Z"/>
                <w:rFonts w:eastAsiaTheme="minorEastAsia"/>
                <w:lang w:val="de-DE" w:eastAsia="zh-CN"/>
              </w:rPr>
            </w:pPr>
            <w:ins w:id="971" w:author="CATT" w:date="2021-01-29T12:33:00Z">
              <w:r>
                <w:rPr>
                  <w:rFonts w:eastAsiaTheme="minorEastAsia" w:hint="eastAsia"/>
                  <w:lang w:val="de-DE" w:eastAsia="zh-CN"/>
                </w:rPr>
                <w:t>CATT</w:t>
              </w:r>
            </w:ins>
          </w:p>
        </w:tc>
        <w:tc>
          <w:tcPr>
            <w:tcW w:w="1337" w:type="dxa"/>
          </w:tcPr>
          <w:p w14:paraId="0B4B80F0" w14:textId="77777777" w:rsidR="00941C54" w:rsidRDefault="003D22FB">
            <w:pPr>
              <w:rPr>
                <w:ins w:id="972" w:author="CATT" w:date="2021-01-29T12:33:00Z"/>
                <w:rFonts w:eastAsiaTheme="minorEastAsia"/>
                <w:lang w:val="de-DE" w:eastAsia="zh-CN"/>
              </w:rPr>
            </w:pPr>
            <w:ins w:id="973" w:author="CATT" w:date="2021-01-29T12:33:00Z">
              <w:r>
                <w:rPr>
                  <w:rFonts w:eastAsiaTheme="minorEastAsia" w:hint="eastAsia"/>
                  <w:lang w:val="de-DE" w:eastAsia="zh-CN"/>
                </w:rPr>
                <w:t>Yes</w:t>
              </w:r>
            </w:ins>
          </w:p>
        </w:tc>
        <w:tc>
          <w:tcPr>
            <w:tcW w:w="6934" w:type="dxa"/>
          </w:tcPr>
          <w:p w14:paraId="6A9E4017" w14:textId="77777777" w:rsidR="00941C54" w:rsidRDefault="00941C54">
            <w:pPr>
              <w:rPr>
                <w:ins w:id="974" w:author="CATT" w:date="2021-01-29T12:33:00Z"/>
                <w:rFonts w:eastAsia="Calibri"/>
                <w:lang w:val="de-DE"/>
              </w:rPr>
            </w:pPr>
          </w:p>
        </w:tc>
      </w:tr>
      <w:tr w:rsidR="00941C54" w14:paraId="44E90BA1" w14:textId="77777777">
        <w:trPr>
          <w:ins w:id="975" w:author="LG-SeoYoung " w:date="2021-01-29T13:49:00Z"/>
        </w:trPr>
        <w:tc>
          <w:tcPr>
            <w:tcW w:w="1358" w:type="dxa"/>
          </w:tcPr>
          <w:p w14:paraId="2B03DB15" w14:textId="77777777" w:rsidR="00941C54" w:rsidRDefault="003D22FB">
            <w:pPr>
              <w:rPr>
                <w:ins w:id="976" w:author="LG-SeoYoung " w:date="2021-01-29T13:49:00Z"/>
                <w:rFonts w:eastAsiaTheme="minorEastAsia"/>
                <w:lang w:val="de-DE" w:eastAsia="zh-CN"/>
              </w:rPr>
            </w:pPr>
            <w:ins w:id="977" w:author="LG-SeoYoung " w:date="2021-01-29T13:49:00Z">
              <w:r>
                <w:rPr>
                  <w:rFonts w:eastAsia="Malgun Gothic" w:hint="eastAsia"/>
                  <w:lang w:val="en-US" w:eastAsia="ko-KR"/>
                </w:rPr>
                <w:t>LG</w:t>
              </w:r>
            </w:ins>
          </w:p>
        </w:tc>
        <w:tc>
          <w:tcPr>
            <w:tcW w:w="1337" w:type="dxa"/>
          </w:tcPr>
          <w:p w14:paraId="4DF87AE9" w14:textId="77777777" w:rsidR="00941C54" w:rsidRDefault="003D22FB">
            <w:pPr>
              <w:rPr>
                <w:ins w:id="978" w:author="LG-SeoYoung " w:date="2021-01-29T13:49:00Z"/>
                <w:rFonts w:eastAsiaTheme="minorEastAsia"/>
                <w:lang w:val="de-DE" w:eastAsia="zh-CN"/>
              </w:rPr>
            </w:pPr>
            <w:ins w:id="979" w:author="LG-SeoYoung " w:date="2021-01-29T13:49:00Z">
              <w:r>
                <w:rPr>
                  <w:rFonts w:eastAsia="Malgun Gothic" w:hint="eastAsia"/>
                  <w:lang w:val="en-US" w:eastAsia="ko-KR"/>
                </w:rPr>
                <w:t>Yes</w:t>
              </w:r>
            </w:ins>
          </w:p>
        </w:tc>
        <w:tc>
          <w:tcPr>
            <w:tcW w:w="6934" w:type="dxa"/>
          </w:tcPr>
          <w:p w14:paraId="50902505" w14:textId="77777777" w:rsidR="00941C54" w:rsidRDefault="00941C54">
            <w:pPr>
              <w:rPr>
                <w:ins w:id="980" w:author="LG-SeoYoung " w:date="2021-01-29T13:49:00Z"/>
                <w:rFonts w:eastAsia="Calibri"/>
                <w:lang w:val="de-DE"/>
              </w:rPr>
            </w:pPr>
          </w:p>
        </w:tc>
      </w:tr>
      <w:tr w:rsidR="00941C54" w14:paraId="650A89A6" w14:textId="77777777">
        <w:trPr>
          <w:ins w:id="981" w:author="ZTE(Miao Qu)" w:date="2021-01-29T14:31:00Z"/>
        </w:trPr>
        <w:tc>
          <w:tcPr>
            <w:tcW w:w="1358" w:type="dxa"/>
          </w:tcPr>
          <w:p w14:paraId="3B6FFF06" w14:textId="77777777" w:rsidR="00941C54" w:rsidRDefault="003D22FB">
            <w:pPr>
              <w:rPr>
                <w:ins w:id="982" w:author="ZTE(Miao Qu)" w:date="2021-01-29T14:31:00Z"/>
                <w:lang w:val="en-US" w:eastAsia="zh-CN"/>
              </w:rPr>
            </w:pPr>
            <w:ins w:id="983" w:author="ZTE(Miao Qu)" w:date="2021-01-29T14:31:00Z">
              <w:r>
                <w:rPr>
                  <w:rFonts w:hint="eastAsia"/>
                  <w:lang w:val="en-US" w:eastAsia="zh-CN"/>
                </w:rPr>
                <w:t>ZTE</w:t>
              </w:r>
            </w:ins>
          </w:p>
        </w:tc>
        <w:tc>
          <w:tcPr>
            <w:tcW w:w="1337" w:type="dxa"/>
          </w:tcPr>
          <w:p w14:paraId="5297535C" w14:textId="77777777" w:rsidR="00941C54" w:rsidRDefault="003D22FB">
            <w:pPr>
              <w:rPr>
                <w:ins w:id="984" w:author="ZTE(Miao Qu)" w:date="2021-01-29T14:31:00Z"/>
                <w:rFonts w:eastAsia="Malgun Gothic"/>
                <w:lang w:val="en-US" w:eastAsia="ko-KR"/>
              </w:rPr>
            </w:pPr>
            <w:ins w:id="985" w:author="ZTE(Miao Qu)" w:date="2021-01-29T14:32:00Z">
              <w:r>
                <w:rPr>
                  <w:rFonts w:eastAsia="Malgun Gothic" w:hint="eastAsia"/>
                  <w:lang w:val="en-US" w:eastAsia="ko-KR"/>
                </w:rPr>
                <w:t>Yes</w:t>
              </w:r>
            </w:ins>
          </w:p>
        </w:tc>
        <w:tc>
          <w:tcPr>
            <w:tcW w:w="6934" w:type="dxa"/>
          </w:tcPr>
          <w:p w14:paraId="1265C385" w14:textId="77777777" w:rsidR="00941C54" w:rsidRDefault="00941C54">
            <w:pPr>
              <w:rPr>
                <w:ins w:id="986" w:author="ZTE(Miao Qu)" w:date="2021-01-29T14:31:00Z"/>
                <w:rFonts w:eastAsia="Calibri"/>
                <w:lang w:val="de-DE"/>
              </w:rPr>
            </w:pPr>
          </w:p>
        </w:tc>
      </w:tr>
      <w:tr w:rsidR="003C4DC7" w14:paraId="2EB7E374" w14:textId="77777777">
        <w:trPr>
          <w:ins w:id="987" w:author="Lider Pan(潘立德)" w:date="2021-01-29T16:47:00Z"/>
        </w:trPr>
        <w:tc>
          <w:tcPr>
            <w:tcW w:w="1358" w:type="dxa"/>
          </w:tcPr>
          <w:p w14:paraId="604F9851" w14:textId="77777777" w:rsidR="003C4DC7" w:rsidRDefault="003C4DC7" w:rsidP="003C4DC7">
            <w:pPr>
              <w:rPr>
                <w:ins w:id="988" w:author="Lider Pan(潘立德)" w:date="2021-01-29T16:47:00Z"/>
                <w:lang w:val="en-US" w:eastAsia="zh-CN"/>
              </w:rPr>
            </w:pPr>
            <w:proofErr w:type="spellStart"/>
            <w:ins w:id="989" w:author="Lider Pan(潘立德)" w:date="2021-01-29T16:47:00Z">
              <w:r>
                <w:rPr>
                  <w:rFonts w:eastAsia="PMingLiU" w:hint="eastAsia"/>
                  <w:lang w:eastAsia="zh-TW"/>
                </w:rPr>
                <w:t>ASUSTeK</w:t>
              </w:r>
              <w:proofErr w:type="spellEnd"/>
            </w:ins>
          </w:p>
        </w:tc>
        <w:tc>
          <w:tcPr>
            <w:tcW w:w="1337" w:type="dxa"/>
          </w:tcPr>
          <w:p w14:paraId="689354A8" w14:textId="77777777" w:rsidR="003C4DC7" w:rsidRDefault="003C4DC7" w:rsidP="003C4DC7">
            <w:pPr>
              <w:rPr>
                <w:ins w:id="990" w:author="Lider Pan(潘立德)" w:date="2021-01-29T16:47:00Z"/>
                <w:rFonts w:eastAsia="Malgun Gothic"/>
                <w:lang w:val="en-US" w:eastAsia="ko-KR"/>
              </w:rPr>
            </w:pPr>
            <w:ins w:id="991" w:author="Lider Pan(潘立德)" w:date="2021-01-29T16:47:00Z">
              <w:r>
                <w:rPr>
                  <w:rFonts w:eastAsia="PMingLiU" w:hint="eastAsia"/>
                  <w:lang w:eastAsia="zh-TW"/>
                </w:rPr>
                <w:t>Yes</w:t>
              </w:r>
            </w:ins>
          </w:p>
        </w:tc>
        <w:tc>
          <w:tcPr>
            <w:tcW w:w="6934" w:type="dxa"/>
          </w:tcPr>
          <w:p w14:paraId="7723AD2F" w14:textId="77777777" w:rsidR="003C4DC7" w:rsidRDefault="003C4DC7" w:rsidP="003C4DC7">
            <w:pPr>
              <w:rPr>
                <w:ins w:id="992" w:author="Lider Pan(潘立德)" w:date="2021-01-29T16:47:00Z"/>
                <w:rFonts w:eastAsia="Calibri"/>
                <w:lang w:val="de-DE"/>
              </w:rPr>
            </w:pPr>
          </w:p>
        </w:tc>
      </w:tr>
      <w:tr w:rsidR="00D905C9" w14:paraId="3C1B8EC4" w14:textId="77777777">
        <w:trPr>
          <w:ins w:id="993" w:author="MT" w:date="2021-01-29T11:38:00Z"/>
        </w:trPr>
        <w:tc>
          <w:tcPr>
            <w:tcW w:w="1358" w:type="dxa"/>
          </w:tcPr>
          <w:p w14:paraId="5F9DAAE3" w14:textId="77777777" w:rsidR="00D905C9" w:rsidRDefault="00D905C9" w:rsidP="003C4DC7">
            <w:pPr>
              <w:rPr>
                <w:ins w:id="994" w:author="MT" w:date="2021-01-29T11:38:00Z"/>
                <w:rFonts w:eastAsia="PMingLiU"/>
                <w:lang w:eastAsia="zh-TW"/>
              </w:rPr>
            </w:pPr>
            <w:ins w:id="995" w:author="MT" w:date="2021-01-29T11:38:00Z">
              <w:r>
                <w:rPr>
                  <w:rFonts w:eastAsia="PMingLiU"/>
                  <w:lang w:eastAsia="zh-TW"/>
                </w:rPr>
                <w:t>Samsung</w:t>
              </w:r>
            </w:ins>
          </w:p>
        </w:tc>
        <w:tc>
          <w:tcPr>
            <w:tcW w:w="1337" w:type="dxa"/>
          </w:tcPr>
          <w:p w14:paraId="3EB1A6D3" w14:textId="77777777" w:rsidR="00D905C9" w:rsidRDefault="00D905C9" w:rsidP="003C4DC7">
            <w:pPr>
              <w:rPr>
                <w:ins w:id="996" w:author="MT" w:date="2021-01-29T11:38:00Z"/>
                <w:rFonts w:eastAsia="PMingLiU"/>
                <w:lang w:eastAsia="zh-TW"/>
              </w:rPr>
            </w:pPr>
            <w:ins w:id="997" w:author="MT" w:date="2021-01-29T11:38:00Z">
              <w:r>
                <w:rPr>
                  <w:rFonts w:eastAsia="PMingLiU"/>
                  <w:lang w:eastAsia="zh-TW"/>
                </w:rPr>
                <w:t>Yes</w:t>
              </w:r>
            </w:ins>
          </w:p>
        </w:tc>
        <w:tc>
          <w:tcPr>
            <w:tcW w:w="6934" w:type="dxa"/>
          </w:tcPr>
          <w:p w14:paraId="4059B6C2" w14:textId="77777777" w:rsidR="00877F1C" w:rsidRDefault="00D905C9" w:rsidP="003C4DC7">
            <w:pPr>
              <w:rPr>
                <w:ins w:id="998" w:author="MT" w:date="2021-01-29T11:42:00Z"/>
              </w:rPr>
            </w:pPr>
            <w:ins w:id="999" w:author="MT" w:date="2021-01-29T11:39:00Z">
              <w:r>
                <w:t xml:space="preserve">But we also think that some of the specific, individual challenges of L2 and L3 should be summarised in the Conclusions (without necessarily making a direct comparison). </w:t>
              </w:r>
            </w:ins>
          </w:p>
          <w:p w14:paraId="4CC4FC9A" w14:textId="77777777" w:rsidR="00D905C9" w:rsidRDefault="00877F1C" w:rsidP="00877F1C">
            <w:pPr>
              <w:rPr>
                <w:ins w:id="1000" w:author="MT" w:date="2021-01-29T11:38:00Z"/>
                <w:rFonts w:eastAsia="Calibri"/>
                <w:lang w:val="de-DE"/>
              </w:rPr>
            </w:pPr>
            <w:ins w:id="1001" w:author="MT" w:date="2021-01-29T11:42:00Z">
              <w:r>
                <w:t>Additionally, b</w:t>
              </w:r>
            </w:ins>
            <w:ins w:id="1002" w:author="MT" w:date="2021-01-29T11:39:00Z">
              <w:r w:rsidR="00D905C9">
                <w:t xml:space="preserve">oth L2 and L3 </w:t>
              </w:r>
            </w:ins>
            <w:ins w:id="1003" w:author="MT" w:date="2021-01-29T11:42:00Z">
              <w:r>
                <w:t xml:space="preserve">may </w:t>
              </w:r>
            </w:ins>
            <w:ins w:id="1004" w:author="MT" w:date="2021-01-29T11:39:00Z">
              <w:r w:rsidR="00D905C9">
                <w:t>have been found feasible, but at a different “</w:t>
              </w:r>
              <w:proofErr w:type="gramStart"/>
              <w:r w:rsidR="00D905C9">
                <w:t>cost“</w:t>
              </w:r>
              <w:proofErr w:type="gramEnd"/>
              <w:r w:rsidR="00D905C9">
                <w:t>. We believe this is what Nokia is saying as well.</w:t>
              </w:r>
            </w:ins>
          </w:p>
        </w:tc>
      </w:tr>
      <w:tr w:rsidR="00F42220" w14:paraId="3DAEC618" w14:textId="77777777">
        <w:trPr>
          <w:ins w:id="1005" w:author="Convida" w:date="2021-01-29T12:42:00Z"/>
        </w:trPr>
        <w:tc>
          <w:tcPr>
            <w:tcW w:w="1358" w:type="dxa"/>
          </w:tcPr>
          <w:p w14:paraId="79DE9029" w14:textId="715F97E8" w:rsidR="00F42220" w:rsidRDefault="00F42220" w:rsidP="00F42220">
            <w:pPr>
              <w:rPr>
                <w:ins w:id="1006" w:author="Convida" w:date="2021-01-29T12:42:00Z"/>
                <w:rFonts w:eastAsia="PMingLiU"/>
                <w:lang w:eastAsia="zh-TW"/>
              </w:rPr>
            </w:pPr>
            <w:ins w:id="1007" w:author="Convida" w:date="2021-01-29T12:42:00Z">
              <w:r>
                <w:rPr>
                  <w:rFonts w:eastAsia="Malgun Gothic"/>
                </w:rPr>
                <w:t>Convida</w:t>
              </w:r>
            </w:ins>
          </w:p>
        </w:tc>
        <w:tc>
          <w:tcPr>
            <w:tcW w:w="1337" w:type="dxa"/>
          </w:tcPr>
          <w:p w14:paraId="6A4D60A4" w14:textId="7B538BED" w:rsidR="00F42220" w:rsidRDefault="00F42220" w:rsidP="00F42220">
            <w:pPr>
              <w:rPr>
                <w:ins w:id="1008" w:author="Convida" w:date="2021-01-29T12:42:00Z"/>
                <w:rFonts w:eastAsia="PMingLiU"/>
                <w:lang w:eastAsia="zh-TW"/>
              </w:rPr>
            </w:pPr>
            <w:ins w:id="1009" w:author="Convida" w:date="2021-01-29T12:42:00Z">
              <w:r>
                <w:rPr>
                  <w:rFonts w:eastAsia="Malgun Gothic"/>
                </w:rPr>
                <w:t>Yes</w:t>
              </w:r>
            </w:ins>
          </w:p>
        </w:tc>
        <w:tc>
          <w:tcPr>
            <w:tcW w:w="6934" w:type="dxa"/>
          </w:tcPr>
          <w:p w14:paraId="35815536" w14:textId="77777777" w:rsidR="00F42220" w:rsidRDefault="00F42220" w:rsidP="00F42220">
            <w:pPr>
              <w:rPr>
                <w:ins w:id="1010" w:author="Convida" w:date="2021-01-29T12:42:00Z"/>
              </w:rPr>
            </w:pPr>
          </w:p>
        </w:tc>
      </w:tr>
    </w:tbl>
    <w:p w14:paraId="0840C17C" w14:textId="77777777" w:rsidR="00941C54" w:rsidRDefault="00941C54">
      <w:pPr>
        <w:rPr>
          <w:rFonts w:ascii="Arial" w:hAnsi="Arial" w:cs="Arial"/>
        </w:rPr>
      </w:pPr>
    </w:p>
    <w:p w14:paraId="374B6214" w14:textId="77777777" w:rsidR="00941C54" w:rsidRDefault="003D22FB">
      <w:pPr>
        <w:pStyle w:val="Heading2"/>
      </w:pPr>
      <w:r>
        <w:t>2.3 Working Towards Conclusions (</w:t>
      </w:r>
      <w:r>
        <w:rPr>
          <w:highlight w:val="yellow"/>
        </w:rPr>
        <w:t>Phase II</w:t>
      </w:r>
      <w:r>
        <w:t>)</w:t>
      </w:r>
    </w:p>
    <w:p w14:paraId="61FE5D4C" w14:textId="77777777" w:rsidR="00941C54" w:rsidRDefault="003D22FB">
      <w:pPr>
        <w:pStyle w:val="BodyText"/>
      </w:pPr>
      <w:r>
        <w:t xml:space="preserve">A number of papers to RAN2#113 have presented conclusions relevant to L2 U2N and U2U relay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These papers give concluding remarks on what was studied, technical evaluation/conclusion, and what is left for normative work.</w:t>
      </w:r>
    </w:p>
    <w:p w14:paraId="764E2A1C" w14:textId="77777777" w:rsidR="00941C54" w:rsidRDefault="003D22FB">
      <w:pPr>
        <w:pStyle w:val="BodyText"/>
      </w:pPr>
      <w:r>
        <w:t>Rapporteur intends to circulate a TP generated from the information in these papers as part of phase II discussion.</w:t>
      </w:r>
    </w:p>
    <w:p w14:paraId="2FB27DE4" w14:textId="77777777" w:rsidR="00941C54" w:rsidRDefault="00941C54">
      <w:pPr>
        <w:pStyle w:val="BodyText"/>
        <w:ind w:left="720"/>
      </w:pPr>
    </w:p>
    <w:p w14:paraId="6D946845" w14:textId="77777777" w:rsidR="00941C54" w:rsidRDefault="003D22FB">
      <w:pPr>
        <w:pStyle w:val="Heading1"/>
      </w:pPr>
      <w:r>
        <w:t>4</w:t>
      </w:r>
      <w:r>
        <w:tab/>
        <w:t>References</w:t>
      </w:r>
    </w:p>
    <w:p w14:paraId="7171141A" w14:textId="77777777" w:rsidR="00941C54" w:rsidRDefault="003D22FB">
      <w:pPr>
        <w:pStyle w:val="Reference"/>
      </w:pPr>
      <w:bookmarkStart w:id="1011" w:name="_Ref61890846"/>
      <w:r>
        <w:t>R2-2100111</w:t>
      </w:r>
      <w:r>
        <w:tab/>
        <w:t>Left issues on L2 Relay</w:t>
      </w:r>
      <w:r>
        <w:tab/>
        <w:t>OPPO</w:t>
      </w:r>
      <w:r>
        <w:tab/>
        <w:t>discussion</w:t>
      </w:r>
      <w:r>
        <w:tab/>
        <w:t>Rel-17</w:t>
      </w:r>
      <w:r>
        <w:tab/>
      </w:r>
      <w:proofErr w:type="spellStart"/>
      <w:r>
        <w:t>FS_NR_SL_relay</w:t>
      </w:r>
      <w:bookmarkEnd w:id="1011"/>
      <w:proofErr w:type="spellEnd"/>
    </w:p>
    <w:p w14:paraId="1A1D1F29" w14:textId="77777777" w:rsidR="00941C54" w:rsidRDefault="003D22FB">
      <w:pPr>
        <w:pStyle w:val="Reference"/>
      </w:pPr>
      <w:bookmarkStart w:id="1012" w:name="_Ref61866912"/>
      <w:r>
        <w:t>R2-2100124</w:t>
      </w:r>
      <w:r>
        <w:tab/>
        <w:t>Remaining issues on L2 U2N relay</w:t>
      </w:r>
      <w:r>
        <w:tab/>
        <w:t>Qualcomm Incorporated</w:t>
      </w:r>
      <w:r>
        <w:tab/>
        <w:t>discussion</w:t>
      </w:r>
      <w:r>
        <w:tab/>
        <w:t>Rel-17</w:t>
      </w:r>
      <w:bookmarkEnd w:id="1012"/>
    </w:p>
    <w:p w14:paraId="6A412928" w14:textId="77777777" w:rsidR="00941C54" w:rsidRDefault="003D22FB">
      <w:pPr>
        <w:pStyle w:val="Reference"/>
      </w:pPr>
      <w:bookmarkStart w:id="1013" w:name="_Ref61902074"/>
      <w:r>
        <w:lastRenderedPageBreak/>
        <w:t>R2-2100169</w:t>
      </w:r>
      <w:r>
        <w:tab/>
        <w:t>Evaluation and Conclusion for L2 UE-to-Network Relay and L2 UE-to-UE Relay</w:t>
      </w:r>
      <w:r>
        <w:tab/>
        <w:t xml:space="preserve">MediaTek Inc., Apple, Interdigital, </w:t>
      </w:r>
      <w:proofErr w:type="spellStart"/>
      <w:r>
        <w:t>Futurewei</w:t>
      </w:r>
      <w:proofErr w:type="spellEnd"/>
      <w:r>
        <w:t xml:space="preserve">, Huawei, </w:t>
      </w:r>
      <w:proofErr w:type="spellStart"/>
      <w:r>
        <w:t>Hisilicon</w:t>
      </w:r>
      <w:proofErr w:type="spellEnd"/>
      <w:r>
        <w:t>, Convida</w:t>
      </w:r>
      <w:r>
        <w:tab/>
        <w:t>discussion</w:t>
      </w:r>
      <w:r>
        <w:tab/>
        <w:t>Rel-17</w:t>
      </w:r>
      <w:r>
        <w:tab/>
      </w:r>
      <w:proofErr w:type="spellStart"/>
      <w:r>
        <w:t>FS_NR_SL_relay</w:t>
      </w:r>
      <w:bookmarkEnd w:id="1013"/>
      <w:proofErr w:type="spellEnd"/>
    </w:p>
    <w:p w14:paraId="60D4C563" w14:textId="77777777" w:rsidR="00941C54" w:rsidRDefault="003D22FB">
      <w:pPr>
        <w:pStyle w:val="Reference"/>
      </w:pPr>
      <w:bookmarkStart w:id="1014" w:name="_Ref61902080"/>
      <w:r>
        <w:t>R2-2100202</w:t>
      </w:r>
      <w:r>
        <w:tab/>
        <w:t>Feasibility for Layer2 Relay</w:t>
      </w:r>
      <w:r>
        <w:tab/>
        <w:t>CATT</w:t>
      </w:r>
      <w:r>
        <w:tab/>
        <w:t>discussion</w:t>
      </w:r>
      <w:r>
        <w:tab/>
        <w:t>Rel-17</w:t>
      </w:r>
      <w:r>
        <w:tab/>
      </w:r>
      <w:proofErr w:type="spellStart"/>
      <w:r>
        <w:t>FS_NR_SL_relay</w:t>
      </w:r>
      <w:bookmarkEnd w:id="1014"/>
      <w:proofErr w:type="spellEnd"/>
    </w:p>
    <w:p w14:paraId="5DA54958" w14:textId="77777777" w:rsidR="00941C54" w:rsidRDefault="003D22FB">
      <w:pPr>
        <w:pStyle w:val="Reference"/>
      </w:pPr>
      <w:bookmarkStart w:id="1015" w:name="_Ref61866806"/>
      <w:r>
        <w:t>R2-2100300</w:t>
      </w:r>
      <w:r>
        <w:tab/>
        <w:t>Discussion on remaining issues on L2 UE-to-Network Relay</w:t>
      </w:r>
      <w:r>
        <w:tab/>
        <w:t>ZTE Corporation</w:t>
      </w:r>
      <w:r>
        <w:tab/>
        <w:t>discussion</w:t>
      </w:r>
      <w:bookmarkEnd w:id="1015"/>
    </w:p>
    <w:p w14:paraId="28FBA1C4" w14:textId="77777777" w:rsidR="00941C54" w:rsidRDefault="003D22FB">
      <w:pPr>
        <w:pStyle w:val="Reference"/>
      </w:pPr>
      <w:bookmarkStart w:id="1016" w:name="_Ref61870615"/>
      <w:r>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1016"/>
      <w:proofErr w:type="spellEnd"/>
    </w:p>
    <w:p w14:paraId="5879AC27" w14:textId="77777777" w:rsidR="00941C54" w:rsidRDefault="003D22FB">
      <w:pPr>
        <w:pStyle w:val="Reference"/>
      </w:pPr>
      <w:bookmarkStart w:id="1017" w:name="_Ref61898825"/>
      <w:r>
        <w:t>R2-2100521</w:t>
      </w:r>
      <w:r>
        <w:tab/>
        <w:t>Discussion on L2 Relay Architecture and QoS</w:t>
      </w:r>
      <w:r>
        <w:tab/>
      </w:r>
      <w:proofErr w:type="spellStart"/>
      <w:r>
        <w:t>InterDigital</w:t>
      </w:r>
      <w:proofErr w:type="spellEnd"/>
      <w:r>
        <w:tab/>
        <w:t>discussion</w:t>
      </w:r>
      <w:r>
        <w:tab/>
        <w:t>Rel-17</w:t>
      </w:r>
      <w:r>
        <w:tab/>
      </w:r>
      <w:proofErr w:type="spellStart"/>
      <w:r>
        <w:t>FS_NR_SL_relay</w:t>
      </w:r>
      <w:bookmarkEnd w:id="1017"/>
      <w:proofErr w:type="spellEnd"/>
    </w:p>
    <w:p w14:paraId="4ECE26BD" w14:textId="77777777" w:rsidR="00941C54" w:rsidRDefault="003D22FB">
      <w:pPr>
        <w:pStyle w:val="Reference"/>
      </w:pPr>
      <w:bookmarkStart w:id="1018" w:name="_Ref61866826"/>
      <w:r>
        <w:t>R2-2100535</w:t>
      </w:r>
      <w:r>
        <w:tab/>
        <w:t>Further discussions on L2 SL relay</w:t>
      </w:r>
      <w:r>
        <w:tab/>
        <w:t>Ericsson</w:t>
      </w:r>
      <w:r>
        <w:tab/>
        <w:t>discussion</w:t>
      </w:r>
      <w:r>
        <w:tab/>
        <w:t>Rel-17</w:t>
      </w:r>
      <w:r>
        <w:tab/>
      </w:r>
      <w:proofErr w:type="spellStart"/>
      <w:r>
        <w:t>FS_NR_SL_relay</w:t>
      </w:r>
      <w:proofErr w:type="spellEnd"/>
      <w:r>
        <w:tab/>
      </w:r>
      <w:hyperlink r:id="rId14" w:history="1">
        <w:r>
          <w:rPr>
            <w:rStyle w:val="Hyperlink"/>
          </w:rPr>
          <w:t>R2-2009230</w:t>
        </w:r>
      </w:hyperlink>
      <w:bookmarkEnd w:id="1018"/>
    </w:p>
    <w:p w14:paraId="55B100F1" w14:textId="77777777" w:rsidR="00941C54" w:rsidRDefault="003D22FB">
      <w:pPr>
        <w:pStyle w:val="Reference"/>
      </w:pPr>
      <w:bookmarkStart w:id="1019" w:name="_Ref61866843"/>
      <w:bookmarkStart w:id="1020" w:name="_Ref61883003"/>
      <w:r>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1019"/>
      <w:proofErr w:type="spellEnd"/>
      <w:r>
        <w:fldChar w:fldCharType="begin"/>
      </w:r>
      <w:r>
        <w:instrText xml:space="preserve"> REF _Ref61868018 \r \h </w:instrText>
      </w:r>
      <w:r>
        <w:fldChar w:fldCharType="separate"/>
      </w:r>
      <w:r>
        <w:t>[11]</w:t>
      </w:r>
      <w:r>
        <w:fldChar w:fldCharType="end"/>
      </w:r>
      <w:bookmarkEnd w:id="1020"/>
    </w:p>
    <w:p w14:paraId="027E070E" w14:textId="77777777" w:rsidR="00941C54" w:rsidRDefault="003D22FB">
      <w:pPr>
        <w:pStyle w:val="Reference"/>
      </w:pPr>
      <w:bookmarkStart w:id="1021" w:name="_Ref61873267"/>
      <w:r>
        <w:t>R2-2100867</w:t>
      </w:r>
      <w:r>
        <w:tab/>
        <w:t>Discussion on Layer 2 Solutions for UE-to-NW relay and UE-to-UE relay</w:t>
      </w:r>
      <w:r>
        <w:tab/>
        <w:t>Apple</w:t>
      </w:r>
      <w:r>
        <w:tab/>
        <w:t>discussion</w:t>
      </w:r>
      <w:r>
        <w:tab/>
        <w:t>Rel-17</w:t>
      </w:r>
      <w:r>
        <w:tab/>
      </w:r>
      <w:proofErr w:type="spellStart"/>
      <w:r>
        <w:t>FS_NR_SL_relay</w:t>
      </w:r>
      <w:bookmarkEnd w:id="1021"/>
      <w:proofErr w:type="spellEnd"/>
    </w:p>
    <w:p w14:paraId="37E14DF9" w14:textId="77777777" w:rsidR="00941C54" w:rsidRDefault="003D22FB">
      <w:pPr>
        <w:pStyle w:val="Reference"/>
      </w:pPr>
      <w:bookmarkStart w:id="1022" w:name="_Ref61868018"/>
      <w:r>
        <w:t>R2-2100910</w:t>
      </w:r>
      <w:r>
        <w:tab/>
        <w:t>Remaining issues on L2 relay</w:t>
      </w:r>
      <w:r>
        <w:tab/>
        <w:t>Sony</w:t>
      </w:r>
      <w:r>
        <w:tab/>
        <w:t>discussion</w:t>
      </w:r>
      <w:r>
        <w:tab/>
        <w:t>Rel-17</w:t>
      </w:r>
      <w:r>
        <w:tab/>
      </w:r>
      <w:proofErr w:type="spellStart"/>
      <w:r>
        <w:t>FS_NR_SL_relay</w:t>
      </w:r>
      <w:bookmarkEnd w:id="1022"/>
      <w:proofErr w:type="spellEnd"/>
    </w:p>
    <w:p w14:paraId="5979118A" w14:textId="77777777" w:rsidR="00941C54" w:rsidRDefault="003D22FB">
      <w:pPr>
        <w:pStyle w:val="Reference"/>
      </w:pPr>
      <w:bookmarkStart w:id="1023" w:name="_Ref61882827"/>
      <w:r>
        <w:t>R2-2101107</w:t>
      </w:r>
      <w:r>
        <w:tab/>
        <w:t>Consideration on U2N relay and U2U relay</w:t>
      </w:r>
      <w:r>
        <w:tab/>
        <w:t>Lenovo, Motorola Mobility</w:t>
      </w:r>
      <w:r>
        <w:tab/>
        <w:t>discussion</w:t>
      </w:r>
      <w:r>
        <w:tab/>
        <w:t>Rel-17</w:t>
      </w:r>
      <w:bookmarkEnd w:id="1023"/>
    </w:p>
    <w:p w14:paraId="14A2C1F0" w14:textId="77777777" w:rsidR="00941C54" w:rsidRDefault="003D22FB">
      <w:pPr>
        <w:pStyle w:val="Reference"/>
      </w:pPr>
      <w:bookmarkStart w:id="1024" w:name="_Ref61876659"/>
      <w:r>
        <w:t>R2-2101179</w:t>
      </w:r>
      <w:r>
        <w:tab/>
        <w:t>Remaining issues on L2 U2N Relay</w:t>
      </w:r>
      <w:r>
        <w:tab/>
        <w:t>vivo</w:t>
      </w:r>
      <w:r>
        <w:tab/>
        <w:t>discussion</w:t>
      </w:r>
      <w:r>
        <w:tab/>
        <w:t>Rel-17</w:t>
      </w:r>
      <w:bookmarkEnd w:id="1024"/>
    </w:p>
    <w:p w14:paraId="42F6CFC1" w14:textId="77777777" w:rsidR="00941C54" w:rsidRDefault="003D22FB">
      <w:pPr>
        <w:pStyle w:val="Reference"/>
      </w:pPr>
      <w:bookmarkStart w:id="1025" w:name="_Ref61902384"/>
      <w:r>
        <w:t>R2-2101206</w:t>
      </w:r>
      <w:r>
        <w:tab/>
        <w:t>L3 vs L2 relaying</w:t>
      </w:r>
      <w:r>
        <w:tab/>
        <w:t>Samsung, Ericsson, Nokia, Nokia Shanghai Bell</w:t>
      </w:r>
      <w:r>
        <w:tab/>
        <w:t>discussion</w:t>
      </w:r>
      <w:bookmarkEnd w:id="1025"/>
    </w:p>
    <w:p w14:paraId="118D0877" w14:textId="77777777" w:rsidR="00941C54" w:rsidRDefault="003D22FB">
      <w:pPr>
        <w:pStyle w:val="Reference"/>
      </w:pPr>
      <w:bookmarkStart w:id="1026" w:name="_Ref61896770"/>
      <w:r>
        <w:t>R2-2101300</w:t>
      </w:r>
      <w:r>
        <w:tab/>
        <w:t>Inter-gNB Path Switching for L2 U2N Relay</w:t>
      </w:r>
      <w:r>
        <w:tab/>
        <w:t>Intel Corporation</w:t>
      </w:r>
      <w:r>
        <w:tab/>
        <w:t>discussion</w:t>
      </w:r>
      <w:r>
        <w:tab/>
        <w:t>Rel-17</w:t>
      </w:r>
      <w:r>
        <w:tab/>
      </w:r>
      <w:proofErr w:type="spellStart"/>
      <w:r>
        <w:t>FS_NR_SL_relay</w:t>
      </w:r>
      <w:bookmarkEnd w:id="1026"/>
      <w:proofErr w:type="spellEnd"/>
    </w:p>
    <w:p w14:paraId="6A8A7F8A" w14:textId="77777777" w:rsidR="00941C54" w:rsidRDefault="003D22FB">
      <w:pPr>
        <w:pStyle w:val="Reference"/>
      </w:pPr>
      <w:bookmarkStart w:id="1027" w:name="_Ref61866969"/>
      <w:r>
        <w:t>R2-2101601</w:t>
      </w:r>
      <w:r>
        <w:tab/>
        <w:t>Open issues on L2 relay</w:t>
      </w:r>
      <w:r>
        <w:tab/>
        <w:t>Xiaomi communications</w:t>
      </w:r>
      <w:r>
        <w:tab/>
        <w:t>discussion</w:t>
      </w:r>
      <w:bookmarkEnd w:id="1027"/>
    </w:p>
    <w:p w14:paraId="5E4BC7D1" w14:textId="77777777" w:rsidR="00941C54" w:rsidRDefault="003D22FB">
      <w:pPr>
        <w:pStyle w:val="Reference"/>
      </w:pPr>
      <w:bookmarkStart w:id="1028" w:name="_Ref61866862"/>
      <w:r>
        <w:t>R2-2101623</w:t>
      </w:r>
      <w:r>
        <w:tab/>
        <w:t>Remaining issue on RRC state for L2 relay</w:t>
      </w:r>
      <w:r>
        <w:tab/>
        <w:t>CMCC</w:t>
      </w:r>
      <w:r>
        <w:tab/>
        <w:t>discussion</w:t>
      </w:r>
      <w:r>
        <w:tab/>
        <w:t>Rel-17</w:t>
      </w:r>
      <w:r>
        <w:tab/>
      </w:r>
      <w:proofErr w:type="spellStart"/>
      <w:r>
        <w:t>FS_NR_SL_relay</w:t>
      </w:r>
      <w:bookmarkEnd w:id="1028"/>
      <w:proofErr w:type="spellEnd"/>
    </w:p>
    <w:p w14:paraId="1C3D9257" w14:textId="77777777" w:rsidR="00941C54" w:rsidRDefault="003D22FB">
      <w:pPr>
        <w:pStyle w:val="Reference"/>
      </w:pPr>
      <w:bookmarkStart w:id="1029" w:name="_Ref61897180"/>
      <w:r>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1029"/>
      <w:proofErr w:type="spellEnd"/>
    </w:p>
    <w:p w14:paraId="0123DF4A" w14:textId="77777777" w:rsidR="00941C54" w:rsidRDefault="003D22FB">
      <w:pPr>
        <w:pStyle w:val="Reference"/>
      </w:pPr>
      <w:bookmarkStart w:id="1030" w:name="_Ref62476364"/>
      <w:r>
        <w:t>R2-2101768</w:t>
      </w:r>
      <w:r>
        <w:tab/>
        <w:t>RRC status transition reporting procedure</w:t>
      </w:r>
      <w:r>
        <w:tab/>
        <w:t>LG Electronics Inc</w:t>
      </w:r>
      <w:r>
        <w:tab/>
        <w:t>discussion</w:t>
      </w:r>
      <w:r>
        <w:tab/>
        <w:t>Rel-17</w:t>
      </w:r>
      <w:r>
        <w:tab/>
      </w:r>
      <w:proofErr w:type="spellStart"/>
      <w:r>
        <w:t>FS_NR_SL_relay</w:t>
      </w:r>
      <w:bookmarkEnd w:id="1030"/>
      <w:proofErr w:type="spellEnd"/>
    </w:p>
    <w:p w14:paraId="5839B887" w14:textId="77777777" w:rsidR="00941C54" w:rsidRDefault="003D22FB">
      <w:pPr>
        <w:pStyle w:val="Reference"/>
      </w:pPr>
      <w:bookmarkStart w:id="1031" w:name="_Ref61893373"/>
      <w:r>
        <w:t>R2-2101778</w:t>
      </w:r>
      <w:r>
        <w:tab/>
        <w:t>Further consideration of relay selection and reselection criteria</w:t>
      </w:r>
      <w:r>
        <w:tab/>
        <w:t>LG Electronics Inc.</w:t>
      </w:r>
      <w:r>
        <w:tab/>
        <w:t>discussion</w:t>
      </w:r>
      <w:r>
        <w:tab/>
        <w:t>Rel-17</w:t>
      </w:r>
      <w:r>
        <w:tab/>
      </w:r>
      <w:proofErr w:type="spellStart"/>
      <w:r>
        <w:t>FS_NR_SL_relay</w:t>
      </w:r>
      <w:bookmarkEnd w:id="1031"/>
      <w:proofErr w:type="spellEnd"/>
    </w:p>
    <w:p w14:paraId="3968F80C" w14:textId="77777777" w:rsidR="00941C54" w:rsidRDefault="003D22FB">
      <w:pPr>
        <w:pStyle w:val="Reference"/>
      </w:pPr>
      <w:bookmarkStart w:id="1032" w:name="_Ref62041818"/>
      <w:r>
        <w:t>R2-2101782</w:t>
      </w:r>
      <w:r>
        <w:tab/>
        <w:t>Clean-up of L2 sidelink relay</w:t>
      </w:r>
      <w:r>
        <w:tab/>
        <w:t xml:space="preserve">Huawei, </w:t>
      </w:r>
      <w:proofErr w:type="spellStart"/>
      <w:r>
        <w:t>HiSilicon</w:t>
      </w:r>
      <w:proofErr w:type="spellEnd"/>
      <w:r>
        <w:tab/>
        <w:t>discussion</w:t>
      </w:r>
      <w:r>
        <w:tab/>
        <w:t>Rel-17</w:t>
      </w:r>
      <w:r>
        <w:tab/>
      </w:r>
      <w:proofErr w:type="spellStart"/>
      <w:r>
        <w:t>FS_NR_SL_relay</w:t>
      </w:r>
      <w:bookmarkEnd w:id="1032"/>
      <w:proofErr w:type="spellEnd"/>
    </w:p>
    <w:p w14:paraId="0B00C3F9" w14:textId="77777777" w:rsidR="00941C54" w:rsidRDefault="003D22FB">
      <w:pPr>
        <w:pStyle w:val="Reference"/>
      </w:pPr>
      <w:bookmarkStart w:id="1033" w:name="_Ref61894176"/>
      <w:r>
        <w:t>R2-2101785</w:t>
      </w:r>
      <w:r>
        <w:tab/>
        <w:t>Relay UE selection and reselection prioritization</w:t>
      </w:r>
      <w:r>
        <w:tab/>
        <w:t>LG Electronics Inc.</w:t>
      </w:r>
      <w:r>
        <w:tab/>
        <w:t>discussion</w:t>
      </w:r>
      <w:r>
        <w:tab/>
        <w:t>Rel-17</w:t>
      </w:r>
      <w:r>
        <w:tab/>
      </w:r>
      <w:proofErr w:type="spellStart"/>
      <w:r>
        <w:t>FS_NR_SL_relay</w:t>
      </w:r>
      <w:bookmarkEnd w:id="1033"/>
      <w:proofErr w:type="spellEnd"/>
    </w:p>
    <w:p w14:paraId="376AD23E" w14:textId="77777777" w:rsidR="00941C54" w:rsidRDefault="003D22FB">
      <w:pPr>
        <w:pStyle w:val="Reference"/>
      </w:pPr>
      <w:bookmarkStart w:id="1034" w:name="_Ref61893535"/>
      <w:r>
        <w:t>R2-2101788</w:t>
      </w:r>
      <w:r>
        <w:tab/>
        <w:t>Relay reselection using discovery message and sidelink unicast link</w:t>
      </w:r>
      <w:r>
        <w:tab/>
        <w:t>LG Electronics Inc.</w:t>
      </w:r>
      <w:r>
        <w:tab/>
        <w:t>discussion</w:t>
      </w:r>
      <w:r>
        <w:tab/>
        <w:t>Rel-17</w:t>
      </w:r>
      <w:r>
        <w:tab/>
      </w:r>
      <w:proofErr w:type="spellStart"/>
      <w:r>
        <w:t>FS_NR_SL_relay</w:t>
      </w:r>
      <w:bookmarkEnd w:id="1034"/>
      <w:proofErr w:type="spellEnd"/>
    </w:p>
    <w:p w14:paraId="18106380" w14:textId="77777777" w:rsidR="00941C54" w:rsidRDefault="003D22FB">
      <w:pPr>
        <w:pStyle w:val="Reference"/>
      </w:pPr>
      <w:bookmarkStart w:id="1035" w:name="_Ref61886258"/>
      <w:r>
        <w:t>R2-2101890</w:t>
      </w:r>
      <w:r>
        <w:tab/>
        <w:t>discussion on RRC procedures of L2 U2N relay</w:t>
      </w:r>
      <w:r>
        <w:tab/>
        <w:t>ETRI</w:t>
      </w:r>
      <w:r>
        <w:tab/>
        <w:t>discussion</w:t>
      </w:r>
      <w:r>
        <w:tab/>
        <w:t>Rel-17</w:t>
      </w:r>
      <w:r>
        <w:tab/>
      </w:r>
      <w:proofErr w:type="spellStart"/>
      <w:r>
        <w:t>FS_NR_SL_relay</w:t>
      </w:r>
      <w:bookmarkEnd w:id="1035"/>
      <w:proofErr w:type="spellEnd"/>
    </w:p>
    <w:p w14:paraId="47C5EA36" w14:textId="77777777" w:rsidR="00941C54" w:rsidRDefault="003D22FB">
      <w:pPr>
        <w:pStyle w:val="Reference"/>
      </w:pPr>
      <w:bookmarkStart w:id="1036" w:name="_Ref62654429"/>
      <w:r>
        <w:t>R2-2100309 Comparison of L2 and L3 Relays</w:t>
      </w:r>
      <w:r>
        <w:tab/>
        <w:t>ZTE Corporation</w:t>
      </w:r>
      <w:bookmarkEnd w:id="1036"/>
    </w:p>
    <w:p w14:paraId="0EB6E2C0" w14:textId="77777777" w:rsidR="00941C54" w:rsidRDefault="003D22FB">
      <w:pPr>
        <w:pStyle w:val="Reference"/>
      </w:pPr>
      <w:bookmarkStart w:id="1037" w:name="_Ref62654495"/>
      <w:r>
        <w:t xml:space="preserve">R2-2100616 Conclusion on the feasibility of L2 and L3 based Sidelink Relaying </w:t>
      </w:r>
      <w:r>
        <w:tab/>
        <w:t>Intel</w:t>
      </w:r>
      <w:bookmarkEnd w:id="1037"/>
    </w:p>
    <w:p w14:paraId="19259E05" w14:textId="77777777" w:rsidR="00941C54" w:rsidRDefault="003D22FB">
      <w:pPr>
        <w:pStyle w:val="Reference"/>
      </w:pPr>
      <w:bookmarkStart w:id="1038" w:name="_Ref62654593"/>
      <w:r>
        <w:t xml:space="preserve">R2-2100123 Finalize the comparison and conclusion section of TR 38.836 </w:t>
      </w:r>
      <w:r>
        <w:tab/>
      </w:r>
      <w:proofErr w:type="gramStart"/>
      <w:r>
        <w:t>Qualcomm</w:t>
      </w:r>
      <w:bookmarkEnd w:id="1038"/>
      <w:proofErr w:type="gramEnd"/>
    </w:p>
    <w:p w14:paraId="532BD71E" w14:textId="77777777" w:rsidR="00941C54" w:rsidRDefault="003D22FB">
      <w:pPr>
        <w:pStyle w:val="Reference"/>
      </w:pPr>
      <w:bookmarkStart w:id="1039" w:name="_Ref62654695"/>
      <w:r>
        <w:t>R2-2100980 Comparative Analysis of L2 and L3 SL Relay Architecture Ericsson, Samsung, Nokia, Nokia Shanghai Bell</w:t>
      </w:r>
      <w:bookmarkEnd w:id="1039"/>
    </w:p>
    <w:p w14:paraId="53E887AB" w14:textId="77777777" w:rsidR="00941C54" w:rsidRDefault="003D22FB">
      <w:pPr>
        <w:pStyle w:val="Reference"/>
      </w:pPr>
      <w:bookmarkStart w:id="1040" w:name="_Ref62654900"/>
      <w:r>
        <w:t>R2-2102091 Summary Document for AI 8.7.2.1</w:t>
      </w:r>
      <w:r>
        <w:tab/>
      </w:r>
      <w:proofErr w:type="spellStart"/>
      <w:r>
        <w:t>InterDigital</w:t>
      </w:r>
      <w:bookmarkEnd w:id="1040"/>
      <w:proofErr w:type="spellEnd"/>
    </w:p>
    <w:sectPr w:rsidR="00941C54">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D4B5B" w14:textId="77777777" w:rsidR="00796F42" w:rsidRDefault="00796F42">
      <w:pPr>
        <w:spacing w:after="0"/>
      </w:pPr>
      <w:r>
        <w:separator/>
      </w:r>
    </w:p>
  </w:endnote>
  <w:endnote w:type="continuationSeparator" w:id="0">
    <w:p w14:paraId="7BE380DF" w14:textId="77777777" w:rsidR="00796F42" w:rsidRDefault="00796F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11CE8" w14:textId="77777777" w:rsidR="00941C54" w:rsidRDefault="003D22F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77F1C">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77F1C">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7FCDE" w14:textId="77777777" w:rsidR="00796F42" w:rsidRDefault="00796F42">
      <w:pPr>
        <w:spacing w:after="0"/>
      </w:pPr>
      <w:r>
        <w:separator/>
      </w:r>
    </w:p>
  </w:footnote>
  <w:footnote w:type="continuationSeparator" w:id="0">
    <w:p w14:paraId="0CB09467" w14:textId="77777777" w:rsidR="00796F42" w:rsidRDefault="00796F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50C3B" w14:textId="77777777" w:rsidR="00941C54" w:rsidRDefault="003D22F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5F2307B2"/>
    <w:multiLevelType w:val="multilevel"/>
    <w:tmpl w:val="5F2307B2"/>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9"/>
  </w:num>
  <w:num w:numId="7">
    <w:abstractNumId w:val="0"/>
  </w:num>
  <w:num w:numId="8">
    <w:abstractNumId w:val="12"/>
  </w:num>
  <w:num w:numId="9">
    <w:abstractNumId w:val="6"/>
  </w:num>
  <w:num w:numId="10">
    <w:abstractNumId w:val="5"/>
  </w:num>
  <w:num w:numId="11">
    <w:abstractNumId w:val="7"/>
  </w:num>
  <w:num w:numId="12">
    <w:abstractNumId w:val="8"/>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OPPO (Qianxi)">
    <w15:presenceInfo w15:providerId="None" w15:userId="OPPO (Qianxi)"/>
  </w15:person>
  <w15:person w15:author="zcm">
    <w15:presenceInfo w15:providerId="None" w15:userId="zcm"/>
  </w15:person>
  <w15:person w15:author="Xiaomi (Xing)">
    <w15:presenceInfo w15:providerId="None" w15:userId="Xiaomi (Xing)"/>
  </w15:person>
  <w15:person w15:author="Spreadtrum Communications">
    <w15:presenceInfo w15:providerId="None" w15:userId="Spreadtrum Communications"/>
  </w15:person>
  <w15:person w15:author="Ericsson">
    <w15:presenceInfo w15:providerId="None" w15:userId="Ericsson"/>
  </w15:person>
  <w15:person w15:author="Sharma, Vivek">
    <w15:presenceInfo w15:providerId="AD" w15:userId="S::Vivek.Sharma@sony.com::d78a817b-6c4d-499e-af6d-f51b588c6cb3"/>
  </w15:person>
  <w15:person w15:author="Qualcomm - Peng Cheng">
    <w15:presenceInfo w15:providerId="None" w15:userId="Qualcomm - Peng Cheng"/>
  </w15:person>
  <w15:person w15:author="Interdigital">
    <w15:presenceInfo w15:providerId="None" w15:userId="Interdigital"/>
  </w15:person>
  <w15:person w15:author="Nokia - jakob.buthler">
    <w15:presenceInfo w15:providerId="None" w15:userId="Nokia - jakob.buthler"/>
  </w15:person>
  <w15:person w15:author="vivo(Boubacar)">
    <w15:presenceInfo w15:providerId="None" w15:userId="vivo(Boubacar)"/>
  </w15:person>
  <w15:person w15:author="Intel-AA">
    <w15:presenceInfo w15:providerId="None" w15:userId="Intel-AA"/>
  </w15:person>
  <w15:person w15:author="Huawei, HiSilicon">
    <w15:presenceInfo w15:providerId="None" w15:userId="Huawei, HiSilicon"/>
  </w15:person>
  <w15:person w15:author="Huang Xueyan">
    <w15:presenceInfo w15:providerId="None" w15:userId="Huang Xueyan"/>
  </w15:person>
  <w15:person w15:author="CATT">
    <w15:presenceInfo w15:providerId="None" w15:userId="CATT"/>
  </w15:person>
  <w15:person w15:author="LG-SeoYoung ">
    <w15:presenceInfo w15:providerId="None" w15:userId="LG-SeoYoung "/>
  </w15:person>
  <w15:person w15:author="ZTE(Miao Qu)">
    <w15:presenceInfo w15:providerId="None" w15:userId="ZTE(Miao Qu)"/>
  </w15:person>
  <w15:person w15:author="Lider Pan(潘立德)">
    <w15:presenceInfo w15:providerId="None" w15:userId="Lider Pan(潘立德)"/>
  </w15:person>
  <w15:person w15:author="MT">
    <w15:presenceInfo w15:providerId="None" w15:userId="MT"/>
  </w15:person>
  <w15:person w15:author="Convida">
    <w15:presenceInfo w15:providerId="None" w15:userId="Convida"/>
  </w15:person>
  <w15:person w15:author="mepeace">
    <w15:presenceInfo w15:providerId="Windows Live" w15:userId="46af77b104b77309"/>
  </w15:person>
  <w15:person w15:author="wmz">
    <w15:presenceInfo w15:providerId="None" w15:userId="wm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876D8"/>
    <w:rsid w:val="0009009F"/>
    <w:rsid w:val="00090203"/>
    <w:rsid w:val="00091557"/>
    <w:rsid w:val="0009160A"/>
    <w:rsid w:val="000924C1"/>
    <w:rsid w:val="000924F0"/>
    <w:rsid w:val="000926E1"/>
    <w:rsid w:val="00093474"/>
    <w:rsid w:val="0009510F"/>
    <w:rsid w:val="000A1B7B"/>
    <w:rsid w:val="000A56F2"/>
    <w:rsid w:val="000B0634"/>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F06D6"/>
    <w:rsid w:val="000F0EB1"/>
    <w:rsid w:val="000F1106"/>
    <w:rsid w:val="000F3BE9"/>
    <w:rsid w:val="000F3F6C"/>
    <w:rsid w:val="000F55E5"/>
    <w:rsid w:val="000F5D38"/>
    <w:rsid w:val="000F69C7"/>
    <w:rsid w:val="000F6DF3"/>
    <w:rsid w:val="001005FF"/>
    <w:rsid w:val="00101B46"/>
    <w:rsid w:val="00105B5C"/>
    <w:rsid w:val="00105BD5"/>
    <w:rsid w:val="00105DAD"/>
    <w:rsid w:val="001062FB"/>
    <w:rsid w:val="001063E6"/>
    <w:rsid w:val="00110666"/>
    <w:rsid w:val="00111D04"/>
    <w:rsid w:val="001138D6"/>
    <w:rsid w:val="00113CF4"/>
    <w:rsid w:val="00114C05"/>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781"/>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147"/>
    <w:rsid w:val="00203F96"/>
    <w:rsid w:val="002069B2"/>
    <w:rsid w:val="00207FA3"/>
    <w:rsid w:val="00211616"/>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71C"/>
    <w:rsid w:val="00277F77"/>
    <w:rsid w:val="002805F5"/>
    <w:rsid w:val="00280751"/>
    <w:rsid w:val="002822A6"/>
    <w:rsid w:val="0028280A"/>
    <w:rsid w:val="00284AAA"/>
    <w:rsid w:val="00286ACD"/>
    <w:rsid w:val="00287838"/>
    <w:rsid w:val="002907B5"/>
    <w:rsid w:val="00292EB7"/>
    <w:rsid w:val="00295355"/>
    <w:rsid w:val="00296227"/>
    <w:rsid w:val="00296F44"/>
    <w:rsid w:val="0029777D"/>
    <w:rsid w:val="002A055E"/>
    <w:rsid w:val="002A1D4E"/>
    <w:rsid w:val="002A2869"/>
    <w:rsid w:val="002A7C27"/>
    <w:rsid w:val="002B24D6"/>
    <w:rsid w:val="002B48DB"/>
    <w:rsid w:val="002C3D5A"/>
    <w:rsid w:val="002C41E6"/>
    <w:rsid w:val="002C613D"/>
    <w:rsid w:val="002C6156"/>
    <w:rsid w:val="002C6674"/>
    <w:rsid w:val="002D071A"/>
    <w:rsid w:val="002D1CF6"/>
    <w:rsid w:val="002D34B2"/>
    <w:rsid w:val="002D48B0"/>
    <w:rsid w:val="002D5241"/>
    <w:rsid w:val="002D5B37"/>
    <w:rsid w:val="002D7637"/>
    <w:rsid w:val="002E17F2"/>
    <w:rsid w:val="002E547E"/>
    <w:rsid w:val="002E7CAE"/>
    <w:rsid w:val="002F07A0"/>
    <w:rsid w:val="002F2771"/>
    <w:rsid w:val="002F2B57"/>
    <w:rsid w:val="002F325B"/>
    <w:rsid w:val="002F37A9"/>
    <w:rsid w:val="002F3D73"/>
    <w:rsid w:val="00301CE6"/>
    <w:rsid w:val="0030256B"/>
    <w:rsid w:val="0030501F"/>
    <w:rsid w:val="00307BA1"/>
    <w:rsid w:val="00310A79"/>
    <w:rsid w:val="00311702"/>
    <w:rsid w:val="00311E82"/>
    <w:rsid w:val="00313FD6"/>
    <w:rsid w:val="00314198"/>
    <w:rsid w:val="003143BD"/>
    <w:rsid w:val="00315363"/>
    <w:rsid w:val="003203ED"/>
    <w:rsid w:val="00321B1A"/>
    <w:rsid w:val="00322BE8"/>
    <w:rsid w:val="00322C9F"/>
    <w:rsid w:val="003246C1"/>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62894"/>
    <w:rsid w:val="00370E47"/>
    <w:rsid w:val="00371CAF"/>
    <w:rsid w:val="003742AC"/>
    <w:rsid w:val="00377CE1"/>
    <w:rsid w:val="00385641"/>
    <w:rsid w:val="00385BF0"/>
    <w:rsid w:val="0039301D"/>
    <w:rsid w:val="003939FF"/>
    <w:rsid w:val="003A2223"/>
    <w:rsid w:val="003A2A0F"/>
    <w:rsid w:val="003A2E1E"/>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4DC7"/>
    <w:rsid w:val="003C7806"/>
    <w:rsid w:val="003D109F"/>
    <w:rsid w:val="003D22FB"/>
    <w:rsid w:val="003D2478"/>
    <w:rsid w:val="003D3C45"/>
    <w:rsid w:val="003D5B1F"/>
    <w:rsid w:val="003E15FA"/>
    <w:rsid w:val="003E1A8A"/>
    <w:rsid w:val="003E24E6"/>
    <w:rsid w:val="003E55E4"/>
    <w:rsid w:val="003E74E3"/>
    <w:rsid w:val="003F05C7"/>
    <w:rsid w:val="003F1C3C"/>
    <w:rsid w:val="003F2CD4"/>
    <w:rsid w:val="003F6BBE"/>
    <w:rsid w:val="004000E8"/>
    <w:rsid w:val="00402E2B"/>
    <w:rsid w:val="0040512B"/>
    <w:rsid w:val="00405CA5"/>
    <w:rsid w:val="00407CD3"/>
    <w:rsid w:val="00410134"/>
    <w:rsid w:val="00410B72"/>
    <w:rsid w:val="00410F18"/>
    <w:rsid w:val="0041263E"/>
    <w:rsid w:val="00413AAC"/>
    <w:rsid w:val="00413E92"/>
    <w:rsid w:val="00417037"/>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09FE"/>
    <w:rsid w:val="004B3B6E"/>
    <w:rsid w:val="004B6F6A"/>
    <w:rsid w:val="004B7C0C"/>
    <w:rsid w:val="004C3898"/>
    <w:rsid w:val="004D36B1"/>
    <w:rsid w:val="004D59BE"/>
    <w:rsid w:val="004D7EBD"/>
    <w:rsid w:val="004E2680"/>
    <w:rsid w:val="004E27FD"/>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2617C"/>
    <w:rsid w:val="0053262C"/>
    <w:rsid w:val="00534B59"/>
    <w:rsid w:val="00536759"/>
    <w:rsid w:val="00537C62"/>
    <w:rsid w:val="00542553"/>
    <w:rsid w:val="00546970"/>
    <w:rsid w:val="0054797E"/>
    <w:rsid w:val="00554E19"/>
    <w:rsid w:val="00557FFB"/>
    <w:rsid w:val="0056121F"/>
    <w:rsid w:val="0056228D"/>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1BDB"/>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23B5"/>
    <w:rsid w:val="00683ECE"/>
    <w:rsid w:val="00695FC2"/>
    <w:rsid w:val="00696949"/>
    <w:rsid w:val="00697049"/>
    <w:rsid w:val="00697052"/>
    <w:rsid w:val="006A46FB"/>
    <w:rsid w:val="006A5E28"/>
    <w:rsid w:val="006A697B"/>
    <w:rsid w:val="006A7AFF"/>
    <w:rsid w:val="006B1816"/>
    <w:rsid w:val="006B2099"/>
    <w:rsid w:val="006B211B"/>
    <w:rsid w:val="006B448D"/>
    <w:rsid w:val="006B50CF"/>
    <w:rsid w:val="006B610B"/>
    <w:rsid w:val="006C03B8"/>
    <w:rsid w:val="006C5EC9"/>
    <w:rsid w:val="006C6059"/>
    <w:rsid w:val="006C6B1A"/>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464F"/>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96F42"/>
    <w:rsid w:val="00797852"/>
    <w:rsid w:val="007A1CB3"/>
    <w:rsid w:val="007A306F"/>
    <w:rsid w:val="007A43A6"/>
    <w:rsid w:val="007A58A6"/>
    <w:rsid w:val="007B0BA9"/>
    <w:rsid w:val="007B3D2D"/>
    <w:rsid w:val="007B50AE"/>
    <w:rsid w:val="007B51DF"/>
    <w:rsid w:val="007C05DD"/>
    <w:rsid w:val="007C3D18"/>
    <w:rsid w:val="007C60BF"/>
    <w:rsid w:val="007C6A07"/>
    <w:rsid w:val="007C6D5A"/>
    <w:rsid w:val="007C75A1"/>
    <w:rsid w:val="007C77A5"/>
    <w:rsid w:val="007D020D"/>
    <w:rsid w:val="007D04E5"/>
    <w:rsid w:val="007D5901"/>
    <w:rsid w:val="007D7526"/>
    <w:rsid w:val="007E4610"/>
    <w:rsid w:val="007E4715"/>
    <w:rsid w:val="007E505B"/>
    <w:rsid w:val="007E7091"/>
    <w:rsid w:val="007F2B95"/>
    <w:rsid w:val="007F4E79"/>
    <w:rsid w:val="007F6D8F"/>
    <w:rsid w:val="007F753D"/>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77F1C"/>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77B"/>
    <w:rsid w:val="008B592A"/>
    <w:rsid w:val="008B7B5C"/>
    <w:rsid w:val="008C0C99"/>
    <w:rsid w:val="008C2017"/>
    <w:rsid w:val="008C4958"/>
    <w:rsid w:val="008C4BAA"/>
    <w:rsid w:val="008C6AE8"/>
    <w:rsid w:val="008C7573"/>
    <w:rsid w:val="008D00A5"/>
    <w:rsid w:val="008D1E89"/>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39E"/>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1C54"/>
    <w:rsid w:val="00943742"/>
    <w:rsid w:val="00945778"/>
    <w:rsid w:val="00945C05"/>
    <w:rsid w:val="00946945"/>
    <w:rsid w:val="00947713"/>
    <w:rsid w:val="00950DE7"/>
    <w:rsid w:val="00951A7A"/>
    <w:rsid w:val="00953920"/>
    <w:rsid w:val="00953D47"/>
    <w:rsid w:val="0095681E"/>
    <w:rsid w:val="009572D4"/>
    <w:rsid w:val="00961921"/>
    <w:rsid w:val="009633CA"/>
    <w:rsid w:val="0096430A"/>
    <w:rsid w:val="0096554B"/>
    <w:rsid w:val="0096584A"/>
    <w:rsid w:val="00967966"/>
    <w:rsid w:val="009717F2"/>
    <w:rsid w:val="00971F08"/>
    <w:rsid w:val="009743E2"/>
    <w:rsid w:val="0097603D"/>
    <w:rsid w:val="00976949"/>
    <w:rsid w:val="00980477"/>
    <w:rsid w:val="00983554"/>
    <w:rsid w:val="00985253"/>
    <w:rsid w:val="009853B3"/>
    <w:rsid w:val="00986BF8"/>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157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57F35"/>
    <w:rsid w:val="00A60BA0"/>
    <w:rsid w:val="00A61499"/>
    <w:rsid w:val="00A62A77"/>
    <w:rsid w:val="00A63483"/>
    <w:rsid w:val="00A657D7"/>
    <w:rsid w:val="00A660AC"/>
    <w:rsid w:val="00A67E6C"/>
    <w:rsid w:val="00A71B99"/>
    <w:rsid w:val="00A739D0"/>
    <w:rsid w:val="00A761D4"/>
    <w:rsid w:val="00A77B96"/>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5A88"/>
    <w:rsid w:val="00AB655E"/>
    <w:rsid w:val="00AC007F"/>
    <w:rsid w:val="00AC044A"/>
    <w:rsid w:val="00AC2ECD"/>
    <w:rsid w:val="00AC3119"/>
    <w:rsid w:val="00AC47FD"/>
    <w:rsid w:val="00AC49FB"/>
    <w:rsid w:val="00AC5A10"/>
    <w:rsid w:val="00AD0AA3"/>
    <w:rsid w:val="00AD2ED0"/>
    <w:rsid w:val="00AD3F94"/>
    <w:rsid w:val="00AD4A5A"/>
    <w:rsid w:val="00AE1379"/>
    <w:rsid w:val="00AE27AC"/>
    <w:rsid w:val="00AE40E0"/>
    <w:rsid w:val="00AE4DBA"/>
    <w:rsid w:val="00AE4F07"/>
    <w:rsid w:val="00AF1C5D"/>
    <w:rsid w:val="00AF42D7"/>
    <w:rsid w:val="00AF757F"/>
    <w:rsid w:val="00B006FE"/>
    <w:rsid w:val="00B007CB"/>
    <w:rsid w:val="00B01656"/>
    <w:rsid w:val="00B02AA9"/>
    <w:rsid w:val="00B02DE0"/>
    <w:rsid w:val="00B02FA3"/>
    <w:rsid w:val="00B048DE"/>
    <w:rsid w:val="00B05084"/>
    <w:rsid w:val="00B0738D"/>
    <w:rsid w:val="00B103AF"/>
    <w:rsid w:val="00B1063F"/>
    <w:rsid w:val="00B153EB"/>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2E8E"/>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1B1F"/>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82EF7"/>
    <w:rsid w:val="00C866EA"/>
    <w:rsid w:val="00C9027A"/>
    <w:rsid w:val="00C9068E"/>
    <w:rsid w:val="00C93814"/>
    <w:rsid w:val="00C93C4B"/>
    <w:rsid w:val="00C944AB"/>
    <w:rsid w:val="00C95B40"/>
    <w:rsid w:val="00CA1ED8"/>
    <w:rsid w:val="00CB1F63"/>
    <w:rsid w:val="00CB669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CF793E"/>
    <w:rsid w:val="00D0349B"/>
    <w:rsid w:val="00D07F2C"/>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6223"/>
    <w:rsid w:val="00D77B1D"/>
    <w:rsid w:val="00D8021F"/>
    <w:rsid w:val="00D80383"/>
    <w:rsid w:val="00D823C6"/>
    <w:rsid w:val="00D8327F"/>
    <w:rsid w:val="00D86CA3"/>
    <w:rsid w:val="00D871CE"/>
    <w:rsid w:val="00D905C9"/>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1E46"/>
    <w:rsid w:val="00E12B33"/>
    <w:rsid w:val="00E17FA2"/>
    <w:rsid w:val="00E208A3"/>
    <w:rsid w:val="00E22330"/>
    <w:rsid w:val="00E26F35"/>
    <w:rsid w:val="00E2703B"/>
    <w:rsid w:val="00E30B5A"/>
    <w:rsid w:val="00E3123D"/>
    <w:rsid w:val="00E31461"/>
    <w:rsid w:val="00E31D43"/>
    <w:rsid w:val="00E31F8F"/>
    <w:rsid w:val="00E32608"/>
    <w:rsid w:val="00E34188"/>
    <w:rsid w:val="00E34B6E"/>
    <w:rsid w:val="00E35559"/>
    <w:rsid w:val="00E36CDA"/>
    <w:rsid w:val="00E3723A"/>
    <w:rsid w:val="00E37860"/>
    <w:rsid w:val="00E44310"/>
    <w:rsid w:val="00E446F1"/>
    <w:rsid w:val="00E44B00"/>
    <w:rsid w:val="00E46886"/>
    <w:rsid w:val="00E47AEF"/>
    <w:rsid w:val="00E53B75"/>
    <w:rsid w:val="00E54E3B"/>
    <w:rsid w:val="00E57565"/>
    <w:rsid w:val="00E63838"/>
    <w:rsid w:val="00E64434"/>
    <w:rsid w:val="00E66B1D"/>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6CA4"/>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552"/>
    <w:rsid w:val="00F10629"/>
    <w:rsid w:val="00F15FA5"/>
    <w:rsid w:val="00F209B7"/>
    <w:rsid w:val="00F2376F"/>
    <w:rsid w:val="00F2379B"/>
    <w:rsid w:val="00F243D8"/>
    <w:rsid w:val="00F30828"/>
    <w:rsid w:val="00F313D6"/>
    <w:rsid w:val="00F344EF"/>
    <w:rsid w:val="00F34F17"/>
    <w:rsid w:val="00F36A4A"/>
    <w:rsid w:val="00F3753E"/>
    <w:rsid w:val="00F40F0C"/>
    <w:rsid w:val="00F42220"/>
    <w:rsid w:val="00F426D0"/>
    <w:rsid w:val="00F45B0B"/>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B7BEE"/>
    <w:rsid w:val="00FC7429"/>
    <w:rsid w:val="00FD07F6"/>
    <w:rsid w:val="00FD1EC8"/>
    <w:rsid w:val="00FD47ED"/>
    <w:rsid w:val="00FD546D"/>
    <w:rsid w:val="00FD74DB"/>
    <w:rsid w:val="00FD7660"/>
    <w:rsid w:val="00FE0655"/>
    <w:rsid w:val="00FE2365"/>
    <w:rsid w:val="00FE37D7"/>
    <w:rsid w:val="00FE4C7B"/>
    <w:rsid w:val="00FE7336"/>
    <w:rsid w:val="00FE787C"/>
    <w:rsid w:val="00FF45A5"/>
    <w:rsid w:val="00FF5C91"/>
    <w:rsid w:val="00FF6528"/>
    <w:rsid w:val="00FF7A0E"/>
    <w:rsid w:val="0E864AFD"/>
    <w:rsid w:val="17ED4E24"/>
    <w:rsid w:val="288F6C13"/>
    <w:rsid w:val="32ED0C0C"/>
    <w:rsid w:val="515576ED"/>
    <w:rsid w:val="598345F2"/>
    <w:rsid w:val="62FE270C"/>
    <w:rsid w:val="65C2121C"/>
    <w:rsid w:val="67ED67BA"/>
    <w:rsid w:val="72A53B50"/>
    <w:rsid w:val="7F9B2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DF1A3"/>
  <w15:docId w15:val="{93E74A92-655E-493A-809A-0570C589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B1Char">
    <w:name w:val="B1 Char"/>
    <w:qFormat/>
    <w:rPr>
      <w:rFonts w:ascii="Arial" w:hAnsi="Arial"/>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fredamx\Desktop\LTE\RAN2\113\Docs\R2-200923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4BF08DFA-87F9-44EE-99B7-BE9DE50CA8F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15</Pages>
  <Words>4810</Words>
  <Characters>27423</Characters>
  <Application>Microsoft Office Word</Application>
  <DocSecurity>0</DocSecurity>
  <Lines>228</Lines>
  <Paragraphs>64</Paragraphs>
  <ScaleCrop>false</ScaleCrop>
  <Company>Ericsson</Company>
  <LinksUpToDate>false</LinksUpToDate>
  <CharactersWithSpaces>32169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Convida</cp:lastModifiedBy>
  <cp:revision>3</cp:revision>
  <cp:lastPrinted>2008-01-31T07:09:00Z</cp:lastPrinted>
  <dcterms:created xsi:type="dcterms:W3CDTF">2021-01-29T17:38:00Z</dcterms:created>
  <dcterms:modified xsi:type="dcterms:W3CDTF">2021-01-29T17:42:00Z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f9e66790dbcf4da8a78eebeebf88f191">
    <vt:lpwstr>CWMvuyYNCV8qEtnIYJKEI+Pc/K7NwyamKfFUXTICQBpVoSA0kzYQk9/DqYPteraKcL6iACfXcKIOvd4n1dlFJbL3A==</vt:lpwstr>
  </property>
  <property fmtid="{D5CDD505-2E9C-101B-9397-08002B2CF9AE}" pid="15" name="_2015_ms_pID_725343">
    <vt:lpwstr>(2)VNyFn9IaFwckFGPuJ6ZIbzvVmWF1Dp4ZPMFJNPue8gZP5yZ+rVbS5QIpdWFJ8gyY9Y1eUffv
Om4nkKlOv3bVX9xtcThBFxtjoDVPCWOIK72iUMwnIcmLPAodpq8U4PUiYytcfMgfv7iFYlgR
8vmn3AExm06/3S3Mt4zK3o/UjQBDiCDbWB0/oD/M0ZndNG/89fwfAf4cdkOmy9/LnHhb6FAw
GR+UseOiMZBaLmrtGS</vt:lpwstr>
  </property>
  <property fmtid="{D5CDD505-2E9C-101B-9397-08002B2CF9AE}" pid="16" name="_2015_ms_pID_7253431">
    <vt:lpwstr>SkmDJotXaWpNNAi3IO7F9xZ/xMTSJo1v6G7PbP7j+blFRlG+zTRqIJ
tAPfi95xWbDKlpz+LYxFpO9hwlG8cOjdsdvbK+Xie+Wwg0CalDPfamHrDgt9rJ41VgcyjcYp
I9keqiOvR2a4B6odnqpuSIz586nNY07JXFXgO/c5BmeopxDuefcDVY9jBTohFktar+jVgxux
ybtjZd7MAUyyaY7w</vt:lpwstr>
  </property>
  <property fmtid="{D5CDD505-2E9C-101B-9397-08002B2CF9AE}" pid="17" name="KSOProductBuildVer">
    <vt:lpwstr>2052-11.8.2.9022</vt:lpwstr>
  </property>
</Properties>
</file>