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9"/>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9"/>
      </w:pPr>
    </w:p>
    <w:p w14:paraId="68BE43E9" w14:textId="2CF6F54E" w:rsidR="00185E0D" w:rsidRPr="00CE0424" w:rsidRDefault="00185E0D" w:rsidP="00CE0424">
      <w:pPr>
        <w:pStyle w:val="a9"/>
      </w:pPr>
      <w:r>
        <w:t xml:space="preserve">The summary of this email discussion is discussed in this document. </w:t>
      </w:r>
    </w:p>
    <w:p w14:paraId="7878CEEC" w14:textId="4C9902B4" w:rsidR="004000E8" w:rsidRDefault="00230D18" w:rsidP="00CE0424">
      <w:pPr>
        <w:pStyle w:val="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aff"/>
        <w:numPr>
          <w:ilvl w:val="0"/>
          <w:numId w:val="39"/>
        </w:numPr>
      </w:pPr>
      <w:r>
        <w:rPr>
          <w:lang w:val="en-US"/>
        </w:rPr>
        <w:t>Discussion of priority 2 proposals</w:t>
      </w:r>
    </w:p>
    <w:p w14:paraId="333C7E45" w14:textId="2BCCD717" w:rsidR="00185E0D" w:rsidRPr="00861502" w:rsidRDefault="00185E0D" w:rsidP="00185E0D">
      <w:pPr>
        <w:pStyle w:val="aff"/>
        <w:numPr>
          <w:ilvl w:val="0"/>
          <w:numId w:val="39"/>
        </w:numPr>
      </w:pPr>
      <w:r>
        <w:rPr>
          <w:lang w:val="en-US"/>
        </w:rPr>
        <w:t>Implementing the agreements on the priority 1 proposals</w:t>
      </w:r>
    </w:p>
    <w:p w14:paraId="6C645D60" w14:textId="3758A9D8" w:rsidR="00861502" w:rsidRDefault="00861502" w:rsidP="00185E0D">
      <w:pPr>
        <w:pStyle w:val="aff"/>
        <w:numPr>
          <w:ilvl w:val="0"/>
          <w:numId w:val="39"/>
        </w:numPr>
      </w:pPr>
      <w:r>
        <w:rPr>
          <w:lang w:val="en-US"/>
        </w:rPr>
        <w:t>Working towards conclusion</w:t>
      </w:r>
    </w:p>
    <w:p w14:paraId="22F008DB" w14:textId="5F789CDB" w:rsidR="00A81E58" w:rsidRDefault="00A81E58" w:rsidP="00A81E58">
      <w:pPr>
        <w:pStyle w:val="21"/>
      </w:pPr>
      <w:r>
        <w:t xml:space="preserve">2.1 </w:t>
      </w:r>
      <w:r w:rsidR="00185E0D">
        <w:t xml:space="preserve">Discussion of </w:t>
      </w:r>
      <w:r>
        <w:t>Priority 2 Proposals</w:t>
      </w:r>
    </w:p>
    <w:p w14:paraId="4C0D3989" w14:textId="529BE0AA" w:rsidR="00A81E58" w:rsidRDefault="00A81E58" w:rsidP="00A81E58">
      <w:pPr>
        <w:pStyle w:val="a9"/>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a9"/>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 xml:space="preserve">connection establishment with </w:t>
      </w:r>
      <w:proofErr w:type="spellStart"/>
      <w:r w:rsidRPr="0014061E">
        <w:rPr>
          <w:rFonts w:hint="eastAsia"/>
          <w:i/>
          <w:iCs/>
        </w:rPr>
        <w:t>gNB</w:t>
      </w:r>
      <w:proofErr w:type="spellEnd"/>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a9"/>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a9"/>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f4"/>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77777777" w:rsidR="002822A6" w:rsidRDefault="002822A6" w:rsidP="002822A6"/>
        </w:tc>
        <w:tc>
          <w:tcPr>
            <w:tcW w:w="1337" w:type="dxa"/>
          </w:tcPr>
          <w:p w14:paraId="1CB3A68F" w14:textId="77777777" w:rsidR="002822A6" w:rsidRDefault="002822A6" w:rsidP="002822A6"/>
        </w:tc>
        <w:tc>
          <w:tcPr>
            <w:tcW w:w="6934" w:type="dxa"/>
          </w:tcPr>
          <w:p w14:paraId="33097306" w14:textId="77777777" w:rsidR="002822A6" w:rsidRDefault="002822A6" w:rsidP="002822A6"/>
        </w:tc>
      </w:tr>
      <w:tr w:rsidR="002822A6" w14:paraId="072EB46E" w14:textId="77777777" w:rsidTr="00A426EC">
        <w:tc>
          <w:tcPr>
            <w:tcW w:w="1358" w:type="dxa"/>
          </w:tcPr>
          <w:p w14:paraId="50075D35" w14:textId="77777777" w:rsidR="002822A6" w:rsidRDefault="002822A6" w:rsidP="002822A6"/>
        </w:tc>
        <w:tc>
          <w:tcPr>
            <w:tcW w:w="1337" w:type="dxa"/>
          </w:tcPr>
          <w:p w14:paraId="458F9A76" w14:textId="77777777" w:rsidR="002822A6" w:rsidRDefault="002822A6" w:rsidP="002822A6"/>
        </w:tc>
        <w:tc>
          <w:tcPr>
            <w:tcW w:w="6934" w:type="dxa"/>
          </w:tcPr>
          <w:p w14:paraId="31258366" w14:textId="77777777" w:rsidR="002822A6" w:rsidRDefault="002822A6" w:rsidP="002822A6"/>
        </w:tc>
      </w:tr>
      <w:tr w:rsidR="002822A6" w14:paraId="0D87CBB9" w14:textId="77777777" w:rsidTr="00A426EC">
        <w:tc>
          <w:tcPr>
            <w:tcW w:w="1358" w:type="dxa"/>
          </w:tcPr>
          <w:p w14:paraId="25CC814E" w14:textId="77777777" w:rsidR="002822A6" w:rsidRDefault="002822A6" w:rsidP="002822A6"/>
        </w:tc>
        <w:tc>
          <w:tcPr>
            <w:tcW w:w="1337" w:type="dxa"/>
          </w:tcPr>
          <w:p w14:paraId="318960A8" w14:textId="77777777" w:rsidR="002822A6" w:rsidRDefault="002822A6" w:rsidP="002822A6"/>
        </w:tc>
        <w:tc>
          <w:tcPr>
            <w:tcW w:w="6934" w:type="dxa"/>
          </w:tcPr>
          <w:p w14:paraId="7E4DE644" w14:textId="77777777" w:rsidR="002822A6" w:rsidRDefault="002822A6" w:rsidP="002822A6"/>
        </w:tc>
      </w:tr>
      <w:tr w:rsidR="002822A6" w14:paraId="4EFEFE9B" w14:textId="77777777" w:rsidTr="00A426EC">
        <w:tc>
          <w:tcPr>
            <w:tcW w:w="1358" w:type="dxa"/>
          </w:tcPr>
          <w:p w14:paraId="2D9F25FD" w14:textId="77777777" w:rsidR="002822A6" w:rsidRDefault="002822A6" w:rsidP="002822A6"/>
        </w:tc>
        <w:tc>
          <w:tcPr>
            <w:tcW w:w="1337" w:type="dxa"/>
          </w:tcPr>
          <w:p w14:paraId="4D813413" w14:textId="77777777" w:rsidR="002822A6" w:rsidRDefault="002822A6" w:rsidP="002822A6"/>
        </w:tc>
        <w:tc>
          <w:tcPr>
            <w:tcW w:w="6934" w:type="dxa"/>
          </w:tcPr>
          <w:p w14:paraId="70B79C95" w14:textId="77777777" w:rsidR="002822A6" w:rsidRDefault="002822A6" w:rsidP="002822A6"/>
        </w:tc>
      </w:tr>
      <w:tr w:rsidR="002822A6" w14:paraId="4C526D9B" w14:textId="77777777" w:rsidTr="00A426EC">
        <w:tc>
          <w:tcPr>
            <w:tcW w:w="1358" w:type="dxa"/>
          </w:tcPr>
          <w:p w14:paraId="277A7187" w14:textId="77777777" w:rsidR="002822A6" w:rsidRDefault="002822A6" w:rsidP="002822A6">
            <w:pPr>
              <w:rPr>
                <w:rFonts w:eastAsia="Malgun Gothic"/>
              </w:rPr>
            </w:pPr>
          </w:p>
        </w:tc>
        <w:tc>
          <w:tcPr>
            <w:tcW w:w="1337" w:type="dxa"/>
          </w:tcPr>
          <w:p w14:paraId="1F620D21" w14:textId="77777777" w:rsidR="002822A6" w:rsidRDefault="002822A6" w:rsidP="002822A6">
            <w:pPr>
              <w:rPr>
                <w:rFonts w:eastAsia="Malgun Gothic"/>
              </w:rPr>
            </w:pPr>
          </w:p>
        </w:tc>
        <w:tc>
          <w:tcPr>
            <w:tcW w:w="6934" w:type="dxa"/>
          </w:tcPr>
          <w:p w14:paraId="0F9E709A" w14:textId="77777777" w:rsidR="002822A6" w:rsidRDefault="002822A6" w:rsidP="002822A6"/>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a9"/>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f4"/>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0"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1"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2" w:author="OPPO (Qianxi)" w:date="2021-01-28T11:27:00Z">
              <w:r>
                <w:rPr>
                  <w:lang w:eastAsia="zh-CN"/>
                </w:rPr>
                <w:t>OPPO</w:t>
              </w:r>
            </w:ins>
          </w:p>
        </w:tc>
        <w:tc>
          <w:tcPr>
            <w:tcW w:w="1337" w:type="dxa"/>
          </w:tcPr>
          <w:p w14:paraId="62888119" w14:textId="7FCA5B8B" w:rsidR="00385641" w:rsidRDefault="00385641" w:rsidP="00385641">
            <w:ins w:id="13"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77777777" w:rsidR="002822A6" w:rsidRDefault="002822A6" w:rsidP="002822A6"/>
        </w:tc>
        <w:tc>
          <w:tcPr>
            <w:tcW w:w="1337" w:type="dxa"/>
          </w:tcPr>
          <w:p w14:paraId="13390AFE" w14:textId="77777777" w:rsidR="002822A6" w:rsidRDefault="002822A6" w:rsidP="002822A6"/>
        </w:tc>
        <w:tc>
          <w:tcPr>
            <w:tcW w:w="6934" w:type="dxa"/>
          </w:tcPr>
          <w:p w14:paraId="0E676ED2" w14:textId="77777777" w:rsidR="002822A6" w:rsidRDefault="002822A6" w:rsidP="002822A6"/>
        </w:tc>
      </w:tr>
      <w:tr w:rsidR="002822A6" w14:paraId="42A3C76F" w14:textId="77777777" w:rsidTr="00A426EC">
        <w:tc>
          <w:tcPr>
            <w:tcW w:w="1358" w:type="dxa"/>
          </w:tcPr>
          <w:p w14:paraId="44AA3D65" w14:textId="77777777" w:rsidR="002822A6" w:rsidRDefault="002822A6" w:rsidP="002822A6"/>
        </w:tc>
        <w:tc>
          <w:tcPr>
            <w:tcW w:w="1337" w:type="dxa"/>
          </w:tcPr>
          <w:p w14:paraId="520220E2" w14:textId="77777777" w:rsidR="002822A6" w:rsidRDefault="002822A6" w:rsidP="002822A6"/>
        </w:tc>
        <w:tc>
          <w:tcPr>
            <w:tcW w:w="6934" w:type="dxa"/>
          </w:tcPr>
          <w:p w14:paraId="36B46C19" w14:textId="77777777" w:rsidR="002822A6" w:rsidRDefault="002822A6" w:rsidP="002822A6"/>
        </w:tc>
      </w:tr>
      <w:tr w:rsidR="002822A6" w14:paraId="7D28A8F2" w14:textId="77777777" w:rsidTr="00A426EC">
        <w:tc>
          <w:tcPr>
            <w:tcW w:w="1358" w:type="dxa"/>
          </w:tcPr>
          <w:p w14:paraId="2026CAB0" w14:textId="77777777" w:rsidR="002822A6" w:rsidRDefault="002822A6" w:rsidP="002822A6"/>
        </w:tc>
        <w:tc>
          <w:tcPr>
            <w:tcW w:w="1337" w:type="dxa"/>
          </w:tcPr>
          <w:p w14:paraId="0B3A81DB" w14:textId="77777777" w:rsidR="002822A6" w:rsidRDefault="002822A6" w:rsidP="002822A6"/>
        </w:tc>
        <w:tc>
          <w:tcPr>
            <w:tcW w:w="6934" w:type="dxa"/>
          </w:tcPr>
          <w:p w14:paraId="5E945FB6" w14:textId="77777777" w:rsidR="002822A6" w:rsidRDefault="002822A6" w:rsidP="002822A6"/>
        </w:tc>
      </w:tr>
      <w:tr w:rsidR="002822A6" w14:paraId="68020D2B" w14:textId="77777777" w:rsidTr="00A426EC">
        <w:tc>
          <w:tcPr>
            <w:tcW w:w="1358" w:type="dxa"/>
          </w:tcPr>
          <w:p w14:paraId="1BE65855" w14:textId="77777777" w:rsidR="002822A6" w:rsidRDefault="002822A6" w:rsidP="002822A6"/>
        </w:tc>
        <w:tc>
          <w:tcPr>
            <w:tcW w:w="1337" w:type="dxa"/>
          </w:tcPr>
          <w:p w14:paraId="6ED777A3" w14:textId="77777777" w:rsidR="002822A6" w:rsidRDefault="002822A6" w:rsidP="002822A6"/>
        </w:tc>
        <w:tc>
          <w:tcPr>
            <w:tcW w:w="6934" w:type="dxa"/>
          </w:tcPr>
          <w:p w14:paraId="5B15A259" w14:textId="77777777" w:rsidR="002822A6" w:rsidRDefault="002822A6" w:rsidP="002822A6"/>
        </w:tc>
      </w:tr>
      <w:tr w:rsidR="002822A6" w14:paraId="60B7F761" w14:textId="77777777" w:rsidTr="00A426EC">
        <w:tc>
          <w:tcPr>
            <w:tcW w:w="1358" w:type="dxa"/>
          </w:tcPr>
          <w:p w14:paraId="31C0067C" w14:textId="77777777" w:rsidR="002822A6" w:rsidRDefault="002822A6" w:rsidP="002822A6">
            <w:pPr>
              <w:rPr>
                <w:rFonts w:eastAsia="Malgun Gothic"/>
              </w:rPr>
            </w:pPr>
          </w:p>
        </w:tc>
        <w:tc>
          <w:tcPr>
            <w:tcW w:w="1337" w:type="dxa"/>
          </w:tcPr>
          <w:p w14:paraId="2EC5910C" w14:textId="77777777" w:rsidR="002822A6" w:rsidRDefault="002822A6" w:rsidP="002822A6">
            <w:pPr>
              <w:rPr>
                <w:rFonts w:eastAsia="Malgun Gothic"/>
              </w:rPr>
            </w:pPr>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a9"/>
        <w:rPr>
          <w:rFonts w:cs="Arial"/>
        </w:rPr>
      </w:pPr>
      <w:r>
        <w:rPr>
          <w:rFonts w:cs="Arial"/>
        </w:rPr>
        <w:lastRenderedPageBreak/>
        <w:t xml:space="preserve">For an IC UE, </w:t>
      </w:r>
      <w:r w:rsidR="00810991">
        <w:rPr>
          <w:rFonts w:cs="Arial"/>
        </w:rPr>
        <w:t xml:space="preserve">whether </w:t>
      </w:r>
      <w:r>
        <w:rPr>
          <w:rFonts w:cs="Arial"/>
        </w:rPr>
        <w:t xml:space="preserve">the remote UE requests SI directly from </w:t>
      </w:r>
      <w:proofErr w:type="spellStart"/>
      <w:r>
        <w:rPr>
          <w:rFonts w:cs="Arial"/>
        </w:rPr>
        <w:t>Uu</w:t>
      </w:r>
      <w:proofErr w:type="spellEnd"/>
      <w:r>
        <w:rPr>
          <w:rFonts w:cs="Arial"/>
        </w:rPr>
        <w:t xml:space="preserve">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w:t>
      </w:r>
      <w:proofErr w:type="spellStart"/>
      <w:r w:rsidR="003E24E6">
        <w:rPr>
          <w:rFonts w:cs="Arial"/>
        </w:rPr>
        <w:t>Uu</w:t>
      </w:r>
      <w:proofErr w:type="spellEnd"/>
      <w:r w:rsidR="003E24E6">
        <w:rPr>
          <w:rFonts w:cs="Arial"/>
        </w:rPr>
        <w:t xml:space="preserve">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a9"/>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proofErr w:type="spellStart"/>
      <w:r w:rsidR="00810991">
        <w:rPr>
          <w:rFonts w:cs="Arial"/>
        </w:rPr>
        <w:t>Uu</w:t>
      </w:r>
      <w:proofErr w:type="spellEnd"/>
      <w:r w:rsidR="00810991">
        <w:rPr>
          <w:rFonts w:cs="Arial"/>
        </w:rPr>
        <w:t xml:space="preserve">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a9"/>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f4"/>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4"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5"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hint="eastAsia"/>
                <w:lang w:eastAsia="zh-CN"/>
                <w:rPrChange w:id="16" w:author="OPPO (Qianxi)" w:date="2021-01-28T11:27:00Z">
                  <w:rPr/>
                </w:rPrChange>
              </w:rPr>
            </w:pPr>
            <w:ins w:id="17" w:author="OPPO (Qianxi)" w:date="2021-01-28T11:28:00Z">
              <w:r>
                <w:rPr>
                  <w:lang w:eastAsia="zh-CN"/>
                </w:rPr>
                <w:t>OPPO</w:t>
              </w:r>
            </w:ins>
          </w:p>
        </w:tc>
        <w:tc>
          <w:tcPr>
            <w:tcW w:w="1337" w:type="dxa"/>
          </w:tcPr>
          <w:p w14:paraId="6C6BF7FF" w14:textId="4FB08389" w:rsidR="00385641" w:rsidRDefault="00385641" w:rsidP="00385641">
            <w:ins w:id="18" w:author="OPPO (Qianxi)" w:date="2021-01-28T11:28:00Z">
              <w:r>
                <w:rPr>
                  <w:lang w:eastAsia="zh-CN"/>
                </w:rPr>
                <w:t>Y</w:t>
              </w:r>
            </w:ins>
          </w:p>
        </w:tc>
        <w:tc>
          <w:tcPr>
            <w:tcW w:w="6934" w:type="dxa"/>
          </w:tcPr>
          <w:p w14:paraId="0515DE83" w14:textId="77777777" w:rsidR="00385641" w:rsidRDefault="00385641" w:rsidP="00385641"/>
        </w:tc>
      </w:tr>
      <w:tr w:rsidR="002822A6" w14:paraId="36FA268E" w14:textId="77777777" w:rsidTr="0076138E">
        <w:tc>
          <w:tcPr>
            <w:tcW w:w="1358" w:type="dxa"/>
          </w:tcPr>
          <w:p w14:paraId="071051C4" w14:textId="77777777" w:rsidR="002822A6" w:rsidRDefault="002822A6" w:rsidP="002822A6"/>
        </w:tc>
        <w:tc>
          <w:tcPr>
            <w:tcW w:w="1337" w:type="dxa"/>
          </w:tcPr>
          <w:p w14:paraId="181D8261" w14:textId="77777777" w:rsidR="002822A6" w:rsidRDefault="002822A6" w:rsidP="002822A6"/>
        </w:tc>
        <w:tc>
          <w:tcPr>
            <w:tcW w:w="6934" w:type="dxa"/>
          </w:tcPr>
          <w:p w14:paraId="3F1F833A" w14:textId="77777777" w:rsidR="002822A6" w:rsidRDefault="002822A6" w:rsidP="002822A6"/>
        </w:tc>
      </w:tr>
      <w:tr w:rsidR="002822A6" w14:paraId="4AC2E5CC" w14:textId="77777777" w:rsidTr="0076138E">
        <w:tc>
          <w:tcPr>
            <w:tcW w:w="1358" w:type="dxa"/>
          </w:tcPr>
          <w:p w14:paraId="35A5F14D" w14:textId="77777777" w:rsidR="002822A6" w:rsidRDefault="002822A6" w:rsidP="002822A6"/>
        </w:tc>
        <w:tc>
          <w:tcPr>
            <w:tcW w:w="1337" w:type="dxa"/>
          </w:tcPr>
          <w:p w14:paraId="3A26D709" w14:textId="77777777" w:rsidR="002822A6" w:rsidRDefault="002822A6" w:rsidP="002822A6"/>
        </w:tc>
        <w:tc>
          <w:tcPr>
            <w:tcW w:w="6934" w:type="dxa"/>
          </w:tcPr>
          <w:p w14:paraId="7F1459B8" w14:textId="77777777" w:rsidR="002822A6" w:rsidRDefault="002822A6" w:rsidP="002822A6"/>
        </w:tc>
      </w:tr>
      <w:tr w:rsidR="002822A6" w14:paraId="78C3A7A0" w14:textId="77777777" w:rsidTr="0076138E">
        <w:tc>
          <w:tcPr>
            <w:tcW w:w="1358" w:type="dxa"/>
          </w:tcPr>
          <w:p w14:paraId="31F6A9FD" w14:textId="77777777" w:rsidR="002822A6" w:rsidRDefault="002822A6" w:rsidP="002822A6"/>
        </w:tc>
        <w:tc>
          <w:tcPr>
            <w:tcW w:w="1337" w:type="dxa"/>
          </w:tcPr>
          <w:p w14:paraId="5EE41172" w14:textId="77777777" w:rsidR="002822A6" w:rsidRDefault="002822A6" w:rsidP="002822A6"/>
        </w:tc>
        <w:tc>
          <w:tcPr>
            <w:tcW w:w="6934" w:type="dxa"/>
          </w:tcPr>
          <w:p w14:paraId="6E7E27A4" w14:textId="77777777" w:rsidR="002822A6" w:rsidRDefault="002822A6" w:rsidP="002822A6"/>
        </w:tc>
      </w:tr>
      <w:tr w:rsidR="002822A6" w14:paraId="6BA09D41" w14:textId="77777777" w:rsidTr="0076138E">
        <w:tc>
          <w:tcPr>
            <w:tcW w:w="1358" w:type="dxa"/>
          </w:tcPr>
          <w:p w14:paraId="05029872" w14:textId="77777777" w:rsidR="002822A6" w:rsidRDefault="002822A6" w:rsidP="002822A6"/>
        </w:tc>
        <w:tc>
          <w:tcPr>
            <w:tcW w:w="1337" w:type="dxa"/>
          </w:tcPr>
          <w:p w14:paraId="4F9EEF81" w14:textId="77777777" w:rsidR="002822A6" w:rsidRDefault="002822A6" w:rsidP="002822A6"/>
        </w:tc>
        <w:tc>
          <w:tcPr>
            <w:tcW w:w="6934" w:type="dxa"/>
          </w:tcPr>
          <w:p w14:paraId="1F571A82" w14:textId="77777777" w:rsidR="002822A6" w:rsidRDefault="002822A6" w:rsidP="002822A6"/>
        </w:tc>
      </w:tr>
      <w:tr w:rsidR="002822A6" w14:paraId="3EB93AAD" w14:textId="77777777" w:rsidTr="0076138E">
        <w:tc>
          <w:tcPr>
            <w:tcW w:w="1358" w:type="dxa"/>
          </w:tcPr>
          <w:p w14:paraId="0BBDB104" w14:textId="77777777" w:rsidR="002822A6" w:rsidRDefault="002822A6" w:rsidP="002822A6">
            <w:pPr>
              <w:rPr>
                <w:rFonts w:eastAsia="Malgun Gothic"/>
              </w:rPr>
            </w:pPr>
          </w:p>
        </w:tc>
        <w:tc>
          <w:tcPr>
            <w:tcW w:w="1337" w:type="dxa"/>
          </w:tcPr>
          <w:p w14:paraId="073C973C" w14:textId="77777777" w:rsidR="002822A6" w:rsidRDefault="002822A6" w:rsidP="002822A6">
            <w:pPr>
              <w:rPr>
                <w:rFonts w:eastAsia="Malgun Gothic"/>
              </w:rPr>
            </w:pPr>
          </w:p>
        </w:tc>
        <w:tc>
          <w:tcPr>
            <w:tcW w:w="6934" w:type="dxa"/>
          </w:tcPr>
          <w:p w14:paraId="3A8295CA" w14:textId="77777777" w:rsidR="002822A6" w:rsidRDefault="002822A6" w:rsidP="002822A6"/>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f4"/>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9" w:author="Xuelong Wang" w:date="2021-01-28T09:53:00Z">
              <w:r>
                <w:rPr>
                  <w:rFonts w:asciiTheme="minorEastAsia" w:eastAsiaTheme="minorEastAsia" w:hAnsiTheme="minorEastAsia"/>
                  <w:lang w:eastAsia="zh-CN"/>
                </w:rPr>
                <w:lastRenderedPageBreak/>
                <w:t>MediaTek</w:t>
              </w:r>
            </w:ins>
          </w:p>
        </w:tc>
        <w:tc>
          <w:tcPr>
            <w:tcW w:w="1337" w:type="dxa"/>
          </w:tcPr>
          <w:p w14:paraId="215F0DCF" w14:textId="369CFF52" w:rsidR="00CD3B4F" w:rsidRDefault="002822A6" w:rsidP="0076138E">
            <w:ins w:id="20"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21" w:author="OPPO (Qianxi)" w:date="2021-01-28T11:28:00Z">
              <w:r>
                <w:rPr>
                  <w:lang w:eastAsia="zh-CN"/>
                </w:rPr>
                <w:t>OPPO</w:t>
              </w:r>
            </w:ins>
          </w:p>
        </w:tc>
        <w:tc>
          <w:tcPr>
            <w:tcW w:w="1337" w:type="dxa"/>
          </w:tcPr>
          <w:p w14:paraId="53AE2E40" w14:textId="26899A01" w:rsidR="00385641" w:rsidRDefault="00385641" w:rsidP="00385641">
            <w:ins w:id="22" w:author="OPPO (Qianxi)" w:date="2021-01-28T11:28:00Z">
              <w:r>
                <w:rPr>
                  <w:lang w:eastAsia="zh-CN"/>
                </w:rPr>
                <w:t>Y</w:t>
              </w:r>
            </w:ins>
          </w:p>
        </w:tc>
        <w:tc>
          <w:tcPr>
            <w:tcW w:w="6934" w:type="dxa"/>
          </w:tcPr>
          <w:p w14:paraId="5C313ADE" w14:textId="77777777" w:rsidR="00385641" w:rsidRDefault="00385641" w:rsidP="00385641"/>
        </w:tc>
      </w:tr>
      <w:tr w:rsidR="00CD3B4F" w14:paraId="61A90899" w14:textId="77777777" w:rsidTr="0076138E">
        <w:tc>
          <w:tcPr>
            <w:tcW w:w="1358" w:type="dxa"/>
          </w:tcPr>
          <w:p w14:paraId="580E6C11" w14:textId="77777777" w:rsidR="00CD3B4F" w:rsidRDefault="00CD3B4F" w:rsidP="0076138E"/>
        </w:tc>
        <w:tc>
          <w:tcPr>
            <w:tcW w:w="1337" w:type="dxa"/>
          </w:tcPr>
          <w:p w14:paraId="3C54AC95" w14:textId="77777777" w:rsidR="00CD3B4F" w:rsidRDefault="00CD3B4F" w:rsidP="0076138E"/>
        </w:tc>
        <w:tc>
          <w:tcPr>
            <w:tcW w:w="6934" w:type="dxa"/>
          </w:tcPr>
          <w:p w14:paraId="176D92E5" w14:textId="77777777" w:rsidR="00CD3B4F" w:rsidRDefault="00CD3B4F" w:rsidP="0076138E"/>
        </w:tc>
      </w:tr>
      <w:tr w:rsidR="00CD3B4F" w14:paraId="7A3BF069" w14:textId="77777777" w:rsidTr="0076138E">
        <w:tc>
          <w:tcPr>
            <w:tcW w:w="1358" w:type="dxa"/>
          </w:tcPr>
          <w:p w14:paraId="2CBBB245" w14:textId="77777777" w:rsidR="00CD3B4F" w:rsidRDefault="00CD3B4F" w:rsidP="0076138E"/>
        </w:tc>
        <w:tc>
          <w:tcPr>
            <w:tcW w:w="1337" w:type="dxa"/>
          </w:tcPr>
          <w:p w14:paraId="37B2CEFE" w14:textId="77777777" w:rsidR="00CD3B4F" w:rsidRDefault="00CD3B4F" w:rsidP="0076138E"/>
        </w:tc>
        <w:tc>
          <w:tcPr>
            <w:tcW w:w="6934" w:type="dxa"/>
          </w:tcPr>
          <w:p w14:paraId="61BBBC84" w14:textId="77777777" w:rsidR="00CD3B4F" w:rsidRDefault="00CD3B4F" w:rsidP="0076138E"/>
        </w:tc>
      </w:tr>
      <w:tr w:rsidR="00CD3B4F" w14:paraId="0511FA3D" w14:textId="77777777" w:rsidTr="0076138E">
        <w:tc>
          <w:tcPr>
            <w:tcW w:w="1358" w:type="dxa"/>
          </w:tcPr>
          <w:p w14:paraId="6882F1E4" w14:textId="77777777" w:rsidR="00CD3B4F" w:rsidRDefault="00CD3B4F" w:rsidP="0076138E"/>
        </w:tc>
        <w:tc>
          <w:tcPr>
            <w:tcW w:w="1337" w:type="dxa"/>
          </w:tcPr>
          <w:p w14:paraId="02869A83" w14:textId="77777777" w:rsidR="00CD3B4F" w:rsidRDefault="00CD3B4F" w:rsidP="0076138E"/>
        </w:tc>
        <w:tc>
          <w:tcPr>
            <w:tcW w:w="6934" w:type="dxa"/>
          </w:tcPr>
          <w:p w14:paraId="00E24F89" w14:textId="77777777" w:rsidR="00CD3B4F" w:rsidRDefault="00CD3B4F" w:rsidP="0076138E"/>
        </w:tc>
      </w:tr>
      <w:tr w:rsidR="00CD3B4F" w14:paraId="62B5CDD9" w14:textId="77777777" w:rsidTr="0076138E">
        <w:tc>
          <w:tcPr>
            <w:tcW w:w="1358" w:type="dxa"/>
          </w:tcPr>
          <w:p w14:paraId="1DB9BADE" w14:textId="77777777" w:rsidR="00CD3B4F" w:rsidRDefault="00CD3B4F" w:rsidP="0076138E"/>
        </w:tc>
        <w:tc>
          <w:tcPr>
            <w:tcW w:w="1337" w:type="dxa"/>
          </w:tcPr>
          <w:p w14:paraId="79428CA6" w14:textId="77777777" w:rsidR="00CD3B4F" w:rsidRDefault="00CD3B4F" w:rsidP="0076138E"/>
        </w:tc>
        <w:tc>
          <w:tcPr>
            <w:tcW w:w="6934" w:type="dxa"/>
          </w:tcPr>
          <w:p w14:paraId="091AC2F4" w14:textId="77777777" w:rsidR="00CD3B4F" w:rsidRDefault="00CD3B4F" w:rsidP="0076138E"/>
        </w:tc>
      </w:tr>
      <w:tr w:rsidR="00CD3B4F" w14:paraId="68E6228C" w14:textId="77777777" w:rsidTr="0076138E">
        <w:tc>
          <w:tcPr>
            <w:tcW w:w="1358" w:type="dxa"/>
          </w:tcPr>
          <w:p w14:paraId="73A6FB69" w14:textId="77777777" w:rsidR="00CD3B4F" w:rsidRDefault="00CD3B4F" w:rsidP="0076138E">
            <w:pPr>
              <w:rPr>
                <w:rFonts w:eastAsia="Malgun Gothic"/>
              </w:rPr>
            </w:pPr>
          </w:p>
        </w:tc>
        <w:tc>
          <w:tcPr>
            <w:tcW w:w="1337" w:type="dxa"/>
          </w:tcPr>
          <w:p w14:paraId="6807D577" w14:textId="77777777" w:rsidR="00CD3B4F" w:rsidRDefault="00CD3B4F" w:rsidP="0076138E">
            <w:pPr>
              <w:rPr>
                <w:rFonts w:eastAsia="Malgun Gothic"/>
              </w:rPr>
            </w:pPr>
          </w:p>
        </w:tc>
        <w:tc>
          <w:tcPr>
            <w:tcW w:w="6934" w:type="dxa"/>
          </w:tcPr>
          <w:p w14:paraId="0F952CD8" w14:textId="77777777" w:rsidR="00CD3B4F" w:rsidRDefault="00CD3B4F" w:rsidP="0076138E"/>
        </w:tc>
      </w:tr>
    </w:tbl>
    <w:p w14:paraId="3D337D2E" w14:textId="7B562573" w:rsidR="00CD3B4F" w:rsidRDefault="00CD3B4F" w:rsidP="002F3D73">
      <w:pPr>
        <w:rPr>
          <w:rFonts w:ascii="Arial" w:hAnsi="Arial" w:cs="Arial"/>
        </w:rPr>
      </w:pPr>
    </w:p>
    <w:p w14:paraId="2E5BA783" w14:textId="4329FFDF" w:rsidR="00AC044A" w:rsidRDefault="00AC044A" w:rsidP="00CD3B4F">
      <w:pPr>
        <w:pStyle w:val="a9"/>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a9"/>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a9"/>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a9"/>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aff4"/>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23"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24"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25"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hint="eastAsia"/>
                <w:lang w:eastAsia="zh-CN"/>
                <w:rPrChange w:id="26" w:author="OPPO (Qianxi)" w:date="2021-01-28T11:28:00Z">
                  <w:rPr/>
                </w:rPrChange>
              </w:rPr>
            </w:pPr>
            <w:ins w:id="27"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2822A6" w14:paraId="2F19C8D7" w14:textId="77777777" w:rsidTr="0076138E">
        <w:tc>
          <w:tcPr>
            <w:tcW w:w="1358" w:type="dxa"/>
          </w:tcPr>
          <w:p w14:paraId="51EF55F8" w14:textId="77777777" w:rsidR="002822A6" w:rsidRDefault="002822A6" w:rsidP="002822A6"/>
        </w:tc>
        <w:tc>
          <w:tcPr>
            <w:tcW w:w="1337" w:type="dxa"/>
          </w:tcPr>
          <w:p w14:paraId="65C1E408" w14:textId="77777777" w:rsidR="002822A6" w:rsidRDefault="002822A6" w:rsidP="002822A6"/>
        </w:tc>
        <w:tc>
          <w:tcPr>
            <w:tcW w:w="6934" w:type="dxa"/>
          </w:tcPr>
          <w:p w14:paraId="5A55F80C" w14:textId="77777777" w:rsidR="002822A6" w:rsidRDefault="002822A6" w:rsidP="002822A6"/>
        </w:tc>
      </w:tr>
      <w:tr w:rsidR="002822A6" w14:paraId="44F691BB" w14:textId="77777777" w:rsidTr="0076138E">
        <w:tc>
          <w:tcPr>
            <w:tcW w:w="1358" w:type="dxa"/>
          </w:tcPr>
          <w:p w14:paraId="0B3AA9D7" w14:textId="77777777" w:rsidR="002822A6" w:rsidRDefault="002822A6" w:rsidP="002822A6"/>
        </w:tc>
        <w:tc>
          <w:tcPr>
            <w:tcW w:w="1337" w:type="dxa"/>
          </w:tcPr>
          <w:p w14:paraId="64924664" w14:textId="77777777" w:rsidR="002822A6" w:rsidRDefault="002822A6" w:rsidP="002822A6"/>
        </w:tc>
        <w:tc>
          <w:tcPr>
            <w:tcW w:w="6934" w:type="dxa"/>
          </w:tcPr>
          <w:p w14:paraId="5AA34763" w14:textId="77777777" w:rsidR="002822A6" w:rsidRDefault="002822A6" w:rsidP="002822A6"/>
        </w:tc>
      </w:tr>
      <w:tr w:rsidR="002822A6" w14:paraId="15F8E1CB" w14:textId="77777777" w:rsidTr="0076138E">
        <w:tc>
          <w:tcPr>
            <w:tcW w:w="1358" w:type="dxa"/>
          </w:tcPr>
          <w:p w14:paraId="42419AEF" w14:textId="77777777" w:rsidR="002822A6" w:rsidRDefault="002822A6" w:rsidP="002822A6"/>
        </w:tc>
        <w:tc>
          <w:tcPr>
            <w:tcW w:w="1337" w:type="dxa"/>
          </w:tcPr>
          <w:p w14:paraId="69E1A128" w14:textId="77777777" w:rsidR="002822A6" w:rsidRDefault="002822A6" w:rsidP="002822A6"/>
        </w:tc>
        <w:tc>
          <w:tcPr>
            <w:tcW w:w="6934" w:type="dxa"/>
          </w:tcPr>
          <w:p w14:paraId="0FF06FAC" w14:textId="77777777" w:rsidR="002822A6" w:rsidRDefault="002822A6" w:rsidP="002822A6"/>
        </w:tc>
      </w:tr>
      <w:tr w:rsidR="002822A6" w14:paraId="07547E1E" w14:textId="77777777" w:rsidTr="0076138E">
        <w:tc>
          <w:tcPr>
            <w:tcW w:w="1358" w:type="dxa"/>
          </w:tcPr>
          <w:p w14:paraId="07FAE717" w14:textId="77777777" w:rsidR="002822A6" w:rsidRDefault="002822A6" w:rsidP="002822A6"/>
        </w:tc>
        <w:tc>
          <w:tcPr>
            <w:tcW w:w="1337" w:type="dxa"/>
          </w:tcPr>
          <w:p w14:paraId="3F8015A1" w14:textId="77777777" w:rsidR="002822A6" w:rsidRDefault="002822A6" w:rsidP="002822A6"/>
        </w:tc>
        <w:tc>
          <w:tcPr>
            <w:tcW w:w="6934" w:type="dxa"/>
          </w:tcPr>
          <w:p w14:paraId="2FCA84C6" w14:textId="77777777" w:rsidR="002822A6" w:rsidRDefault="002822A6" w:rsidP="002822A6"/>
        </w:tc>
      </w:tr>
      <w:tr w:rsidR="002822A6" w14:paraId="2CDAC6EF" w14:textId="77777777" w:rsidTr="0076138E">
        <w:tc>
          <w:tcPr>
            <w:tcW w:w="1358" w:type="dxa"/>
          </w:tcPr>
          <w:p w14:paraId="4F7704BD" w14:textId="77777777" w:rsidR="002822A6" w:rsidRDefault="002822A6" w:rsidP="002822A6">
            <w:pPr>
              <w:rPr>
                <w:rFonts w:eastAsia="Malgun Gothic"/>
              </w:rPr>
            </w:pPr>
          </w:p>
        </w:tc>
        <w:tc>
          <w:tcPr>
            <w:tcW w:w="1337" w:type="dxa"/>
          </w:tcPr>
          <w:p w14:paraId="23FD9736" w14:textId="77777777" w:rsidR="002822A6" w:rsidRDefault="002822A6" w:rsidP="002822A6">
            <w:pPr>
              <w:rPr>
                <w:rFonts w:eastAsia="Malgun Gothic"/>
              </w:rPr>
            </w:pPr>
          </w:p>
        </w:tc>
        <w:tc>
          <w:tcPr>
            <w:tcW w:w="6934" w:type="dxa"/>
          </w:tcPr>
          <w:p w14:paraId="529EB035" w14:textId="77777777" w:rsidR="002822A6" w:rsidRDefault="002822A6" w:rsidP="002822A6"/>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lastRenderedPageBreak/>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28"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29"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30"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31" w:author="OPPO (Qianxi)" w:date="2021-01-28T11:28:00Z"/>
                <w:rFonts w:eastAsiaTheme="minorEastAsia"/>
                <w:lang w:eastAsia="zh-CN"/>
              </w:rPr>
            </w:pPr>
            <w:ins w:id="32" w:author="OPPO (Qianxi)" w:date="2021-01-28T11:28:00Z">
              <w:r>
                <w:rPr>
                  <w:lang w:eastAsia="zh-CN"/>
                </w:rPr>
                <w:t>We do not think this enhancement is needed.</w:t>
              </w:r>
            </w:ins>
          </w:p>
          <w:p w14:paraId="354C2516" w14:textId="264482B0" w:rsidR="00385641" w:rsidRDefault="00385641" w:rsidP="00385641">
            <w:ins w:id="33" w:author="OPPO (Qianxi)" w:date="2021-01-28T11:28:00Z">
              <w:r>
                <w:rPr>
                  <w:lang w:eastAsia="zh-CN"/>
                </w:rPr>
                <w:t>But is fine to leave it to WI phase.</w:t>
              </w:r>
            </w:ins>
          </w:p>
        </w:tc>
      </w:tr>
      <w:tr w:rsidR="002822A6" w14:paraId="749CF008" w14:textId="77777777" w:rsidTr="0076138E">
        <w:tc>
          <w:tcPr>
            <w:tcW w:w="1358" w:type="dxa"/>
          </w:tcPr>
          <w:p w14:paraId="00829C7A" w14:textId="77777777" w:rsidR="002822A6" w:rsidRDefault="002822A6" w:rsidP="002822A6"/>
        </w:tc>
        <w:tc>
          <w:tcPr>
            <w:tcW w:w="1337" w:type="dxa"/>
          </w:tcPr>
          <w:p w14:paraId="2DB9AE51" w14:textId="77777777" w:rsidR="002822A6" w:rsidRDefault="002822A6" w:rsidP="002822A6"/>
        </w:tc>
        <w:tc>
          <w:tcPr>
            <w:tcW w:w="6934" w:type="dxa"/>
          </w:tcPr>
          <w:p w14:paraId="47612388" w14:textId="77777777" w:rsidR="002822A6" w:rsidRDefault="002822A6" w:rsidP="002822A6"/>
        </w:tc>
      </w:tr>
      <w:tr w:rsidR="002822A6" w14:paraId="20AB476E" w14:textId="77777777" w:rsidTr="0076138E">
        <w:tc>
          <w:tcPr>
            <w:tcW w:w="1358" w:type="dxa"/>
          </w:tcPr>
          <w:p w14:paraId="43B16056" w14:textId="77777777" w:rsidR="002822A6" w:rsidRDefault="002822A6" w:rsidP="002822A6"/>
        </w:tc>
        <w:tc>
          <w:tcPr>
            <w:tcW w:w="1337" w:type="dxa"/>
          </w:tcPr>
          <w:p w14:paraId="06C99FC8" w14:textId="77777777" w:rsidR="002822A6" w:rsidRDefault="002822A6" w:rsidP="002822A6"/>
        </w:tc>
        <w:tc>
          <w:tcPr>
            <w:tcW w:w="6934" w:type="dxa"/>
          </w:tcPr>
          <w:p w14:paraId="00037BA6" w14:textId="77777777" w:rsidR="002822A6" w:rsidRDefault="002822A6" w:rsidP="002822A6"/>
        </w:tc>
      </w:tr>
      <w:tr w:rsidR="002822A6" w14:paraId="45B655C0" w14:textId="77777777" w:rsidTr="0076138E">
        <w:tc>
          <w:tcPr>
            <w:tcW w:w="1358" w:type="dxa"/>
          </w:tcPr>
          <w:p w14:paraId="65DFFC4F" w14:textId="77777777" w:rsidR="002822A6" w:rsidRDefault="002822A6" w:rsidP="002822A6"/>
        </w:tc>
        <w:tc>
          <w:tcPr>
            <w:tcW w:w="1337" w:type="dxa"/>
          </w:tcPr>
          <w:p w14:paraId="5CDF56F3" w14:textId="77777777" w:rsidR="002822A6" w:rsidRDefault="002822A6" w:rsidP="002822A6"/>
        </w:tc>
        <w:tc>
          <w:tcPr>
            <w:tcW w:w="6934" w:type="dxa"/>
          </w:tcPr>
          <w:p w14:paraId="7F178E2D" w14:textId="77777777" w:rsidR="002822A6" w:rsidRDefault="002822A6" w:rsidP="002822A6"/>
        </w:tc>
      </w:tr>
      <w:tr w:rsidR="002822A6" w14:paraId="63B396A8" w14:textId="77777777" w:rsidTr="0076138E">
        <w:tc>
          <w:tcPr>
            <w:tcW w:w="1358" w:type="dxa"/>
          </w:tcPr>
          <w:p w14:paraId="7F0474E6" w14:textId="77777777" w:rsidR="002822A6" w:rsidRDefault="002822A6" w:rsidP="002822A6"/>
        </w:tc>
        <w:tc>
          <w:tcPr>
            <w:tcW w:w="1337" w:type="dxa"/>
          </w:tcPr>
          <w:p w14:paraId="690586B3" w14:textId="77777777" w:rsidR="002822A6" w:rsidRDefault="002822A6" w:rsidP="002822A6"/>
        </w:tc>
        <w:tc>
          <w:tcPr>
            <w:tcW w:w="6934" w:type="dxa"/>
          </w:tcPr>
          <w:p w14:paraId="140D77A4" w14:textId="77777777" w:rsidR="002822A6" w:rsidRDefault="002822A6" w:rsidP="002822A6"/>
        </w:tc>
      </w:tr>
      <w:tr w:rsidR="002822A6" w14:paraId="76BC7899" w14:textId="77777777" w:rsidTr="0076138E">
        <w:tc>
          <w:tcPr>
            <w:tcW w:w="1358" w:type="dxa"/>
          </w:tcPr>
          <w:p w14:paraId="7BA7A131" w14:textId="77777777" w:rsidR="002822A6" w:rsidRDefault="002822A6" w:rsidP="002822A6">
            <w:pPr>
              <w:rPr>
                <w:rFonts w:eastAsia="Malgun Gothic"/>
              </w:rPr>
            </w:pPr>
          </w:p>
        </w:tc>
        <w:tc>
          <w:tcPr>
            <w:tcW w:w="1337" w:type="dxa"/>
          </w:tcPr>
          <w:p w14:paraId="68DFBFCC" w14:textId="77777777" w:rsidR="002822A6" w:rsidRDefault="002822A6" w:rsidP="002822A6">
            <w:pPr>
              <w:rPr>
                <w:rFonts w:eastAsia="Malgun Gothic"/>
              </w:rPr>
            </w:pPr>
          </w:p>
        </w:tc>
        <w:tc>
          <w:tcPr>
            <w:tcW w:w="6934" w:type="dxa"/>
          </w:tcPr>
          <w:p w14:paraId="6ACDDDA2" w14:textId="77777777" w:rsidR="002822A6" w:rsidRDefault="002822A6" w:rsidP="002822A6"/>
        </w:tc>
      </w:tr>
    </w:tbl>
    <w:p w14:paraId="100AC426" w14:textId="77777777" w:rsidR="001138D6" w:rsidRDefault="001138D6" w:rsidP="00861502">
      <w:pPr>
        <w:pStyle w:val="21"/>
      </w:pPr>
    </w:p>
    <w:p w14:paraId="2AB278FB" w14:textId="3CDD4772" w:rsidR="00861502" w:rsidRDefault="00861502" w:rsidP="00861502">
      <w:pPr>
        <w:pStyle w:val="21"/>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f4"/>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lastRenderedPageBreak/>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34"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35"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hint="eastAsia"/>
                <w:lang w:eastAsia="zh-CN"/>
                <w:rPrChange w:id="36" w:author="OPPO (Qianxi)" w:date="2021-01-28T11:29:00Z">
                  <w:rPr/>
                </w:rPrChange>
              </w:rPr>
            </w:pPr>
            <w:ins w:id="37"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hint="eastAsia"/>
                <w:lang w:eastAsia="zh-CN"/>
                <w:rPrChange w:id="38" w:author="OPPO (Qianxi)" w:date="2021-01-28T11:29:00Z">
                  <w:rPr/>
                </w:rPrChange>
              </w:rPr>
            </w:pPr>
            <w:ins w:id="39" w:author="OPPO (Qianxi)" w:date="2021-01-28T11:29:00Z">
              <w:r>
                <w:rPr>
                  <w:rFonts w:eastAsiaTheme="minorEastAsia" w:hint="eastAsia"/>
                  <w:lang w:eastAsia="zh-CN"/>
                </w:rPr>
                <w:t>Y</w:t>
              </w:r>
            </w:ins>
            <w:bookmarkStart w:id="40" w:name="_GoBack"/>
            <w:bookmarkEnd w:id="40"/>
          </w:p>
        </w:tc>
        <w:tc>
          <w:tcPr>
            <w:tcW w:w="6934" w:type="dxa"/>
          </w:tcPr>
          <w:p w14:paraId="1CF16597" w14:textId="77777777" w:rsidR="002822A6" w:rsidRDefault="002822A6" w:rsidP="002822A6"/>
        </w:tc>
      </w:tr>
      <w:tr w:rsidR="002822A6" w14:paraId="6CFBDFDD" w14:textId="77777777" w:rsidTr="0076138E">
        <w:tc>
          <w:tcPr>
            <w:tcW w:w="1358" w:type="dxa"/>
          </w:tcPr>
          <w:p w14:paraId="03ED4F1F" w14:textId="77777777" w:rsidR="002822A6" w:rsidRDefault="002822A6" w:rsidP="002822A6"/>
        </w:tc>
        <w:tc>
          <w:tcPr>
            <w:tcW w:w="1337" w:type="dxa"/>
          </w:tcPr>
          <w:p w14:paraId="4201122E" w14:textId="77777777" w:rsidR="002822A6" w:rsidRDefault="002822A6" w:rsidP="002822A6"/>
        </w:tc>
        <w:tc>
          <w:tcPr>
            <w:tcW w:w="6934" w:type="dxa"/>
          </w:tcPr>
          <w:p w14:paraId="3E235836" w14:textId="77777777" w:rsidR="002822A6" w:rsidRDefault="002822A6" w:rsidP="002822A6"/>
        </w:tc>
      </w:tr>
      <w:tr w:rsidR="002822A6" w14:paraId="622D1EC4" w14:textId="77777777" w:rsidTr="0076138E">
        <w:tc>
          <w:tcPr>
            <w:tcW w:w="1358" w:type="dxa"/>
          </w:tcPr>
          <w:p w14:paraId="15C80FBB" w14:textId="77777777" w:rsidR="002822A6" w:rsidRDefault="002822A6" w:rsidP="002822A6"/>
        </w:tc>
        <w:tc>
          <w:tcPr>
            <w:tcW w:w="1337" w:type="dxa"/>
          </w:tcPr>
          <w:p w14:paraId="371048E2" w14:textId="77777777" w:rsidR="002822A6" w:rsidRDefault="002822A6" w:rsidP="002822A6"/>
        </w:tc>
        <w:tc>
          <w:tcPr>
            <w:tcW w:w="6934" w:type="dxa"/>
          </w:tcPr>
          <w:p w14:paraId="06C8D8AD" w14:textId="77777777" w:rsidR="002822A6" w:rsidRDefault="002822A6" w:rsidP="002822A6"/>
        </w:tc>
      </w:tr>
      <w:tr w:rsidR="002822A6" w14:paraId="21D9C911" w14:textId="77777777" w:rsidTr="0076138E">
        <w:tc>
          <w:tcPr>
            <w:tcW w:w="1358" w:type="dxa"/>
          </w:tcPr>
          <w:p w14:paraId="78022EB3" w14:textId="77777777" w:rsidR="002822A6" w:rsidRDefault="002822A6" w:rsidP="002822A6"/>
        </w:tc>
        <w:tc>
          <w:tcPr>
            <w:tcW w:w="1337" w:type="dxa"/>
          </w:tcPr>
          <w:p w14:paraId="06C67FA5" w14:textId="77777777" w:rsidR="002822A6" w:rsidRDefault="002822A6" w:rsidP="002822A6"/>
        </w:tc>
        <w:tc>
          <w:tcPr>
            <w:tcW w:w="6934" w:type="dxa"/>
          </w:tcPr>
          <w:p w14:paraId="081B7EBD" w14:textId="77777777" w:rsidR="002822A6" w:rsidRDefault="002822A6" w:rsidP="002822A6"/>
        </w:tc>
      </w:tr>
      <w:tr w:rsidR="002822A6" w14:paraId="32638E25" w14:textId="77777777" w:rsidTr="0076138E">
        <w:tc>
          <w:tcPr>
            <w:tcW w:w="1358" w:type="dxa"/>
          </w:tcPr>
          <w:p w14:paraId="3B0351B1" w14:textId="77777777" w:rsidR="002822A6" w:rsidRDefault="002822A6" w:rsidP="002822A6"/>
        </w:tc>
        <w:tc>
          <w:tcPr>
            <w:tcW w:w="1337" w:type="dxa"/>
          </w:tcPr>
          <w:p w14:paraId="0961B5D7" w14:textId="77777777" w:rsidR="002822A6" w:rsidRDefault="002822A6" w:rsidP="002822A6"/>
        </w:tc>
        <w:tc>
          <w:tcPr>
            <w:tcW w:w="6934" w:type="dxa"/>
          </w:tcPr>
          <w:p w14:paraId="0489B7F9" w14:textId="77777777" w:rsidR="002822A6" w:rsidRDefault="002822A6" w:rsidP="002822A6"/>
        </w:tc>
      </w:tr>
      <w:tr w:rsidR="002822A6" w14:paraId="4A8BE0BA" w14:textId="77777777" w:rsidTr="0076138E">
        <w:tc>
          <w:tcPr>
            <w:tcW w:w="1358" w:type="dxa"/>
          </w:tcPr>
          <w:p w14:paraId="3050EE3F" w14:textId="77777777" w:rsidR="002822A6" w:rsidRDefault="002822A6" w:rsidP="002822A6">
            <w:pPr>
              <w:rPr>
                <w:rFonts w:eastAsia="Malgun Gothic"/>
              </w:rPr>
            </w:pPr>
          </w:p>
        </w:tc>
        <w:tc>
          <w:tcPr>
            <w:tcW w:w="1337" w:type="dxa"/>
          </w:tcPr>
          <w:p w14:paraId="2BD0A155" w14:textId="77777777" w:rsidR="002822A6" w:rsidRDefault="002822A6" w:rsidP="002822A6">
            <w:pPr>
              <w:rPr>
                <w:rFonts w:eastAsia="Malgun Gothic"/>
              </w:rPr>
            </w:pPr>
          </w:p>
        </w:tc>
        <w:tc>
          <w:tcPr>
            <w:tcW w:w="6934" w:type="dxa"/>
          </w:tcPr>
          <w:p w14:paraId="7DCA076D" w14:textId="77777777" w:rsidR="002822A6" w:rsidRDefault="002822A6" w:rsidP="002822A6"/>
        </w:tc>
      </w:tr>
    </w:tbl>
    <w:p w14:paraId="0850E359" w14:textId="212748FF" w:rsidR="002C3D5A" w:rsidRDefault="002C3D5A" w:rsidP="002F3D73">
      <w:pPr>
        <w:rPr>
          <w:rFonts w:ascii="Arial" w:hAnsi="Arial" w:cs="Arial"/>
        </w:rPr>
      </w:pPr>
    </w:p>
    <w:p w14:paraId="3BEEC025" w14:textId="520C95D8" w:rsidR="00B832BD" w:rsidRDefault="00B832BD" w:rsidP="00B832BD">
      <w:pPr>
        <w:pStyle w:val="21"/>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a9"/>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a9"/>
      </w:pPr>
      <w:r>
        <w:t>Rapporteur intends to circulate a TP generated from the information in these papers as part of phase II discussion.</w:t>
      </w:r>
    </w:p>
    <w:p w14:paraId="238A0689" w14:textId="77777777" w:rsidR="001D575E" w:rsidRDefault="001D575E" w:rsidP="001D575E">
      <w:pPr>
        <w:pStyle w:val="a9"/>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41" w:name="_Ref61890846"/>
      <w:r w:rsidRPr="005D156C">
        <w:t>R2-2100111</w:t>
      </w:r>
      <w:r>
        <w:tab/>
        <w:t>Left issues on L2 Relay</w:t>
      </w:r>
      <w:r>
        <w:tab/>
        <w:t>OPPO</w:t>
      </w:r>
      <w:r>
        <w:tab/>
        <w:t>discussion</w:t>
      </w:r>
      <w:r>
        <w:tab/>
        <w:t>Rel-17</w:t>
      </w:r>
      <w:r>
        <w:tab/>
      </w:r>
      <w:proofErr w:type="spellStart"/>
      <w:r>
        <w:t>FS_NR_SL_relay</w:t>
      </w:r>
      <w:bookmarkEnd w:id="41"/>
      <w:proofErr w:type="spellEnd"/>
    </w:p>
    <w:p w14:paraId="43297EEA" w14:textId="6279AA6D" w:rsidR="005D156C" w:rsidRDefault="005D156C">
      <w:pPr>
        <w:pStyle w:val="Reference"/>
      </w:pPr>
      <w:bookmarkStart w:id="42" w:name="_Ref61866912"/>
      <w:r w:rsidRPr="005D156C">
        <w:t>R2-2100124</w:t>
      </w:r>
      <w:r>
        <w:tab/>
        <w:t>Remaining issues on L2 U2N relay</w:t>
      </w:r>
      <w:r>
        <w:tab/>
        <w:t>Qualcomm Incorporated</w:t>
      </w:r>
      <w:r>
        <w:tab/>
        <w:t>discussion</w:t>
      </w:r>
      <w:r>
        <w:tab/>
        <w:t>Rel-17</w:t>
      </w:r>
      <w:bookmarkEnd w:id="42"/>
    </w:p>
    <w:p w14:paraId="3730092E" w14:textId="4532B66B" w:rsidR="005D156C" w:rsidRDefault="005D156C">
      <w:pPr>
        <w:pStyle w:val="Reference"/>
      </w:pPr>
      <w:bookmarkStart w:id="43"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43"/>
      <w:proofErr w:type="spellEnd"/>
    </w:p>
    <w:p w14:paraId="65BC4016" w14:textId="4CE85D38" w:rsidR="005D156C" w:rsidRDefault="005D156C">
      <w:pPr>
        <w:pStyle w:val="Reference"/>
      </w:pPr>
      <w:bookmarkStart w:id="44" w:name="_Ref61902080"/>
      <w:r w:rsidRPr="005D156C">
        <w:t>R2-2100202</w:t>
      </w:r>
      <w:r>
        <w:tab/>
        <w:t>Feasibility for Layer2 Relay</w:t>
      </w:r>
      <w:r>
        <w:tab/>
        <w:t>CATT</w:t>
      </w:r>
      <w:r>
        <w:tab/>
        <w:t>discussion</w:t>
      </w:r>
      <w:r>
        <w:tab/>
        <w:t>Rel-17</w:t>
      </w:r>
      <w:r>
        <w:tab/>
      </w:r>
      <w:proofErr w:type="spellStart"/>
      <w:r>
        <w:t>FS_NR_SL_relay</w:t>
      </w:r>
      <w:bookmarkEnd w:id="44"/>
      <w:proofErr w:type="spellEnd"/>
    </w:p>
    <w:p w14:paraId="187B4D99" w14:textId="6DF946A3" w:rsidR="005D156C" w:rsidRDefault="005D156C">
      <w:pPr>
        <w:pStyle w:val="Reference"/>
      </w:pPr>
      <w:bookmarkStart w:id="45" w:name="_Ref61866806"/>
      <w:r w:rsidRPr="005D156C">
        <w:t>R2-2100300</w:t>
      </w:r>
      <w:r>
        <w:tab/>
        <w:t>Discussion on remaining issues on L2 UE-to-Network Relay</w:t>
      </w:r>
      <w:r>
        <w:tab/>
        <w:t>ZTE Corporation</w:t>
      </w:r>
      <w:r>
        <w:tab/>
        <w:t>discussion</w:t>
      </w:r>
      <w:bookmarkEnd w:id="45"/>
    </w:p>
    <w:p w14:paraId="207336D3" w14:textId="1E584B81" w:rsidR="005D156C" w:rsidRDefault="005D156C">
      <w:pPr>
        <w:pStyle w:val="Reference"/>
      </w:pPr>
      <w:bookmarkStart w:id="46"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46"/>
      <w:proofErr w:type="spellEnd"/>
    </w:p>
    <w:p w14:paraId="2F04FD4C" w14:textId="306D7175" w:rsidR="005D156C" w:rsidRDefault="005D156C">
      <w:pPr>
        <w:pStyle w:val="Reference"/>
      </w:pPr>
      <w:bookmarkStart w:id="47"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47"/>
      <w:proofErr w:type="spellEnd"/>
    </w:p>
    <w:p w14:paraId="5CAF31CC" w14:textId="174708F3" w:rsidR="005D156C" w:rsidRDefault="005D156C">
      <w:pPr>
        <w:pStyle w:val="Reference"/>
      </w:pPr>
      <w:bookmarkStart w:id="48"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5"/>
          </w:rPr>
          <w:t>R2-2009230</w:t>
        </w:r>
      </w:hyperlink>
      <w:bookmarkEnd w:id="48"/>
    </w:p>
    <w:p w14:paraId="213789CA" w14:textId="360867F4" w:rsidR="005D156C" w:rsidRDefault="005D156C">
      <w:pPr>
        <w:pStyle w:val="Reference"/>
      </w:pPr>
      <w:bookmarkStart w:id="49" w:name="_Ref61866843"/>
      <w:bookmarkStart w:id="50"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49"/>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50"/>
    </w:p>
    <w:p w14:paraId="49878A56" w14:textId="709AF170" w:rsidR="005D156C" w:rsidRDefault="005D156C">
      <w:pPr>
        <w:pStyle w:val="Reference"/>
      </w:pPr>
      <w:bookmarkStart w:id="51"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51"/>
      <w:proofErr w:type="spellEnd"/>
    </w:p>
    <w:p w14:paraId="352E43F3" w14:textId="7B0317A4" w:rsidR="005D156C" w:rsidRDefault="005D156C">
      <w:pPr>
        <w:pStyle w:val="Reference"/>
      </w:pPr>
      <w:bookmarkStart w:id="52" w:name="_Ref61868018"/>
      <w:r w:rsidRPr="005D156C">
        <w:t>R2-2100910</w:t>
      </w:r>
      <w:r>
        <w:tab/>
        <w:t>Remaining issues on L2 relay</w:t>
      </w:r>
      <w:r>
        <w:tab/>
        <w:t>Sony</w:t>
      </w:r>
      <w:r>
        <w:tab/>
        <w:t>discussion</w:t>
      </w:r>
      <w:r>
        <w:tab/>
        <w:t>Rel-17</w:t>
      </w:r>
      <w:r>
        <w:tab/>
      </w:r>
      <w:proofErr w:type="spellStart"/>
      <w:r>
        <w:t>FS_NR_SL_relay</w:t>
      </w:r>
      <w:bookmarkEnd w:id="52"/>
      <w:proofErr w:type="spellEnd"/>
    </w:p>
    <w:p w14:paraId="18F493BD" w14:textId="11B7FB29" w:rsidR="005D156C" w:rsidRDefault="005D156C">
      <w:pPr>
        <w:pStyle w:val="Reference"/>
      </w:pPr>
      <w:bookmarkStart w:id="53" w:name="_Ref61882827"/>
      <w:r w:rsidRPr="005D156C">
        <w:t>R2-2101107</w:t>
      </w:r>
      <w:r>
        <w:tab/>
        <w:t>Consideration on U2N relay and U2U relay</w:t>
      </w:r>
      <w:r>
        <w:tab/>
        <w:t>Lenovo, Motorola Mobility</w:t>
      </w:r>
      <w:r>
        <w:tab/>
        <w:t>discussion</w:t>
      </w:r>
      <w:r>
        <w:tab/>
        <w:t>Rel-17</w:t>
      </w:r>
      <w:bookmarkEnd w:id="53"/>
    </w:p>
    <w:p w14:paraId="2564EDA3" w14:textId="400E75F3" w:rsidR="005D156C" w:rsidRDefault="005D156C">
      <w:pPr>
        <w:pStyle w:val="Reference"/>
      </w:pPr>
      <w:bookmarkStart w:id="54" w:name="_Ref61876659"/>
      <w:r w:rsidRPr="005D156C">
        <w:t>R2-2101179</w:t>
      </w:r>
      <w:r>
        <w:tab/>
        <w:t>Remaining issues on L2 U2N Relay</w:t>
      </w:r>
      <w:r>
        <w:tab/>
        <w:t>vivo</w:t>
      </w:r>
      <w:r>
        <w:tab/>
        <w:t>discussion</w:t>
      </w:r>
      <w:r>
        <w:tab/>
        <w:t>Rel-17</w:t>
      </w:r>
      <w:bookmarkEnd w:id="54"/>
    </w:p>
    <w:p w14:paraId="7D7B08D6" w14:textId="10876D87" w:rsidR="005D156C" w:rsidRDefault="005D156C">
      <w:pPr>
        <w:pStyle w:val="Reference"/>
      </w:pPr>
      <w:bookmarkStart w:id="55" w:name="_Ref61902384"/>
      <w:r w:rsidRPr="005D156C">
        <w:lastRenderedPageBreak/>
        <w:t>R2-2101206</w:t>
      </w:r>
      <w:r>
        <w:tab/>
        <w:t>L3 vs L2 relaying</w:t>
      </w:r>
      <w:r>
        <w:tab/>
        <w:t>Samsung, Ericsson, Nokia, Nokia Shanghai Bell</w:t>
      </w:r>
      <w:r>
        <w:tab/>
        <w:t>discussion</w:t>
      </w:r>
      <w:bookmarkEnd w:id="55"/>
    </w:p>
    <w:p w14:paraId="6D0EA56D" w14:textId="242A149E" w:rsidR="005D156C" w:rsidRDefault="005D156C">
      <w:pPr>
        <w:pStyle w:val="Reference"/>
      </w:pPr>
      <w:bookmarkStart w:id="56"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56"/>
      <w:proofErr w:type="spellEnd"/>
    </w:p>
    <w:p w14:paraId="3AFB1342" w14:textId="41C5FC47" w:rsidR="005D156C" w:rsidRDefault="005D156C">
      <w:pPr>
        <w:pStyle w:val="Reference"/>
      </w:pPr>
      <w:bookmarkStart w:id="57" w:name="_Ref61866969"/>
      <w:r w:rsidRPr="005D156C">
        <w:t>R2-2101601</w:t>
      </w:r>
      <w:r>
        <w:tab/>
        <w:t>Open issues on L2 relay</w:t>
      </w:r>
      <w:r>
        <w:tab/>
        <w:t>Xiaomi communications</w:t>
      </w:r>
      <w:r>
        <w:tab/>
        <w:t>discussion</w:t>
      </w:r>
      <w:bookmarkEnd w:id="57"/>
    </w:p>
    <w:p w14:paraId="5ACA684C" w14:textId="41502DD2" w:rsidR="005D156C" w:rsidRDefault="005D156C">
      <w:pPr>
        <w:pStyle w:val="Reference"/>
      </w:pPr>
      <w:bookmarkStart w:id="58" w:name="_Ref61866862"/>
      <w:r w:rsidRPr="005D156C">
        <w:t>R2-2101623</w:t>
      </w:r>
      <w:r>
        <w:tab/>
        <w:t>Remaining issue on RRC state for L2 relay</w:t>
      </w:r>
      <w:r>
        <w:tab/>
        <w:t>CMCC</w:t>
      </w:r>
      <w:r>
        <w:tab/>
        <w:t>discussion</w:t>
      </w:r>
      <w:r>
        <w:tab/>
        <w:t>Rel-17</w:t>
      </w:r>
      <w:r>
        <w:tab/>
      </w:r>
      <w:proofErr w:type="spellStart"/>
      <w:r>
        <w:t>FS_NR_SL_relay</w:t>
      </w:r>
      <w:bookmarkEnd w:id="58"/>
      <w:proofErr w:type="spellEnd"/>
    </w:p>
    <w:p w14:paraId="55360D2D" w14:textId="17C68238" w:rsidR="005D156C" w:rsidRDefault="005D156C">
      <w:pPr>
        <w:pStyle w:val="Reference"/>
      </w:pPr>
      <w:bookmarkStart w:id="59"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59"/>
      <w:proofErr w:type="spellEnd"/>
    </w:p>
    <w:p w14:paraId="69F67463" w14:textId="4B3AE9C5" w:rsidR="005D156C" w:rsidRDefault="005D156C">
      <w:pPr>
        <w:pStyle w:val="Reference"/>
      </w:pPr>
      <w:bookmarkStart w:id="60" w:name="_Ref62476364"/>
      <w:r w:rsidRPr="005D156C">
        <w:t>R2-2101768</w:t>
      </w:r>
      <w:r>
        <w:tab/>
        <w:t>RRC status transition reporting procedure</w:t>
      </w:r>
      <w:r>
        <w:tab/>
        <w:t>LG Electronics Inc</w:t>
      </w:r>
      <w:r>
        <w:tab/>
        <w:t>discussion</w:t>
      </w:r>
      <w:r>
        <w:tab/>
        <w:t>Rel-17</w:t>
      </w:r>
      <w:r>
        <w:tab/>
      </w:r>
      <w:proofErr w:type="spellStart"/>
      <w:r>
        <w:t>FS_NR_SL_relay</w:t>
      </w:r>
      <w:bookmarkEnd w:id="60"/>
      <w:proofErr w:type="spellEnd"/>
    </w:p>
    <w:p w14:paraId="0B67E516" w14:textId="2A0ED963" w:rsidR="005D156C" w:rsidRDefault="005D156C">
      <w:pPr>
        <w:pStyle w:val="Reference"/>
      </w:pPr>
      <w:bookmarkStart w:id="61"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61"/>
      <w:proofErr w:type="spellEnd"/>
    </w:p>
    <w:p w14:paraId="1A29947E" w14:textId="6EDE94E0" w:rsidR="005D156C" w:rsidRDefault="005D156C">
      <w:pPr>
        <w:pStyle w:val="Reference"/>
      </w:pPr>
      <w:bookmarkStart w:id="62"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62"/>
      <w:proofErr w:type="spellEnd"/>
    </w:p>
    <w:p w14:paraId="1EA1FACF" w14:textId="2BCB97DE" w:rsidR="005D156C" w:rsidRDefault="005D156C">
      <w:pPr>
        <w:pStyle w:val="Reference"/>
      </w:pPr>
      <w:bookmarkStart w:id="63"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63"/>
      <w:proofErr w:type="spellEnd"/>
    </w:p>
    <w:p w14:paraId="22D4137D" w14:textId="28C3BA78" w:rsidR="005D156C" w:rsidRDefault="005D156C">
      <w:pPr>
        <w:pStyle w:val="Reference"/>
      </w:pPr>
      <w:bookmarkStart w:id="64"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64"/>
      <w:proofErr w:type="spellEnd"/>
    </w:p>
    <w:p w14:paraId="10003EF4" w14:textId="32621205" w:rsidR="005D156C" w:rsidRDefault="005D156C">
      <w:pPr>
        <w:pStyle w:val="Reference"/>
      </w:pPr>
      <w:bookmarkStart w:id="65" w:name="_Ref61886258"/>
      <w:r w:rsidRPr="005D156C">
        <w:t>R2-2101890</w:t>
      </w:r>
      <w:r>
        <w:tab/>
        <w:t>discussion on RRC procedures of L2 U2N relay</w:t>
      </w:r>
      <w:r>
        <w:tab/>
        <w:t>ETRI</w:t>
      </w:r>
      <w:r>
        <w:tab/>
        <w:t>discussion</w:t>
      </w:r>
      <w:r>
        <w:tab/>
        <w:t>Rel-17</w:t>
      </w:r>
      <w:r>
        <w:tab/>
      </w:r>
      <w:proofErr w:type="spellStart"/>
      <w:r>
        <w:t>FS_NR_SL_relay</w:t>
      </w:r>
      <w:bookmarkEnd w:id="65"/>
      <w:proofErr w:type="spellEnd"/>
    </w:p>
    <w:p w14:paraId="775A156A" w14:textId="42149477" w:rsidR="00DF0AAD" w:rsidRDefault="00DF0AAD">
      <w:pPr>
        <w:pStyle w:val="Reference"/>
      </w:pPr>
      <w:bookmarkStart w:id="66" w:name="_Ref62654429"/>
      <w:r>
        <w:t>R2-2100309 Comparison of L2 and L3 Relays</w:t>
      </w:r>
      <w:r>
        <w:tab/>
        <w:t>ZTE Corporation</w:t>
      </w:r>
      <w:bookmarkEnd w:id="66"/>
    </w:p>
    <w:p w14:paraId="2A9061C3" w14:textId="75A015AE" w:rsidR="00DF0AAD" w:rsidRDefault="00DF0AAD">
      <w:pPr>
        <w:pStyle w:val="Reference"/>
      </w:pPr>
      <w:bookmarkStart w:id="67" w:name="_Ref62654495"/>
      <w:r>
        <w:t xml:space="preserve">R2-2100616 Conclusion on the feasibility of L2 and L3 based </w:t>
      </w:r>
      <w:proofErr w:type="spellStart"/>
      <w:r>
        <w:t>Sidelink</w:t>
      </w:r>
      <w:proofErr w:type="spellEnd"/>
      <w:r>
        <w:t xml:space="preserve"> Relaying </w:t>
      </w:r>
      <w:r>
        <w:tab/>
        <w:t>Intel</w:t>
      </w:r>
      <w:bookmarkEnd w:id="67"/>
    </w:p>
    <w:p w14:paraId="196CAEDF" w14:textId="340923FC" w:rsidR="00DF0AAD" w:rsidRDefault="00DF0AAD">
      <w:pPr>
        <w:pStyle w:val="Reference"/>
      </w:pPr>
      <w:bookmarkStart w:id="68" w:name="_Ref62654593"/>
      <w:r>
        <w:t xml:space="preserve">R2-2100123 Finalize the comparison and conclusion section of TR 38.836 </w:t>
      </w:r>
      <w:r>
        <w:tab/>
        <w:t>Qualcomm</w:t>
      </w:r>
      <w:bookmarkEnd w:id="68"/>
    </w:p>
    <w:p w14:paraId="5DB64A6B" w14:textId="5E16767B" w:rsidR="00DF0AAD" w:rsidRDefault="00DF0AAD">
      <w:pPr>
        <w:pStyle w:val="Reference"/>
      </w:pPr>
      <w:bookmarkStart w:id="69" w:name="_Ref62654695"/>
      <w:r>
        <w:t>R2-2100980 Comparative Analysis of L2 and L3 SL Relay Architecture Ericsson, Samsung, Nokia, Nokia Shanghai Bell</w:t>
      </w:r>
      <w:bookmarkEnd w:id="69"/>
    </w:p>
    <w:p w14:paraId="1ECC2B52" w14:textId="58D9A553" w:rsidR="00066CBD" w:rsidRDefault="00066CBD">
      <w:pPr>
        <w:pStyle w:val="Reference"/>
      </w:pPr>
      <w:bookmarkStart w:id="70" w:name="_Ref62654900"/>
      <w:r>
        <w:t>R2-2102091 Summary Document for AI 8.7.2.1</w:t>
      </w:r>
      <w:r>
        <w:tab/>
      </w:r>
      <w:proofErr w:type="spellStart"/>
      <w:r>
        <w:t>InterDigital</w:t>
      </w:r>
      <w:bookmarkEnd w:id="70"/>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8B60" w14:textId="77777777" w:rsidR="006233C1" w:rsidRDefault="006233C1">
      <w:r>
        <w:separator/>
      </w:r>
    </w:p>
  </w:endnote>
  <w:endnote w:type="continuationSeparator" w:id="0">
    <w:p w14:paraId="4EC99C49" w14:textId="77777777" w:rsidR="006233C1" w:rsidRDefault="0062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A426EC" w:rsidRDefault="00A426E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822A6">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822A6">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018D" w14:textId="77777777" w:rsidR="006233C1" w:rsidRDefault="006233C1">
      <w:r>
        <w:separator/>
      </w:r>
    </w:p>
  </w:footnote>
  <w:footnote w:type="continuationSeparator" w:id="0">
    <w:p w14:paraId="05E95F23" w14:textId="77777777" w:rsidR="006233C1" w:rsidRDefault="0062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1"/>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7989564B-8B7E-43C3-83B0-885FB2C3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7</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(Qianxi)</cp:lastModifiedBy>
  <cp:revision>2</cp:revision>
  <cp:lastPrinted>2008-01-31T07:09:00Z</cp:lastPrinted>
  <dcterms:created xsi:type="dcterms:W3CDTF">2021-01-28T03:29:00Z</dcterms:created>
  <dcterms:modified xsi:type="dcterms:W3CDTF">2021-01-28T03:29:00Z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