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rsidR="00E90E49" w:rsidRPr="00CE0424" w:rsidRDefault="00E90E49" w:rsidP="00357380">
      <w:pPr>
        <w:pStyle w:val="3GPPHeader"/>
      </w:pPr>
    </w:p>
    <w:p w:rsidR="00E90E49" w:rsidRPr="008F1C4E" w:rsidRDefault="00E90E49" w:rsidP="00311702">
      <w:pPr>
        <w:pStyle w:val="3GPPHeader"/>
        <w:rPr>
          <w:sz w:val="22"/>
          <w:szCs w:val="22"/>
          <w:lang w:val="sv-FI"/>
        </w:rPr>
      </w:pPr>
      <w:r>
        <w:t>Agenda:</w:t>
      </w:r>
      <w:r>
        <w:tab/>
        <w:t>8.7.2.</w:t>
      </w:r>
      <w:r w:rsidR="005D156C">
        <w:t>1</w:t>
      </w:r>
    </w:p>
    <w:p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w:t>
      </w:r>
      <w:proofErr w:type="gramStart"/>
      <w:r w:rsidR="00185E0D" w:rsidRPr="00185E0D">
        <w:t>][</w:t>
      </w:r>
      <w:proofErr w:type="gramEnd"/>
      <w:r w:rsidR="00185E0D" w:rsidRPr="00185E0D">
        <w:t>605][Relay] Continuation of L2 architecture issues (</w:t>
      </w:r>
      <w:proofErr w:type="spellStart"/>
      <w:r w:rsidR="00185E0D" w:rsidRPr="00185E0D">
        <w:t>InterDigital</w:t>
      </w:r>
      <w:proofErr w:type="spellEnd"/>
      <w:r w:rsidR="00185E0D" w:rsidRPr="00185E0D">
        <w:t>)</w:t>
      </w:r>
      <w:r w:rsidR="0023468E">
        <w:t xml:space="preserve"> </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477768" w:rsidRDefault="00185E0D" w:rsidP="00CE0424">
      <w:pPr>
        <w:pStyle w:val="a8"/>
      </w:pPr>
      <w:r>
        <w:t>The following email discussion was triggered at RAN2#113:</w:t>
      </w:r>
    </w:p>
    <w:p w:rsidR="00185E0D" w:rsidRDefault="00185E0D" w:rsidP="00185E0D">
      <w:pPr>
        <w:pStyle w:val="EmailDiscussion"/>
        <w:overflowPunct/>
        <w:autoSpaceDE/>
        <w:autoSpaceDN/>
        <w:adjustRightInd/>
        <w:textAlignment w:val="auto"/>
      </w:pPr>
      <w:r>
        <w:t>[AT113-e][605][Relay] Continuation of L2 architecture issues (</w:t>
      </w:r>
      <w:proofErr w:type="spellStart"/>
      <w:r>
        <w:t>InterDigital</w:t>
      </w:r>
      <w:proofErr w:type="spellEnd"/>
      <w:r>
        <w:t>)</w:t>
      </w:r>
    </w:p>
    <w:p w:rsidR="00185E0D" w:rsidRDefault="00185E0D" w:rsidP="00185E0D">
      <w:pPr>
        <w:pStyle w:val="EmailDiscussion2"/>
      </w:pPr>
      <w:r>
        <w:tab/>
        <w:t>Scope: Discuss the priority 2 proposals P6, P15-P19 from R2-2102091 and implement the agreements on the priority 1 proposals.  Work towards conclusions if possible.</w:t>
      </w:r>
    </w:p>
    <w:p w:rsidR="00185E0D" w:rsidRDefault="00185E0D" w:rsidP="00185E0D">
      <w:pPr>
        <w:pStyle w:val="EmailDiscussion2"/>
      </w:pPr>
      <w:r>
        <w:tab/>
        <w:t xml:space="preserve">Intended outcome: </w:t>
      </w:r>
      <w:proofErr w:type="spellStart"/>
      <w:r>
        <w:t>Endorsable</w:t>
      </w:r>
      <w:proofErr w:type="spellEnd"/>
      <w:r>
        <w:t xml:space="preserve"> TP</w:t>
      </w:r>
    </w:p>
    <w:p w:rsidR="00185E0D" w:rsidRDefault="00185E0D" w:rsidP="00185E0D">
      <w:pPr>
        <w:pStyle w:val="EmailDiscussion2"/>
      </w:pPr>
      <w:r>
        <w:tab/>
        <w:t>Deadline:  Tuesday 2021-02-02 1200 UTC (for TP availability)</w:t>
      </w:r>
    </w:p>
    <w:p w:rsidR="00185E0D" w:rsidRDefault="00185E0D" w:rsidP="00CE0424">
      <w:pPr>
        <w:pStyle w:val="a8"/>
      </w:pPr>
    </w:p>
    <w:p w:rsidR="00185E0D" w:rsidRPr="00CE0424" w:rsidRDefault="00185E0D" w:rsidP="00CE0424">
      <w:pPr>
        <w:pStyle w:val="a8"/>
      </w:pPr>
      <w:r>
        <w:t xml:space="preserve">The summary of this email discussion is discussed in this document. </w:t>
      </w:r>
    </w:p>
    <w:p w:rsidR="004000E8" w:rsidRDefault="00230D18" w:rsidP="00CE0424">
      <w:pPr>
        <w:pStyle w:val="1"/>
      </w:pPr>
      <w:bookmarkStart w:id="0" w:name="_Ref178064866"/>
      <w:r>
        <w:t>2</w:t>
      </w:r>
      <w:r>
        <w:tab/>
      </w:r>
      <w:bookmarkEnd w:id="0"/>
      <w:r w:rsidR="00185E0D">
        <w:t>Continuation of L2 Architecture Issues</w:t>
      </w:r>
    </w:p>
    <w:p w:rsidR="00185E0D" w:rsidRDefault="00185E0D" w:rsidP="00185E0D">
      <w:r>
        <w:t>Based on the scope of the email discussion, it is divided into three subsections:</w:t>
      </w:r>
    </w:p>
    <w:p w:rsidR="00185E0D" w:rsidRPr="00185E0D" w:rsidRDefault="00185E0D" w:rsidP="00185E0D">
      <w:pPr>
        <w:pStyle w:val="af7"/>
        <w:numPr>
          <w:ilvl w:val="0"/>
          <w:numId w:val="39"/>
        </w:numPr>
      </w:pPr>
      <w:r>
        <w:rPr>
          <w:lang w:val="en-US"/>
        </w:rPr>
        <w:t>Discussion of priority 2 proposals</w:t>
      </w:r>
    </w:p>
    <w:p w:rsidR="00185E0D" w:rsidRPr="00861502" w:rsidRDefault="00185E0D" w:rsidP="00185E0D">
      <w:pPr>
        <w:pStyle w:val="af7"/>
        <w:numPr>
          <w:ilvl w:val="0"/>
          <w:numId w:val="39"/>
        </w:numPr>
      </w:pPr>
      <w:r>
        <w:rPr>
          <w:lang w:val="en-US"/>
        </w:rPr>
        <w:t>Implementing the agreements on the priority 1 proposals</w:t>
      </w:r>
    </w:p>
    <w:p w:rsidR="00861502" w:rsidRDefault="00861502" w:rsidP="00185E0D">
      <w:pPr>
        <w:pStyle w:val="af7"/>
        <w:numPr>
          <w:ilvl w:val="0"/>
          <w:numId w:val="39"/>
        </w:numPr>
      </w:pPr>
      <w:r>
        <w:rPr>
          <w:lang w:val="en-US"/>
        </w:rPr>
        <w:t>Working towards conclusion</w:t>
      </w:r>
    </w:p>
    <w:p w:rsidR="00A81E58" w:rsidRDefault="00A81E58" w:rsidP="00A81E58">
      <w:pPr>
        <w:pStyle w:val="21"/>
      </w:pPr>
      <w:r>
        <w:t xml:space="preserve">2.1 </w:t>
      </w:r>
      <w:r w:rsidR="00185E0D">
        <w:t xml:space="preserve">Discussion of </w:t>
      </w:r>
      <w:r>
        <w:t>Priority 2 Proposals</w:t>
      </w:r>
    </w:p>
    <w:p w:rsidR="00A81E58" w:rsidRDefault="00A81E58" w:rsidP="00A81E58">
      <w:pPr>
        <w:pStyle w:val="a8"/>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rsidR="005A4402" w:rsidRDefault="00A81E58" w:rsidP="00A81E58">
      <w:pPr>
        <w:pStyle w:val="a8"/>
      </w:pPr>
      <w:r>
        <w:rPr>
          <w:rFonts w:eastAsia="Malgun Gothic"/>
        </w:rPr>
        <w:t xml:space="preserve">In </w:t>
      </w:r>
      <w:r w:rsidR="00A77B96">
        <w:rPr>
          <w:rFonts w:eastAsia="Malgun Gothic"/>
        </w:rPr>
        <w:fldChar w:fldCharType="begin"/>
      </w:r>
      <w:r>
        <w:rPr>
          <w:rFonts w:eastAsia="Malgun Gothic"/>
        </w:rPr>
        <w:instrText xml:space="preserve"> REF _Ref62476364 \r \h </w:instrText>
      </w:r>
      <w:r w:rsidR="00A77B96">
        <w:rPr>
          <w:rFonts w:eastAsia="Malgun Gothic"/>
        </w:rPr>
      </w:r>
      <w:r w:rsidR="00A77B96">
        <w:rPr>
          <w:rFonts w:eastAsia="Malgun Gothic"/>
        </w:rPr>
        <w:fldChar w:fldCharType="separate"/>
      </w:r>
      <w:r>
        <w:rPr>
          <w:rFonts w:eastAsia="Malgun Gothic"/>
        </w:rPr>
        <w:t>[19]</w:t>
      </w:r>
      <w:r w:rsidR="00A77B96">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rsidR="00A81E58" w:rsidRDefault="0014061E" w:rsidP="00A81E58">
      <w:pPr>
        <w:pStyle w:val="a8"/>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rsidR="009F15B1" w:rsidRDefault="009F15B1" w:rsidP="00A81E58">
      <w:pPr>
        <w:pStyle w:val="a8"/>
        <w:rPr>
          <w:rFonts w:eastAsia="Malgun Gothic"/>
        </w:rPr>
      </w:pPr>
      <w:r w:rsidRPr="009F15B1">
        <w:rPr>
          <w:rFonts w:eastAsia="Malgun Gothic"/>
          <w:b/>
          <w:bCs/>
        </w:rPr>
        <w:t>Proposal 6</w:t>
      </w:r>
      <w:r>
        <w:rPr>
          <w:rFonts w:eastAsia="Malgun Gothic"/>
        </w:rPr>
        <w:t xml:space="preserve"> from the initial summary document </w:t>
      </w:r>
      <w:r w:rsidR="00A77B96">
        <w:rPr>
          <w:rFonts w:eastAsia="Malgun Gothic"/>
        </w:rPr>
        <w:fldChar w:fldCharType="begin"/>
      </w:r>
      <w:r>
        <w:rPr>
          <w:rFonts w:eastAsia="Malgun Gothic"/>
        </w:rPr>
        <w:instrText xml:space="preserve"> REF _Ref62654900 \r \h </w:instrText>
      </w:r>
      <w:r w:rsidR="00A77B96">
        <w:rPr>
          <w:rFonts w:eastAsia="Malgun Gothic"/>
        </w:rPr>
      </w:r>
      <w:r w:rsidR="00A77B96">
        <w:rPr>
          <w:rFonts w:eastAsia="Malgun Gothic"/>
        </w:rPr>
        <w:fldChar w:fldCharType="separate"/>
      </w:r>
      <w:r>
        <w:rPr>
          <w:rFonts w:eastAsia="Malgun Gothic"/>
        </w:rPr>
        <w:t>[29]</w:t>
      </w:r>
      <w:r w:rsidR="00A77B96">
        <w:rPr>
          <w:rFonts w:eastAsia="Malgun Gothic"/>
        </w:rPr>
        <w:fldChar w:fldCharType="end"/>
      </w:r>
      <w:r>
        <w:rPr>
          <w:rFonts w:eastAsia="Malgun Gothic"/>
        </w:rPr>
        <w:t xml:space="preserve"> was generated based on the above and is repeated below. </w:t>
      </w:r>
    </w:p>
    <w:p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w:t>
      </w:r>
      <w:proofErr w:type="spellStart"/>
      <w:r w:rsidR="005A4402" w:rsidRPr="00491387">
        <w:rPr>
          <w:rFonts w:ascii="Arial" w:hAnsi="Arial" w:cs="Arial"/>
          <w:b/>
          <w:bCs/>
        </w:rPr>
        <w:t>RRCSetupRequest</w:t>
      </w:r>
      <w:proofErr w:type="spellEnd"/>
      <w:r w:rsidR="005A4402" w:rsidRPr="00491387">
        <w:rPr>
          <w:rFonts w:ascii="Arial" w:hAnsi="Arial" w:cs="Arial"/>
          <w:b/>
          <w:bCs/>
        </w:rPr>
        <w:t xml:space="preserve"> or </w:t>
      </w:r>
      <w:proofErr w:type="spellStart"/>
      <w:r w:rsidR="005A4402" w:rsidRPr="00491387">
        <w:rPr>
          <w:rFonts w:ascii="Arial" w:hAnsi="Arial" w:cs="Arial"/>
          <w:b/>
          <w:bCs/>
        </w:rPr>
        <w:t>RRCResumeRequest</w:t>
      </w:r>
      <w:proofErr w:type="spellEnd"/>
      <w:r w:rsidR="005A4402" w:rsidRPr="00491387">
        <w:rPr>
          <w:rFonts w:ascii="Arial" w:hAnsi="Arial" w:cs="Arial"/>
          <w:b/>
          <w:bCs/>
        </w:rPr>
        <w:t>)</w:t>
      </w:r>
      <w:r w:rsidRPr="00491387">
        <w:rPr>
          <w:rFonts w:ascii="Arial" w:hAnsi="Arial" w:cs="Arial"/>
          <w:b/>
          <w:bCs/>
        </w:rPr>
        <w:t xml:space="preserve">.  </w:t>
      </w:r>
    </w:p>
    <w:tbl>
      <w:tblPr>
        <w:tblStyle w:val="afa"/>
        <w:tblW w:w="9629" w:type="dxa"/>
        <w:tblLayout w:type="fixed"/>
        <w:tblLook w:val="04A0"/>
      </w:tblPr>
      <w:tblGrid>
        <w:gridCol w:w="1358"/>
        <w:gridCol w:w="1337"/>
        <w:gridCol w:w="6934"/>
      </w:tblGrid>
      <w:tr w:rsidR="00A81E58" w:rsidTr="0009160A">
        <w:tc>
          <w:tcPr>
            <w:tcW w:w="1358" w:type="dxa"/>
            <w:shd w:val="clear" w:color="auto" w:fill="D9E2F3" w:themeFill="accent1" w:themeFillTint="33"/>
          </w:tcPr>
          <w:p w:rsidR="00A81E58" w:rsidRDefault="00A81E58" w:rsidP="00A426EC">
            <w:r>
              <w:rPr>
                <w:lang w:val="en-US"/>
              </w:rPr>
              <w:t>Company</w:t>
            </w:r>
          </w:p>
        </w:tc>
        <w:tc>
          <w:tcPr>
            <w:tcW w:w="1337" w:type="dxa"/>
            <w:shd w:val="clear" w:color="auto" w:fill="D9E2F3" w:themeFill="accent1" w:themeFillTint="33"/>
          </w:tcPr>
          <w:p w:rsidR="00A81E58" w:rsidRDefault="00A81E58" w:rsidP="00A426EC">
            <w:r>
              <w:rPr>
                <w:lang w:val="en-US"/>
              </w:rPr>
              <w:t>Response (Y/N)</w:t>
            </w:r>
          </w:p>
        </w:tc>
        <w:tc>
          <w:tcPr>
            <w:tcW w:w="6934" w:type="dxa"/>
            <w:shd w:val="clear" w:color="auto" w:fill="D9E2F3" w:themeFill="accent1" w:themeFillTint="33"/>
          </w:tcPr>
          <w:p w:rsidR="00A81E58" w:rsidRDefault="00A81E58" w:rsidP="00A426EC">
            <w:r>
              <w:rPr>
                <w:lang w:val="en-US"/>
              </w:rPr>
              <w:t>Comments</w:t>
            </w:r>
          </w:p>
        </w:tc>
      </w:tr>
      <w:tr w:rsidR="002822A6" w:rsidTr="0009160A">
        <w:tc>
          <w:tcPr>
            <w:tcW w:w="1358" w:type="dxa"/>
          </w:tcPr>
          <w:p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3" w:author="Xuelong Wang" w:date="2021-01-28T09:54:00Z">
              <w:r>
                <w:t>Yes</w:t>
              </w:r>
            </w:ins>
          </w:p>
        </w:tc>
        <w:tc>
          <w:tcPr>
            <w:tcW w:w="6934" w:type="dxa"/>
          </w:tcPr>
          <w:p w:rsidR="002822A6" w:rsidRDefault="002822A6" w:rsidP="002822A6"/>
        </w:tc>
      </w:tr>
      <w:tr w:rsidR="00385641" w:rsidTr="0009160A">
        <w:tc>
          <w:tcPr>
            <w:tcW w:w="1358" w:type="dxa"/>
          </w:tcPr>
          <w:p w:rsidR="00385641" w:rsidRPr="00385641" w:rsidRDefault="00385641" w:rsidP="00385641">
            <w:pPr>
              <w:rPr>
                <w:lang w:val="en-US"/>
                <w:rPrChange w:id="4" w:author="OPPO (Qianxi)" w:date="2021-01-28T11:27:00Z">
                  <w:rPr>
                    <w:rFonts w:eastAsia="宋体"/>
                    <w:sz w:val="20"/>
                    <w:szCs w:val="20"/>
                    <w:lang w:val="en-GB"/>
                  </w:rPr>
                </w:rPrChange>
              </w:rPr>
            </w:pPr>
            <w:ins w:id="5" w:author="OPPO (Qianxi)" w:date="2021-01-28T11:27:00Z">
              <w:r>
                <w:rPr>
                  <w:lang w:eastAsia="zh-CN"/>
                </w:rPr>
                <w:t>OPPO</w:t>
              </w:r>
            </w:ins>
          </w:p>
        </w:tc>
        <w:tc>
          <w:tcPr>
            <w:tcW w:w="1337" w:type="dxa"/>
          </w:tcPr>
          <w:p w:rsidR="00385641" w:rsidRDefault="00385641" w:rsidP="00385641">
            <w:ins w:id="6" w:author="OPPO (Qianxi)" w:date="2021-01-28T11:27:00Z">
              <w:r>
                <w:rPr>
                  <w:lang w:eastAsia="zh-CN"/>
                </w:rPr>
                <w:t>Y with comment</w:t>
              </w:r>
            </w:ins>
          </w:p>
        </w:tc>
        <w:tc>
          <w:tcPr>
            <w:tcW w:w="6934" w:type="dxa"/>
          </w:tcPr>
          <w:p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rsidTr="0009160A">
        <w:tc>
          <w:tcPr>
            <w:tcW w:w="1358" w:type="dxa"/>
          </w:tcPr>
          <w:p w:rsidR="002822A6" w:rsidRPr="006F464F" w:rsidRDefault="006F464F" w:rsidP="002822A6">
            <w:pPr>
              <w:rPr>
                <w:rFonts w:eastAsiaTheme="minorEastAsia"/>
                <w:lang w:eastAsia="zh-CN"/>
                <w:rPrChange w:id="10" w:author="zcm" w:date="2021-01-28T14:38:00Z">
                  <w:rPr>
                    <w:rFonts w:eastAsia="宋体"/>
                    <w:sz w:val="20"/>
                    <w:szCs w:val="20"/>
                    <w:lang w:val="en-GB"/>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rsidR="002822A6" w:rsidRPr="006F464F" w:rsidRDefault="006F464F" w:rsidP="002822A6">
            <w:pPr>
              <w:rPr>
                <w:rFonts w:eastAsiaTheme="minorEastAsia"/>
                <w:lang w:eastAsia="zh-CN"/>
                <w:rPrChange w:id="12" w:author="zcm" w:date="2021-01-28T14:38:00Z">
                  <w:rPr>
                    <w:rFonts w:eastAsia="宋体"/>
                    <w:sz w:val="20"/>
                    <w:szCs w:val="20"/>
                    <w:lang w:val="en-GB"/>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rsidR="006F464F" w:rsidRPr="00A7799E" w:rsidRDefault="006F464F" w:rsidP="006F464F">
            <w:pPr>
              <w:pStyle w:val="50"/>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rsidR="006F464F" w:rsidRPr="00A7799E" w:rsidRDefault="006F464F" w:rsidP="006F464F">
            <w:pPr>
              <w:pStyle w:val="40"/>
              <w:outlineLvl w:val="3"/>
              <w:rPr>
                <w:ins w:id="42" w:author="zcm" w:date="2021-01-28T14:39:00Z"/>
                <w:rFonts w:eastAsia="等线"/>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rsidR="006F464F" w:rsidRPr="00A7799E" w:rsidRDefault="006F464F" w:rsidP="006F464F">
            <w:pPr>
              <w:pStyle w:val="B1"/>
              <w:rPr>
                <w:ins w:id="56" w:author="zcm" w:date="2021-01-28T14:39:00Z"/>
                <w:rFonts w:eastAsia="等线"/>
              </w:rPr>
            </w:pPr>
            <w:ins w:id="57" w:author="zcm" w:date="2021-01-28T14:39:00Z">
              <w:r w:rsidRPr="00A7799E">
                <w:rPr>
                  <w:rFonts w:eastAsia="等线"/>
                </w:rPr>
                <w:t>-</w:t>
              </w:r>
              <w:r w:rsidRPr="00A7799E">
                <w:rPr>
                  <w:rFonts w:eastAsia="等线"/>
                </w:rPr>
                <w:tab/>
              </w:r>
              <w:r w:rsidRPr="00FD1327">
                <w:rPr>
                  <w:rFonts w:eastAsia="等线"/>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等线"/>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Remote UE and the UE-to-Network Relay belong to different </w:t>
              </w:r>
              <w:r w:rsidRPr="00A7799E">
                <w:rPr>
                  <w:rFonts w:eastAsia="等线"/>
                </w:rPr>
                <w:lastRenderedPageBreak/>
                <w:t>HPLMNs.</w:t>
              </w:r>
            </w:ins>
          </w:p>
          <w:p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00A77B96" w:rsidRPr="00A77B96">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rsidTr="0009160A">
        <w:tc>
          <w:tcPr>
            <w:tcW w:w="1358" w:type="dxa"/>
          </w:tcPr>
          <w:p w:rsidR="002822A6" w:rsidRPr="004E27FD" w:rsidRDefault="004E27FD" w:rsidP="002822A6">
            <w:pPr>
              <w:rPr>
                <w:rFonts w:eastAsiaTheme="minorEastAsia"/>
                <w:lang w:eastAsia="zh-CN"/>
                <w:rPrChange w:id="64" w:author="Xiaomi (Xing)" w:date="2021-01-28T16:09:00Z">
                  <w:rPr>
                    <w:rFonts w:eastAsia="宋体"/>
                    <w:sz w:val="20"/>
                    <w:szCs w:val="20"/>
                    <w:lang w:val="en-GB"/>
                  </w:rPr>
                </w:rPrChange>
              </w:rPr>
            </w:pPr>
            <w:ins w:id="65" w:author="Xiaomi (Xing)" w:date="2021-01-28T16:09:00Z">
              <w:r>
                <w:rPr>
                  <w:rFonts w:eastAsiaTheme="minorEastAsia" w:hint="eastAsia"/>
                  <w:lang w:eastAsia="zh-CN"/>
                </w:rPr>
                <w:lastRenderedPageBreak/>
                <w:t>X</w:t>
              </w:r>
              <w:r>
                <w:rPr>
                  <w:rFonts w:eastAsiaTheme="minorEastAsia"/>
                  <w:lang w:eastAsia="zh-CN"/>
                </w:rPr>
                <w:t>iaomi</w:t>
              </w:r>
            </w:ins>
          </w:p>
        </w:tc>
        <w:tc>
          <w:tcPr>
            <w:tcW w:w="1337" w:type="dxa"/>
          </w:tcPr>
          <w:p w:rsidR="002822A6" w:rsidRPr="004E27FD" w:rsidRDefault="004B09FE" w:rsidP="002822A6">
            <w:pPr>
              <w:rPr>
                <w:rFonts w:eastAsiaTheme="minorEastAsia"/>
                <w:lang w:eastAsia="zh-CN"/>
                <w:rPrChange w:id="66" w:author="Xiaomi (Xing)" w:date="2021-01-28T16:09:00Z">
                  <w:rPr>
                    <w:rFonts w:eastAsia="宋体"/>
                    <w:sz w:val="20"/>
                    <w:szCs w:val="20"/>
                    <w:lang w:val="en-GB"/>
                  </w:rPr>
                </w:rPrChange>
              </w:rPr>
            </w:pPr>
            <w:ins w:id="67" w:author="Xiaomi (Xing)" w:date="2021-01-28T16:19:00Z">
              <w:r>
                <w:rPr>
                  <w:rFonts w:eastAsiaTheme="minorEastAsia" w:hint="eastAsia"/>
                  <w:lang w:eastAsia="zh-CN"/>
                </w:rPr>
                <w:t>No</w:t>
              </w:r>
            </w:ins>
          </w:p>
        </w:tc>
        <w:tc>
          <w:tcPr>
            <w:tcW w:w="6934" w:type="dxa"/>
          </w:tcPr>
          <w:p w:rsidR="002822A6" w:rsidRPr="004E27FD" w:rsidRDefault="004E27FD" w:rsidP="00F36A4A">
            <w:pPr>
              <w:rPr>
                <w:rFonts w:eastAsiaTheme="minorEastAsia"/>
                <w:lang w:eastAsia="zh-CN"/>
                <w:rPrChange w:id="68" w:author="Xiaomi (Xing)" w:date="2021-01-28T16:09:00Z">
                  <w:rPr>
                    <w:rFonts w:eastAsia="宋体"/>
                    <w:sz w:val="20"/>
                    <w:szCs w:val="20"/>
                    <w:lang w:val="en-GB"/>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r w:rsidR="0056228D" w:rsidTr="0009160A">
        <w:tc>
          <w:tcPr>
            <w:tcW w:w="1358" w:type="dxa"/>
          </w:tcPr>
          <w:p w:rsidR="0056228D" w:rsidRDefault="0056228D" w:rsidP="0056228D">
            <w:ins w:id="76" w:author="Spreadtrum Communications" w:date="2021-01-28T17:00:00Z">
              <w:r>
                <w:rPr>
                  <w:rFonts w:eastAsiaTheme="minorEastAsia" w:hint="eastAsia"/>
                  <w:lang w:eastAsia="zh-CN"/>
                </w:rPr>
                <w:t>S</w:t>
              </w:r>
              <w:r>
                <w:rPr>
                  <w:rFonts w:eastAsiaTheme="minorEastAsia"/>
                  <w:lang w:eastAsia="zh-CN"/>
                </w:rPr>
                <w:t>preadtrum</w:t>
              </w:r>
            </w:ins>
          </w:p>
        </w:tc>
        <w:tc>
          <w:tcPr>
            <w:tcW w:w="1337" w:type="dxa"/>
          </w:tcPr>
          <w:p w:rsidR="0056228D" w:rsidRDefault="0056228D" w:rsidP="0056228D">
            <w:ins w:id="77" w:author="Spreadtrum Communications" w:date="2021-01-28T17:04:00Z">
              <w:r>
                <w:rPr>
                  <w:rFonts w:eastAsiaTheme="minorEastAsia"/>
                  <w:lang w:eastAsia="zh-CN"/>
                </w:rPr>
                <w:t>Yes with comments</w:t>
              </w:r>
            </w:ins>
          </w:p>
        </w:tc>
        <w:tc>
          <w:tcPr>
            <w:tcW w:w="6934" w:type="dxa"/>
          </w:tcPr>
          <w:p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A57F35" w:rsidTr="0009160A">
        <w:tc>
          <w:tcPr>
            <w:tcW w:w="1358" w:type="dxa"/>
          </w:tcPr>
          <w:p w:rsidR="00A57F35" w:rsidRDefault="00A57F35" w:rsidP="00A57F35">
            <w:ins w:id="81" w:author="Ericsson" w:date="2021-01-28T10:34:00Z">
              <w:r>
                <w:t>Ericsson (Min)</w:t>
              </w:r>
            </w:ins>
          </w:p>
        </w:tc>
        <w:tc>
          <w:tcPr>
            <w:tcW w:w="1337" w:type="dxa"/>
          </w:tcPr>
          <w:p w:rsidR="00A57F35" w:rsidRDefault="00A57F35" w:rsidP="00A57F35">
            <w:ins w:id="82" w:author="Ericsson" w:date="2021-01-28T10:34:00Z">
              <w:r>
                <w:t>No</w:t>
              </w:r>
            </w:ins>
          </w:p>
        </w:tc>
        <w:tc>
          <w:tcPr>
            <w:tcW w:w="6934" w:type="dxa"/>
          </w:tcPr>
          <w:p w:rsidR="00A57F35" w:rsidRDefault="00A57F35" w:rsidP="00A57F35">
            <w:ins w:id="83" w:author="Ericsson" w:date="2021-01-28T10:34:00Z">
              <w: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7F753D" w:rsidTr="0009160A">
        <w:tc>
          <w:tcPr>
            <w:tcW w:w="1358" w:type="dxa"/>
          </w:tcPr>
          <w:p w:rsidR="007F753D" w:rsidRDefault="007F753D" w:rsidP="007F753D">
            <w:pPr>
              <w:rPr>
                <w:rFonts w:eastAsia="Malgun Gothic"/>
              </w:rPr>
            </w:pPr>
            <w:ins w:id="84" w:author="Sharma, Vivek" w:date="2021-01-28T12:23:00Z">
              <w:r>
                <w:t>Sony</w:t>
              </w:r>
            </w:ins>
          </w:p>
        </w:tc>
        <w:tc>
          <w:tcPr>
            <w:tcW w:w="1337" w:type="dxa"/>
          </w:tcPr>
          <w:p w:rsidR="007F753D" w:rsidRDefault="007F753D" w:rsidP="007F753D">
            <w:pPr>
              <w:rPr>
                <w:rFonts w:eastAsia="Malgun Gothic"/>
              </w:rPr>
            </w:pPr>
            <w:ins w:id="85" w:author="Sharma, Vivek" w:date="2021-01-28T12:23:00Z">
              <w:r>
                <w:t>Y</w:t>
              </w:r>
            </w:ins>
            <w:ins w:id="86" w:author="Sharma, Vivek" w:date="2021-01-28T12:24:00Z">
              <w:r>
                <w:t>es</w:t>
              </w:r>
            </w:ins>
          </w:p>
        </w:tc>
        <w:tc>
          <w:tcPr>
            <w:tcW w:w="6934" w:type="dxa"/>
          </w:tcPr>
          <w:p w:rsidR="007F753D" w:rsidRDefault="007F753D" w:rsidP="007F753D">
            <w:ins w:id="87" w:author="Sharma, Vivek" w:date="2021-01-28T12:23:00Z">
              <w:r>
                <w:t>We agree to the intention and details can be discussed in WI.</w:t>
              </w:r>
            </w:ins>
          </w:p>
        </w:tc>
      </w:tr>
      <w:tr w:rsidR="00314198" w:rsidTr="0009160A">
        <w:trPr>
          <w:ins w:id="88" w:author="Qualcomm - Peng Cheng" w:date="2021-01-28T20:56:00Z"/>
        </w:trPr>
        <w:tc>
          <w:tcPr>
            <w:tcW w:w="1358" w:type="dxa"/>
          </w:tcPr>
          <w:p w:rsidR="00314198" w:rsidRDefault="00314198" w:rsidP="00314198">
            <w:pPr>
              <w:rPr>
                <w:ins w:id="89" w:author="Qualcomm - Peng Cheng" w:date="2021-01-28T20:56:00Z"/>
              </w:rPr>
            </w:pPr>
            <w:ins w:id="90" w:author="Qualcomm - Peng Cheng" w:date="2021-01-28T20:56:00Z">
              <w:r>
                <w:rPr>
                  <w:rFonts w:eastAsia="Malgun Gothic"/>
                </w:rPr>
                <w:t>Qualcomm</w:t>
              </w:r>
            </w:ins>
          </w:p>
        </w:tc>
        <w:tc>
          <w:tcPr>
            <w:tcW w:w="1337" w:type="dxa"/>
          </w:tcPr>
          <w:p w:rsidR="00314198" w:rsidRDefault="00314198" w:rsidP="00314198">
            <w:pPr>
              <w:rPr>
                <w:ins w:id="91" w:author="Qualcomm - Peng Cheng" w:date="2021-01-28T20:56:00Z"/>
              </w:rPr>
            </w:pPr>
            <w:ins w:id="92" w:author="Qualcomm - Peng Cheng" w:date="2021-01-28T20:56:00Z">
              <w:r>
                <w:rPr>
                  <w:rFonts w:eastAsia="Malgun Gothic"/>
                </w:rPr>
                <w:t>See comments</w:t>
              </w:r>
            </w:ins>
          </w:p>
        </w:tc>
        <w:tc>
          <w:tcPr>
            <w:tcW w:w="6934" w:type="dxa"/>
          </w:tcPr>
          <w:p w:rsidR="00314198" w:rsidRDefault="00314198" w:rsidP="00314198">
            <w:pPr>
              <w:rPr>
                <w:ins w:id="93" w:author="Qualcomm - Peng Cheng" w:date="2021-01-28T20:56:00Z"/>
              </w:rPr>
            </w:pPr>
            <w:ins w:id="94" w:author="Qualcomm - Peng Cheng" w:date="2021-01-28T20:56:00Z">
              <w:r>
                <w:t xml:space="preserve">We agree that the intention of this proposal, but the proposal wording looks like stage-3 details. And as </w:t>
              </w:r>
            </w:ins>
            <w:ins w:id="95" w:author="Qualcomm - Peng Cheng" w:date="2021-01-28T20:58:00Z">
              <w:r w:rsidR="00C31B1F">
                <w:t>Sharp</w:t>
              </w:r>
            </w:ins>
            <w:ins w:id="96" w:author="Qualcomm - Peng Cheng" w:date="2021-01-28T20:56:00Z">
              <w:r>
                <w:t>/Xiaomi mentioned, there may be other signaling/trigger that RAN2 has not discussed. The proposal is one feasible solution.</w:t>
              </w:r>
            </w:ins>
          </w:p>
          <w:p w:rsidR="00314198" w:rsidRDefault="00314198" w:rsidP="00314198">
            <w:pPr>
              <w:rPr>
                <w:ins w:id="97" w:author="Qualcomm - Peng Cheng" w:date="2021-01-28T20:56:00Z"/>
              </w:rPr>
            </w:pPr>
            <w:ins w:id="98" w:author="Qualcomm - Peng Cheng" w:date="2021-01-28T20:56:00Z">
              <w:r>
                <w:t>For progress, we suggest to revise the wording more general (stage 2 level) and leave the discussion of signaling (i.e. what is the message to trigger relay RRC establishment) to WI phase. For example:</w:t>
              </w:r>
            </w:ins>
          </w:p>
          <w:p w:rsidR="006B211B" w:rsidRPr="00491387" w:rsidRDefault="006B211B" w:rsidP="006B211B">
            <w:pPr>
              <w:rPr>
                <w:rFonts w:ascii="Arial" w:hAnsi="Arial" w:cs="Arial"/>
                <w:b/>
                <w:bCs/>
              </w:rPr>
            </w:pPr>
            <w:r w:rsidRPr="00491387">
              <w:rPr>
                <w:rFonts w:ascii="Arial" w:hAnsi="Arial" w:cs="Arial"/>
                <w:b/>
                <w:bCs/>
              </w:rPr>
              <w:t xml:space="preserve">For L2 UE to NW relay, the relay UE in RRC_IDLE/RRC_INACTIVE </w:t>
            </w:r>
            <w:ins w:id="99" w:author="Qualcomm - Peng Cheng" w:date="2021-01-28T20:57:00Z">
              <w:r w:rsidR="00114C05">
                <w:rPr>
                  <w:rFonts w:ascii="Arial" w:hAnsi="Arial" w:cs="Arial"/>
                  <w:b/>
                  <w:bCs/>
                </w:rPr>
                <w:t xml:space="preserve">may </w:t>
              </w:r>
            </w:ins>
            <w:r w:rsidRPr="00491387">
              <w:rPr>
                <w:rFonts w:ascii="Arial" w:hAnsi="Arial" w:cs="Arial"/>
                <w:b/>
                <w:bCs/>
              </w:rPr>
              <w:t>trigger</w:t>
            </w:r>
            <w:del w:id="100" w:author="Qualcomm - Peng Cheng" w:date="2021-01-28T20:57:00Z">
              <w:r w:rsidRPr="00491387" w:rsidDel="00114C05">
                <w:rPr>
                  <w:rFonts w:ascii="Arial" w:hAnsi="Arial" w:cs="Arial"/>
                  <w:b/>
                  <w:bCs/>
                </w:rPr>
                <w:delText>s</w:delText>
              </w:r>
            </w:del>
            <w:r w:rsidRPr="00491387">
              <w:rPr>
                <w:rFonts w:ascii="Arial" w:hAnsi="Arial" w:cs="Arial"/>
                <w:b/>
                <w:bCs/>
              </w:rPr>
              <w:t xml:space="preserve"> connection establishment when it receives </w:t>
            </w:r>
            <w:del w:id="101" w:author="Qualcomm - Peng Cheng" w:date="2021-01-28T20:57:00Z">
              <w:r w:rsidRPr="00491387" w:rsidDel="00114C05">
                <w:rPr>
                  <w:rFonts w:ascii="Arial" w:hAnsi="Arial" w:cs="Arial"/>
                  <w:b/>
                  <w:bCs/>
                </w:rPr>
                <w:delText>the first</w:delText>
              </w:r>
            </w:del>
            <w:r w:rsidRPr="00491387">
              <w:rPr>
                <w:rFonts w:ascii="Arial" w:hAnsi="Arial" w:cs="Arial"/>
                <w:b/>
                <w:bCs/>
              </w:rPr>
              <w:t xml:space="preserve"> </w:t>
            </w:r>
            <w:ins w:id="102" w:author="Qualcomm - Peng Cheng" w:date="2021-01-28T20:57:00Z">
              <w:r w:rsidR="00114C05">
                <w:rPr>
                  <w:rFonts w:ascii="Arial" w:hAnsi="Arial" w:cs="Arial"/>
                  <w:b/>
                  <w:bCs/>
                </w:rPr>
                <w:t xml:space="preserve">some </w:t>
              </w:r>
            </w:ins>
            <w:r w:rsidRPr="00491387">
              <w:rPr>
                <w:rFonts w:ascii="Arial" w:hAnsi="Arial" w:cs="Arial"/>
                <w:b/>
                <w:bCs/>
              </w:rPr>
              <w:t>message from the remote UE</w:t>
            </w:r>
            <w:del w:id="103" w:author="Qualcomm - Peng Cheng" w:date="2021-01-28T20:58:00Z">
              <w:r w:rsidRPr="00491387" w:rsidDel="00114C05">
                <w:rPr>
                  <w:rFonts w:ascii="Arial" w:hAnsi="Arial" w:cs="Arial"/>
                  <w:b/>
                  <w:bCs/>
                </w:rPr>
                <w:delText xml:space="preserve"> (RRCSetupRequest or RRCResumeRequest)</w:delText>
              </w:r>
            </w:del>
            <w:r w:rsidRPr="00491387">
              <w:rPr>
                <w:rFonts w:ascii="Arial" w:hAnsi="Arial" w:cs="Arial"/>
                <w:b/>
                <w:bCs/>
              </w:rPr>
              <w:t xml:space="preserve">. </w:t>
            </w:r>
            <w:ins w:id="104" w:author="Qualcomm - Peng Cheng" w:date="2021-01-28T20:58:00Z">
              <w:r w:rsidR="00114C05">
                <w:rPr>
                  <w:rFonts w:ascii="Arial" w:hAnsi="Arial" w:cs="Arial"/>
                  <w:b/>
                  <w:bCs/>
                </w:rPr>
                <w:t>The details of message from the remote UE can be discussed in WI phase.</w:t>
              </w:r>
            </w:ins>
          </w:p>
          <w:p w:rsidR="00314198" w:rsidRDefault="00314198" w:rsidP="00314198">
            <w:pPr>
              <w:rPr>
                <w:ins w:id="105" w:author="Qualcomm - Peng Cheng" w:date="2021-01-28T20:56:00Z"/>
              </w:rPr>
            </w:pPr>
          </w:p>
        </w:tc>
      </w:tr>
      <w:tr w:rsidR="00CF793E" w:rsidTr="0009160A">
        <w:trPr>
          <w:ins w:id="106" w:author="Interdigital" w:date="2021-01-28T14:45:00Z"/>
        </w:trPr>
        <w:tc>
          <w:tcPr>
            <w:tcW w:w="1358" w:type="dxa"/>
          </w:tcPr>
          <w:p w:rsidR="00CF793E" w:rsidRDefault="00CF793E" w:rsidP="00314198">
            <w:pPr>
              <w:rPr>
                <w:ins w:id="107" w:author="Interdigital" w:date="2021-01-28T14:45:00Z"/>
                <w:rFonts w:eastAsia="Malgun Gothic"/>
              </w:rPr>
            </w:pPr>
            <w:ins w:id="108" w:author="Interdigital" w:date="2021-01-28T14:45:00Z">
              <w:r>
                <w:rPr>
                  <w:rFonts w:eastAsia="Malgun Gothic"/>
                </w:rPr>
                <w:t>InterDigital</w:t>
              </w:r>
            </w:ins>
          </w:p>
        </w:tc>
        <w:tc>
          <w:tcPr>
            <w:tcW w:w="1337" w:type="dxa"/>
          </w:tcPr>
          <w:p w:rsidR="00CF793E" w:rsidRDefault="00CF793E" w:rsidP="00314198">
            <w:pPr>
              <w:rPr>
                <w:ins w:id="109" w:author="Interdigital" w:date="2021-01-28T14:45:00Z"/>
                <w:rFonts w:eastAsia="Malgun Gothic"/>
              </w:rPr>
            </w:pPr>
            <w:ins w:id="110" w:author="Interdigital" w:date="2021-01-28T14:45:00Z">
              <w:r>
                <w:rPr>
                  <w:rFonts w:eastAsia="Malgun Gothic"/>
                </w:rPr>
                <w:t>Yes</w:t>
              </w:r>
            </w:ins>
          </w:p>
        </w:tc>
        <w:tc>
          <w:tcPr>
            <w:tcW w:w="6934" w:type="dxa"/>
          </w:tcPr>
          <w:p w:rsidR="00CF793E" w:rsidRDefault="00CF793E" w:rsidP="00314198">
            <w:pPr>
              <w:rPr>
                <w:ins w:id="111" w:author="Interdigital" w:date="2021-01-28T14:52:00Z"/>
              </w:rPr>
            </w:pPr>
            <w:ins w:id="112" w:author="Interdigital" w:date="2021-01-28T14:49:00Z">
              <w:r>
                <w:t>For Xiomi</w:t>
              </w:r>
            </w:ins>
            <w:ins w:id="113" w:author="Interdigital" w:date="2021-01-28T14:50:00Z">
              <w:r>
                <w:t>’</w:t>
              </w:r>
            </w:ins>
            <w:ins w:id="114" w:author="Interdigital" w:date="2021-01-28T14:49:00Z">
              <w:r>
                <w:t xml:space="preserve">s </w:t>
              </w:r>
            </w:ins>
            <w:ins w:id="115" w:author="Interdigital" w:date="2021-01-28T14:50:00Z">
              <w:r>
                <w:t xml:space="preserve">comments, we </w:t>
              </w:r>
            </w:ins>
            <w:ins w:id="116" w:author="Interdigital" w:date="2021-01-28T14:51:00Z">
              <w:r>
                <w:t xml:space="preserve">the question/paper was </w:t>
              </w:r>
            </w:ins>
            <w:ins w:id="117" w:author="Interdigital" w:date="2021-01-28T14:50:00Z">
              <w:r>
                <w:t xml:space="preserve">considering only the case where the remote UE is initiating connection establishment from IDLE/INACTIVE.  For </w:t>
              </w:r>
            </w:ins>
            <w:ins w:id="118" w:author="Interdigital" w:date="2021-01-28T14:51:00Z">
              <w:r>
                <w:t>Sharp’s comment,</w:t>
              </w:r>
            </w:ins>
            <w:ins w:id="119" w:author="Interdigital" w:date="2021-01-28T14:52:00Z">
              <w:r>
                <w:t xml:space="preserve"> the question/paper was considering the case where the remote UE is PC5-RRC connected already.  </w:t>
              </w:r>
            </w:ins>
          </w:p>
          <w:p w:rsidR="00CF793E" w:rsidRDefault="00CF793E" w:rsidP="00314198">
            <w:pPr>
              <w:rPr>
                <w:ins w:id="120" w:author="Interdigital" w:date="2021-01-28T14:45:00Z"/>
              </w:rPr>
            </w:pPr>
            <w:ins w:id="121" w:author="Interdigital" w:date="2021-01-28T14:52:00Z">
              <w:r>
                <w:t>We think a revision s</w:t>
              </w:r>
            </w:ins>
            <w:ins w:id="122" w:author="Interdigital" w:date="2021-01-28T14:53:00Z">
              <w:r>
                <w:t>imilar to what QC mentioned would be agreeable – otherwise, we can simply leave it to the WI phase for described the details.</w:t>
              </w:r>
            </w:ins>
            <w:ins w:id="123" w:author="Interdigital" w:date="2021-01-28T14:51:00Z">
              <w:r>
                <w:t xml:space="preserve"> </w:t>
              </w:r>
            </w:ins>
          </w:p>
        </w:tc>
      </w:tr>
      <w:tr w:rsidR="00F10552" w:rsidTr="0009160A">
        <w:trPr>
          <w:ins w:id="124" w:author="Nokia - jakob.buthler" w:date="2021-01-28T22:20:00Z"/>
        </w:trPr>
        <w:tc>
          <w:tcPr>
            <w:tcW w:w="1358" w:type="dxa"/>
          </w:tcPr>
          <w:p w:rsidR="00F10552" w:rsidRDefault="00F10552" w:rsidP="00314198">
            <w:pPr>
              <w:rPr>
                <w:ins w:id="125" w:author="Nokia - jakob.buthler" w:date="2021-01-28T22:20:00Z"/>
                <w:rFonts w:eastAsia="Malgun Gothic"/>
              </w:rPr>
            </w:pPr>
            <w:ins w:id="126" w:author="Nokia - jakob.buthler" w:date="2021-01-28T22:20:00Z">
              <w:r>
                <w:rPr>
                  <w:rFonts w:eastAsia="Malgun Gothic"/>
                </w:rPr>
                <w:t>Nokia</w:t>
              </w:r>
            </w:ins>
          </w:p>
        </w:tc>
        <w:tc>
          <w:tcPr>
            <w:tcW w:w="1337" w:type="dxa"/>
          </w:tcPr>
          <w:p w:rsidR="00F10552" w:rsidRDefault="00986BF8" w:rsidP="00314198">
            <w:pPr>
              <w:rPr>
                <w:ins w:id="127" w:author="Nokia - jakob.buthler" w:date="2021-01-28T22:20:00Z"/>
                <w:rFonts w:eastAsia="Malgun Gothic"/>
              </w:rPr>
            </w:pPr>
            <w:ins w:id="128" w:author="Nokia - jakob.buthler" w:date="2021-01-28T22:39:00Z">
              <w:r>
                <w:rPr>
                  <w:rFonts w:eastAsia="Malgun Gothic"/>
                </w:rPr>
                <w:t>Yes</w:t>
              </w:r>
            </w:ins>
          </w:p>
        </w:tc>
        <w:tc>
          <w:tcPr>
            <w:tcW w:w="6934" w:type="dxa"/>
          </w:tcPr>
          <w:p w:rsidR="00F10552" w:rsidRDefault="00F10552" w:rsidP="00314198">
            <w:pPr>
              <w:rPr>
                <w:ins w:id="129" w:author="Nokia - jakob.buthler" w:date="2021-01-28T22:39:00Z"/>
              </w:rPr>
            </w:pPr>
            <w:ins w:id="130" w:author="Nokia - jakob.buthler" w:date="2021-01-28T22:22:00Z">
              <w:r>
                <w:t xml:space="preserve">We think that both </w:t>
              </w:r>
              <w:r w:rsidRPr="00F10552">
                <w:t>PC5 connection request and UL RRC message from a Remote UE that has a PC5 connection should trigger a RRC connection establishment in the Relay UE.</w:t>
              </w:r>
            </w:ins>
          </w:p>
          <w:p w:rsidR="00986BF8" w:rsidRDefault="00986BF8" w:rsidP="00314198">
            <w:pPr>
              <w:rPr>
                <w:ins w:id="131" w:author="Nokia - jakob.buthler" w:date="2021-01-28T22:20:00Z"/>
              </w:rPr>
            </w:pPr>
            <w:ins w:id="132" w:author="Nokia - jakob.buthler" w:date="2021-01-28T22:39:00Z">
              <w:r>
                <w:t>But also have sympathy for Ericsso</w:t>
              </w:r>
            </w:ins>
            <w:ins w:id="133" w:author="Nokia - jakob.buthler" w:date="2021-01-28T22:40:00Z">
              <w:r>
                <w:t>ns comment that we should not study such triggers case by case.</w:t>
              </w:r>
            </w:ins>
          </w:p>
        </w:tc>
      </w:tr>
      <w:tr w:rsidR="00E11E46" w:rsidTr="0009160A">
        <w:trPr>
          <w:ins w:id="134" w:author="vivo(Boubacar)" w:date="2021-01-29T08:11:00Z"/>
        </w:trPr>
        <w:tc>
          <w:tcPr>
            <w:tcW w:w="1358" w:type="dxa"/>
          </w:tcPr>
          <w:p w:rsidR="00E11E46" w:rsidRDefault="00E11E46" w:rsidP="00E11E46">
            <w:pPr>
              <w:rPr>
                <w:ins w:id="135" w:author="vivo(Boubacar)" w:date="2021-01-29T08:11:00Z"/>
                <w:rFonts w:eastAsia="Malgun Gothic"/>
              </w:rPr>
            </w:pPr>
            <w:ins w:id="136" w:author="vivo(Boubacar)" w:date="2021-01-29T08:12:00Z">
              <w:r>
                <w:rPr>
                  <w:rFonts w:hint="eastAsia"/>
                  <w:sz w:val="20"/>
                  <w:szCs w:val="20"/>
                  <w:lang w:val="en-US" w:eastAsia="zh-CN"/>
                </w:rPr>
                <w:lastRenderedPageBreak/>
                <w:t>vivo</w:t>
              </w:r>
            </w:ins>
          </w:p>
        </w:tc>
        <w:tc>
          <w:tcPr>
            <w:tcW w:w="1337" w:type="dxa"/>
          </w:tcPr>
          <w:p w:rsidR="00E11E46" w:rsidRDefault="00E11E46" w:rsidP="00E11E46">
            <w:pPr>
              <w:rPr>
                <w:ins w:id="137" w:author="vivo(Boubacar)" w:date="2021-01-29T08:11:00Z"/>
                <w:rFonts w:eastAsia="Malgun Gothic"/>
              </w:rPr>
            </w:pPr>
            <w:ins w:id="138" w:author="vivo(Boubacar)" w:date="2021-01-29T08:12:00Z">
              <w:r>
                <w:rPr>
                  <w:rFonts w:hint="eastAsia"/>
                  <w:sz w:val="20"/>
                  <w:szCs w:val="20"/>
                  <w:lang w:val="en-US" w:eastAsia="zh-CN"/>
                </w:rPr>
                <w:t>Yes</w:t>
              </w:r>
              <w:r>
                <w:rPr>
                  <w:sz w:val="20"/>
                  <w:szCs w:val="20"/>
                  <w:lang w:val="en-US" w:eastAsia="zh-CN"/>
                </w:rPr>
                <w:t>,</w:t>
              </w:r>
              <w:r>
                <w:rPr>
                  <w:rFonts w:hint="eastAsia"/>
                  <w:sz w:val="20"/>
                  <w:szCs w:val="20"/>
                  <w:lang w:val="en-US" w:eastAsia="zh-CN"/>
                </w:rPr>
                <w:t xml:space="preserve"> with comments</w:t>
              </w:r>
            </w:ins>
          </w:p>
        </w:tc>
        <w:tc>
          <w:tcPr>
            <w:tcW w:w="6934" w:type="dxa"/>
          </w:tcPr>
          <w:p w:rsidR="00E11E46" w:rsidRDefault="00E11E46" w:rsidP="00E11E46">
            <w:pPr>
              <w:rPr>
                <w:ins w:id="139" w:author="vivo(Boubacar)" w:date="2021-01-29T08:12:00Z"/>
                <w:lang w:val="en-US" w:eastAsia="zh-CN"/>
              </w:rPr>
            </w:pPr>
            <w:ins w:id="140" w:author="vivo(Boubacar)" w:date="2021-01-29T08:12:00Z">
              <w:r>
                <w:rPr>
                  <w:rFonts w:hint="eastAsia"/>
                  <w:sz w:val="20"/>
                  <w:szCs w:val="20"/>
                  <w:lang w:val="en-US" w:eastAsia="zh-CN"/>
                </w:rPr>
                <w:t xml:space="preserve">To be more </w:t>
              </w:r>
              <w:r>
                <w:rPr>
                  <w:sz w:val="20"/>
                  <w:szCs w:val="20"/>
                  <w:lang w:val="en-US" w:eastAsia="zh-CN"/>
                </w:rPr>
                <w:t>precise</w:t>
              </w:r>
              <w:r>
                <w:rPr>
                  <w:rFonts w:hint="eastAsia"/>
                  <w:sz w:val="20"/>
                  <w:szCs w:val="20"/>
                  <w:lang w:val="en-US" w:eastAsia="zh-CN"/>
                </w:rPr>
                <w:t xml:space="preserve">, </w:t>
              </w:r>
              <w:r>
                <w:t xml:space="preserve">the relay UE in RRC_IDLE/RRC_INACTIVE triggers connection establishment when it receives the first message </w:t>
              </w:r>
              <w:r>
                <w:rPr>
                  <w:highlight w:val="yellow"/>
                  <w:lang w:val="en-US" w:eastAsia="zh-CN"/>
                </w:rPr>
                <w:t xml:space="preserve">using a default L2 configuration on PC5 </w:t>
              </w:r>
              <w:r>
                <w:t>from the remote UE (</w:t>
              </w:r>
              <w:r w:rsidRPr="00E11E46">
                <w:rPr>
                  <w:i/>
                </w:rPr>
                <w:t>RRCSetupRequest</w:t>
              </w:r>
              <w:r>
                <w:t xml:space="preserve"> or </w:t>
              </w:r>
              <w:r w:rsidRPr="00E11E46">
                <w:rPr>
                  <w:i/>
                </w:rPr>
                <w:t>RRCResumeRequest</w:t>
              </w:r>
              <w:r>
                <w:t>).</w:t>
              </w:r>
              <w:r>
                <w:rPr>
                  <w:rFonts w:hint="eastAsia"/>
                  <w:lang w:val="en-US" w:eastAsia="zh-CN"/>
                </w:rPr>
                <w:t xml:space="preserve"> </w:t>
              </w:r>
            </w:ins>
          </w:p>
          <w:p w:rsidR="00E11E46" w:rsidRDefault="00E11E46" w:rsidP="00E11E46">
            <w:pPr>
              <w:rPr>
                <w:ins w:id="141" w:author="vivo(Boubacar)" w:date="2021-01-29T08:11:00Z"/>
              </w:rPr>
            </w:pPr>
            <w:ins w:id="142" w:author="vivo(Boubacar)" w:date="2021-01-29T08:12:00Z">
              <w:r>
                <w:rPr>
                  <w:rFonts w:hint="eastAsia"/>
                  <w:lang w:val="en-US" w:eastAsia="zh-CN"/>
                </w:rPr>
                <w:t>We also agree with OPPO that relay UE does not have to check the RRC message content. Instead, a default LCID is specified (e.g., LCID=4) for this PC5 RLC channel which is different from the existing LCIDs (0,1,2,3) for PC5-S and PC5-RRC signaling, then the UE can know this message is for triggering connection establishment.</w:t>
              </w:r>
            </w:ins>
          </w:p>
        </w:tc>
      </w:tr>
      <w:tr w:rsidR="0009160A" w:rsidTr="0009160A">
        <w:trPr>
          <w:ins w:id="143" w:author="Intel-AA" w:date="2021-01-28T16:52:00Z"/>
        </w:trPr>
        <w:tc>
          <w:tcPr>
            <w:tcW w:w="1358" w:type="dxa"/>
          </w:tcPr>
          <w:p w:rsidR="0009160A" w:rsidRDefault="0009160A" w:rsidP="0009160A">
            <w:pPr>
              <w:rPr>
                <w:ins w:id="144" w:author="Intel-AA" w:date="2021-01-28T16:52:00Z"/>
                <w:lang w:val="en-US" w:eastAsia="zh-CN"/>
              </w:rPr>
            </w:pPr>
            <w:ins w:id="145" w:author="Intel-AA" w:date="2021-01-28T16:52:00Z">
              <w:r>
                <w:rPr>
                  <w:rFonts w:eastAsia="Malgun Gothic"/>
                </w:rPr>
                <w:t>Intel</w:t>
              </w:r>
            </w:ins>
          </w:p>
        </w:tc>
        <w:tc>
          <w:tcPr>
            <w:tcW w:w="1337" w:type="dxa"/>
          </w:tcPr>
          <w:p w:rsidR="0009160A" w:rsidRDefault="0009160A" w:rsidP="0009160A">
            <w:pPr>
              <w:rPr>
                <w:ins w:id="146" w:author="Intel-AA" w:date="2021-01-28T16:52:00Z"/>
                <w:lang w:val="en-US" w:eastAsia="zh-CN"/>
              </w:rPr>
            </w:pPr>
            <w:ins w:id="147" w:author="Intel-AA" w:date="2021-01-28T16:52:00Z">
              <w:r>
                <w:rPr>
                  <w:rFonts w:eastAsia="Malgun Gothic"/>
                </w:rPr>
                <w:t>Yes with comment</w:t>
              </w:r>
            </w:ins>
          </w:p>
        </w:tc>
        <w:tc>
          <w:tcPr>
            <w:tcW w:w="6934" w:type="dxa"/>
          </w:tcPr>
          <w:p w:rsidR="0009160A" w:rsidRDefault="0009160A" w:rsidP="0009160A">
            <w:pPr>
              <w:rPr>
                <w:ins w:id="148" w:author="Intel-AA" w:date="2021-01-28T16:52:00Z"/>
              </w:rPr>
            </w:pPr>
            <w:ins w:id="149" w:author="Intel-AA" w:date="2021-01-28T16:52:00Z">
              <w:r>
                <w:t>Agree with OPPO’s comments. We are open to some rewording to satisfy other company views. There are two aspects to note</w:t>
              </w:r>
            </w:ins>
            <w:ins w:id="150" w:author="Intel-AA" w:date="2021-01-28T16:53:00Z">
              <w:r>
                <w:t>:</w:t>
              </w:r>
            </w:ins>
            <w:ins w:id="151" w:author="Intel-AA" w:date="2021-01-28T16:52:00Z">
              <w:r>
                <w:t xml:space="preserve"> we have to wait to check whether Direct communication request will enable the Relay UE to move out of RRC_IDLE [as per Solution#7 in SA2 conclusion] and apart from this aspect, it is also clear within the same solution#7 that Remote UE in INACTIVE and Relay UE in IDLE is not allowed as it is expected that Relay UE has to be in CM_CONNECTED if any Remote UE is in CM_CONNECTED. </w:t>
              </w:r>
            </w:ins>
            <w:ins w:id="152" w:author="Intel-AA" w:date="2021-01-28T16:54:00Z">
              <w:r>
                <w:t>Some example wording in this context:</w:t>
              </w:r>
            </w:ins>
          </w:p>
          <w:p w:rsidR="0009160A" w:rsidRPr="00491387" w:rsidRDefault="0009160A" w:rsidP="0009160A">
            <w:pPr>
              <w:rPr>
                <w:ins w:id="153" w:author="Intel-AA" w:date="2021-01-28T16:52:00Z"/>
                <w:rFonts w:ascii="Arial" w:hAnsi="Arial" w:cs="Arial"/>
                <w:b/>
                <w:bCs/>
              </w:rPr>
            </w:pPr>
            <w:ins w:id="154" w:author="Intel-AA" w:date="2021-01-28T16:52:00Z">
              <w:r w:rsidRPr="00491387">
                <w:rPr>
                  <w:rFonts w:ascii="Arial" w:hAnsi="Arial" w:cs="Arial"/>
                  <w:b/>
                  <w:bCs/>
                </w:rPr>
                <w:t xml:space="preserve">For L2 UE to NW relay, the relay UE in RRC_IDLE/RRC_INACTIVE triggers connection establishment </w:t>
              </w:r>
              <w:r>
                <w:rPr>
                  <w:rFonts w:ascii="Arial" w:hAnsi="Arial" w:cs="Arial"/>
                  <w:b/>
                  <w:bCs/>
                </w:rPr>
                <w:t xml:space="preserve">based on signalling/data forwarding request from remote UE. Details of the message to be disucssed in WI stage alongwith other working group conclusions. </w:t>
              </w:r>
              <w:r w:rsidRPr="002F48D2">
                <w:rPr>
                  <w:rFonts w:ascii="Arial" w:hAnsi="Arial" w:cs="Arial"/>
                  <w:b/>
                  <w:bCs/>
                  <w:strike/>
                </w:rPr>
                <w:t>when it receives the first message from the remote UE (RRCSetupRequest or RRCResumeRequest).</w:t>
              </w:r>
              <w:r w:rsidRPr="00491387">
                <w:rPr>
                  <w:rFonts w:ascii="Arial" w:hAnsi="Arial" w:cs="Arial"/>
                  <w:b/>
                  <w:bCs/>
                </w:rPr>
                <w:t xml:space="preserve">  </w:t>
              </w:r>
            </w:ins>
          </w:p>
          <w:p w:rsidR="0009160A" w:rsidRDefault="0009160A" w:rsidP="0009160A">
            <w:pPr>
              <w:rPr>
                <w:ins w:id="155" w:author="Intel-AA" w:date="2021-01-28T16:52:00Z"/>
                <w:lang w:val="en-US" w:eastAsia="zh-CN"/>
              </w:rPr>
            </w:pPr>
          </w:p>
        </w:tc>
      </w:tr>
      <w:tr w:rsidR="00797852" w:rsidTr="0009160A">
        <w:trPr>
          <w:ins w:id="156" w:author="Huawei, HiSilicon" w:date="2021-01-29T09:29:00Z"/>
        </w:trPr>
        <w:tc>
          <w:tcPr>
            <w:tcW w:w="1358" w:type="dxa"/>
          </w:tcPr>
          <w:p w:rsidR="00797852" w:rsidRPr="00797852" w:rsidRDefault="00797852" w:rsidP="0009160A">
            <w:pPr>
              <w:rPr>
                <w:ins w:id="157" w:author="Huawei, HiSilicon" w:date="2021-01-29T09:29:00Z"/>
                <w:rFonts w:eastAsiaTheme="minorEastAsia"/>
                <w:lang w:eastAsia="zh-CN"/>
              </w:rPr>
            </w:pPr>
            <w:ins w:id="158" w:author="Huawei, HiSilicon" w:date="2021-01-29T09:29:00Z">
              <w:r>
                <w:rPr>
                  <w:rFonts w:eastAsiaTheme="minorEastAsia" w:hint="eastAsia"/>
                  <w:lang w:eastAsia="zh-CN"/>
                </w:rPr>
                <w:t>H</w:t>
              </w:r>
              <w:r>
                <w:rPr>
                  <w:rFonts w:eastAsiaTheme="minorEastAsia"/>
                  <w:lang w:eastAsia="zh-CN"/>
                </w:rPr>
                <w:t>uawei, HiSilicon</w:t>
              </w:r>
            </w:ins>
          </w:p>
        </w:tc>
        <w:tc>
          <w:tcPr>
            <w:tcW w:w="1337" w:type="dxa"/>
          </w:tcPr>
          <w:p w:rsidR="00797852" w:rsidRPr="00797852" w:rsidRDefault="00797852" w:rsidP="0009160A">
            <w:pPr>
              <w:rPr>
                <w:ins w:id="159" w:author="Huawei, HiSilicon" w:date="2021-01-29T09:29:00Z"/>
                <w:rFonts w:eastAsiaTheme="minorEastAsia"/>
                <w:lang w:eastAsia="zh-CN"/>
              </w:rPr>
            </w:pPr>
            <w:ins w:id="160" w:author="Huawei, HiSilicon" w:date="2021-01-29T09:29:00Z">
              <w:r>
                <w:rPr>
                  <w:rFonts w:eastAsiaTheme="minorEastAsia" w:hint="eastAsia"/>
                  <w:lang w:eastAsia="zh-CN"/>
                </w:rPr>
                <w:t>Y</w:t>
              </w:r>
              <w:r>
                <w:rPr>
                  <w:rFonts w:eastAsiaTheme="minorEastAsia"/>
                  <w:lang w:eastAsia="zh-CN"/>
                </w:rPr>
                <w:t>es</w:t>
              </w:r>
            </w:ins>
          </w:p>
        </w:tc>
        <w:tc>
          <w:tcPr>
            <w:tcW w:w="6934" w:type="dxa"/>
          </w:tcPr>
          <w:p w:rsidR="00797852" w:rsidRPr="00797852" w:rsidRDefault="00797852" w:rsidP="00797852">
            <w:pPr>
              <w:rPr>
                <w:ins w:id="161" w:author="Huawei, HiSilicon" w:date="2021-01-29T09:29:00Z"/>
                <w:rFonts w:eastAsiaTheme="minorEastAsia"/>
                <w:lang w:eastAsia="zh-CN"/>
              </w:rPr>
            </w:pPr>
            <w:ins w:id="162" w:author="Huawei, HiSilicon" w:date="2021-01-29T09:32:00Z">
              <w:r>
                <w:rPr>
                  <w:rFonts w:eastAsiaTheme="minorEastAsia"/>
                  <w:lang w:eastAsia="zh-CN"/>
                </w:rPr>
                <w:t xml:space="preserve">We understand </w:t>
              </w:r>
            </w:ins>
            <w:ins w:id="163" w:author="Huawei, HiSilicon" w:date="2021-01-29T09:34:00Z">
              <w:r>
                <w:rPr>
                  <w:rFonts w:eastAsiaTheme="minorEastAsia"/>
                  <w:lang w:eastAsia="zh-CN"/>
                </w:rPr>
                <w:t xml:space="preserve">the intention, </w:t>
              </w:r>
            </w:ins>
            <w:ins w:id="164" w:author="Huawei, HiSilicon" w:date="2021-01-29T09:35:00Z">
              <w:r>
                <w:rPr>
                  <w:rFonts w:eastAsiaTheme="minorEastAsia"/>
                  <w:lang w:eastAsia="zh-CN"/>
                </w:rPr>
                <w:t>and the rewording from Qua</w:t>
              </w:r>
            </w:ins>
            <w:ins w:id="165" w:author="Huawei, HiSilicon" w:date="2021-01-29T09:49:00Z">
              <w:r w:rsidR="00697049">
                <w:rPr>
                  <w:rFonts w:eastAsiaTheme="minorEastAsia"/>
                  <w:lang w:eastAsia="zh-CN"/>
                </w:rPr>
                <w:t>l</w:t>
              </w:r>
            </w:ins>
            <w:bookmarkStart w:id="166" w:name="_GoBack"/>
            <w:bookmarkEnd w:id="166"/>
            <w:ins w:id="167" w:author="Huawei, HiSilicon" w:date="2021-01-29T09:35:00Z">
              <w:r>
                <w:rPr>
                  <w:rFonts w:eastAsiaTheme="minorEastAsia"/>
                  <w:lang w:eastAsia="zh-CN"/>
                </w:rPr>
                <w:t xml:space="preserve">comm is fine to us. </w:t>
              </w:r>
            </w:ins>
            <w:ins w:id="168" w:author="Huawei, HiSilicon" w:date="2021-01-29T09:36:00Z">
              <w:r>
                <w:rPr>
                  <w:rFonts w:eastAsiaTheme="minorEastAsia"/>
                  <w:lang w:eastAsia="zh-CN"/>
                </w:rPr>
                <w:t xml:space="preserve">However, we </w:t>
              </w:r>
            </w:ins>
            <w:ins w:id="169" w:author="Huawei, HiSilicon" w:date="2021-01-29T09:37:00Z">
              <w:r>
                <w:rPr>
                  <w:rFonts w:eastAsiaTheme="minorEastAsia"/>
                  <w:lang w:eastAsia="zh-CN"/>
                </w:rPr>
                <w:t xml:space="preserve">also </w:t>
              </w:r>
            </w:ins>
            <w:ins w:id="170" w:author="Huawei, HiSilicon" w:date="2021-01-29T09:36:00Z">
              <w:r>
                <w:rPr>
                  <w:rFonts w:eastAsiaTheme="minorEastAsia"/>
                  <w:lang w:eastAsia="zh-CN"/>
                </w:rPr>
                <w:t>believe what we have in TR is enough for SI, there is no need for further discussion acctu</w:t>
              </w:r>
            </w:ins>
            <w:ins w:id="171" w:author="Huawei, HiSilicon" w:date="2021-01-29T09:37:00Z">
              <w:r>
                <w:rPr>
                  <w:rFonts w:eastAsiaTheme="minorEastAsia"/>
                  <w:lang w:eastAsia="zh-CN"/>
                </w:rPr>
                <w:t>a</w:t>
              </w:r>
            </w:ins>
            <w:ins w:id="172" w:author="Huawei, HiSilicon" w:date="2021-01-29T09:36:00Z">
              <w:r>
                <w:rPr>
                  <w:rFonts w:eastAsiaTheme="minorEastAsia"/>
                  <w:lang w:eastAsia="zh-CN"/>
                </w:rPr>
                <w:t>lly.</w:t>
              </w:r>
            </w:ins>
          </w:p>
        </w:tc>
      </w:tr>
      <w:tr w:rsidR="000F69C7" w:rsidTr="0009160A">
        <w:trPr>
          <w:ins w:id="173" w:author="Huang Xueyan" w:date="2021-01-29T10:00:00Z"/>
        </w:trPr>
        <w:tc>
          <w:tcPr>
            <w:tcW w:w="1358" w:type="dxa"/>
          </w:tcPr>
          <w:p w:rsidR="000F69C7" w:rsidRDefault="000F69C7" w:rsidP="0009160A">
            <w:pPr>
              <w:rPr>
                <w:ins w:id="174" w:author="Huang Xueyan" w:date="2021-01-29T10:00:00Z"/>
                <w:rFonts w:eastAsiaTheme="minorEastAsia" w:hint="eastAsia"/>
                <w:lang w:eastAsia="zh-CN"/>
              </w:rPr>
            </w:pPr>
            <w:ins w:id="175" w:author="Huang Xueyan" w:date="2021-01-29T10:01:00Z">
              <w:r>
                <w:rPr>
                  <w:rFonts w:eastAsiaTheme="minorEastAsia" w:hint="eastAsia"/>
                  <w:lang w:eastAsia="zh-CN"/>
                </w:rPr>
                <w:t>CMCC</w:t>
              </w:r>
            </w:ins>
          </w:p>
        </w:tc>
        <w:tc>
          <w:tcPr>
            <w:tcW w:w="1337" w:type="dxa"/>
          </w:tcPr>
          <w:p w:rsidR="000F69C7" w:rsidRDefault="000F69C7" w:rsidP="0009160A">
            <w:pPr>
              <w:rPr>
                <w:ins w:id="176" w:author="Huang Xueyan" w:date="2021-01-29T10:00:00Z"/>
                <w:rFonts w:eastAsiaTheme="minorEastAsia" w:hint="eastAsia"/>
                <w:lang w:eastAsia="zh-CN"/>
              </w:rPr>
            </w:pPr>
            <w:ins w:id="177" w:author="Huang Xueyan" w:date="2021-01-29T10:01:00Z">
              <w:r>
                <w:rPr>
                  <w:rFonts w:eastAsiaTheme="minorEastAsia"/>
                  <w:lang w:eastAsia="zh-CN"/>
                </w:rPr>
                <w:t>Y</w:t>
              </w:r>
              <w:r>
                <w:rPr>
                  <w:rFonts w:eastAsiaTheme="minorEastAsia" w:hint="eastAsia"/>
                  <w:lang w:eastAsia="zh-CN"/>
                </w:rPr>
                <w:t>es with comment</w:t>
              </w:r>
            </w:ins>
          </w:p>
        </w:tc>
        <w:tc>
          <w:tcPr>
            <w:tcW w:w="6934" w:type="dxa"/>
          </w:tcPr>
          <w:p w:rsidR="000F69C7" w:rsidRDefault="000F69C7" w:rsidP="00797852">
            <w:pPr>
              <w:rPr>
                <w:ins w:id="178" w:author="Huang Xueyan" w:date="2021-01-29T10:00:00Z"/>
                <w:rFonts w:eastAsiaTheme="minorEastAsia"/>
                <w:lang w:eastAsia="zh-CN"/>
              </w:rPr>
            </w:pPr>
            <w:ins w:id="179" w:author="Huang Xueyan" w:date="2021-01-29T10:00:00Z">
              <w:r>
                <w:rPr>
                  <w:rFonts w:eastAsiaTheme="minorEastAsia"/>
                  <w:lang w:eastAsia="zh-CN"/>
                </w:rPr>
                <w:t>W</w:t>
              </w:r>
              <w:r>
                <w:rPr>
                  <w:rFonts w:eastAsiaTheme="minorEastAsia" w:hint="eastAsia"/>
                  <w:lang w:eastAsia="zh-CN"/>
                </w:rPr>
                <w:t xml:space="preserve">e agree with the intention of Proposal 1. </w:t>
              </w:r>
              <w:r>
                <w:rPr>
                  <w:rFonts w:eastAsiaTheme="minorEastAsia"/>
                  <w:lang w:eastAsia="zh-CN"/>
                </w:rPr>
                <w:t>B</w:t>
              </w:r>
              <w:r>
                <w:rPr>
                  <w:rFonts w:eastAsiaTheme="minorEastAsia" w:hint="eastAsia"/>
                  <w:lang w:eastAsia="zh-CN"/>
                </w:rPr>
                <w:t>ut the trigger condition may be not only includ</w:t>
              </w:r>
              <w:r w:rsidRPr="008D7B67">
                <w:rPr>
                  <w:rFonts w:eastAsiaTheme="minorEastAsia" w:hint="eastAsia"/>
                  <w:lang w:eastAsia="zh-CN"/>
                </w:rPr>
                <w:t xml:space="preserve">es </w:t>
              </w:r>
              <w:r w:rsidRPr="00F046E1">
                <w:rPr>
                  <w:bCs/>
                </w:rPr>
                <w:t>RRCSetupRequest or RRCResumeRequest</w:t>
              </w:r>
              <w:r w:rsidRPr="00F046E1">
                <w:rPr>
                  <w:rFonts w:eastAsiaTheme="minorEastAsia"/>
                  <w:bCs/>
                  <w:lang w:eastAsia="zh-CN"/>
                </w:rPr>
                <w:t xml:space="preserve">. And we also recommend </w:t>
              </w:r>
              <w:r>
                <w:rPr>
                  <w:rFonts w:eastAsiaTheme="minorEastAsia" w:hint="eastAsia"/>
                  <w:bCs/>
                  <w:lang w:eastAsia="zh-CN"/>
                </w:rPr>
                <w:t xml:space="preserve">to </w:t>
              </w:r>
              <w:r w:rsidRPr="00F046E1">
                <w:rPr>
                  <w:rFonts w:eastAsiaTheme="minorEastAsia"/>
                  <w:bCs/>
                  <w:lang w:eastAsia="zh-CN"/>
                </w:rPr>
                <w:t>st</w:t>
              </w:r>
              <w:r>
                <w:rPr>
                  <w:rFonts w:eastAsiaTheme="minorEastAsia" w:hint="eastAsia"/>
                  <w:bCs/>
                  <w:lang w:eastAsia="zh-CN"/>
                </w:rPr>
                <w:t>u</w:t>
              </w:r>
              <w:r>
                <w:rPr>
                  <w:rFonts w:eastAsiaTheme="minorEastAsia"/>
                  <w:bCs/>
                  <w:lang w:eastAsia="zh-CN"/>
                </w:rPr>
                <w:t xml:space="preserve">dy the details </w:t>
              </w:r>
              <w:r>
                <w:rPr>
                  <w:rFonts w:eastAsiaTheme="minorEastAsia" w:hint="eastAsia"/>
                  <w:bCs/>
                  <w:lang w:eastAsia="zh-CN"/>
                </w:rPr>
                <w:t>in</w:t>
              </w:r>
              <w:r w:rsidRPr="00F046E1">
                <w:rPr>
                  <w:rFonts w:eastAsiaTheme="minorEastAsia"/>
                  <w:bCs/>
                  <w:lang w:eastAsia="zh-CN"/>
                </w:rPr>
                <w:t xml:space="preserve"> WI.</w:t>
              </w:r>
            </w:ins>
          </w:p>
        </w:tc>
      </w:tr>
    </w:tbl>
    <w:p w:rsidR="00A81E58" w:rsidRDefault="00A81E58" w:rsidP="002F3D73">
      <w:pPr>
        <w:rPr>
          <w:rFonts w:ascii="Arial" w:hAnsi="Arial" w:cs="Arial"/>
        </w:rPr>
      </w:pPr>
    </w:p>
    <w:p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sidR="00A77B96">
        <w:rPr>
          <w:rFonts w:ascii="Arial" w:hAnsi="Arial" w:cs="Arial"/>
        </w:rPr>
        <w:fldChar w:fldCharType="begin"/>
      </w:r>
      <w:r>
        <w:rPr>
          <w:rFonts w:ascii="Arial" w:hAnsi="Arial" w:cs="Arial"/>
        </w:rPr>
        <w:instrText xml:space="preserve"> REF _Ref61876659 \r \h </w:instrText>
      </w:r>
      <w:r w:rsidR="00A77B96">
        <w:rPr>
          <w:rFonts w:ascii="Arial" w:hAnsi="Arial" w:cs="Arial"/>
        </w:rPr>
      </w:r>
      <w:r w:rsidR="00A77B96">
        <w:rPr>
          <w:rFonts w:ascii="Arial" w:hAnsi="Arial" w:cs="Arial"/>
        </w:rPr>
        <w:fldChar w:fldCharType="separate"/>
      </w:r>
      <w:r>
        <w:rPr>
          <w:rFonts w:ascii="Arial" w:hAnsi="Arial" w:cs="Arial"/>
        </w:rPr>
        <w:t>[13]</w:t>
      </w:r>
      <w:r w:rsidR="00A77B96">
        <w:rPr>
          <w:rFonts w:ascii="Arial" w:hAnsi="Arial" w:cs="Arial"/>
        </w:rPr>
        <w:fldChar w:fldCharType="end"/>
      </w:r>
      <w:r>
        <w:rPr>
          <w:rFonts w:ascii="Arial" w:hAnsi="Arial" w:cs="Arial"/>
        </w:rPr>
        <w:t>, it is suggested to confirm this understanding (from the point of view of SI request).</w:t>
      </w:r>
    </w:p>
    <w:p w:rsidR="009F15B1" w:rsidRDefault="009F15B1" w:rsidP="009F15B1">
      <w:pPr>
        <w:pStyle w:val="a8"/>
        <w:rPr>
          <w:rFonts w:eastAsia="Malgun Gothic"/>
        </w:rPr>
      </w:pPr>
      <w:r w:rsidRPr="009F15B1">
        <w:rPr>
          <w:rFonts w:eastAsia="Malgun Gothic"/>
          <w:b/>
          <w:bCs/>
        </w:rPr>
        <w:t>Proposal 15</w:t>
      </w:r>
      <w:r>
        <w:rPr>
          <w:rFonts w:eastAsia="Malgun Gothic"/>
        </w:rPr>
        <w:t xml:space="preserve"> from the initial summary document </w:t>
      </w:r>
      <w:r w:rsidR="00A77B96">
        <w:rPr>
          <w:rFonts w:eastAsia="Malgun Gothic"/>
        </w:rPr>
        <w:fldChar w:fldCharType="begin"/>
      </w:r>
      <w:r>
        <w:rPr>
          <w:rFonts w:eastAsia="Malgun Gothic"/>
        </w:rPr>
        <w:instrText xml:space="preserve"> REF _Ref62654900 \r \h </w:instrText>
      </w:r>
      <w:r w:rsidR="00A77B96">
        <w:rPr>
          <w:rFonts w:eastAsia="Malgun Gothic"/>
        </w:rPr>
      </w:r>
      <w:r w:rsidR="00A77B96">
        <w:rPr>
          <w:rFonts w:eastAsia="Malgun Gothic"/>
        </w:rPr>
        <w:fldChar w:fldCharType="separate"/>
      </w:r>
      <w:r>
        <w:rPr>
          <w:rFonts w:eastAsia="Malgun Gothic"/>
        </w:rPr>
        <w:t>[29]</w:t>
      </w:r>
      <w:r w:rsidR="00A77B96">
        <w:rPr>
          <w:rFonts w:eastAsia="Malgun Gothic"/>
        </w:rPr>
        <w:fldChar w:fldCharType="end"/>
      </w:r>
      <w:r>
        <w:rPr>
          <w:rFonts w:eastAsia="Malgun Gothic"/>
        </w:rPr>
        <w:t xml:space="preserve"> was generated based on the above and is repeated below. </w:t>
      </w:r>
    </w:p>
    <w:p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afa"/>
        <w:tblW w:w="9629" w:type="dxa"/>
        <w:tblLayout w:type="fixed"/>
        <w:tblLook w:val="04A0"/>
      </w:tblPr>
      <w:tblGrid>
        <w:gridCol w:w="1358"/>
        <w:gridCol w:w="1337"/>
        <w:gridCol w:w="6934"/>
      </w:tblGrid>
      <w:tr w:rsidR="00A426EC" w:rsidTr="00A426EC">
        <w:tc>
          <w:tcPr>
            <w:tcW w:w="1358" w:type="dxa"/>
            <w:shd w:val="clear" w:color="auto" w:fill="D9E2F3" w:themeFill="accent1" w:themeFillTint="33"/>
          </w:tcPr>
          <w:p w:rsidR="00A426EC" w:rsidRDefault="00A426EC" w:rsidP="00A426EC">
            <w:r>
              <w:rPr>
                <w:lang w:val="en-US"/>
              </w:rPr>
              <w:t>Company</w:t>
            </w:r>
          </w:p>
        </w:tc>
        <w:tc>
          <w:tcPr>
            <w:tcW w:w="1337" w:type="dxa"/>
            <w:shd w:val="clear" w:color="auto" w:fill="D9E2F3" w:themeFill="accent1" w:themeFillTint="33"/>
          </w:tcPr>
          <w:p w:rsidR="00A426EC" w:rsidRDefault="00A426EC" w:rsidP="00A426EC">
            <w:r>
              <w:rPr>
                <w:lang w:val="en-US"/>
              </w:rPr>
              <w:t>Response (Y/N)</w:t>
            </w:r>
          </w:p>
        </w:tc>
        <w:tc>
          <w:tcPr>
            <w:tcW w:w="6934" w:type="dxa"/>
            <w:shd w:val="clear" w:color="auto" w:fill="D9E2F3" w:themeFill="accent1" w:themeFillTint="33"/>
          </w:tcPr>
          <w:p w:rsidR="00A426EC" w:rsidRDefault="00A426EC" w:rsidP="00A426EC">
            <w:r>
              <w:rPr>
                <w:lang w:val="en-US"/>
              </w:rPr>
              <w:t>Comments</w:t>
            </w:r>
          </w:p>
        </w:tc>
      </w:tr>
      <w:tr w:rsidR="002822A6" w:rsidTr="00A426EC">
        <w:tc>
          <w:tcPr>
            <w:tcW w:w="1358" w:type="dxa"/>
          </w:tcPr>
          <w:p w:rsidR="002822A6" w:rsidRDefault="002822A6" w:rsidP="002822A6">
            <w:ins w:id="180"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181" w:author="Xuelong Wang" w:date="2021-01-28T09:54:00Z">
              <w:r>
                <w:t>Yes</w:t>
              </w:r>
            </w:ins>
          </w:p>
        </w:tc>
        <w:tc>
          <w:tcPr>
            <w:tcW w:w="6934" w:type="dxa"/>
          </w:tcPr>
          <w:p w:rsidR="002822A6" w:rsidRDefault="002822A6" w:rsidP="002822A6"/>
        </w:tc>
      </w:tr>
      <w:tr w:rsidR="00385641" w:rsidTr="00A426EC">
        <w:tc>
          <w:tcPr>
            <w:tcW w:w="1358" w:type="dxa"/>
          </w:tcPr>
          <w:p w:rsidR="00385641" w:rsidRDefault="00385641" w:rsidP="00385641">
            <w:ins w:id="182" w:author="OPPO (Qianxi)" w:date="2021-01-28T11:27:00Z">
              <w:r>
                <w:rPr>
                  <w:lang w:eastAsia="zh-CN"/>
                </w:rPr>
                <w:t>OPPO</w:t>
              </w:r>
            </w:ins>
          </w:p>
        </w:tc>
        <w:tc>
          <w:tcPr>
            <w:tcW w:w="1337" w:type="dxa"/>
          </w:tcPr>
          <w:p w:rsidR="00385641" w:rsidRDefault="00385641" w:rsidP="00385641">
            <w:ins w:id="183" w:author="OPPO (Qianxi)" w:date="2021-01-28T11:27:00Z">
              <w:r>
                <w:rPr>
                  <w:lang w:eastAsia="zh-CN"/>
                </w:rPr>
                <w:t>Y</w:t>
              </w:r>
            </w:ins>
          </w:p>
        </w:tc>
        <w:tc>
          <w:tcPr>
            <w:tcW w:w="6934" w:type="dxa"/>
          </w:tcPr>
          <w:p w:rsidR="00385641" w:rsidRDefault="00385641" w:rsidP="00385641"/>
        </w:tc>
      </w:tr>
      <w:tr w:rsidR="002822A6" w:rsidTr="00A426EC">
        <w:tc>
          <w:tcPr>
            <w:tcW w:w="1358" w:type="dxa"/>
          </w:tcPr>
          <w:p w:rsidR="002822A6" w:rsidRPr="006F464F" w:rsidRDefault="006F464F" w:rsidP="002822A6">
            <w:pPr>
              <w:rPr>
                <w:rFonts w:eastAsiaTheme="minorEastAsia"/>
                <w:lang w:eastAsia="zh-CN"/>
                <w:rPrChange w:id="184" w:author="zcm" w:date="2021-01-28T14:42:00Z">
                  <w:rPr>
                    <w:rFonts w:eastAsia="宋体"/>
                    <w:sz w:val="20"/>
                    <w:szCs w:val="20"/>
                    <w:lang w:val="en-GB"/>
                  </w:rPr>
                </w:rPrChange>
              </w:rPr>
            </w:pPr>
            <w:ins w:id="185" w:author="zcm" w:date="2021-01-28T14:42:00Z">
              <w:r>
                <w:rPr>
                  <w:rFonts w:eastAsiaTheme="minorEastAsia" w:hint="eastAsia"/>
                  <w:lang w:eastAsia="zh-CN"/>
                </w:rPr>
                <w:t>Sharp</w:t>
              </w:r>
            </w:ins>
          </w:p>
        </w:tc>
        <w:tc>
          <w:tcPr>
            <w:tcW w:w="1337" w:type="dxa"/>
          </w:tcPr>
          <w:p w:rsidR="002822A6" w:rsidRPr="006F464F" w:rsidRDefault="006F464F" w:rsidP="002822A6">
            <w:pPr>
              <w:rPr>
                <w:rFonts w:eastAsiaTheme="minorEastAsia"/>
                <w:lang w:eastAsia="zh-CN"/>
                <w:rPrChange w:id="186" w:author="zcm" w:date="2021-01-28T14:43:00Z">
                  <w:rPr>
                    <w:rFonts w:eastAsia="宋体"/>
                    <w:sz w:val="20"/>
                    <w:szCs w:val="20"/>
                    <w:lang w:val="en-GB"/>
                  </w:rPr>
                </w:rPrChange>
              </w:rPr>
            </w:pPr>
            <w:ins w:id="187" w:author="zcm" w:date="2021-01-28T14:43:00Z">
              <w:r>
                <w:rPr>
                  <w:rFonts w:eastAsiaTheme="minorEastAsia" w:hint="eastAsia"/>
                  <w:lang w:eastAsia="zh-CN"/>
                </w:rPr>
                <w:t>Yes</w:t>
              </w:r>
            </w:ins>
          </w:p>
        </w:tc>
        <w:tc>
          <w:tcPr>
            <w:tcW w:w="6934" w:type="dxa"/>
          </w:tcPr>
          <w:p w:rsidR="002822A6" w:rsidRDefault="002822A6" w:rsidP="002822A6"/>
        </w:tc>
      </w:tr>
      <w:tr w:rsidR="002822A6" w:rsidTr="00A426EC">
        <w:tc>
          <w:tcPr>
            <w:tcW w:w="1358" w:type="dxa"/>
          </w:tcPr>
          <w:p w:rsidR="002822A6" w:rsidRPr="004E27FD" w:rsidRDefault="004E27FD" w:rsidP="002822A6">
            <w:pPr>
              <w:rPr>
                <w:rFonts w:eastAsiaTheme="minorEastAsia"/>
                <w:lang w:eastAsia="zh-CN"/>
                <w:rPrChange w:id="188" w:author="Xiaomi (Xing)" w:date="2021-01-28T16:13:00Z">
                  <w:rPr>
                    <w:rFonts w:eastAsia="宋体"/>
                    <w:sz w:val="20"/>
                    <w:szCs w:val="20"/>
                    <w:lang w:val="en-GB"/>
                  </w:rPr>
                </w:rPrChange>
              </w:rPr>
            </w:pPr>
            <w:ins w:id="189" w:author="Xiaomi (Xing)" w:date="2021-01-28T16:13:00Z">
              <w:r>
                <w:rPr>
                  <w:rFonts w:eastAsiaTheme="minorEastAsia" w:hint="eastAsia"/>
                  <w:lang w:eastAsia="zh-CN"/>
                </w:rPr>
                <w:lastRenderedPageBreak/>
                <w:t>Xiaomi</w:t>
              </w:r>
            </w:ins>
          </w:p>
        </w:tc>
        <w:tc>
          <w:tcPr>
            <w:tcW w:w="1337" w:type="dxa"/>
          </w:tcPr>
          <w:p w:rsidR="002822A6" w:rsidRPr="004E27FD" w:rsidRDefault="004E27FD" w:rsidP="002822A6">
            <w:pPr>
              <w:rPr>
                <w:rFonts w:eastAsiaTheme="minorEastAsia"/>
                <w:lang w:eastAsia="zh-CN"/>
                <w:rPrChange w:id="190" w:author="Xiaomi (Xing)" w:date="2021-01-28T16:13:00Z">
                  <w:rPr>
                    <w:rFonts w:eastAsia="宋体"/>
                    <w:sz w:val="20"/>
                    <w:szCs w:val="20"/>
                    <w:lang w:val="en-GB"/>
                  </w:rPr>
                </w:rPrChange>
              </w:rPr>
            </w:pPr>
            <w:ins w:id="191" w:author="Xiaomi (Xing)" w:date="2021-01-28T16:13:00Z">
              <w:r>
                <w:rPr>
                  <w:rFonts w:eastAsiaTheme="minorEastAsia" w:hint="eastAsia"/>
                  <w:lang w:eastAsia="zh-CN"/>
                </w:rPr>
                <w:t>No</w:t>
              </w:r>
            </w:ins>
          </w:p>
        </w:tc>
        <w:tc>
          <w:tcPr>
            <w:tcW w:w="6934" w:type="dxa"/>
          </w:tcPr>
          <w:p w:rsidR="002822A6" w:rsidRPr="004E27FD" w:rsidRDefault="004E27FD" w:rsidP="004B09FE">
            <w:pPr>
              <w:rPr>
                <w:rFonts w:eastAsiaTheme="minorEastAsia"/>
                <w:lang w:eastAsia="zh-CN"/>
                <w:rPrChange w:id="192" w:author="Xiaomi (Xing)" w:date="2021-01-28T16:13:00Z">
                  <w:rPr>
                    <w:rFonts w:eastAsia="宋体"/>
                    <w:sz w:val="20"/>
                    <w:szCs w:val="20"/>
                    <w:lang w:val="en-GB"/>
                  </w:rPr>
                </w:rPrChange>
              </w:rPr>
            </w:pPr>
            <w:ins w:id="193" w:author="Xiaomi (Xing)" w:date="2021-01-28T16:13:00Z">
              <w:r>
                <w:rPr>
                  <w:rFonts w:eastAsiaTheme="minorEastAsia"/>
                  <w:lang w:eastAsia="zh-CN"/>
                </w:rPr>
                <w:t xml:space="preserve">We’re not sure </w:t>
              </w:r>
            </w:ins>
            <w:ins w:id="194" w:author="Xiaomi (Xing)" w:date="2021-01-28T16:19:00Z">
              <w:r w:rsidR="004B09FE">
                <w:rPr>
                  <w:rFonts w:eastAsiaTheme="minorEastAsia"/>
                  <w:lang w:eastAsia="zh-CN"/>
                </w:rPr>
                <w:t xml:space="preserve">about </w:t>
              </w:r>
            </w:ins>
            <w:ins w:id="195" w:author="Xiaomi (Xing)" w:date="2021-01-28T16:13:00Z">
              <w:r>
                <w:rPr>
                  <w:rFonts w:eastAsiaTheme="minorEastAsia"/>
                  <w:lang w:eastAsia="zh-CN"/>
                </w:rPr>
                <w:t xml:space="preserve">the use case, </w:t>
              </w:r>
            </w:ins>
            <w:ins w:id="196" w:author="Xiaomi (Xing)" w:date="2021-01-28T16:14:00Z">
              <w:r>
                <w:rPr>
                  <w:rFonts w:eastAsiaTheme="minorEastAsia"/>
                  <w:lang w:eastAsia="zh-CN"/>
                </w:rPr>
                <w:t>considering</w:t>
              </w:r>
            </w:ins>
            <w:ins w:id="197" w:author="Xiaomi (Xing)" w:date="2021-01-28T16:13:00Z">
              <w:r>
                <w:rPr>
                  <w:rFonts w:eastAsiaTheme="minorEastAsia"/>
                  <w:lang w:eastAsia="zh-CN"/>
                </w:rPr>
                <w:t xml:space="preserve"> </w:t>
              </w:r>
            </w:ins>
            <w:ins w:id="198" w:author="Xiaomi (Xing)" w:date="2021-01-28T16:14:00Z">
              <w:r>
                <w:rPr>
                  <w:rFonts w:eastAsiaTheme="minorEastAsia"/>
                  <w:lang w:eastAsia="zh-CN"/>
                </w:rPr>
                <w:t>on-demand</w:t>
              </w:r>
            </w:ins>
            <w:ins w:id="199" w:author="Xiaomi (Xing)" w:date="2021-01-28T16:13:00Z">
              <w:r>
                <w:rPr>
                  <w:rFonts w:eastAsiaTheme="minorEastAsia"/>
                  <w:lang w:eastAsia="zh-CN"/>
                </w:rPr>
                <w:t xml:space="preserve"> SI</w:t>
              </w:r>
            </w:ins>
            <w:ins w:id="200" w:author="Xiaomi (Xing)" w:date="2021-01-28T16:14:00Z">
              <w:r>
                <w:rPr>
                  <w:rFonts w:eastAsiaTheme="minorEastAsia"/>
                  <w:lang w:eastAsia="zh-CN"/>
                </w:rPr>
                <w:t>Bs</w:t>
              </w:r>
            </w:ins>
            <w:ins w:id="201" w:author="Xiaomi (Xing)" w:date="2021-01-28T16:13:00Z">
              <w:r>
                <w:rPr>
                  <w:rFonts w:eastAsiaTheme="minorEastAsia"/>
                  <w:lang w:eastAsia="zh-CN"/>
                </w:rPr>
                <w:t xml:space="preserve"> are </w:t>
              </w:r>
            </w:ins>
            <w:ins w:id="202" w:author="Xiaomi (Xing)" w:date="2021-01-28T16:20:00Z">
              <w:r w:rsidR="004B09FE">
                <w:rPr>
                  <w:rFonts w:eastAsiaTheme="minorEastAsia"/>
                  <w:lang w:eastAsia="zh-CN"/>
                </w:rPr>
                <w:t>not</w:t>
              </w:r>
            </w:ins>
            <w:ins w:id="203" w:author="Xiaomi (Xing)" w:date="2021-01-28T16:13:00Z">
              <w:r>
                <w:rPr>
                  <w:rFonts w:eastAsiaTheme="minorEastAsia"/>
                  <w:lang w:eastAsia="zh-CN"/>
                </w:rPr>
                <w:t xml:space="preserve"> useful to </w:t>
              </w:r>
            </w:ins>
            <w:ins w:id="204" w:author="Xiaomi (Xing)" w:date="2021-01-28T16:20:00Z">
              <w:r w:rsidR="004B09FE">
                <w:rPr>
                  <w:rFonts w:eastAsiaTheme="minorEastAsia"/>
                  <w:lang w:eastAsia="zh-CN"/>
                </w:rPr>
                <w:t>OOC</w:t>
              </w:r>
            </w:ins>
            <w:ins w:id="205" w:author="Xiaomi (Xing)" w:date="2021-01-28T16:13:00Z">
              <w:r>
                <w:rPr>
                  <w:rFonts w:eastAsiaTheme="minorEastAsia"/>
                  <w:lang w:eastAsia="zh-CN"/>
                </w:rPr>
                <w:t xml:space="preserve"> UE.</w:t>
              </w:r>
            </w:ins>
          </w:p>
        </w:tc>
      </w:tr>
      <w:tr w:rsidR="002822A6" w:rsidTr="00A426EC">
        <w:tc>
          <w:tcPr>
            <w:tcW w:w="1358" w:type="dxa"/>
          </w:tcPr>
          <w:p w:rsidR="002822A6" w:rsidRDefault="0056228D" w:rsidP="002822A6">
            <w:ins w:id="206" w:author="Spreadtrum Communications" w:date="2021-01-28T17:04:00Z">
              <w:r>
                <w:t>Spreadtrum</w:t>
              </w:r>
            </w:ins>
          </w:p>
        </w:tc>
        <w:tc>
          <w:tcPr>
            <w:tcW w:w="1337" w:type="dxa"/>
          </w:tcPr>
          <w:p w:rsidR="002822A6" w:rsidRDefault="0056228D" w:rsidP="002822A6">
            <w:ins w:id="207" w:author="Spreadtrum Communications" w:date="2021-01-28T17:05:00Z">
              <w:r>
                <w:t>Yes</w:t>
              </w:r>
            </w:ins>
          </w:p>
        </w:tc>
        <w:tc>
          <w:tcPr>
            <w:tcW w:w="6934" w:type="dxa"/>
          </w:tcPr>
          <w:p w:rsidR="002822A6" w:rsidRPr="004B09FE" w:rsidRDefault="002822A6" w:rsidP="002822A6"/>
        </w:tc>
      </w:tr>
      <w:tr w:rsidR="00A57F35" w:rsidTr="00A426EC">
        <w:tc>
          <w:tcPr>
            <w:tcW w:w="1358" w:type="dxa"/>
          </w:tcPr>
          <w:p w:rsidR="00A57F35" w:rsidRDefault="00A57F35" w:rsidP="00A57F35">
            <w:ins w:id="208" w:author="Ericsson" w:date="2021-01-28T10:34:00Z">
              <w:r>
                <w:t>Ericsson (Min)</w:t>
              </w:r>
            </w:ins>
          </w:p>
        </w:tc>
        <w:tc>
          <w:tcPr>
            <w:tcW w:w="1337" w:type="dxa"/>
          </w:tcPr>
          <w:p w:rsidR="00A57F35" w:rsidRDefault="00A57F35" w:rsidP="00A57F35">
            <w:ins w:id="209" w:author="Ericsson" w:date="2021-01-28T10:34:00Z">
              <w:r>
                <w:t>Yes</w:t>
              </w:r>
            </w:ins>
          </w:p>
        </w:tc>
        <w:tc>
          <w:tcPr>
            <w:tcW w:w="6934" w:type="dxa"/>
          </w:tcPr>
          <w:p w:rsidR="00A57F35" w:rsidRDefault="00A57F35" w:rsidP="00A57F35"/>
        </w:tc>
      </w:tr>
      <w:tr w:rsidR="002822A6" w:rsidTr="00A426EC">
        <w:tc>
          <w:tcPr>
            <w:tcW w:w="1358" w:type="dxa"/>
          </w:tcPr>
          <w:p w:rsidR="002822A6" w:rsidRDefault="007F753D" w:rsidP="002822A6">
            <w:pPr>
              <w:rPr>
                <w:rFonts w:eastAsia="Malgun Gothic"/>
              </w:rPr>
            </w:pPr>
            <w:ins w:id="210" w:author="Sharma, Vivek" w:date="2021-01-28T12:24:00Z">
              <w:r>
                <w:rPr>
                  <w:rFonts w:eastAsia="Malgun Gothic"/>
                </w:rPr>
                <w:t>Sony</w:t>
              </w:r>
            </w:ins>
          </w:p>
        </w:tc>
        <w:tc>
          <w:tcPr>
            <w:tcW w:w="1337" w:type="dxa"/>
          </w:tcPr>
          <w:p w:rsidR="002822A6" w:rsidRDefault="007F753D" w:rsidP="002822A6">
            <w:pPr>
              <w:rPr>
                <w:rFonts w:eastAsia="Malgun Gothic"/>
              </w:rPr>
            </w:pPr>
            <w:ins w:id="211" w:author="Sharma, Vivek" w:date="2021-01-28T12:24:00Z">
              <w:r>
                <w:rPr>
                  <w:rFonts w:eastAsia="Malgun Gothic"/>
                </w:rPr>
                <w:t>Yes</w:t>
              </w:r>
            </w:ins>
          </w:p>
        </w:tc>
        <w:tc>
          <w:tcPr>
            <w:tcW w:w="6934" w:type="dxa"/>
          </w:tcPr>
          <w:p w:rsidR="002822A6" w:rsidRDefault="002822A6" w:rsidP="002822A6"/>
        </w:tc>
      </w:tr>
      <w:tr w:rsidR="0039301D" w:rsidTr="00A426EC">
        <w:trPr>
          <w:ins w:id="212" w:author="Qualcomm - Peng Cheng" w:date="2021-01-28T20:58:00Z"/>
        </w:trPr>
        <w:tc>
          <w:tcPr>
            <w:tcW w:w="1358" w:type="dxa"/>
          </w:tcPr>
          <w:p w:rsidR="0039301D" w:rsidRDefault="0039301D" w:rsidP="0039301D">
            <w:pPr>
              <w:rPr>
                <w:ins w:id="213" w:author="Qualcomm - Peng Cheng" w:date="2021-01-28T20:58:00Z"/>
                <w:rFonts w:eastAsia="Malgun Gothic"/>
              </w:rPr>
            </w:pPr>
            <w:ins w:id="214" w:author="Qualcomm - Peng Cheng" w:date="2021-01-28T20:59:00Z">
              <w:r>
                <w:rPr>
                  <w:rFonts w:eastAsia="Malgun Gothic"/>
                </w:rPr>
                <w:t>Qualcomm</w:t>
              </w:r>
            </w:ins>
          </w:p>
        </w:tc>
        <w:tc>
          <w:tcPr>
            <w:tcW w:w="1337" w:type="dxa"/>
          </w:tcPr>
          <w:p w:rsidR="0039301D" w:rsidRDefault="0039301D" w:rsidP="0039301D">
            <w:pPr>
              <w:rPr>
                <w:ins w:id="215" w:author="Qualcomm - Peng Cheng" w:date="2021-01-28T20:58:00Z"/>
                <w:rFonts w:eastAsia="Malgun Gothic"/>
              </w:rPr>
            </w:pPr>
            <w:ins w:id="216" w:author="Qualcomm - Peng Cheng" w:date="2021-01-28T20:59:00Z">
              <w:r>
                <w:rPr>
                  <w:rFonts w:eastAsia="Malgun Gothic"/>
                </w:rPr>
                <w:t>Yes</w:t>
              </w:r>
            </w:ins>
          </w:p>
        </w:tc>
        <w:tc>
          <w:tcPr>
            <w:tcW w:w="6934" w:type="dxa"/>
          </w:tcPr>
          <w:p w:rsidR="0039301D" w:rsidRDefault="0039301D" w:rsidP="0039301D">
            <w:pPr>
              <w:rPr>
                <w:ins w:id="217" w:author="Qualcomm - Peng Cheng" w:date="2021-01-28T20:58:00Z"/>
              </w:rPr>
            </w:pPr>
          </w:p>
        </w:tc>
      </w:tr>
      <w:tr w:rsidR="00CF793E" w:rsidTr="00A426EC">
        <w:trPr>
          <w:ins w:id="218" w:author="Interdigital" w:date="2021-01-28T14:53:00Z"/>
        </w:trPr>
        <w:tc>
          <w:tcPr>
            <w:tcW w:w="1358" w:type="dxa"/>
          </w:tcPr>
          <w:p w:rsidR="00CF793E" w:rsidRDefault="00CF793E" w:rsidP="0039301D">
            <w:pPr>
              <w:rPr>
                <w:ins w:id="219" w:author="Interdigital" w:date="2021-01-28T14:53:00Z"/>
                <w:rFonts w:eastAsia="Malgun Gothic"/>
              </w:rPr>
            </w:pPr>
            <w:ins w:id="220" w:author="Interdigital" w:date="2021-01-28T14:53:00Z">
              <w:r>
                <w:rPr>
                  <w:rFonts w:eastAsia="Malgun Gothic"/>
                </w:rPr>
                <w:t>InterDigit</w:t>
              </w:r>
            </w:ins>
            <w:ins w:id="221" w:author="Interdigital" w:date="2021-01-28T14:54:00Z">
              <w:r>
                <w:rPr>
                  <w:rFonts w:eastAsia="Malgun Gothic"/>
                </w:rPr>
                <w:t>al</w:t>
              </w:r>
            </w:ins>
          </w:p>
        </w:tc>
        <w:tc>
          <w:tcPr>
            <w:tcW w:w="1337" w:type="dxa"/>
          </w:tcPr>
          <w:p w:rsidR="00CF793E" w:rsidRDefault="00CF793E" w:rsidP="0039301D">
            <w:pPr>
              <w:rPr>
                <w:ins w:id="222" w:author="Interdigital" w:date="2021-01-28T14:53:00Z"/>
                <w:rFonts w:eastAsia="Malgun Gothic"/>
              </w:rPr>
            </w:pPr>
            <w:ins w:id="223" w:author="Interdigital" w:date="2021-01-28T14:54:00Z">
              <w:r>
                <w:rPr>
                  <w:rFonts w:eastAsia="Malgun Gothic"/>
                </w:rPr>
                <w:t>Yes</w:t>
              </w:r>
            </w:ins>
          </w:p>
        </w:tc>
        <w:tc>
          <w:tcPr>
            <w:tcW w:w="6934" w:type="dxa"/>
          </w:tcPr>
          <w:p w:rsidR="00CF793E" w:rsidRDefault="00CF793E" w:rsidP="0039301D">
            <w:pPr>
              <w:rPr>
                <w:ins w:id="224" w:author="Interdigital" w:date="2021-01-28T14:53:00Z"/>
              </w:rPr>
            </w:pPr>
          </w:p>
        </w:tc>
      </w:tr>
      <w:tr w:rsidR="00F10552" w:rsidTr="00A426EC">
        <w:trPr>
          <w:ins w:id="225" w:author="Nokia - jakob.buthler" w:date="2021-01-28T22:23:00Z"/>
        </w:trPr>
        <w:tc>
          <w:tcPr>
            <w:tcW w:w="1358" w:type="dxa"/>
          </w:tcPr>
          <w:p w:rsidR="00F10552" w:rsidRDefault="00F10552" w:rsidP="0039301D">
            <w:pPr>
              <w:rPr>
                <w:ins w:id="226" w:author="Nokia - jakob.buthler" w:date="2021-01-28T22:23:00Z"/>
                <w:rFonts w:eastAsia="Malgun Gothic"/>
              </w:rPr>
            </w:pPr>
            <w:ins w:id="227" w:author="Nokia - jakob.buthler" w:date="2021-01-28T22:23:00Z">
              <w:r>
                <w:rPr>
                  <w:rFonts w:eastAsia="Malgun Gothic"/>
                </w:rPr>
                <w:t>Nokia</w:t>
              </w:r>
            </w:ins>
          </w:p>
        </w:tc>
        <w:tc>
          <w:tcPr>
            <w:tcW w:w="1337" w:type="dxa"/>
          </w:tcPr>
          <w:p w:rsidR="00F10552" w:rsidRDefault="00F10552" w:rsidP="0039301D">
            <w:pPr>
              <w:rPr>
                <w:ins w:id="228" w:author="Nokia - jakob.buthler" w:date="2021-01-28T22:23:00Z"/>
                <w:rFonts w:eastAsia="Malgun Gothic"/>
              </w:rPr>
            </w:pPr>
            <w:ins w:id="229" w:author="Nokia - jakob.buthler" w:date="2021-01-28T22:23:00Z">
              <w:r>
                <w:rPr>
                  <w:rFonts w:eastAsia="Malgun Gothic"/>
                </w:rPr>
                <w:t>Yes</w:t>
              </w:r>
            </w:ins>
          </w:p>
        </w:tc>
        <w:tc>
          <w:tcPr>
            <w:tcW w:w="6934" w:type="dxa"/>
          </w:tcPr>
          <w:p w:rsidR="00F10552" w:rsidRDefault="00F10552" w:rsidP="0039301D">
            <w:pPr>
              <w:rPr>
                <w:ins w:id="230" w:author="Nokia - jakob.buthler" w:date="2021-01-28T22:25:00Z"/>
              </w:rPr>
            </w:pPr>
            <w:ins w:id="231" w:author="Nokia - jakob.buthler" w:date="2021-01-28T22:24:00Z">
              <w:r>
                <w:t xml:space="preserve">We must note that if we need other </w:t>
              </w:r>
            </w:ins>
            <w:ins w:id="232" w:author="Nokia - jakob.buthler" w:date="2021-01-28T22:25:00Z">
              <w:r>
                <w:t>SIBs on-demand than the ones described in DedicatedSIBRequest message in connected state we need to discuss and agree this.</w:t>
              </w:r>
            </w:ins>
          </w:p>
          <w:p w:rsidR="00F10552" w:rsidRPr="00F10552" w:rsidRDefault="00F10552" w:rsidP="00F10552">
            <w:pPr>
              <w:overflowPunct/>
              <w:autoSpaceDE/>
              <w:autoSpaceDN/>
              <w:adjustRightInd/>
              <w:spacing w:after="0"/>
              <w:textAlignment w:val="auto"/>
              <w:rPr>
                <w:ins w:id="233" w:author="Nokia - jakob.buthler" w:date="2021-01-28T22:25:00Z"/>
                <w:rFonts w:ascii="Courier New" w:eastAsia="Times New Roman" w:hAnsi="Courier New" w:cs="Courier New"/>
                <w:sz w:val="16"/>
                <w:szCs w:val="16"/>
                <w:lang w:val="da-DK" w:eastAsia="zh-CN"/>
              </w:rPr>
            </w:pPr>
            <w:ins w:id="234" w:author="Nokia - jakob.buthler" w:date="2021-01-28T22:25:00Z">
              <w:r w:rsidRPr="00F10552">
                <w:rPr>
                  <w:rFonts w:ascii="Courier New" w:eastAsia="Times New Roman" w:hAnsi="Courier New" w:cs="Courier New"/>
                  <w:sz w:val="16"/>
                  <w:szCs w:val="16"/>
                  <w:lang w:val="da-DK" w:eastAsia="zh-CN"/>
                </w:rPr>
                <w:t xml:space="preserve">SIB-ReqInfo-r16 ::= </w:t>
              </w:r>
              <w:r w:rsidRPr="00F10552">
                <w:rPr>
                  <w:rFonts w:ascii="Courier New" w:eastAsia="Times New Roman" w:hAnsi="Courier New" w:cs="Courier New"/>
                  <w:color w:val="EF6950"/>
                  <w:sz w:val="16"/>
                  <w:szCs w:val="16"/>
                  <w:lang w:val="da-DK" w:eastAsia="zh-CN"/>
                </w:rPr>
                <w:t>ENUMERATED</w:t>
              </w:r>
              <w:r w:rsidRPr="00F10552">
                <w:rPr>
                  <w:rFonts w:ascii="Courier New" w:eastAsia="Times New Roman" w:hAnsi="Courier New" w:cs="Courier New"/>
                  <w:sz w:val="16"/>
                  <w:szCs w:val="16"/>
                  <w:lang w:val="da-DK" w:eastAsia="zh-CN"/>
                </w:rPr>
                <w:t xml:space="preserve"> { sib12, sib13, sib14, spare5, spare4, spare3, spare2, spare1 }</w:t>
              </w:r>
            </w:ins>
          </w:p>
          <w:p w:rsidR="00F10552" w:rsidRDefault="00F10552" w:rsidP="0039301D">
            <w:pPr>
              <w:rPr>
                <w:ins w:id="235" w:author="Nokia - jakob.buthler" w:date="2021-01-28T22:23:00Z"/>
              </w:rPr>
            </w:pPr>
          </w:p>
        </w:tc>
      </w:tr>
      <w:tr w:rsidR="00E44310" w:rsidTr="00A426EC">
        <w:trPr>
          <w:ins w:id="236" w:author="vivo(Boubacar)" w:date="2021-01-29T08:13:00Z"/>
        </w:trPr>
        <w:tc>
          <w:tcPr>
            <w:tcW w:w="1358" w:type="dxa"/>
          </w:tcPr>
          <w:p w:rsidR="00E44310" w:rsidRDefault="00E44310" w:rsidP="00E44310">
            <w:pPr>
              <w:rPr>
                <w:ins w:id="237" w:author="vivo(Boubacar)" w:date="2021-01-29T08:13:00Z"/>
                <w:rFonts w:eastAsia="Malgun Gothic"/>
              </w:rPr>
            </w:pPr>
            <w:ins w:id="238" w:author="vivo(Boubacar)" w:date="2021-01-29T08:13:00Z">
              <w:r>
                <w:rPr>
                  <w:rFonts w:hint="eastAsia"/>
                  <w:lang w:val="en-US" w:eastAsia="zh-CN"/>
                </w:rPr>
                <w:t>vivo</w:t>
              </w:r>
            </w:ins>
          </w:p>
        </w:tc>
        <w:tc>
          <w:tcPr>
            <w:tcW w:w="1337" w:type="dxa"/>
          </w:tcPr>
          <w:p w:rsidR="00E44310" w:rsidRDefault="00E44310" w:rsidP="00E44310">
            <w:pPr>
              <w:rPr>
                <w:ins w:id="239" w:author="vivo(Boubacar)" w:date="2021-01-29T08:13:00Z"/>
                <w:rFonts w:eastAsia="Malgun Gothic"/>
              </w:rPr>
            </w:pPr>
            <w:ins w:id="240" w:author="vivo(Boubacar)" w:date="2021-01-29T08:13:00Z">
              <w:r>
                <w:rPr>
                  <w:rFonts w:hint="eastAsia"/>
                  <w:lang w:val="en-US" w:eastAsia="zh-CN"/>
                </w:rPr>
                <w:t>Yes</w:t>
              </w:r>
            </w:ins>
          </w:p>
        </w:tc>
        <w:tc>
          <w:tcPr>
            <w:tcW w:w="6934" w:type="dxa"/>
          </w:tcPr>
          <w:p w:rsidR="00E44310" w:rsidRPr="000D707F" w:rsidRDefault="00E44310" w:rsidP="00E44310">
            <w:pPr>
              <w:rPr>
                <w:ins w:id="241" w:author="vivo(Boubacar)" w:date="2021-01-29T08:13:00Z"/>
                <w:sz w:val="20"/>
                <w:szCs w:val="20"/>
                <w:lang w:val="en-US" w:eastAsia="zh-CN"/>
              </w:rPr>
            </w:pPr>
            <w:ins w:id="242" w:author="vivo(Boubacar)" w:date="2021-01-29T08:13:00Z">
              <w:r>
                <w:rPr>
                  <w:lang w:val="en-US" w:eastAsia="zh-CN"/>
                </w:rPr>
                <w:t>Proponent.</w:t>
              </w:r>
            </w:ins>
          </w:p>
          <w:p w:rsidR="00E44310" w:rsidRDefault="00E44310" w:rsidP="00E44310">
            <w:pPr>
              <w:rPr>
                <w:ins w:id="243" w:author="vivo(Boubacar)" w:date="2021-01-29T08:13:00Z"/>
                <w:kern w:val="2"/>
                <w:szCs w:val="20"/>
                <w:lang w:eastAsia="zh-CN"/>
              </w:rPr>
            </w:pPr>
            <w:ins w:id="244" w:author="vivo(Boubacar)" w:date="2021-01-29T08:13:00Z">
              <w:r>
                <w:rPr>
                  <w:kern w:val="2"/>
                  <w:szCs w:val="20"/>
                  <w:lang w:eastAsia="zh-CN"/>
                </w:rPr>
                <w:t>The motivation to support OOC case is considered as following:</w:t>
              </w:r>
            </w:ins>
          </w:p>
          <w:p w:rsidR="00E44310" w:rsidRDefault="00E44310" w:rsidP="00E44310">
            <w:pPr>
              <w:rPr>
                <w:ins w:id="245" w:author="vivo(Boubacar)" w:date="2021-01-29T08:13:00Z"/>
                <w:kern w:val="2"/>
                <w:szCs w:val="20"/>
                <w:lang w:eastAsia="zh-CN"/>
              </w:rPr>
            </w:pPr>
            <w:ins w:id="246" w:author="vivo(Boubacar)" w:date="2021-01-29T08:13:00Z">
              <w:r>
                <w:rPr>
                  <w:rFonts w:hint="eastAsia"/>
                  <w:kern w:val="2"/>
                  <w:szCs w:val="20"/>
                  <w:lang w:val="en-US" w:eastAsia="zh-CN"/>
                </w:rPr>
                <w:t xml:space="preserve">- </w:t>
              </w:r>
              <w:r>
                <w:rPr>
                  <w:kern w:val="2"/>
                  <w:szCs w:val="20"/>
                  <w:lang w:eastAsia="zh-CN"/>
                </w:rPr>
                <w:t xml:space="preserve">RAN2 agreed that the serving cell of Remote UE follow the same as Relay UE after connection via Relay UE. For the benefit of coverage extension, the conclusion should be applicable to both IC and OOC cases. </w:t>
              </w:r>
            </w:ins>
          </w:p>
          <w:p w:rsidR="00E44310" w:rsidRDefault="00E44310" w:rsidP="00E44310">
            <w:pPr>
              <w:rPr>
                <w:ins w:id="247" w:author="vivo(Boubacar)" w:date="2021-01-29T08:13:00Z"/>
                <w:kern w:val="2"/>
                <w:szCs w:val="20"/>
                <w:lang w:val="en-US" w:eastAsia="zh-CN"/>
              </w:rPr>
            </w:pPr>
            <w:ins w:id="248" w:author="vivo(Boubacar)" w:date="2021-01-29T08:13:00Z">
              <w:r>
                <w:rPr>
                  <w:rFonts w:hint="eastAsia"/>
                  <w:kern w:val="2"/>
                  <w:szCs w:val="20"/>
                  <w:lang w:val="en-US" w:eastAsia="zh-CN"/>
                </w:rPr>
                <w:t>- For sidelink reception from Relay UE, the Remote UE should know the resource configuration of Relay UE communication and/or discovery pools. Since the Relay UE must be an IC UE, the resource configuration of Relay UE communication and discovery pools follows SIB/dedicated signaling by network. In this sense, the remote UE should be able to achieve the resource configuration of Relay UE communication and/or discovery pools by triggering on-demand SI request if it requires relaying service from the Relay UE.</w:t>
              </w:r>
            </w:ins>
          </w:p>
          <w:p w:rsidR="00E44310" w:rsidRDefault="00E44310" w:rsidP="00E44310">
            <w:pPr>
              <w:rPr>
                <w:ins w:id="249" w:author="vivo(Boubacar)" w:date="2021-01-29T08:13:00Z"/>
              </w:rPr>
            </w:pPr>
            <w:ins w:id="250" w:author="vivo(Boubacar)" w:date="2021-01-29T08:13:00Z">
              <w:r>
                <w:rPr>
                  <w:rFonts w:hint="eastAsia"/>
                  <w:kern w:val="2"/>
                  <w:szCs w:val="20"/>
                  <w:lang w:val="en-US" w:eastAsia="zh-CN"/>
                </w:rPr>
                <w:t xml:space="preserve">-For sidelink transmission to Relay UE, if on-demand SI request is not supported and the Remote UE uses pre-configuration, the Relay UE has to monitor resource pools in pre-configuration even though it is IC. This is not in line with the NR sidelink design for an IC UE to monitor pre-configured resources. </w:t>
              </w:r>
            </w:ins>
          </w:p>
        </w:tc>
      </w:tr>
      <w:tr w:rsidR="0009160A" w:rsidTr="00A426EC">
        <w:trPr>
          <w:ins w:id="251" w:author="Intel-AA" w:date="2021-01-28T16:54:00Z"/>
        </w:trPr>
        <w:tc>
          <w:tcPr>
            <w:tcW w:w="1358" w:type="dxa"/>
          </w:tcPr>
          <w:p w:rsidR="0009160A" w:rsidRDefault="0009160A" w:rsidP="00E44310">
            <w:pPr>
              <w:rPr>
                <w:ins w:id="252" w:author="Intel-AA" w:date="2021-01-28T16:54:00Z"/>
                <w:lang w:val="en-US" w:eastAsia="zh-CN"/>
              </w:rPr>
            </w:pPr>
            <w:ins w:id="253" w:author="Intel-AA" w:date="2021-01-28T16:54:00Z">
              <w:r>
                <w:rPr>
                  <w:lang w:val="en-US" w:eastAsia="zh-CN"/>
                </w:rPr>
                <w:t>Intel</w:t>
              </w:r>
            </w:ins>
          </w:p>
        </w:tc>
        <w:tc>
          <w:tcPr>
            <w:tcW w:w="1337" w:type="dxa"/>
          </w:tcPr>
          <w:p w:rsidR="0009160A" w:rsidRDefault="0009160A" w:rsidP="00E44310">
            <w:pPr>
              <w:rPr>
                <w:ins w:id="254" w:author="Intel-AA" w:date="2021-01-28T16:54:00Z"/>
                <w:lang w:val="en-US" w:eastAsia="zh-CN"/>
              </w:rPr>
            </w:pPr>
            <w:ins w:id="255" w:author="Intel-AA" w:date="2021-01-28T16:54:00Z">
              <w:r>
                <w:rPr>
                  <w:lang w:val="en-US" w:eastAsia="zh-CN"/>
                </w:rPr>
                <w:t>Yes</w:t>
              </w:r>
            </w:ins>
          </w:p>
        </w:tc>
        <w:tc>
          <w:tcPr>
            <w:tcW w:w="6934" w:type="dxa"/>
          </w:tcPr>
          <w:p w:rsidR="0009160A" w:rsidRDefault="0009160A" w:rsidP="00E44310">
            <w:pPr>
              <w:rPr>
                <w:ins w:id="256" w:author="Intel-AA" w:date="2021-01-28T16:54:00Z"/>
                <w:lang w:val="en-US" w:eastAsia="zh-CN"/>
              </w:rPr>
            </w:pPr>
          </w:p>
        </w:tc>
      </w:tr>
      <w:tr w:rsidR="00E2703B" w:rsidTr="00A426EC">
        <w:trPr>
          <w:ins w:id="257" w:author="Huawei, HiSilicon" w:date="2021-01-29T09:39:00Z"/>
        </w:trPr>
        <w:tc>
          <w:tcPr>
            <w:tcW w:w="1358" w:type="dxa"/>
          </w:tcPr>
          <w:p w:rsidR="00E2703B" w:rsidRDefault="00E2703B" w:rsidP="00E2703B">
            <w:pPr>
              <w:rPr>
                <w:ins w:id="258" w:author="Huawei, HiSilicon" w:date="2021-01-29T09:39:00Z"/>
                <w:lang w:val="en-US" w:eastAsia="zh-CN"/>
              </w:rPr>
            </w:pPr>
            <w:ins w:id="259" w:author="Huawei, HiSilicon" w:date="2021-01-29T09:40: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260" w:author="Huawei, HiSilicon" w:date="2021-01-29T09:39:00Z"/>
                <w:lang w:val="en-US" w:eastAsia="zh-CN"/>
              </w:rPr>
            </w:pPr>
            <w:ins w:id="261" w:author="Huawei, HiSilicon" w:date="2021-01-29T09:40: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262" w:author="Huawei, HiSilicon" w:date="2021-01-29T09:39:00Z"/>
                <w:lang w:val="en-US" w:eastAsia="zh-CN"/>
              </w:rPr>
            </w:pPr>
          </w:p>
        </w:tc>
      </w:tr>
      <w:tr w:rsidR="000F69C7" w:rsidTr="00A426EC">
        <w:trPr>
          <w:ins w:id="263" w:author="Huang Xueyan" w:date="2021-01-29T10:01:00Z"/>
        </w:trPr>
        <w:tc>
          <w:tcPr>
            <w:tcW w:w="1358" w:type="dxa"/>
          </w:tcPr>
          <w:p w:rsidR="000F69C7" w:rsidRDefault="000F69C7" w:rsidP="00E2703B">
            <w:pPr>
              <w:rPr>
                <w:ins w:id="264" w:author="Huang Xueyan" w:date="2021-01-29T10:01:00Z"/>
                <w:rFonts w:eastAsiaTheme="minorEastAsia" w:hint="eastAsia"/>
                <w:lang w:eastAsia="zh-CN"/>
              </w:rPr>
            </w:pPr>
            <w:ins w:id="265" w:author="Huang Xueyan" w:date="2021-01-29T10:01:00Z">
              <w:r>
                <w:rPr>
                  <w:rFonts w:eastAsiaTheme="minorEastAsia" w:hint="eastAsia"/>
                  <w:lang w:eastAsia="zh-CN"/>
                </w:rPr>
                <w:t>CMCC</w:t>
              </w:r>
            </w:ins>
          </w:p>
        </w:tc>
        <w:tc>
          <w:tcPr>
            <w:tcW w:w="1337" w:type="dxa"/>
          </w:tcPr>
          <w:p w:rsidR="000F69C7" w:rsidRDefault="000F69C7" w:rsidP="00E2703B">
            <w:pPr>
              <w:rPr>
                <w:ins w:id="266" w:author="Huang Xueyan" w:date="2021-01-29T10:01:00Z"/>
                <w:rFonts w:eastAsiaTheme="minorEastAsia" w:hint="eastAsia"/>
                <w:lang w:eastAsia="zh-CN"/>
              </w:rPr>
            </w:pPr>
            <w:ins w:id="267" w:author="Huang Xueyan" w:date="2021-01-29T10:01:00Z">
              <w:r>
                <w:rPr>
                  <w:rFonts w:eastAsiaTheme="minorEastAsia" w:hint="eastAsia"/>
                  <w:lang w:eastAsia="zh-CN"/>
                </w:rPr>
                <w:t>Yes</w:t>
              </w:r>
            </w:ins>
          </w:p>
        </w:tc>
        <w:tc>
          <w:tcPr>
            <w:tcW w:w="6934" w:type="dxa"/>
          </w:tcPr>
          <w:p w:rsidR="000F69C7" w:rsidRDefault="000F69C7" w:rsidP="00E2703B">
            <w:pPr>
              <w:rPr>
                <w:ins w:id="268" w:author="Huang Xueyan" w:date="2021-01-29T10:01:00Z"/>
                <w:lang w:val="en-US" w:eastAsia="zh-CN"/>
              </w:rPr>
            </w:pPr>
          </w:p>
        </w:tc>
      </w:tr>
    </w:tbl>
    <w:p w:rsidR="00A426EC" w:rsidRDefault="00A426EC" w:rsidP="00A426EC">
      <w:pPr>
        <w:rPr>
          <w:rFonts w:ascii="Arial" w:hAnsi="Arial" w:cs="Arial"/>
        </w:rPr>
      </w:pPr>
    </w:p>
    <w:p w:rsidR="00A426EC" w:rsidRDefault="00A426EC" w:rsidP="002F3D73">
      <w:pPr>
        <w:rPr>
          <w:rFonts w:ascii="Arial" w:hAnsi="Arial" w:cs="Arial"/>
        </w:rPr>
      </w:pPr>
    </w:p>
    <w:p w:rsidR="003E24E6" w:rsidRDefault="00A426EC" w:rsidP="00A426EC">
      <w:pPr>
        <w:pStyle w:val="a8"/>
        <w:rPr>
          <w:rFonts w:cs="Arial"/>
        </w:rPr>
      </w:pPr>
      <w:r>
        <w:rPr>
          <w:rFonts w:cs="Arial"/>
        </w:rPr>
        <w:t xml:space="preserve">For an IC UE, </w:t>
      </w:r>
      <w:r w:rsidR="00810991">
        <w:rPr>
          <w:rFonts w:cs="Arial"/>
        </w:rPr>
        <w:t xml:space="preserve">whether </w:t>
      </w:r>
      <w:r>
        <w:rPr>
          <w:rFonts w:cs="Arial"/>
        </w:rPr>
        <w:t xml:space="preserve">the remote UE requests SI directly from Uu or via the relay UE is further discussed in </w:t>
      </w:r>
      <w:r w:rsidR="00A77B96">
        <w:fldChar w:fldCharType="begin"/>
      </w:r>
      <w:r>
        <w:instrText xml:space="preserve"> REF _Ref61870615 \r \h </w:instrText>
      </w:r>
      <w:r w:rsidR="00A77B96">
        <w:fldChar w:fldCharType="separate"/>
      </w:r>
      <w:r>
        <w:t>[6</w:t>
      </w:r>
      <w:proofErr w:type="gramStart"/>
      <w:r>
        <w:t>]</w:t>
      </w:r>
      <w:proofErr w:type="gramEnd"/>
      <w:r w:rsidR="00A77B96">
        <w:fldChar w:fldCharType="end"/>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In both </w:t>
      </w:r>
      <w:r w:rsidR="00A77B96">
        <w:fldChar w:fldCharType="begin"/>
      </w:r>
      <w:r>
        <w:instrText xml:space="preserve"> REF _Ref61870615 \r \h </w:instrText>
      </w:r>
      <w:r w:rsidR="00A77B96">
        <w:fldChar w:fldCharType="separate"/>
      </w:r>
      <w:r>
        <w:t>[6</w:t>
      </w:r>
      <w:proofErr w:type="gramStart"/>
      <w:r>
        <w:t>]</w:t>
      </w:r>
      <w:proofErr w:type="gramEnd"/>
      <w:r w:rsidR="00A77B96">
        <w:fldChar w:fldCharType="end"/>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it is indicated that </w:t>
      </w:r>
      <w:r w:rsidR="003E24E6">
        <w:rPr>
          <w:rFonts w:cs="Arial"/>
        </w:rPr>
        <w:t xml:space="preserve">one option would be to perform SI request via Uu when no PC5-RRC connection exists, and perform SI request via the relay UE when a PC5-RRC connection with the relay UE exists.  This is </w:t>
      </w:r>
      <w:proofErr w:type="spellStart"/>
      <w:r w:rsidR="003E24E6">
        <w:rPr>
          <w:rFonts w:cs="Arial"/>
        </w:rPr>
        <w:t>inline</w:t>
      </w:r>
      <w:proofErr w:type="spellEnd"/>
      <w:r w:rsidR="003E24E6">
        <w:rPr>
          <w:rFonts w:cs="Arial"/>
        </w:rPr>
        <w:t xml:space="preserve"> with the assumptions already made for data transfer in the TR:</w:t>
      </w:r>
    </w:p>
    <w:p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rsidR="00A426EC" w:rsidRDefault="00A77B96" w:rsidP="00A426EC">
      <w:pPr>
        <w:pStyle w:val="a8"/>
        <w:rPr>
          <w:rFonts w:cs="Arial"/>
        </w:rPr>
      </w:pPr>
      <w:r>
        <w:rPr>
          <w:rFonts w:cs="Arial"/>
        </w:rPr>
        <w:lastRenderedPageBreak/>
        <w:fldChar w:fldCharType="begin"/>
      </w:r>
      <w:r w:rsidR="00A426EC">
        <w:rPr>
          <w:rFonts w:cs="Arial"/>
        </w:rPr>
        <w:instrText xml:space="preserve"> REF _Ref61876659 \r \h </w:instrText>
      </w:r>
      <w:r>
        <w:rPr>
          <w:rFonts w:cs="Arial"/>
        </w:rPr>
      </w:r>
      <w:r>
        <w:rPr>
          <w:rFonts w:cs="Arial"/>
        </w:rPr>
        <w:fldChar w:fldCharType="separate"/>
      </w:r>
      <w:r w:rsidR="00A426EC">
        <w:rPr>
          <w:rFonts w:cs="Arial"/>
        </w:rPr>
        <w:t>[13]</w:t>
      </w:r>
      <w:r>
        <w:rPr>
          <w:rFonts w:cs="Arial"/>
        </w:rPr>
        <w:fldChar w:fldCharType="end"/>
      </w:r>
      <w:r w:rsidR="00A426EC">
        <w:rPr>
          <w:rFonts w:cs="Arial"/>
        </w:rPr>
        <w:t xml:space="preserve"> </w:t>
      </w:r>
      <w:proofErr w:type="gramStart"/>
      <w:r w:rsidR="003E24E6">
        <w:rPr>
          <w:rFonts w:cs="Arial"/>
        </w:rPr>
        <w:t>also</w:t>
      </w:r>
      <w:proofErr w:type="gramEnd"/>
      <w:r w:rsidR="003E24E6">
        <w:rPr>
          <w:rFonts w:cs="Arial"/>
        </w:rPr>
        <w:t xml:space="preserve"> </w:t>
      </w:r>
      <w:r w:rsidR="00A426EC">
        <w:rPr>
          <w:rFonts w:cs="Arial"/>
        </w:rPr>
        <w:t xml:space="preserve">suggests that an alternative could be that the remote UE always triggers on-demand SI via direct </w:t>
      </w:r>
      <w:r w:rsidR="00810991">
        <w:rPr>
          <w:rFonts w:cs="Arial"/>
        </w:rPr>
        <w:t xml:space="preserve">Uu </w:t>
      </w:r>
      <w:r w:rsidR="00A426EC">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sidR="00A426EC">
        <w:rPr>
          <w:rFonts w:cs="Arial"/>
        </w:rPr>
        <w:t xml:space="preserve"> </w:t>
      </w:r>
    </w:p>
    <w:p w:rsidR="009F15B1" w:rsidRDefault="009F15B1" w:rsidP="009F15B1">
      <w:pPr>
        <w:pStyle w:val="a8"/>
        <w:rPr>
          <w:rFonts w:eastAsia="Malgun Gothic"/>
        </w:rPr>
      </w:pPr>
      <w:r w:rsidRPr="009F15B1">
        <w:rPr>
          <w:rFonts w:eastAsia="Malgun Gothic"/>
          <w:b/>
          <w:bCs/>
        </w:rPr>
        <w:t>Proposal 16</w:t>
      </w:r>
      <w:r>
        <w:rPr>
          <w:rFonts w:eastAsia="Malgun Gothic"/>
        </w:rPr>
        <w:t xml:space="preserve"> from the initial summary document </w:t>
      </w:r>
      <w:r w:rsidR="00A77B96">
        <w:rPr>
          <w:rFonts w:eastAsia="Malgun Gothic"/>
        </w:rPr>
        <w:fldChar w:fldCharType="begin"/>
      </w:r>
      <w:r>
        <w:rPr>
          <w:rFonts w:eastAsia="Malgun Gothic"/>
        </w:rPr>
        <w:instrText xml:space="preserve"> REF _Ref62654900 \r \h </w:instrText>
      </w:r>
      <w:r w:rsidR="00A77B96">
        <w:rPr>
          <w:rFonts w:eastAsia="Malgun Gothic"/>
        </w:rPr>
      </w:r>
      <w:r w:rsidR="00A77B96">
        <w:rPr>
          <w:rFonts w:eastAsia="Malgun Gothic"/>
        </w:rPr>
        <w:fldChar w:fldCharType="separate"/>
      </w:r>
      <w:r>
        <w:rPr>
          <w:rFonts w:eastAsia="Malgun Gothic"/>
        </w:rPr>
        <w:t>[29]</w:t>
      </w:r>
      <w:r w:rsidR="00A77B96">
        <w:rPr>
          <w:rFonts w:eastAsia="Malgun Gothic"/>
        </w:rPr>
        <w:fldChar w:fldCharType="end"/>
      </w:r>
      <w:r>
        <w:rPr>
          <w:rFonts w:eastAsia="Malgun Gothic"/>
        </w:rPr>
        <w:t xml:space="preserve"> was generated based on the above and is repeated below, while generalizing to both IC and OOC. </w:t>
      </w:r>
    </w:p>
    <w:p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afa"/>
        <w:tblW w:w="9629" w:type="dxa"/>
        <w:tblLayout w:type="fixed"/>
        <w:tblLook w:val="04A0"/>
      </w:tblPr>
      <w:tblGrid>
        <w:gridCol w:w="1358"/>
        <w:gridCol w:w="1337"/>
        <w:gridCol w:w="6934"/>
      </w:tblGrid>
      <w:tr w:rsidR="001261BA" w:rsidTr="00797852">
        <w:tc>
          <w:tcPr>
            <w:tcW w:w="1358" w:type="dxa"/>
            <w:shd w:val="clear" w:color="auto" w:fill="D9E2F3" w:themeFill="accent1" w:themeFillTint="33"/>
          </w:tcPr>
          <w:p w:rsidR="001261BA" w:rsidRDefault="001261BA" w:rsidP="00797852">
            <w:r>
              <w:rPr>
                <w:lang w:val="en-US"/>
              </w:rPr>
              <w:t>Company</w:t>
            </w:r>
          </w:p>
        </w:tc>
        <w:tc>
          <w:tcPr>
            <w:tcW w:w="1337" w:type="dxa"/>
            <w:shd w:val="clear" w:color="auto" w:fill="D9E2F3" w:themeFill="accent1" w:themeFillTint="33"/>
          </w:tcPr>
          <w:p w:rsidR="001261BA" w:rsidRDefault="001261BA" w:rsidP="00797852">
            <w:r>
              <w:rPr>
                <w:lang w:val="en-US"/>
              </w:rPr>
              <w:t>Response (Y/N)</w:t>
            </w:r>
          </w:p>
        </w:tc>
        <w:tc>
          <w:tcPr>
            <w:tcW w:w="6934" w:type="dxa"/>
            <w:shd w:val="clear" w:color="auto" w:fill="D9E2F3" w:themeFill="accent1" w:themeFillTint="33"/>
          </w:tcPr>
          <w:p w:rsidR="001261BA" w:rsidRDefault="001261BA" w:rsidP="00797852">
            <w:r>
              <w:rPr>
                <w:lang w:val="en-US"/>
              </w:rPr>
              <w:t>Comments</w:t>
            </w:r>
          </w:p>
        </w:tc>
      </w:tr>
      <w:tr w:rsidR="002822A6" w:rsidTr="00797852">
        <w:tc>
          <w:tcPr>
            <w:tcW w:w="1358" w:type="dxa"/>
          </w:tcPr>
          <w:p w:rsidR="002822A6" w:rsidRDefault="002822A6" w:rsidP="002822A6">
            <w:ins w:id="269"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270" w:author="Xuelong Wang" w:date="2021-01-28T09:54:00Z">
              <w:r>
                <w:t>Yes</w:t>
              </w:r>
            </w:ins>
          </w:p>
        </w:tc>
        <w:tc>
          <w:tcPr>
            <w:tcW w:w="6934" w:type="dxa"/>
          </w:tcPr>
          <w:p w:rsidR="002822A6" w:rsidRDefault="002822A6" w:rsidP="002822A6"/>
        </w:tc>
      </w:tr>
      <w:tr w:rsidR="00385641" w:rsidTr="00797852">
        <w:tc>
          <w:tcPr>
            <w:tcW w:w="1358" w:type="dxa"/>
          </w:tcPr>
          <w:p w:rsidR="00385641" w:rsidRPr="00385641" w:rsidRDefault="00385641" w:rsidP="00385641">
            <w:pPr>
              <w:spacing w:before="120"/>
              <w:rPr>
                <w:rFonts w:eastAsiaTheme="minorEastAsia"/>
                <w:lang w:eastAsia="zh-CN"/>
                <w:rPrChange w:id="271" w:author="OPPO (Qianxi)" w:date="2021-01-28T11:27:00Z">
                  <w:rPr>
                    <w:rFonts w:eastAsia="宋体"/>
                    <w:b/>
                    <w:sz w:val="20"/>
                    <w:szCs w:val="20"/>
                    <w:lang w:val="en-GB"/>
                  </w:rPr>
                </w:rPrChange>
              </w:rPr>
            </w:pPr>
            <w:ins w:id="272" w:author="OPPO (Qianxi)" w:date="2021-01-28T11:28:00Z">
              <w:r>
                <w:rPr>
                  <w:lang w:eastAsia="zh-CN"/>
                </w:rPr>
                <w:t>OPPO</w:t>
              </w:r>
            </w:ins>
          </w:p>
        </w:tc>
        <w:tc>
          <w:tcPr>
            <w:tcW w:w="1337" w:type="dxa"/>
          </w:tcPr>
          <w:p w:rsidR="00385641" w:rsidRDefault="00385641" w:rsidP="00385641">
            <w:ins w:id="273" w:author="OPPO (Qianxi)" w:date="2021-01-28T11:28:00Z">
              <w:r>
                <w:rPr>
                  <w:lang w:eastAsia="zh-CN"/>
                </w:rPr>
                <w:t>Y</w:t>
              </w:r>
            </w:ins>
          </w:p>
        </w:tc>
        <w:tc>
          <w:tcPr>
            <w:tcW w:w="6934" w:type="dxa"/>
          </w:tcPr>
          <w:p w:rsidR="00385641" w:rsidRDefault="00385641" w:rsidP="00385641"/>
        </w:tc>
      </w:tr>
      <w:tr w:rsidR="006F464F" w:rsidTr="00797852">
        <w:tc>
          <w:tcPr>
            <w:tcW w:w="1358" w:type="dxa"/>
          </w:tcPr>
          <w:p w:rsidR="006F464F" w:rsidRDefault="006F464F" w:rsidP="006F464F">
            <w:ins w:id="274" w:author="zcm" w:date="2021-01-28T14:43:00Z">
              <w:r>
                <w:rPr>
                  <w:rFonts w:eastAsiaTheme="minorEastAsia" w:hint="eastAsia"/>
                  <w:lang w:eastAsia="zh-CN"/>
                </w:rPr>
                <w:t>Sharp</w:t>
              </w:r>
            </w:ins>
          </w:p>
        </w:tc>
        <w:tc>
          <w:tcPr>
            <w:tcW w:w="1337" w:type="dxa"/>
          </w:tcPr>
          <w:p w:rsidR="006F464F" w:rsidRDefault="006F464F" w:rsidP="006F464F">
            <w:ins w:id="275" w:author="zcm" w:date="2021-01-28T14:43:00Z">
              <w:r>
                <w:rPr>
                  <w:rFonts w:eastAsiaTheme="minorEastAsia" w:hint="eastAsia"/>
                  <w:lang w:eastAsia="zh-CN"/>
                </w:rPr>
                <w:t>Yes</w:t>
              </w:r>
            </w:ins>
          </w:p>
        </w:tc>
        <w:tc>
          <w:tcPr>
            <w:tcW w:w="6934" w:type="dxa"/>
          </w:tcPr>
          <w:p w:rsidR="006F464F" w:rsidRDefault="006F464F" w:rsidP="006F464F"/>
        </w:tc>
      </w:tr>
      <w:tr w:rsidR="006F464F" w:rsidTr="00797852">
        <w:tc>
          <w:tcPr>
            <w:tcW w:w="1358" w:type="dxa"/>
          </w:tcPr>
          <w:p w:rsidR="006F464F" w:rsidRPr="004E27FD" w:rsidRDefault="004E27FD" w:rsidP="006F464F">
            <w:pPr>
              <w:spacing w:before="120"/>
              <w:rPr>
                <w:rFonts w:eastAsiaTheme="minorEastAsia"/>
                <w:lang w:eastAsia="zh-CN"/>
                <w:rPrChange w:id="276" w:author="Xiaomi (Xing)" w:date="2021-01-28T16:14:00Z">
                  <w:rPr>
                    <w:rFonts w:eastAsia="宋体"/>
                    <w:b/>
                    <w:sz w:val="20"/>
                    <w:szCs w:val="20"/>
                    <w:lang w:val="en-GB"/>
                  </w:rPr>
                </w:rPrChange>
              </w:rPr>
            </w:pPr>
            <w:ins w:id="277" w:author="Xiaomi (Xing)" w:date="2021-01-28T16:14:00Z">
              <w:r>
                <w:rPr>
                  <w:rFonts w:eastAsiaTheme="minorEastAsia" w:hint="eastAsia"/>
                  <w:lang w:eastAsia="zh-CN"/>
                </w:rPr>
                <w:t>Xiaomi</w:t>
              </w:r>
            </w:ins>
          </w:p>
        </w:tc>
        <w:tc>
          <w:tcPr>
            <w:tcW w:w="1337" w:type="dxa"/>
          </w:tcPr>
          <w:p w:rsidR="006F464F" w:rsidRPr="004E27FD" w:rsidRDefault="004E27FD" w:rsidP="006F464F">
            <w:pPr>
              <w:spacing w:before="120"/>
              <w:rPr>
                <w:rFonts w:eastAsiaTheme="minorEastAsia"/>
                <w:lang w:eastAsia="zh-CN"/>
                <w:rPrChange w:id="278" w:author="Xiaomi (Xing)" w:date="2021-01-28T16:15:00Z">
                  <w:rPr>
                    <w:rFonts w:eastAsia="宋体"/>
                    <w:b/>
                    <w:sz w:val="20"/>
                    <w:szCs w:val="20"/>
                    <w:lang w:val="en-GB"/>
                  </w:rPr>
                </w:rPrChange>
              </w:rPr>
            </w:pPr>
            <w:ins w:id="279" w:author="Xiaomi (Xing)" w:date="2021-01-28T16:15:00Z">
              <w:r>
                <w:rPr>
                  <w:rFonts w:eastAsiaTheme="minorEastAsia" w:hint="eastAsia"/>
                  <w:lang w:eastAsia="zh-CN"/>
                </w:rPr>
                <w:t>Yes for IC</w:t>
              </w:r>
            </w:ins>
          </w:p>
        </w:tc>
        <w:tc>
          <w:tcPr>
            <w:tcW w:w="6934" w:type="dxa"/>
          </w:tcPr>
          <w:p w:rsidR="006F464F" w:rsidRDefault="006F464F" w:rsidP="006F464F"/>
        </w:tc>
      </w:tr>
      <w:tr w:rsidR="006F464F" w:rsidTr="00797852">
        <w:tc>
          <w:tcPr>
            <w:tcW w:w="1358" w:type="dxa"/>
          </w:tcPr>
          <w:p w:rsidR="006F464F" w:rsidRDefault="0056228D" w:rsidP="006F464F">
            <w:ins w:id="280" w:author="Spreadtrum Communications" w:date="2021-01-28T17:05:00Z">
              <w:r>
                <w:t>Spreadtrum</w:t>
              </w:r>
            </w:ins>
          </w:p>
        </w:tc>
        <w:tc>
          <w:tcPr>
            <w:tcW w:w="1337" w:type="dxa"/>
          </w:tcPr>
          <w:p w:rsidR="006F464F" w:rsidRDefault="0056228D" w:rsidP="006F464F">
            <w:ins w:id="281" w:author="Spreadtrum Communications" w:date="2021-01-28T17:05:00Z">
              <w:r>
                <w:t>Yes</w:t>
              </w:r>
            </w:ins>
          </w:p>
        </w:tc>
        <w:tc>
          <w:tcPr>
            <w:tcW w:w="6934" w:type="dxa"/>
          </w:tcPr>
          <w:p w:rsidR="006F464F" w:rsidRDefault="006F464F" w:rsidP="006F464F"/>
        </w:tc>
      </w:tr>
      <w:tr w:rsidR="00A57F35" w:rsidTr="00797852">
        <w:tc>
          <w:tcPr>
            <w:tcW w:w="1358" w:type="dxa"/>
          </w:tcPr>
          <w:p w:rsidR="00A57F35" w:rsidRDefault="00A57F35" w:rsidP="00A57F35">
            <w:ins w:id="282" w:author="Ericsson" w:date="2021-01-28T10:34:00Z">
              <w:r>
                <w:t>Ericsson (Min)</w:t>
              </w:r>
            </w:ins>
          </w:p>
        </w:tc>
        <w:tc>
          <w:tcPr>
            <w:tcW w:w="1337" w:type="dxa"/>
          </w:tcPr>
          <w:p w:rsidR="00A57F35" w:rsidRDefault="00A57F35" w:rsidP="00A57F35">
            <w:ins w:id="283" w:author="Ericsson" w:date="2021-01-28T10:34:00Z">
              <w:r>
                <w:t>No</w:t>
              </w:r>
            </w:ins>
          </w:p>
        </w:tc>
        <w:tc>
          <w:tcPr>
            <w:tcW w:w="6934" w:type="dxa"/>
          </w:tcPr>
          <w:p w:rsidR="00A57F35" w:rsidRDefault="00A57F35" w:rsidP="00A57F35">
            <w:ins w:id="284" w:author="Ericsson" w:date="2021-01-28T10:34:00Z">
              <w:r>
                <w:t>If there is Uu avaialble, Uu shall be always prioritized over the SL. Therefore, it would be beneficial to capture this (in the TR) as remaining issues/FFS for RAN2 to further study</w:t>
              </w:r>
            </w:ins>
          </w:p>
        </w:tc>
      </w:tr>
      <w:tr w:rsidR="006F464F" w:rsidTr="00797852">
        <w:tc>
          <w:tcPr>
            <w:tcW w:w="1358" w:type="dxa"/>
          </w:tcPr>
          <w:p w:rsidR="006F464F" w:rsidRDefault="007F753D" w:rsidP="006F464F">
            <w:pPr>
              <w:rPr>
                <w:rFonts w:eastAsia="Malgun Gothic"/>
              </w:rPr>
            </w:pPr>
            <w:ins w:id="285" w:author="Sharma, Vivek" w:date="2021-01-28T12:25:00Z">
              <w:r>
                <w:rPr>
                  <w:rFonts w:eastAsia="Malgun Gothic"/>
                </w:rPr>
                <w:t>Sony</w:t>
              </w:r>
            </w:ins>
          </w:p>
        </w:tc>
        <w:tc>
          <w:tcPr>
            <w:tcW w:w="1337" w:type="dxa"/>
          </w:tcPr>
          <w:p w:rsidR="006F464F" w:rsidRDefault="007F753D" w:rsidP="006F464F">
            <w:pPr>
              <w:rPr>
                <w:rFonts w:eastAsia="Malgun Gothic"/>
              </w:rPr>
            </w:pPr>
            <w:ins w:id="286" w:author="Sharma, Vivek" w:date="2021-01-28T12:25:00Z">
              <w:r>
                <w:rPr>
                  <w:rFonts w:eastAsia="Malgun Gothic"/>
                </w:rPr>
                <w:t>Yes</w:t>
              </w:r>
            </w:ins>
          </w:p>
        </w:tc>
        <w:tc>
          <w:tcPr>
            <w:tcW w:w="6934" w:type="dxa"/>
          </w:tcPr>
          <w:p w:rsidR="006F464F" w:rsidRDefault="006F464F" w:rsidP="006F464F"/>
        </w:tc>
      </w:tr>
      <w:tr w:rsidR="000876D8" w:rsidTr="00797852">
        <w:trPr>
          <w:ins w:id="287" w:author="Qualcomm - Peng Cheng" w:date="2021-01-28T20:59:00Z"/>
        </w:trPr>
        <w:tc>
          <w:tcPr>
            <w:tcW w:w="1358" w:type="dxa"/>
          </w:tcPr>
          <w:p w:rsidR="000876D8" w:rsidRDefault="000876D8" w:rsidP="000876D8">
            <w:pPr>
              <w:rPr>
                <w:ins w:id="288" w:author="Qualcomm - Peng Cheng" w:date="2021-01-28T20:59:00Z"/>
                <w:rFonts w:eastAsia="Malgun Gothic"/>
              </w:rPr>
            </w:pPr>
            <w:ins w:id="289" w:author="Qualcomm - Peng Cheng" w:date="2021-01-28T20:59:00Z">
              <w:r>
                <w:rPr>
                  <w:rFonts w:eastAsia="Malgun Gothic"/>
                </w:rPr>
                <w:t>Qualcomm</w:t>
              </w:r>
            </w:ins>
          </w:p>
        </w:tc>
        <w:tc>
          <w:tcPr>
            <w:tcW w:w="1337" w:type="dxa"/>
          </w:tcPr>
          <w:p w:rsidR="000876D8" w:rsidRDefault="000876D8" w:rsidP="000876D8">
            <w:pPr>
              <w:rPr>
                <w:ins w:id="290" w:author="Qualcomm - Peng Cheng" w:date="2021-01-28T20:59:00Z"/>
                <w:rFonts w:eastAsia="Malgun Gothic"/>
              </w:rPr>
            </w:pPr>
            <w:ins w:id="291" w:author="Qualcomm - Peng Cheng" w:date="2021-01-28T20:59:00Z">
              <w:r>
                <w:rPr>
                  <w:rFonts w:eastAsia="Malgun Gothic"/>
                </w:rPr>
                <w:t>Yes</w:t>
              </w:r>
            </w:ins>
          </w:p>
        </w:tc>
        <w:tc>
          <w:tcPr>
            <w:tcW w:w="6934" w:type="dxa"/>
          </w:tcPr>
          <w:p w:rsidR="000876D8" w:rsidRDefault="000876D8" w:rsidP="000876D8">
            <w:pPr>
              <w:rPr>
                <w:ins w:id="292" w:author="Qualcomm - Peng Cheng" w:date="2021-01-28T20:59:00Z"/>
              </w:rPr>
            </w:pPr>
          </w:p>
        </w:tc>
      </w:tr>
      <w:tr w:rsidR="00CF793E" w:rsidTr="00797852">
        <w:trPr>
          <w:ins w:id="293" w:author="Interdigital" w:date="2021-01-28T14:54:00Z"/>
        </w:trPr>
        <w:tc>
          <w:tcPr>
            <w:tcW w:w="1358" w:type="dxa"/>
          </w:tcPr>
          <w:p w:rsidR="00CF793E" w:rsidRDefault="00CF793E" w:rsidP="000876D8">
            <w:pPr>
              <w:rPr>
                <w:ins w:id="294" w:author="Interdigital" w:date="2021-01-28T14:54:00Z"/>
                <w:rFonts w:eastAsia="Malgun Gothic"/>
              </w:rPr>
            </w:pPr>
            <w:ins w:id="295" w:author="Interdigital" w:date="2021-01-28T14:54:00Z">
              <w:r>
                <w:rPr>
                  <w:rFonts w:eastAsia="Malgun Gothic"/>
                </w:rPr>
                <w:t>InterDigital</w:t>
              </w:r>
            </w:ins>
          </w:p>
        </w:tc>
        <w:tc>
          <w:tcPr>
            <w:tcW w:w="1337" w:type="dxa"/>
          </w:tcPr>
          <w:p w:rsidR="00CF793E" w:rsidRDefault="00CF793E" w:rsidP="000876D8">
            <w:pPr>
              <w:rPr>
                <w:ins w:id="296" w:author="Interdigital" w:date="2021-01-28T14:54:00Z"/>
                <w:rFonts w:eastAsia="Malgun Gothic"/>
              </w:rPr>
            </w:pPr>
            <w:ins w:id="297" w:author="Interdigital" w:date="2021-01-28T14:54:00Z">
              <w:r>
                <w:rPr>
                  <w:rFonts w:eastAsia="Malgun Gothic"/>
                </w:rPr>
                <w:t>Yes</w:t>
              </w:r>
            </w:ins>
          </w:p>
        </w:tc>
        <w:tc>
          <w:tcPr>
            <w:tcW w:w="6934" w:type="dxa"/>
          </w:tcPr>
          <w:p w:rsidR="00CF793E" w:rsidRDefault="00CF793E" w:rsidP="000876D8">
            <w:pPr>
              <w:rPr>
                <w:ins w:id="298" w:author="Interdigital" w:date="2021-01-28T14:54:00Z"/>
              </w:rPr>
            </w:pPr>
          </w:p>
        </w:tc>
      </w:tr>
      <w:tr w:rsidR="00F10552" w:rsidTr="00797852">
        <w:trPr>
          <w:ins w:id="299" w:author="Nokia - jakob.buthler" w:date="2021-01-28T22:26:00Z"/>
        </w:trPr>
        <w:tc>
          <w:tcPr>
            <w:tcW w:w="1358" w:type="dxa"/>
          </w:tcPr>
          <w:p w:rsidR="00F10552" w:rsidRDefault="00F10552" w:rsidP="000876D8">
            <w:pPr>
              <w:rPr>
                <w:ins w:id="300" w:author="Nokia - jakob.buthler" w:date="2021-01-28T22:26:00Z"/>
                <w:rFonts w:eastAsia="Malgun Gothic"/>
              </w:rPr>
            </w:pPr>
            <w:ins w:id="301" w:author="Nokia - jakob.buthler" w:date="2021-01-28T22:26:00Z">
              <w:r>
                <w:rPr>
                  <w:rFonts w:eastAsia="Malgun Gothic"/>
                </w:rPr>
                <w:t>Nokia</w:t>
              </w:r>
            </w:ins>
          </w:p>
        </w:tc>
        <w:tc>
          <w:tcPr>
            <w:tcW w:w="1337" w:type="dxa"/>
          </w:tcPr>
          <w:p w:rsidR="00F10552" w:rsidRDefault="00F10552" w:rsidP="000876D8">
            <w:pPr>
              <w:rPr>
                <w:ins w:id="302" w:author="Nokia - jakob.buthler" w:date="2021-01-28T22:26:00Z"/>
                <w:rFonts w:eastAsia="Malgun Gothic"/>
              </w:rPr>
            </w:pPr>
            <w:ins w:id="303" w:author="Nokia - jakob.buthler" w:date="2021-01-28T22:27:00Z">
              <w:r>
                <w:rPr>
                  <w:rFonts w:eastAsia="Malgun Gothic"/>
                </w:rPr>
                <w:t>No</w:t>
              </w:r>
            </w:ins>
          </w:p>
        </w:tc>
        <w:tc>
          <w:tcPr>
            <w:tcW w:w="6934" w:type="dxa"/>
          </w:tcPr>
          <w:p w:rsidR="00F10552" w:rsidRDefault="00F10552" w:rsidP="000876D8">
            <w:pPr>
              <w:rPr>
                <w:ins w:id="304" w:author="Nokia - jakob.buthler" w:date="2021-01-28T22:26:00Z"/>
              </w:rPr>
            </w:pPr>
            <w:ins w:id="305" w:author="Nokia - jakob.buthler" w:date="2021-01-28T22:27:00Z">
              <w:r>
                <w:t>We are not sure why the Uu should be restricted to not get the SI directly from Uu when it is IC.</w:t>
              </w:r>
            </w:ins>
          </w:p>
        </w:tc>
      </w:tr>
      <w:tr w:rsidR="00417037" w:rsidTr="00797852">
        <w:trPr>
          <w:ins w:id="306" w:author="vivo(Boubacar)" w:date="2021-01-29T08:14:00Z"/>
        </w:trPr>
        <w:tc>
          <w:tcPr>
            <w:tcW w:w="1358" w:type="dxa"/>
          </w:tcPr>
          <w:p w:rsidR="00417037" w:rsidRDefault="00417037" w:rsidP="00417037">
            <w:pPr>
              <w:rPr>
                <w:ins w:id="307" w:author="vivo(Boubacar)" w:date="2021-01-29T08:14:00Z"/>
                <w:rFonts w:eastAsia="Malgun Gothic"/>
              </w:rPr>
            </w:pPr>
            <w:ins w:id="308" w:author="vivo(Boubacar)" w:date="2021-01-29T08:14:00Z">
              <w:r>
                <w:rPr>
                  <w:rFonts w:hint="eastAsia"/>
                  <w:lang w:val="en-US" w:eastAsia="zh-CN"/>
                </w:rPr>
                <w:t>vivo</w:t>
              </w:r>
            </w:ins>
          </w:p>
        </w:tc>
        <w:tc>
          <w:tcPr>
            <w:tcW w:w="1337" w:type="dxa"/>
          </w:tcPr>
          <w:p w:rsidR="00417037" w:rsidRDefault="00417037" w:rsidP="00417037">
            <w:pPr>
              <w:rPr>
                <w:ins w:id="309" w:author="vivo(Boubacar)" w:date="2021-01-29T08:14:00Z"/>
                <w:rFonts w:eastAsia="Malgun Gothic"/>
              </w:rPr>
            </w:pPr>
            <w:ins w:id="310" w:author="vivo(Boubacar)" w:date="2021-01-29T08:14:00Z">
              <w:r>
                <w:rPr>
                  <w:rFonts w:hint="eastAsia"/>
                  <w:lang w:val="en-US" w:eastAsia="zh-CN"/>
                </w:rPr>
                <w:t>Yes</w:t>
              </w:r>
            </w:ins>
          </w:p>
        </w:tc>
        <w:tc>
          <w:tcPr>
            <w:tcW w:w="6934" w:type="dxa"/>
          </w:tcPr>
          <w:p w:rsidR="00417037" w:rsidRDefault="00417037" w:rsidP="00417037">
            <w:pPr>
              <w:rPr>
                <w:ins w:id="311" w:author="vivo(Boubacar)" w:date="2021-01-29T08:14:00Z"/>
              </w:rPr>
            </w:pPr>
            <w:ins w:id="312" w:author="vivo(Boubacar)" w:date="2021-01-29T08:14:00Z">
              <w:r>
                <w:rPr>
                  <w:rFonts w:hint="eastAsia"/>
                  <w:lang w:val="en-US" w:eastAsia="zh-CN"/>
                </w:rPr>
                <w:t>We can have a unified solution for both OOC and IC cases.</w:t>
              </w:r>
            </w:ins>
          </w:p>
        </w:tc>
      </w:tr>
      <w:tr w:rsidR="0009160A" w:rsidTr="00797852">
        <w:trPr>
          <w:ins w:id="313" w:author="Intel-AA" w:date="2021-01-28T16:55:00Z"/>
        </w:trPr>
        <w:tc>
          <w:tcPr>
            <w:tcW w:w="1358" w:type="dxa"/>
          </w:tcPr>
          <w:p w:rsidR="0009160A" w:rsidRDefault="0009160A" w:rsidP="00417037">
            <w:pPr>
              <w:rPr>
                <w:ins w:id="314" w:author="Intel-AA" w:date="2021-01-28T16:55:00Z"/>
                <w:lang w:val="en-US" w:eastAsia="zh-CN"/>
              </w:rPr>
            </w:pPr>
            <w:ins w:id="315" w:author="Intel-AA" w:date="2021-01-28T16:55:00Z">
              <w:r>
                <w:rPr>
                  <w:lang w:val="en-US" w:eastAsia="zh-CN"/>
                </w:rPr>
                <w:t>Intel</w:t>
              </w:r>
            </w:ins>
          </w:p>
        </w:tc>
        <w:tc>
          <w:tcPr>
            <w:tcW w:w="1337" w:type="dxa"/>
          </w:tcPr>
          <w:p w:rsidR="0009160A" w:rsidRDefault="0009160A" w:rsidP="00417037">
            <w:pPr>
              <w:rPr>
                <w:ins w:id="316" w:author="Intel-AA" w:date="2021-01-28T16:55:00Z"/>
                <w:lang w:val="en-US" w:eastAsia="zh-CN"/>
              </w:rPr>
            </w:pPr>
            <w:ins w:id="317" w:author="Intel-AA" w:date="2021-01-28T16:55:00Z">
              <w:r>
                <w:rPr>
                  <w:lang w:val="en-US" w:eastAsia="zh-CN"/>
                </w:rPr>
                <w:t>Yes</w:t>
              </w:r>
            </w:ins>
          </w:p>
        </w:tc>
        <w:tc>
          <w:tcPr>
            <w:tcW w:w="6934" w:type="dxa"/>
          </w:tcPr>
          <w:p w:rsidR="0009160A" w:rsidRDefault="0009160A" w:rsidP="00417037">
            <w:pPr>
              <w:rPr>
                <w:ins w:id="318" w:author="Intel-AA" w:date="2021-01-28T16:55:00Z"/>
                <w:lang w:val="en-US" w:eastAsia="zh-CN"/>
              </w:rPr>
            </w:pPr>
          </w:p>
        </w:tc>
      </w:tr>
      <w:tr w:rsidR="00E2703B" w:rsidTr="00797852">
        <w:trPr>
          <w:ins w:id="319" w:author="Huawei, HiSilicon" w:date="2021-01-29T09:40:00Z"/>
        </w:trPr>
        <w:tc>
          <w:tcPr>
            <w:tcW w:w="1358" w:type="dxa"/>
          </w:tcPr>
          <w:p w:rsidR="00E2703B" w:rsidRDefault="00E2703B" w:rsidP="00E2703B">
            <w:pPr>
              <w:rPr>
                <w:ins w:id="320" w:author="Huawei, HiSilicon" w:date="2021-01-29T09:40:00Z"/>
                <w:lang w:val="en-US" w:eastAsia="zh-CN"/>
              </w:rPr>
            </w:pPr>
            <w:ins w:id="321"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322" w:author="Huawei, HiSilicon" w:date="2021-01-29T09:40:00Z"/>
                <w:lang w:val="en-US" w:eastAsia="zh-CN"/>
              </w:rPr>
            </w:pPr>
            <w:ins w:id="323" w:author="Huawei, HiSilicon" w:date="2021-01-29T09:41: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324" w:author="Huawei, HiSilicon" w:date="2021-01-29T09:40:00Z"/>
                <w:lang w:val="en-US" w:eastAsia="zh-CN"/>
              </w:rPr>
            </w:pPr>
            <w:ins w:id="325" w:author="Huawei, HiSilicon" w:date="2021-01-29T09:41:00Z">
              <w:r>
                <w:rPr>
                  <w:rFonts w:eastAsiaTheme="minorEastAsia"/>
                  <w:lang w:eastAsia="zh-CN"/>
                </w:rPr>
                <w:t xml:space="preserve">In case of IC UE receives system information either from network directly or from relay UE, both ways work. But unified solution for IC and OOC is perfered. </w:t>
              </w:r>
            </w:ins>
          </w:p>
        </w:tc>
      </w:tr>
      <w:tr w:rsidR="000F69C7" w:rsidTr="00797852">
        <w:trPr>
          <w:ins w:id="326" w:author="Huang Xueyan" w:date="2021-01-29T10:01:00Z"/>
        </w:trPr>
        <w:tc>
          <w:tcPr>
            <w:tcW w:w="1358" w:type="dxa"/>
          </w:tcPr>
          <w:p w:rsidR="000F69C7" w:rsidRDefault="000F69C7" w:rsidP="00E2703B">
            <w:pPr>
              <w:rPr>
                <w:ins w:id="327" w:author="Huang Xueyan" w:date="2021-01-29T10:01:00Z"/>
                <w:rFonts w:eastAsiaTheme="minorEastAsia" w:hint="eastAsia"/>
                <w:lang w:eastAsia="zh-CN"/>
              </w:rPr>
            </w:pPr>
            <w:ins w:id="328" w:author="Huang Xueyan" w:date="2021-01-29T10:01:00Z">
              <w:r>
                <w:rPr>
                  <w:rFonts w:eastAsiaTheme="minorEastAsia" w:hint="eastAsia"/>
                  <w:lang w:eastAsia="zh-CN"/>
                </w:rPr>
                <w:t>CMCC</w:t>
              </w:r>
            </w:ins>
          </w:p>
        </w:tc>
        <w:tc>
          <w:tcPr>
            <w:tcW w:w="1337" w:type="dxa"/>
          </w:tcPr>
          <w:p w:rsidR="000F69C7" w:rsidRDefault="000F69C7" w:rsidP="00E2703B">
            <w:pPr>
              <w:rPr>
                <w:ins w:id="329" w:author="Huang Xueyan" w:date="2021-01-29T10:01:00Z"/>
                <w:rFonts w:eastAsiaTheme="minorEastAsia" w:hint="eastAsia"/>
                <w:lang w:eastAsia="zh-CN"/>
              </w:rPr>
            </w:pPr>
            <w:ins w:id="330" w:author="Huang Xueyan" w:date="2021-01-29T10:01: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331" w:author="Huang Xueyan" w:date="2021-01-29T10:01:00Z"/>
                <w:rFonts w:eastAsiaTheme="minorEastAsia"/>
                <w:lang w:eastAsia="zh-CN"/>
              </w:rPr>
            </w:pPr>
          </w:p>
        </w:tc>
      </w:tr>
    </w:tbl>
    <w:p w:rsidR="001261BA" w:rsidRDefault="001261BA" w:rsidP="001261BA">
      <w:pPr>
        <w:rPr>
          <w:rFonts w:ascii="Arial" w:hAnsi="Arial" w:cs="Arial"/>
        </w:rPr>
      </w:pPr>
    </w:p>
    <w:p w:rsidR="00A426EC" w:rsidRDefault="00BB5997" w:rsidP="002F3D73">
      <w:pPr>
        <w:rPr>
          <w:rFonts w:ascii="Arial" w:hAnsi="Arial" w:cs="Arial"/>
        </w:rPr>
      </w:pPr>
      <w:r>
        <w:rPr>
          <w:rFonts w:ascii="Arial" w:hAnsi="Arial" w:cs="Arial"/>
        </w:rPr>
        <w:t>In the summary document, the following proposal was derived from company contributions:</w:t>
      </w:r>
    </w:p>
    <w:p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rsidR="00CD3B4F" w:rsidRPr="00810991" w:rsidRDefault="00CD3B4F" w:rsidP="00CD3B4F">
      <w:pPr>
        <w:rPr>
          <w:i/>
          <w:iCs/>
        </w:rPr>
      </w:pPr>
      <w:r w:rsidRPr="00810991">
        <w:rPr>
          <w:i/>
          <w:iCs/>
        </w:rPr>
        <w:lastRenderedPageBreak/>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rsidR="0034428B" w:rsidRPr="00810991" w:rsidRDefault="00810991" w:rsidP="002F3D73">
      <w:pPr>
        <w:rPr>
          <w:rFonts w:ascii="Arial" w:hAnsi="Arial" w:cs="Arial"/>
          <w:b/>
          <w:bCs/>
        </w:rPr>
      </w:pPr>
      <w:proofErr w:type="gramStart"/>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A77B96">
        <w:rPr>
          <w:rFonts w:ascii="Arial" w:hAnsi="Arial" w:cs="Arial"/>
          <w:b/>
          <w:bCs/>
        </w:rPr>
        <w:fldChar w:fldCharType="begin"/>
      </w:r>
      <w:r w:rsidR="009F15B1">
        <w:rPr>
          <w:rFonts w:ascii="Arial" w:hAnsi="Arial" w:cs="Arial"/>
          <w:b/>
          <w:bCs/>
        </w:rPr>
        <w:instrText xml:space="preserve"> REF _Ref62654900 \r \h </w:instrText>
      </w:r>
      <w:r w:rsidR="00A77B96">
        <w:rPr>
          <w:rFonts w:ascii="Arial" w:hAnsi="Arial" w:cs="Arial"/>
          <w:b/>
          <w:bCs/>
        </w:rPr>
      </w:r>
      <w:r w:rsidR="00A77B96">
        <w:rPr>
          <w:rFonts w:ascii="Arial" w:hAnsi="Arial" w:cs="Arial"/>
          <w:b/>
          <w:bCs/>
        </w:rPr>
        <w:fldChar w:fldCharType="separate"/>
      </w:r>
      <w:r w:rsidR="009F15B1">
        <w:rPr>
          <w:rFonts w:ascii="Arial" w:hAnsi="Arial" w:cs="Arial"/>
          <w:b/>
          <w:bCs/>
        </w:rPr>
        <w:t>[29]</w:t>
      </w:r>
      <w:r w:rsidR="00A77B96">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roofErr w:type="gramEnd"/>
    </w:p>
    <w:tbl>
      <w:tblPr>
        <w:tblStyle w:val="afa"/>
        <w:tblW w:w="9629" w:type="dxa"/>
        <w:tblLayout w:type="fixed"/>
        <w:tblLook w:val="04A0"/>
      </w:tblPr>
      <w:tblGrid>
        <w:gridCol w:w="1358"/>
        <w:gridCol w:w="1337"/>
        <w:gridCol w:w="6934"/>
      </w:tblGrid>
      <w:tr w:rsidR="00CD3B4F" w:rsidTr="00797852">
        <w:tc>
          <w:tcPr>
            <w:tcW w:w="1358" w:type="dxa"/>
            <w:shd w:val="clear" w:color="auto" w:fill="D9E2F3" w:themeFill="accent1" w:themeFillTint="33"/>
          </w:tcPr>
          <w:p w:rsidR="00CD3B4F" w:rsidRDefault="00CD3B4F" w:rsidP="00797852">
            <w:r>
              <w:rPr>
                <w:lang w:val="en-US"/>
              </w:rPr>
              <w:t>Company</w:t>
            </w:r>
          </w:p>
        </w:tc>
        <w:tc>
          <w:tcPr>
            <w:tcW w:w="1337" w:type="dxa"/>
            <w:shd w:val="clear" w:color="auto" w:fill="D9E2F3" w:themeFill="accent1" w:themeFillTint="33"/>
          </w:tcPr>
          <w:p w:rsidR="00CD3B4F" w:rsidRDefault="00CD3B4F" w:rsidP="00797852">
            <w:r>
              <w:rPr>
                <w:lang w:val="en-US"/>
              </w:rPr>
              <w:t>Response (Y/N)</w:t>
            </w:r>
          </w:p>
        </w:tc>
        <w:tc>
          <w:tcPr>
            <w:tcW w:w="6934" w:type="dxa"/>
            <w:shd w:val="clear" w:color="auto" w:fill="D9E2F3" w:themeFill="accent1" w:themeFillTint="33"/>
          </w:tcPr>
          <w:p w:rsidR="00CD3B4F" w:rsidRDefault="00CD3B4F" w:rsidP="00797852">
            <w:r>
              <w:rPr>
                <w:lang w:val="en-US"/>
              </w:rPr>
              <w:t>Comments</w:t>
            </w:r>
          </w:p>
        </w:tc>
      </w:tr>
      <w:tr w:rsidR="00CD3B4F" w:rsidTr="00797852">
        <w:tc>
          <w:tcPr>
            <w:tcW w:w="1358" w:type="dxa"/>
          </w:tcPr>
          <w:p w:rsidR="00CD3B4F" w:rsidRDefault="002822A6" w:rsidP="00797852">
            <w:ins w:id="332" w:author="Xuelong Wang" w:date="2021-01-28T09:53:00Z">
              <w:r>
                <w:rPr>
                  <w:rFonts w:asciiTheme="minorEastAsia" w:eastAsiaTheme="minorEastAsia" w:hAnsiTheme="minorEastAsia"/>
                  <w:lang w:eastAsia="zh-CN"/>
                </w:rPr>
                <w:t>MediaTek</w:t>
              </w:r>
            </w:ins>
          </w:p>
        </w:tc>
        <w:tc>
          <w:tcPr>
            <w:tcW w:w="1337" w:type="dxa"/>
          </w:tcPr>
          <w:p w:rsidR="00CD3B4F" w:rsidRDefault="002822A6" w:rsidP="00797852">
            <w:ins w:id="333" w:author="Xuelong Wang" w:date="2021-01-28T09:53:00Z">
              <w:r>
                <w:t>Yes</w:t>
              </w:r>
            </w:ins>
          </w:p>
        </w:tc>
        <w:tc>
          <w:tcPr>
            <w:tcW w:w="6934" w:type="dxa"/>
          </w:tcPr>
          <w:p w:rsidR="00CD3B4F" w:rsidRDefault="00CD3B4F" w:rsidP="00797852"/>
        </w:tc>
      </w:tr>
      <w:tr w:rsidR="00385641" w:rsidTr="00797852">
        <w:tc>
          <w:tcPr>
            <w:tcW w:w="1358" w:type="dxa"/>
          </w:tcPr>
          <w:p w:rsidR="00385641" w:rsidRDefault="00385641" w:rsidP="00385641">
            <w:ins w:id="334" w:author="OPPO (Qianxi)" w:date="2021-01-28T11:28:00Z">
              <w:r>
                <w:rPr>
                  <w:lang w:eastAsia="zh-CN"/>
                </w:rPr>
                <w:t>OPPO</w:t>
              </w:r>
            </w:ins>
          </w:p>
        </w:tc>
        <w:tc>
          <w:tcPr>
            <w:tcW w:w="1337" w:type="dxa"/>
          </w:tcPr>
          <w:p w:rsidR="00385641" w:rsidRDefault="00385641" w:rsidP="00385641">
            <w:ins w:id="335" w:author="OPPO (Qianxi)" w:date="2021-01-28T11:28:00Z">
              <w:r>
                <w:rPr>
                  <w:lang w:eastAsia="zh-CN"/>
                </w:rPr>
                <w:t>Y</w:t>
              </w:r>
            </w:ins>
          </w:p>
        </w:tc>
        <w:tc>
          <w:tcPr>
            <w:tcW w:w="6934" w:type="dxa"/>
          </w:tcPr>
          <w:p w:rsidR="00385641" w:rsidRDefault="00385641" w:rsidP="00385641"/>
        </w:tc>
      </w:tr>
      <w:tr w:rsidR="006F464F" w:rsidTr="00797852">
        <w:tc>
          <w:tcPr>
            <w:tcW w:w="1358" w:type="dxa"/>
          </w:tcPr>
          <w:p w:rsidR="006F464F" w:rsidRDefault="006F464F" w:rsidP="006F464F">
            <w:ins w:id="336" w:author="zcm" w:date="2021-01-28T14:43:00Z">
              <w:r>
                <w:rPr>
                  <w:rFonts w:eastAsiaTheme="minorEastAsia" w:hint="eastAsia"/>
                  <w:lang w:eastAsia="zh-CN"/>
                </w:rPr>
                <w:t>Sharp</w:t>
              </w:r>
            </w:ins>
          </w:p>
        </w:tc>
        <w:tc>
          <w:tcPr>
            <w:tcW w:w="1337" w:type="dxa"/>
          </w:tcPr>
          <w:p w:rsidR="006F464F" w:rsidRDefault="006F464F" w:rsidP="006F464F">
            <w:ins w:id="337" w:author="zcm" w:date="2021-01-28T14:43:00Z">
              <w:r>
                <w:rPr>
                  <w:rFonts w:eastAsiaTheme="minorEastAsia" w:hint="eastAsia"/>
                  <w:lang w:eastAsia="zh-CN"/>
                </w:rPr>
                <w:t>Yes</w:t>
              </w:r>
            </w:ins>
          </w:p>
        </w:tc>
        <w:tc>
          <w:tcPr>
            <w:tcW w:w="6934" w:type="dxa"/>
          </w:tcPr>
          <w:p w:rsidR="006F464F" w:rsidRDefault="006F464F" w:rsidP="006F464F"/>
        </w:tc>
      </w:tr>
      <w:tr w:rsidR="006F464F" w:rsidTr="00797852">
        <w:tc>
          <w:tcPr>
            <w:tcW w:w="1358" w:type="dxa"/>
          </w:tcPr>
          <w:p w:rsidR="006F464F" w:rsidRPr="004E27FD" w:rsidRDefault="004E27FD" w:rsidP="006F464F">
            <w:pPr>
              <w:spacing w:before="120"/>
              <w:rPr>
                <w:rFonts w:eastAsiaTheme="minorEastAsia"/>
                <w:lang w:eastAsia="zh-CN"/>
                <w:rPrChange w:id="338" w:author="Xiaomi (Xing)" w:date="2021-01-28T16:15:00Z">
                  <w:rPr>
                    <w:rFonts w:eastAsia="宋体"/>
                    <w:b/>
                    <w:sz w:val="20"/>
                    <w:szCs w:val="20"/>
                    <w:lang w:val="en-GB"/>
                  </w:rPr>
                </w:rPrChange>
              </w:rPr>
            </w:pPr>
            <w:ins w:id="339" w:author="Xiaomi (Xing)" w:date="2021-01-28T16:15:00Z">
              <w:r>
                <w:rPr>
                  <w:rFonts w:eastAsiaTheme="minorEastAsia" w:hint="eastAsia"/>
                  <w:lang w:eastAsia="zh-CN"/>
                </w:rPr>
                <w:t>Xiaomi</w:t>
              </w:r>
            </w:ins>
          </w:p>
        </w:tc>
        <w:tc>
          <w:tcPr>
            <w:tcW w:w="1337" w:type="dxa"/>
          </w:tcPr>
          <w:p w:rsidR="006F464F" w:rsidRPr="004B09FE" w:rsidRDefault="004B09FE" w:rsidP="006F464F">
            <w:pPr>
              <w:spacing w:before="120"/>
              <w:rPr>
                <w:rFonts w:eastAsiaTheme="minorEastAsia"/>
                <w:lang w:eastAsia="zh-CN"/>
                <w:rPrChange w:id="340" w:author="Xiaomi (Xing)" w:date="2021-01-28T16:17:00Z">
                  <w:rPr>
                    <w:rFonts w:eastAsia="宋体"/>
                    <w:b/>
                    <w:sz w:val="20"/>
                    <w:szCs w:val="20"/>
                    <w:lang w:val="en-GB"/>
                  </w:rPr>
                </w:rPrChange>
              </w:rPr>
            </w:pPr>
            <w:ins w:id="341" w:author="Xiaomi (Xing)" w:date="2021-01-28T16:17:00Z">
              <w:r>
                <w:rPr>
                  <w:rFonts w:eastAsiaTheme="minorEastAsia" w:hint="eastAsia"/>
                  <w:lang w:eastAsia="zh-CN"/>
                </w:rPr>
                <w:t>Yes</w:t>
              </w:r>
            </w:ins>
          </w:p>
        </w:tc>
        <w:tc>
          <w:tcPr>
            <w:tcW w:w="6934" w:type="dxa"/>
          </w:tcPr>
          <w:p w:rsidR="006F464F" w:rsidRDefault="006F464F" w:rsidP="006F464F"/>
        </w:tc>
      </w:tr>
      <w:tr w:rsidR="006F464F" w:rsidTr="00797852">
        <w:tc>
          <w:tcPr>
            <w:tcW w:w="1358" w:type="dxa"/>
          </w:tcPr>
          <w:p w:rsidR="006F464F" w:rsidRDefault="0056228D" w:rsidP="006F464F">
            <w:ins w:id="342" w:author="Spreadtrum Communications" w:date="2021-01-28T17:06:00Z">
              <w:r>
                <w:t>Spreadtrum</w:t>
              </w:r>
            </w:ins>
          </w:p>
        </w:tc>
        <w:tc>
          <w:tcPr>
            <w:tcW w:w="1337" w:type="dxa"/>
          </w:tcPr>
          <w:p w:rsidR="006F464F" w:rsidRDefault="0056228D" w:rsidP="006F464F">
            <w:ins w:id="343" w:author="Spreadtrum Communications" w:date="2021-01-28T17:06:00Z">
              <w:r>
                <w:t>Yes</w:t>
              </w:r>
            </w:ins>
          </w:p>
        </w:tc>
        <w:tc>
          <w:tcPr>
            <w:tcW w:w="6934" w:type="dxa"/>
          </w:tcPr>
          <w:p w:rsidR="006F464F" w:rsidRDefault="006F464F" w:rsidP="006F464F"/>
        </w:tc>
      </w:tr>
      <w:tr w:rsidR="00A57F35" w:rsidTr="00797852">
        <w:tc>
          <w:tcPr>
            <w:tcW w:w="1358" w:type="dxa"/>
          </w:tcPr>
          <w:p w:rsidR="00A57F35" w:rsidRDefault="00A57F35" w:rsidP="00A57F35">
            <w:ins w:id="344" w:author="Ericsson" w:date="2021-01-28T10:35:00Z">
              <w:r w:rsidRPr="00125A7F">
                <w:t>Ericsson (Min)</w:t>
              </w:r>
            </w:ins>
          </w:p>
        </w:tc>
        <w:tc>
          <w:tcPr>
            <w:tcW w:w="1337" w:type="dxa"/>
          </w:tcPr>
          <w:p w:rsidR="00A57F35" w:rsidRDefault="00A57F35" w:rsidP="00A57F35">
            <w:ins w:id="345" w:author="Ericsson" w:date="2021-01-28T10:35:00Z">
              <w:r>
                <w:t xml:space="preserve">No </w:t>
              </w:r>
            </w:ins>
          </w:p>
        </w:tc>
        <w:tc>
          <w:tcPr>
            <w:tcW w:w="6934" w:type="dxa"/>
          </w:tcPr>
          <w:p w:rsidR="00A57F35" w:rsidRDefault="00A57F35" w:rsidP="00A57F35">
            <w:ins w:id="346" w:author="Ericsson" w:date="2021-01-28T10:35:00Z">
              <w:r>
                <w:t xml:space="preserve">We think the issue is relevant, and shall be discussed during the SI phase. </w:t>
              </w:r>
            </w:ins>
          </w:p>
        </w:tc>
      </w:tr>
      <w:tr w:rsidR="006F464F" w:rsidTr="00797852">
        <w:tc>
          <w:tcPr>
            <w:tcW w:w="1358" w:type="dxa"/>
          </w:tcPr>
          <w:p w:rsidR="006F464F" w:rsidRDefault="007F753D" w:rsidP="006F464F">
            <w:pPr>
              <w:rPr>
                <w:rFonts w:eastAsia="Malgun Gothic"/>
              </w:rPr>
            </w:pPr>
            <w:ins w:id="347" w:author="Sharma, Vivek" w:date="2021-01-28T12:27:00Z">
              <w:r>
                <w:rPr>
                  <w:rFonts w:eastAsia="Malgun Gothic"/>
                </w:rPr>
                <w:t>Sony</w:t>
              </w:r>
            </w:ins>
          </w:p>
        </w:tc>
        <w:tc>
          <w:tcPr>
            <w:tcW w:w="1337" w:type="dxa"/>
          </w:tcPr>
          <w:p w:rsidR="006F464F" w:rsidRDefault="007F753D" w:rsidP="006F464F">
            <w:pPr>
              <w:rPr>
                <w:rFonts w:eastAsia="Malgun Gothic"/>
              </w:rPr>
            </w:pPr>
            <w:ins w:id="348" w:author="Sharma, Vivek" w:date="2021-01-28T12:27:00Z">
              <w:r>
                <w:rPr>
                  <w:rFonts w:eastAsia="Malgun Gothic"/>
                </w:rPr>
                <w:t>Yes</w:t>
              </w:r>
            </w:ins>
          </w:p>
        </w:tc>
        <w:tc>
          <w:tcPr>
            <w:tcW w:w="6934" w:type="dxa"/>
          </w:tcPr>
          <w:p w:rsidR="006F464F" w:rsidRDefault="006F464F" w:rsidP="006F464F"/>
        </w:tc>
      </w:tr>
      <w:tr w:rsidR="00203147" w:rsidTr="00797852">
        <w:trPr>
          <w:ins w:id="349" w:author="Qualcomm - Peng Cheng" w:date="2021-01-28T20:59:00Z"/>
        </w:trPr>
        <w:tc>
          <w:tcPr>
            <w:tcW w:w="1358" w:type="dxa"/>
          </w:tcPr>
          <w:p w:rsidR="00203147" w:rsidRDefault="00203147" w:rsidP="00203147">
            <w:pPr>
              <w:rPr>
                <w:ins w:id="350" w:author="Qualcomm - Peng Cheng" w:date="2021-01-28T20:59:00Z"/>
                <w:rFonts w:eastAsia="Malgun Gothic"/>
              </w:rPr>
            </w:pPr>
            <w:ins w:id="351" w:author="Qualcomm - Peng Cheng" w:date="2021-01-28T20:59:00Z">
              <w:r>
                <w:rPr>
                  <w:rFonts w:eastAsia="Malgun Gothic"/>
                </w:rPr>
                <w:t>Qualcomm</w:t>
              </w:r>
            </w:ins>
          </w:p>
        </w:tc>
        <w:tc>
          <w:tcPr>
            <w:tcW w:w="1337" w:type="dxa"/>
          </w:tcPr>
          <w:p w:rsidR="00203147" w:rsidRDefault="00203147" w:rsidP="00203147">
            <w:pPr>
              <w:rPr>
                <w:ins w:id="352" w:author="Qualcomm - Peng Cheng" w:date="2021-01-28T20:59:00Z"/>
                <w:rFonts w:eastAsia="Malgun Gothic"/>
              </w:rPr>
            </w:pPr>
            <w:ins w:id="353" w:author="Qualcomm - Peng Cheng" w:date="2021-01-28T20:59:00Z">
              <w:r>
                <w:rPr>
                  <w:rFonts w:eastAsia="Malgun Gothic"/>
                </w:rPr>
                <w:t>Yes</w:t>
              </w:r>
            </w:ins>
          </w:p>
        </w:tc>
        <w:tc>
          <w:tcPr>
            <w:tcW w:w="6934" w:type="dxa"/>
          </w:tcPr>
          <w:p w:rsidR="00203147" w:rsidRDefault="00203147" w:rsidP="00203147">
            <w:pPr>
              <w:rPr>
                <w:ins w:id="354" w:author="Qualcomm - Peng Cheng" w:date="2021-01-28T20:59:00Z"/>
              </w:rPr>
            </w:pPr>
          </w:p>
        </w:tc>
      </w:tr>
      <w:tr w:rsidR="00CF793E" w:rsidTr="00797852">
        <w:trPr>
          <w:ins w:id="355" w:author="Interdigital" w:date="2021-01-28T14:55:00Z"/>
        </w:trPr>
        <w:tc>
          <w:tcPr>
            <w:tcW w:w="1358" w:type="dxa"/>
          </w:tcPr>
          <w:p w:rsidR="00CF793E" w:rsidRDefault="00CF793E" w:rsidP="00203147">
            <w:pPr>
              <w:rPr>
                <w:ins w:id="356" w:author="Interdigital" w:date="2021-01-28T14:55:00Z"/>
                <w:rFonts w:eastAsia="Malgun Gothic"/>
              </w:rPr>
            </w:pPr>
            <w:ins w:id="357" w:author="Interdigital" w:date="2021-01-28T14:55:00Z">
              <w:r>
                <w:rPr>
                  <w:rFonts w:eastAsia="Malgun Gothic"/>
                </w:rPr>
                <w:t>InterDigital</w:t>
              </w:r>
            </w:ins>
          </w:p>
        </w:tc>
        <w:tc>
          <w:tcPr>
            <w:tcW w:w="1337" w:type="dxa"/>
          </w:tcPr>
          <w:p w:rsidR="00CF793E" w:rsidRDefault="00CF793E" w:rsidP="00203147">
            <w:pPr>
              <w:rPr>
                <w:ins w:id="358" w:author="Interdigital" w:date="2021-01-28T14:55:00Z"/>
                <w:rFonts w:eastAsia="Malgun Gothic"/>
              </w:rPr>
            </w:pPr>
            <w:ins w:id="359" w:author="Interdigital" w:date="2021-01-28T14:55:00Z">
              <w:r>
                <w:rPr>
                  <w:rFonts w:eastAsia="Malgun Gothic"/>
                </w:rPr>
                <w:t>Yes</w:t>
              </w:r>
            </w:ins>
          </w:p>
        </w:tc>
        <w:tc>
          <w:tcPr>
            <w:tcW w:w="6934" w:type="dxa"/>
          </w:tcPr>
          <w:p w:rsidR="00CF793E" w:rsidRDefault="00CF793E" w:rsidP="00203147">
            <w:pPr>
              <w:rPr>
                <w:ins w:id="360" w:author="Interdigital" w:date="2021-01-28T14:55:00Z"/>
              </w:rPr>
            </w:pPr>
          </w:p>
        </w:tc>
      </w:tr>
      <w:tr w:rsidR="00F10552" w:rsidTr="00797852">
        <w:trPr>
          <w:ins w:id="361" w:author="Nokia - jakob.buthler" w:date="2021-01-28T22:27:00Z"/>
        </w:trPr>
        <w:tc>
          <w:tcPr>
            <w:tcW w:w="1358" w:type="dxa"/>
          </w:tcPr>
          <w:p w:rsidR="00F10552" w:rsidRDefault="00F10552" w:rsidP="00203147">
            <w:pPr>
              <w:rPr>
                <w:ins w:id="362" w:author="Nokia - jakob.buthler" w:date="2021-01-28T22:27:00Z"/>
                <w:rFonts w:eastAsia="Malgun Gothic"/>
              </w:rPr>
            </w:pPr>
            <w:ins w:id="363" w:author="Nokia - jakob.buthler" w:date="2021-01-28T22:27:00Z">
              <w:r>
                <w:rPr>
                  <w:rFonts w:eastAsia="Malgun Gothic"/>
                </w:rPr>
                <w:t>No</w:t>
              </w:r>
            </w:ins>
            <w:ins w:id="364" w:author="Nokia - jakob.buthler" w:date="2021-01-28T22:28:00Z">
              <w:r>
                <w:rPr>
                  <w:rFonts w:eastAsia="Malgun Gothic"/>
                </w:rPr>
                <w:t>kia</w:t>
              </w:r>
            </w:ins>
          </w:p>
        </w:tc>
        <w:tc>
          <w:tcPr>
            <w:tcW w:w="1337" w:type="dxa"/>
          </w:tcPr>
          <w:p w:rsidR="00F10552" w:rsidRDefault="00F10552" w:rsidP="00203147">
            <w:pPr>
              <w:rPr>
                <w:ins w:id="365" w:author="Nokia - jakob.buthler" w:date="2021-01-28T22:27:00Z"/>
                <w:rFonts w:eastAsia="Malgun Gothic"/>
              </w:rPr>
            </w:pPr>
            <w:ins w:id="366" w:author="Nokia - jakob.buthler" w:date="2021-01-28T22:28:00Z">
              <w:r>
                <w:rPr>
                  <w:rFonts w:eastAsia="Malgun Gothic"/>
                </w:rPr>
                <w:t>No</w:t>
              </w:r>
            </w:ins>
          </w:p>
        </w:tc>
        <w:tc>
          <w:tcPr>
            <w:tcW w:w="6934" w:type="dxa"/>
          </w:tcPr>
          <w:p w:rsidR="00F10552" w:rsidRDefault="00F10552" w:rsidP="00203147">
            <w:pPr>
              <w:rPr>
                <w:ins w:id="367" w:author="Nokia - jakob.buthler" w:date="2021-01-28T22:27:00Z"/>
              </w:rPr>
            </w:pPr>
            <w:ins w:id="368" w:author="Nokia - jakob.buthler" w:date="2021-01-28T22:28:00Z">
              <w:r>
                <w:t>We think the issue is relevant for a SI discussion</w:t>
              </w:r>
            </w:ins>
          </w:p>
        </w:tc>
      </w:tr>
      <w:tr w:rsidR="00417037" w:rsidTr="00797852">
        <w:trPr>
          <w:ins w:id="369" w:author="vivo(Boubacar)" w:date="2021-01-29T08:15:00Z"/>
        </w:trPr>
        <w:tc>
          <w:tcPr>
            <w:tcW w:w="1358" w:type="dxa"/>
          </w:tcPr>
          <w:p w:rsidR="00417037" w:rsidRDefault="00417037" w:rsidP="00417037">
            <w:pPr>
              <w:rPr>
                <w:ins w:id="370" w:author="vivo(Boubacar)" w:date="2021-01-29T08:15:00Z"/>
                <w:rFonts w:eastAsia="Malgun Gothic"/>
              </w:rPr>
            </w:pPr>
            <w:ins w:id="371" w:author="vivo(Boubacar)" w:date="2021-01-29T08:15:00Z">
              <w:r>
                <w:rPr>
                  <w:rFonts w:hint="eastAsia"/>
                  <w:lang w:val="en-US" w:eastAsia="zh-CN"/>
                </w:rPr>
                <w:t>vivo</w:t>
              </w:r>
            </w:ins>
          </w:p>
        </w:tc>
        <w:tc>
          <w:tcPr>
            <w:tcW w:w="1337" w:type="dxa"/>
          </w:tcPr>
          <w:p w:rsidR="00417037" w:rsidRDefault="00417037" w:rsidP="00417037">
            <w:pPr>
              <w:rPr>
                <w:ins w:id="372" w:author="vivo(Boubacar)" w:date="2021-01-29T08:15:00Z"/>
                <w:rFonts w:eastAsia="Malgun Gothic"/>
              </w:rPr>
            </w:pPr>
            <w:ins w:id="373" w:author="vivo(Boubacar)" w:date="2021-01-29T08:15:00Z">
              <w:r>
                <w:rPr>
                  <w:rFonts w:hint="eastAsia"/>
                  <w:lang w:val="en-US" w:eastAsia="zh-CN"/>
                </w:rPr>
                <w:t>Yes</w:t>
              </w:r>
            </w:ins>
          </w:p>
        </w:tc>
        <w:tc>
          <w:tcPr>
            <w:tcW w:w="6934" w:type="dxa"/>
          </w:tcPr>
          <w:p w:rsidR="00417037" w:rsidRDefault="00417037" w:rsidP="00417037">
            <w:pPr>
              <w:rPr>
                <w:ins w:id="374" w:author="vivo(Boubacar)" w:date="2021-01-29T08:15:00Z"/>
              </w:rPr>
            </w:pPr>
          </w:p>
        </w:tc>
      </w:tr>
      <w:tr w:rsidR="0009160A" w:rsidTr="00797852">
        <w:trPr>
          <w:ins w:id="375" w:author="Intel-AA" w:date="2021-01-28T16:55:00Z"/>
        </w:trPr>
        <w:tc>
          <w:tcPr>
            <w:tcW w:w="1358" w:type="dxa"/>
          </w:tcPr>
          <w:p w:rsidR="0009160A" w:rsidRDefault="0009160A" w:rsidP="00417037">
            <w:pPr>
              <w:rPr>
                <w:ins w:id="376" w:author="Intel-AA" w:date="2021-01-28T16:55:00Z"/>
                <w:lang w:val="en-US" w:eastAsia="zh-CN"/>
              </w:rPr>
            </w:pPr>
            <w:ins w:id="377" w:author="Intel-AA" w:date="2021-01-28T16:55:00Z">
              <w:r>
                <w:rPr>
                  <w:lang w:val="en-US" w:eastAsia="zh-CN"/>
                </w:rPr>
                <w:t>Intel</w:t>
              </w:r>
            </w:ins>
          </w:p>
        </w:tc>
        <w:tc>
          <w:tcPr>
            <w:tcW w:w="1337" w:type="dxa"/>
          </w:tcPr>
          <w:p w:rsidR="0009160A" w:rsidRDefault="0009160A" w:rsidP="00417037">
            <w:pPr>
              <w:rPr>
                <w:ins w:id="378" w:author="Intel-AA" w:date="2021-01-28T16:55:00Z"/>
                <w:lang w:val="en-US" w:eastAsia="zh-CN"/>
              </w:rPr>
            </w:pPr>
            <w:ins w:id="379" w:author="Intel-AA" w:date="2021-01-28T16:55:00Z">
              <w:r>
                <w:rPr>
                  <w:lang w:val="en-US" w:eastAsia="zh-CN"/>
                </w:rPr>
                <w:t>Yes</w:t>
              </w:r>
            </w:ins>
          </w:p>
        </w:tc>
        <w:tc>
          <w:tcPr>
            <w:tcW w:w="6934" w:type="dxa"/>
          </w:tcPr>
          <w:p w:rsidR="0009160A" w:rsidRDefault="0009160A" w:rsidP="00417037">
            <w:pPr>
              <w:rPr>
                <w:ins w:id="380" w:author="Intel-AA" w:date="2021-01-28T16:55:00Z"/>
              </w:rPr>
            </w:pPr>
          </w:p>
        </w:tc>
      </w:tr>
      <w:tr w:rsidR="00E2703B" w:rsidTr="00797852">
        <w:trPr>
          <w:ins w:id="381" w:author="Huawei, HiSilicon" w:date="2021-01-29T09:41:00Z"/>
        </w:trPr>
        <w:tc>
          <w:tcPr>
            <w:tcW w:w="1358" w:type="dxa"/>
          </w:tcPr>
          <w:p w:rsidR="00E2703B" w:rsidRDefault="00E2703B" w:rsidP="00E2703B">
            <w:pPr>
              <w:rPr>
                <w:ins w:id="382" w:author="Huawei, HiSilicon" w:date="2021-01-29T09:41:00Z"/>
                <w:lang w:val="en-US" w:eastAsia="zh-CN"/>
              </w:rPr>
            </w:pPr>
            <w:ins w:id="383"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384" w:author="Huawei, HiSilicon" w:date="2021-01-29T09:41:00Z"/>
                <w:lang w:val="en-US" w:eastAsia="zh-CN"/>
              </w:rPr>
            </w:pPr>
            <w:ins w:id="385" w:author="Huawei, HiSilicon" w:date="2021-01-29T09:41: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386" w:author="Huawei, HiSilicon" w:date="2021-01-29T09:41:00Z"/>
              </w:rPr>
            </w:pPr>
            <w:ins w:id="387" w:author="Huawei, HiSilicon" w:date="2021-01-29T09:41:00Z">
              <w:r>
                <w:rPr>
                  <w:rFonts w:eastAsiaTheme="minorEastAsia" w:hint="eastAsia"/>
                  <w:lang w:eastAsia="zh-CN"/>
                </w:rPr>
                <w:t>A</w:t>
              </w:r>
              <w:r>
                <w:rPr>
                  <w:rFonts w:eastAsiaTheme="minorEastAsia"/>
                  <w:lang w:eastAsia="zh-CN"/>
                </w:rPr>
                <w:t>gree with rapporteur the previous agreement has covered this.</w:t>
              </w:r>
            </w:ins>
          </w:p>
        </w:tc>
      </w:tr>
      <w:tr w:rsidR="000F69C7" w:rsidTr="00797852">
        <w:trPr>
          <w:ins w:id="388" w:author="Huang Xueyan" w:date="2021-01-29T10:01:00Z"/>
        </w:trPr>
        <w:tc>
          <w:tcPr>
            <w:tcW w:w="1358" w:type="dxa"/>
          </w:tcPr>
          <w:p w:rsidR="000F69C7" w:rsidRDefault="000F69C7" w:rsidP="00E2703B">
            <w:pPr>
              <w:rPr>
                <w:ins w:id="389" w:author="Huang Xueyan" w:date="2021-01-29T10:01:00Z"/>
                <w:rFonts w:eastAsiaTheme="minorEastAsia" w:hint="eastAsia"/>
                <w:lang w:eastAsia="zh-CN"/>
              </w:rPr>
            </w:pPr>
            <w:ins w:id="390" w:author="Huang Xueyan" w:date="2021-01-29T10:01:00Z">
              <w:r>
                <w:rPr>
                  <w:rFonts w:eastAsiaTheme="minorEastAsia" w:hint="eastAsia"/>
                  <w:lang w:eastAsia="zh-CN"/>
                </w:rPr>
                <w:t>CMCC</w:t>
              </w:r>
            </w:ins>
          </w:p>
        </w:tc>
        <w:tc>
          <w:tcPr>
            <w:tcW w:w="1337" w:type="dxa"/>
          </w:tcPr>
          <w:p w:rsidR="000F69C7" w:rsidRDefault="000F69C7" w:rsidP="00E2703B">
            <w:pPr>
              <w:rPr>
                <w:ins w:id="391" w:author="Huang Xueyan" w:date="2021-01-29T10:01:00Z"/>
                <w:rFonts w:eastAsiaTheme="minorEastAsia" w:hint="eastAsia"/>
                <w:lang w:eastAsia="zh-CN"/>
              </w:rPr>
            </w:pPr>
            <w:ins w:id="392" w:author="Huang Xueyan" w:date="2021-01-29T10:01: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393" w:author="Huang Xueyan" w:date="2021-01-29T10:01:00Z"/>
                <w:rFonts w:eastAsiaTheme="minorEastAsia" w:hint="eastAsia"/>
                <w:lang w:eastAsia="zh-CN"/>
              </w:rPr>
            </w:pPr>
          </w:p>
        </w:tc>
      </w:tr>
    </w:tbl>
    <w:p w:rsidR="00CD3B4F" w:rsidRDefault="00CD3B4F" w:rsidP="002F3D73">
      <w:pPr>
        <w:rPr>
          <w:rFonts w:ascii="Arial" w:hAnsi="Arial" w:cs="Arial"/>
        </w:rPr>
      </w:pPr>
    </w:p>
    <w:p w:rsidR="00AC044A" w:rsidRDefault="00AC044A" w:rsidP="00CD3B4F">
      <w:pPr>
        <w:pStyle w:val="a8"/>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rsidR="006064DE" w:rsidRDefault="00CD3B4F" w:rsidP="00CD3B4F">
      <w:pPr>
        <w:pStyle w:val="a8"/>
        <w:rPr>
          <w:rFonts w:cs="Arial"/>
        </w:rPr>
      </w:pPr>
      <w:r>
        <w:rPr>
          <w:rFonts w:cs="Arial"/>
        </w:rPr>
        <w:t xml:space="preserve">For a remote UE in RRC_CONNECTED requesting SI via the relay UE, it was observed in </w:t>
      </w:r>
      <w:r w:rsidR="00A77B96">
        <w:fldChar w:fldCharType="begin"/>
      </w:r>
      <w:r>
        <w:instrText xml:space="preserve"> REF _Ref61866806 \r \h </w:instrText>
      </w:r>
      <w:r w:rsidR="00A77B96">
        <w:fldChar w:fldCharType="separate"/>
      </w:r>
      <w:r>
        <w:t>[5]</w:t>
      </w:r>
      <w:r w:rsidR="00A77B96">
        <w:fldChar w:fldCharType="end"/>
      </w:r>
      <w:r>
        <w:t>,</w:t>
      </w:r>
      <w:r w:rsidRPr="00440E97">
        <w:t xml:space="preserve"> </w:t>
      </w:r>
      <w:r w:rsidR="00A77B96">
        <w:fldChar w:fldCharType="begin"/>
      </w:r>
      <w:r>
        <w:instrText xml:space="preserve"> REF _Ref61870615 \r \h </w:instrText>
      </w:r>
      <w:r w:rsidR="00A77B96">
        <w:fldChar w:fldCharType="separate"/>
      </w:r>
      <w:r>
        <w:t>[6]</w:t>
      </w:r>
      <w:r w:rsidR="00A77B96">
        <w:fldChar w:fldCharType="end"/>
      </w:r>
      <w:r>
        <w:t xml:space="preserve">, and </w:t>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that the </w:t>
      </w:r>
      <w:proofErr w:type="spellStart"/>
      <w:r>
        <w:rPr>
          <w:rFonts w:cs="Arial"/>
        </w:rPr>
        <w:t>dedicatedSIBRequest</w:t>
      </w:r>
      <w:proofErr w:type="spellEnd"/>
      <w:r>
        <w:rPr>
          <w:rFonts w:cs="Arial"/>
        </w:rPr>
        <w:t xml:space="preserve">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rsidR="009F15B1" w:rsidRDefault="009F15B1" w:rsidP="009F15B1">
      <w:pPr>
        <w:pStyle w:val="a8"/>
        <w:rPr>
          <w:rFonts w:eastAsia="Malgun Gothic"/>
        </w:rPr>
      </w:pPr>
      <w:r w:rsidRPr="009F15B1">
        <w:rPr>
          <w:rFonts w:eastAsia="Malgun Gothic"/>
          <w:b/>
          <w:bCs/>
        </w:rPr>
        <w:t>Proposal 18</w:t>
      </w:r>
      <w:r>
        <w:rPr>
          <w:rFonts w:eastAsia="Malgun Gothic"/>
        </w:rPr>
        <w:t xml:space="preserve"> from the initial summary document </w:t>
      </w:r>
      <w:r w:rsidR="00A77B96">
        <w:rPr>
          <w:rFonts w:eastAsia="Malgun Gothic"/>
        </w:rPr>
        <w:fldChar w:fldCharType="begin"/>
      </w:r>
      <w:r>
        <w:rPr>
          <w:rFonts w:eastAsia="Malgun Gothic"/>
        </w:rPr>
        <w:instrText xml:space="preserve"> REF _Ref62654900 \r \h </w:instrText>
      </w:r>
      <w:r w:rsidR="00A77B96">
        <w:rPr>
          <w:rFonts w:eastAsia="Malgun Gothic"/>
        </w:rPr>
      </w:r>
      <w:r w:rsidR="00A77B96">
        <w:rPr>
          <w:rFonts w:eastAsia="Malgun Gothic"/>
        </w:rPr>
        <w:fldChar w:fldCharType="separate"/>
      </w:r>
      <w:r>
        <w:rPr>
          <w:rFonts w:eastAsia="Malgun Gothic"/>
        </w:rPr>
        <w:t>[29]</w:t>
      </w:r>
      <w:r w:rsidR="00A77B96">
        <w:rPr>
          <w:rFonts w:eastAsia="Malgun Gothic"/>
        </w:rPr>
        <w:fldChar w:fldCharType="end"/>
      </w:r>
      <w:r>
        <w:rPr>
          <w:rFonts w:eastAsia="Malgun Gothic"/>
        </w:rPr>
        <w:t xml:space="preserve"> was generated based on the above and is repeated below. </w:t>
      </w:r>
    </w:p>
    <w:p w:rsidR="00CD3B4F" w:rsidRPr="00810991" w:rsidRDefault="00810991" w:rsidP="00CD3B4F">
      <w:pPr>
        <w:pStyle w:val="a8"/>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rsidR="00CD3B4F" w:rsidRPr="009F15B1" w:rsidRDefault="006064DE" w:rsidP="009F15B1">
      <w:pPr>
        <w:rPr>
          <w:rFonts w:ascii="Arial" w:hAnsi="Arial" w:cs="Arial"/>
          <w:b/>
          <w:bCs/>
        </w:rPr>
      </w:pPr>
      <w:proofErr w:type="spellStart"/>
      <w:r w:rsidRPr="009F15B1">
        <w:rPr>
          <w:rFonts w:ascii="Arial" w:hAnsi="Arial" w:cs="Arial"/>
          <w:b/>
          <w:bCs/>
        </w:rPr>
        <w:t>DedicatedSIBRequest</w:t>
      </w:r>
      <w:proofErr w:type="spellEnd"/>
      <w:r w:rsidRPr="009F15B1">
        <w:rPr>
          <w:rFonts w:ascii="Arial" w:hAnsi="Arial" w:cs="Arial"/>
          <w:b/>
          <w:bCs/>
        </w:rPr>
        <w:t xml:space="preserve"> procedure is re-used for the remote UE in RRC_CONNECTED to request SI via the relay UE.</w:t>
      </w:r>
    </w:p>
    <w:tbl>
      <w:tblPr>
        <w:tblStyle w:val="afa"/>
        <w:tblW w:w="9629" w:type="dxa"/>
        <w:tblLayout w:type="fixed"/>
        <w:tblLook w:val="04A0"/>
      </w:tblPr>
      <w:tblGrid>
        <w:gridCol w:w="1358"/>
        <w:gridCol w:w="1337"/>
        <w:gridCol w:w="6934"/>
      </w:tblGrid>
      <w:tr w:rsidR="00B02DE0" w:rsidTr="00797852">
        <w:tc>
          <w:tcPr>
            <w:tcW w:w="1358" w:type="dxa"/>
            <w:shd w:val="clear" w:color="auto" w:fill="D9E2F3" w:themeFill="accent1" w:themeFillTint="33"/>
          </w:tcPr>
          <w:p w:rsidR="00B02DE0" w:rsidRDefault="00B02DE0" w:rsidP="00797852">
            <w:r>
              <w:rPr>
                <w:lang w:val="en-US"/>
              </w:rPr>
              <w:t>Company</w:t>
            </w:r>
          </w:p>
        </w:tc>
        <w:tc>
          <w:tcPr>
            <w:tcW w:w="1337" w:type="dxa"/>
            <w:shd w:val="clear" w:color="auto" w:fill="D9E2F3" w:themeFill="accent1" w:themeFillTint="33"/>
          </w:tcPr>
          <w:p w:rsidR="00B02DE0" w:rsidRDefault="00B02DE0" w:rsidP="00797852">
            <w:r>
              <w:rPr>
                <w:lang w:val="en-US"/>
              </w:rPr>
              <w:t>Response (Y/N)</w:t>
            </w:r>
          </w:p>
        </w:tc>
        <w:tc>
          <w:tcPr>
            <w:tcW w:w="6934" w:type="dxa"/>
            <w:shd w:val="clear" w:color="auto" w:fill="D9E2F3" w:themeFill="accent1" w:themeFillTint="33"/>
          </w:tcPr>
          <w:p w:rsidR="00B02DE0" w:rsidRDefault="00B02DE0" w:rsidP="00797852">
            <w:r>
              <w:rPr>
                <w:lang w:val="en-US"/>
              </w:rPr>
              <w:t>Comments</w:t>
            </w:r>
          </w:p>
        </w:tc>
      </w:tr>
      <w:tr w:rsidR="002822A6" w:rsidTr="00797852">
        <w:tc>
          <w:tcPr>
            <w:tcW w:w="1358" w:type="dxa"/>
          </w:tcPr>
          <w:p w:rsidR="002822A6" w:rsidRDefault="002822A6" w:rsidP="002822A6">
            <w:ins w:id="394" w:author="Xuelong Wang" w:date="2021-01-28T09:53:00Z">
              <w:r>
                <w:rPr>
                  <w:rFonts w:asciiTheme="minorEastAsia" w:eastAsiaTheme="minorEastAsia" w:hAnsiTheme="minorEastAsia"/>
                  <w:lang w:eastAsia="zh-CN"/>
                </w:rPr>
                <w:lastRenderedPageBreak/>
                <w:t>MediaTek</w:t>
              </w:r>
            </w:ins>
          </w:p>
        </w:tc>
        <w:tc>
          <w:tcPr>
            <w:tcW w:w="1337" w:type="dxa"/>
          </w:tcPr>
          <w:p w:rsidR="002822A6" w:rsidRDefault="002822A6" w:rsidP="002822A6">
            <w:ins w:id="395" w:author="Xuelong Wang" w:date="2021-01-28T09:53:00Z">
              <w:r>
                <w:t>Yes</w:t>
              </w:r>
            </w:ins>
          </w:p>
        </w:tc>
        <w:tc>
          <w:tcPr>
            <w:tcW w:w="6934" w:type="dxa"/>
          </w:tcPr>
          <w:p w:rsidR="002822A6" w:rsidRDefault="002822A6" w:rsidP="002822A6"/>
        </w:tc>
      </w:tr>
      <w:tr w:rsidR="00385641" w:rsidTr="00797852">
        <w:tc>
          <w:tcPr>
            <w:tcW w:w="1358" w:type="dxa"/>
          </w:tcPr>
          <w:p w:rsidR="00385641" w:rsidRDefault="00385641" w:rsidP="00385641">
            <w:ins w:id="396" w:author="OPPO (Qianxi)" w:date="2021-01-28T11:28:00Z">
              <w:r>
                <w:rPr>
                  <w:lang w:eastAsia="zh-CN"/>
                </w:rPr>
                <w:t>OPPO</w:t>
              </w:r>
            </w:ins>
          </w:p>
        </w:tc>
        <w:tc>
          <w:tcPr>
            <w:tcW w:w="1337" w:type="dxa"/>
          </w:tcPr>
          <w:p w:rsidR="00385641" w:rsidRPr="00385641" w:rsidRDefault="00385641" w:rsidP="00385641">
            <w:pPr>
              <w:rPr>
                <w:rFonts w:eastAsiaTheme="minorEastAsia"/>
                <w:lang w:eastAsia="zh-CN"/>
                <w:rPrChange w:id="397" w:author="OPPO (Qianxi)" w:date="2021-01-28T11:28:00Z">
                  <w:rPr>
                    <w:rFonts w:eastAsia="宋体"/>
                    <w:sz w:val="20"/>
                    <w:szCs w:val="20"/>
                    <w:lang w:val="en-GB"/>
                  </w:rPr>
                </w:rPrChange>
              </w:rPr>
            </w:pPr>
            <w:ins w:id="398" w:author="OPPO (Qianxi)" w:date="2021-01-28T11:28:00Z">
              <w:r>
                <w:rPr>
                  <w:rFonts w:eastAsiaTheme="minorEastAsia" w:hint="eastAsia"/>
                  <w:lang w:eastAsia="zh-CN"/>
                </w:rPr>
                <w:t>Y</w:t>
              </w:r>
            </w:ins>
          </w:p>
        </w:tc>
        <w:tc>
          <w:tcPr>
            <w:tcW w:w="6934" w:type="dxa"/>
          </w:tcPr>
          <w:p w:rsidR="00385641" w:rsidRDefault="00385641" w:rsidP="00385641"/>
        </w:tc>
      </w:tr>
      <w:tr w:rsidR="006F464F" w:rsidTr="00797852">
        <w:tc>
          <w:tcPr>
            <w:tcW w:w="1358" w:type="dxa"/>
          </w:tcPr>
          <w:p w:rsidR="006F464F" w:rsidRDefault="006F464F" w:rsidP="006F464F">
            <w:ins w:id="399" w:author="zcm" w:date="2021-01-28T14:43:00Z">
              <w:r>
                <w:rPr>
                  <w:rFonts w:eastAsiaTheme="minorEastAsia" w:hint="eastAsia"/>
                  <w:lang w:eastAsia="zh-CN"/>
                </w:rPr>
                <w:t>Sharp</w:t>
              </w:r>
            </w:ins>
          </w:p>
        </w:tc>
        <w:tc>
          <w:tcPr>
            <w:tcW w:w="1337" w:type="dxa"/>
          </w:tcPr>
          <w:p w:rsidR="006F464F" w:rsidRDefault="006F464F" w:rsidP="006F464F">
            <w:ins w:id="400" w:author="zcm" w:date="2021-01-28T14:43:00Z">
              <w:r>
                <w:rPr>
                  <w:rFonts w:eastAsiaTheme="minorEastAsia" w:hint="eastAsia"/>
                  <w:lang w:eastAsia="zh-CN"/>
                </w:rPr>
                <w:t>Yes</w:t>
              </w:r>
            </w:ins>
          </w:p>
        </w:tc>
        <w:tc>
          <w:tcPr>
            <w:tcW w:w="6934" w:type="dxa"/>
          </w:tcPr>
          <w:p w:rsidR="006F464F" w:rsidRDefault="006F464F" w:rsidP="006F464F"/>
        </w:tc>
      </w:tr>
      <w:tr w:rsidR="006F464F" w:rsidTr="00797852">
        <w:tc>
          <w:tcPr>
            <w:tcW w:w="1358" w:type="dxa"/>
          </w:tcPr>
          <w:p w:rsidR="006F464F" w:rsidRPr="004B09FE" w:rsidRDefault="004B09FE" w:rsidP="006F464F">
            <w:pPr>
              <w:rPr>
                <w:rFonts w:eastAsiaTheme="minorEastAsia"/>
                <w:lang w:eastAsia="zh-CN"/>
                <w:rPrChange w:id="401" w:author="Xiaomi (Xing)" w:date="2021-01-28T16:17:00Z">
                  <w:rPr>
                    <w:rFonts w:eastAsia="宋体"/>
                    <w:sz w:val="20"/>
                    <w:szCs w:val="20"/>
                    <w:lang w:val="en-GB"/>
                  </w:rPr>
                </w:rPrChange>
              </w:rPr>
            </w:pPr>
            <w:ins w:id="402" w:author="Xiaomi (Xing)" w:date="2021-01-28T16:17:00Z">
              <w:r>
                <w:rPr>
                  <w:rFonts w:eastAsiaTheme="minorEastAsia" w:hint="eastAsia"/>
                  <w:lang w:eastAsia="zh-CN"/>
                </w:rPr>
                <w:t>Xiaomi</w:t>
              </w:r>
            </w:ins>
          </w:p>
        </w:tc>
        <w:tc>
          <w:tcPr>
            <w:tcW w:w="1337" w:type="dxa"/>
          </w:tcPr>
          <w:p w:rsidR="006F464F" w:rsidRPr="004B09FE" w:rsidRDefault="00F36A4A" w:rsidP="006F464F">
            <w:pPr>
              <w:rPr>
                <w:rFonts w:eastAsiaTheme="minorEastAsia"/>
                <w:lang w:eastAsia="zh-CN"/>
                <w:rPrChange w:id="403" w:author="Xiaomi (Xing)" w:date="2021-01-28T16:17:00Z">
                  <w:rPr>
                    <w:rFonts w:eastAsia="宋体"/>
                    <w:sz w:val="20"/>
                    <w:szCs w:val="20"/>
                    <w:lang w:val="en-GB"/>
                  </w:rPr>
                </w:rPrChange>
              </w:rPr>
            </w:pPr>
            <w:ins w:id="404" w:author="Xiaomi (Xing)" w:date="2021-01-28T16:38:00Z">
              <w:r>
                <w:rPr>
                  <w:rFonts w:eastAsiaTheme="minorEastAsia" w:hint="eastAsia"/>
                  <w:lang w:eastAsia="zh-CN"/>
                </w:rPr>
                <w:t>Yes</w:t>
              </w:r>
            </w:ins>
          </w:p>
        </w:tc>
        <w:tc>
          <w:tcPr>
            <w:tcW w:w="6934" w:type="dxa"/>
          </w:tcPr>
          <w:p w:rsidR="006F464F" w:rsidRPr="00F36A4A" w:rsidRDefault="006F464F" w:rsidP="006F464F">
            <w:pPr>
              <w:rPr>
                <w:rFonts w:eastAsiaTheme="minorEastAsia"/>
                <w:lang w:eastAsia="zh-CN"/>
                <w:rPrChange w:id="405" w:author="Xiaomi (Xing)" w:date="2021-01-28T16:38:00Z">
                  <w:rPr>
                    <w:rFonts w:eastAsia="宋体"/>
                    <w:sz w:val="20"/>
                    <w:szCs w:val="20"/>
                    <w:lang w:val="en-GB"/>
                  </w:rPr>
                </w:rPrChange>
              </w:rPr>
            </w:pPr>
          </w:p>
        </w:tc>
      </w:tr>
      <w:tr w:rsidR="006F464F" w:rsidTr="00797852">
        <w:tc>
          <w:tcPr>
            <w:tcW w:w="1358" w:type="dxa"/>
          </w:tcPr>
          <w:p w:rsidR="006F464F" w:rsidRDefault="0056228D" w:rsidP="006F464F">
            <w:ins w:id="406" w:author="Spreadtrum Communications" w:date="2021-01-28T17:06:00Z">
              <w:r>
                <w:t>Spreadtrum</w:t>
              </w:r>
            </w:ins>
          </w:p>
        </w:tc>
        <w:tc>
          <w:tcPr>
            <w:tcW w:w="1337" w:type="dxa"/>
          </w:tcPr>
          <w:p w:rsidR="006F464F" w:rsidRDefault="0056228D" w:rsidP="006F464F">
            <w:ins w:id="407" w:author="Spreadtrum Communications" w:date="2021-01-28T17:06:00Z">
              <w:r>
                <w:t>Yes</w:t>
              </w:r>
            </w:ins>
          </w:p>
        </w:tc>
        <w:tc>
          <w:tcPr>
            <w:tcW w:w="6934" w:type="dxa"/>
          </w:tcPr>
          <w:p w:rsidR="006F464F" w:rsidRDefault="006F464F" w:rsidP="006F464F"/>
        </w:tc>
      </w:tr>
      <w:tr w:rsidR="00A57F35" w:rsidTr="00797852">
        <w:tc>
          <w:tcPr>
            <w:tcW w:w="1358" w:type="dxa"/>
          </w:tcPr>
          <w:p w:rsidR="00A57F35" w:rsidRDefault="00A57F35" w:rsidP="00A57F35">
            <w:ins w:id="408" w:author="Ericsson" w:date="2021-01-28T10:35:00Z">
              <w:r>
                <w:t>Ericsson (Min)</w:t>
              </w:r>
            </w:ins>
          </w:p>
        </w:tc>
        <w:tc>
          <w:tcPr>
            <w:tcW w:w="1337" w:type="dxa"/>
          </w:tcPr>
          <w:p w:rsidR="00A57F35" w:rsidRDefault="00A57F35" w:rsidP="00A57F35">
            <w:ins w:id="409" w:author="Ericsson" w:date="2021-01-28T10:35:00Z">
              <w:r>
                <w:t>Yes</w:t>
              </w:r>
            </w:ins>
          </w:p>
        </w:tc>
        <w:tc>
          <w:tcPr>
            <w:tcW w:w="6934" w:type="dxa"/>
          </w:tcPr>
          <w:p w:rsidR="00A57F35" w:rsidRDefault="00A57F35" w:rsidP="00A57F35"/>
        </w:tc>
      </w:tr>
      <w:tr w:rsidR="006F464F" w:rsidTr="00797852">
        <w:tc>
          <w:tcPr>
            <w:tcW w:w="1358" w:type="dxa"/>
          </w:tcPr>
          <w:p w:rsidR="006F464F" w:rsidRDefault="007F753D" w:rsidP="006F464F">
            <w:pPr>
              <w:rPr>
                <w:rFonts w:eastAsia="Malgun Gothic"/>
              </w:rPr>
            </w:pPr>
            <w:ins w:id="410" w:author="Sharma, Vivek" w:date="2021-01-28T12:28:00Z">
              <w:r>
                <w:rPr>
                  <w:rFonts w:eastAsia="Malgun Gothic"/>
                </w:rPr>
                <w:t>Sony</w:t>
              </w:r>
            </w:ins>
          </w:p>
        </w:tc>
        <w:tc>
          <w:tcPr>
            <w:tcW w:w="1337" w:type="dxa"/>
          </w:tcPr>
          <w:p w:rsidR="006F464F" w:rsidRDefault="007F753D" w:rsidP="006F464F">
            <w:pPr>
              <w:rPr>
                <w:rFonts w:eastAsia="Malgun Gothic"/>
              </w:rPr>
            </w:pPr>
            <w:ins w:id="411" w:author="Sharma, Vivek" w:date="2021-01-28T12:28:00Z">
              <w:r>
                <w:rPr>
                  <w:rFonts w:eastAsia="Malgun Gothic"/>
                </w:rPr>
                <w:t>Yes</w:t>
              </w:r>
            </w:ins>
          </w:p>
        </w:tc>
        <w:tc>
          <w:tcPr>
            <w:tcW w:w="6934" w:type="dxa"/>
          </w:tcPr>
          <w:p w:rsidR="006F464F" w:rsidRDefault="006F464F" w:rsidP="006F464F"/>
        </w:tc>
      </w:tr>
      <w:tr w:rsidR="00FD546D" w:rsidTr="00797852">
        <w:trPr>
          <w:ins w:id="412" w:author="Qualcomm - Peng Cheng" w:date="2021-01-28T20:59:00Z"/>
        </w:trPr>
        <w:tc>
          <w:tcPr>
            <w:tcW w:w="1358" w:type="dxa"/>
          </w:tcPr>
          <w:p w:rsidR="00FD546D" w:rsidRDefault="00FD546D" w:rsidP="00FD546D">
            <w:pPr>
              <w:rPr>
                <w:ins w:id="413" w:author="Qualcomm - Peng Cheng" w:date="2021-01-28T20:59:00Z"/>
                <w:rFonts w:eastAsia="Malgun Gothic"/>
              </w:rPr>
            </w:pPr>
            <w:ins w:id="414" w:author="Qualcomm - Peng Cheng" w:date="2021-01-28T20:59:00Z">
              <w:r>
                <w:rPr>
                  <w:rFonts w:eastAsia="Malgun Gothic"/>
                </w:rPr>
                <w:t xml:space="preserve">Qualcomm </w:t>
              </w:r>
            </w:ins>
          </w:p>
        </w:tc>
        <w:tc>
          <w:tcPr>
            <w:tcW w:w="1337" w:type="dxa"/>
          </w:tcPr>
          <w:p w:rsidR="00FD546D" w:rsidRDefault="00FD546D" w:rsidP="00FD546D">
            <w:pPr>
              <w:rPr>
                <w:ins w:id="415" w:author="Qualcomm - Peng Cheng" w:date="2021-01-28T20:59:00Z"/>
                <w:rFonts w:eastAsia="Malgun Gothic"/>
              </w:rPr>
            </w:pPr>
            <w:ins w:id="416" w:author="Qualcomm - Peng Cheng" w:date="2021-01-28T20:59:00Z">
              <w:r>
                <w:rPr>
                  <w:rFonts w:eastAsia="Malgun Gothic"/>
                </w:rPr>
                <w:t>Yes</w:t>
              </w:r>
            </w:ins>
          </w:p>
        </w:tc>
        <w:tc>
          <w:tcPr>
            <w:tcW w:w="6934" w:type="dxa"/>
          </w:tcPr>
          <w:p w:rsidR="00FD546D" w:rsidRDefault="00FD546D" w:rsidP="00FD546D">
            <w:pPr>
              <w:rPr>
                <w:ins w:id="417" w:author="Qualcomm - Peng Cheng" w:date="2021-01-28T20:59:00Z"/>
              </w:rPr>
            </w:pPr>
          </w:p>
        </w:tc>
      </w:tr>
      <w:tr w:rsidR="00CF793E" w:rsidTr="00797852">
        <w:trPr>
          <w:ins w:id="418" w:author="Interdigital" w:date="2021-01-28T14:55:00Z"/>
        </w:trPr>
        <w:tc>
          <w:tcPr>
            <w:tcW w:w="1358" w:type="dxa"/>
          </w:tcPr>
          <w:p w:rsidR="00CF793E" w:rsidRDefault="00CF793E" w:rsidP="00FD546D">
            <w:pPr>
              <w:rPr>
                <w:ins w:id="419" w:author="Interdigital" w:date="2021-01-28T14:55:00Z"/>
                <w:rFonts w:eastAsia="Malgun Gothic"/>
              </w:rPr>
            </w:pPr>
            <w:ins w:id="420" w:author="Interdigital" w:date="2021-01-28T14:55:00Z">
              <w:r>
                <w:rPr>
                  <w:rFonts w:eastAsia="Malgun Gothic"/>
                </w:rPr>
                <w:t>InterDigital</w:t>
              </w:r>
            </w:ins>
          </w:p>
        </w:tc>
        <w:tc>
          <w:tcPr>
            <w:tcW w:w="1337" w:type="dxa"/>
          </w:tcPr>
          <w:p w:rsidR="00CF793E" w:rsidRDefault="00CF793E" w:rsidP="00FD546D">
            <w:pPr>
              <w:rPr>
                <w:ins w:id="421" w:author="Interdigital" w:date="2021-01-28T14:55:00Z"/>
                <w:rFonts w:eastAsia="Malgun Gothic"/>
              </w:rPr>
            </w:pPr>
            <w:ins w:id="422" w:author="Interdigital" w:date="2021-01-28T14:55:00Z">
              <w:r>
                <w:rPr>
                  <w:rFonts w:eastAsia="Malgun Gothic"/>
                </w:rPr>
                <w:t>Yes</w:t>
              </w:r>
            </w:ins>
          </w:p>
        </w:tc>
        <w:tc>
          <w:tcPr>
            <w:tcW w:w="6934" w:type="dxa"/>
          </w:tcPr>
          <w:p w:rsidR="00CF793E" w:rsidRDefault="00CF793E" w:rsidP="00FD546D">
            <w:pPr>
              <w:rPr>
                <w:ins w:id="423" w:author="Interdigital" w:date="2021-01-28T14:55:00Z"/>
              </w:rPr>
            </w:pPr>
          </w:p>
        </w:tc>
      </w:tr>
      <w:tr w:rsidR="00F10552" w:rsidTr="00797852">
        <w:trPr>
          <w:ins w:id="424" w:author="Nokia - jakob.buthler" w:date="2021-01-28T22:28:00Z"/>
        </w:trPr>
        <w:tc>
          <w:tcPr>
            <w:tcW w:w="1358" w:type="dxa"/>
          </w:tcPr>
          <w:p w:rsidR="00F10552" w:rsidRDefault="00F10552" w:rsidP="00FD546D">
            <w:pPr>
              <w:rPr>
                <w:ins w:id="425" w:author="Nokia - jakob.buthler" w:date="2021-01-28T22:28:00Z"/>
                <w:rFonts w:eastAsia="Malgun Gothic"/>
              </w:rPr>
            </w:pPr>
            <w:ins w:id="426" w:author="Nokia - jakob.buthler" w:date="2021-01-28T22:28:00Z">
              <w:r>
                <w:rPr>
                  <w:rFonts w:eastAsia="Malgun Gothic"/>
                </w:rPr>
                <w:t>Nokia</w:t>
              </w:r>
            </w:ins>
          </w:p>
        </w:tc>
        <w:tc>
          <w:tcPr>
            <w:tcW w:w="1337" w:type="dxa"/>
          </w:tcPr>
          <w:p w:rsidR="00F10552" w:rsidRDefault="00F10552" w:rsidP="00FD546D">
            <w:pPr>
              <w:rPr>
                <w:ins w:id="427" w:author="Nokia - jakob.buthler" w:date="2021-01-28T22:28:00Z"/>
                <w:rFonts w:eastAsia="Malgun Gothic"/>
              </w:rPr>
            </w:pPr>
            <w:ins w:id="428" w:author="Nokia - jakob.buthler" w:date="2021-01-28T22:28:00Z">
              <w:r>
                <w:rPr>
                  <w:rFonts w:eastAsia="Malgun Gothic"/>
                </w:rPr>
                <w:t>Yes</w:t>
              </w:r>
            </w:ins>
          </w:p>
        </w:tc>
        <w:tc>
          <w:tcPr>
            <w:tcW w:w="6934" w:type="dxa"/>
          </w:tcPr>
          <w:p w:rsidR="00F10552" w:rsidRDefault="00F10552" w:rsidP="00FD546D">
            <w:pPr>
              <w:rPr>
                <w:ins w:id="429" w:author="Nokia - jakob.buthler" w:date="2021-01-28T22:28:00Z"/>
              </w:rPr>
            </w:pPr>
          </w:p>
        </w:tc>
      </w:tr>
      <w:tr w:rsidR="00417037" w:rsidTr="00797852">
        <w:trPr>
          <w:ins w:id="430" w:author="vivo(Boubacar)" w:date="2021-01-29T08:15:00Z"/>
        </w:trPr>
        <w:tc>
          <w:tcPr>
            <w:tcW w:w="1358" w:type="dxa"/>
          </w:tcPr>
          <w:p w:rsidR="00417037" w:rsidRDefault="00417037" w:rsidP="00417037">
            <w:pPr>
              <w:rPr>
                <w:ins w:id="431" w:author="vivo(Boubacar)" w:date="2021-01-29T08:15:00Z"/>
                <w:rFonts w:eastAsia="Malgun Gothic"/>
              </w:rPr>
            </w:pPr>
            <w:ins w:id="432" w:author="vivo(Boubacar)" w:date="2021-01-29T08:15:00Z">
              <w:r>
                <w:rPr>
                  <w:rFonts w:hint="eastAsia"/>
                  <w:lang w:val="en-US" w:eastAsia="zh-CN"/>
                </w:rPr>
                <w:t>vivo</w:t>
              </w:r>
            </w:ins>
          </w:p>
        </w:tc>
        <w:tc>
          <w:tcPr>
            <w:tcW w:w="1337" w:type="dxa"/>
          </w:tcPr>
          <w:p w:rsidR="00417037" w:rsidRDefault="00417037" w:rsidP="00417037">
            <w:pPr>
              <w:rPr>
                <w:ins w:id="433" w:author="vivo(Boubacar)" w:date="2021-01-29T08:15:00Z"/>
                <w:rFonts w:eastAsia="Malgun Gothic"/>
              </w:rPr>
            </w:pPr>
            <w:ins w:id="434" w:author="vivo(Boubacar)" w:date="2021-01-29T08:15:00Z">
              <w:r>
                <w:rPr>
                  <w:rFonts w:hint="eastAsia"/>
                  <w:lang w:val="en-US" w:eastAsia="zh-CN"/>
                </w:rPr>
                <w:t>Yes</w:t>
              </w:r>
            </w:ins>
          </w:p>
        </w:tc>
        <w:tc>
          <w:tcPr>
            <w:tcW w:w="6934" w:type="dxa"/>
          </w:tcPr>
          <w:p w:rsidR="00417037" w:rsidRDefault="00417037" w:rsidP="00417037">
            <w:pPr>
              <w:rPr>
                <w:ins w:id="435" w:author="vivo(Boubacar)" w:date="2021-01-29T08:15:00Z"/>
              </w:rPr>
            </w:pPr>
          </w:p>
        </w:tc>
      </w:tr>
      <w:tr w:rsidR="0009160A" w:rsidTr="00797852">
        <w:trPr>
          <w:ins w:id="436" w:author="Intel-AA" w:date="2021-01-28T16:55:00Z"/>
        </w:trPr>
        <w:tc>
          <w:tcPr>
            <w:tcW w:w="1358" w:type="dxa"/>
          </w:tcPr>
          <w:p w:rsidR="0009160A" w:rsidRDefault="0009160A" w:rsidP="00417037">
            <w:pPr>
              <w:rPr>
                <w:ins w:id="437" w:author="Intel-AA" w:date="2021-01-28T16:55:00Z"/>
                <w:lang w:val="en-US" w:eastAsia="zh-CN"/>
              </w:rPr>
            </w:pPr>
            <w:ins w:id="438" w:author="Intel-AA" w:date="2021-01-28T16:55:00Z">
              <w:r>
                <w:rPr>
                  <w:lang w:val="en-US" w:eastAsia="zh-CN"/>
                </w:rPr>
                <w:t>Intel</w:t>
              </w:r>
            </w:ins>
          </w:p>
        </w:tc>
        <w:tc>
          <w:tcPr>
            <w:tcW w:w="1337" w:type="dxa"/>
          </w:tcPr>
          <w:p w:rsidR="0009160A" w:rsidRDefault="0009160A" w:rsidP="00417037">
            <w:pPr>
              <w:rPr>
                <w:ins w:id="439" w:author="Intel-AA" w:date="2021-01-28T16:55:00Z"/>
                <w:lang w:val="en-US" w:eastAsia="zh-CN"/>
              </w:rPr>
            </w:pPr>
            <w:ins w:id="440" w:author="Intel-AA" w:date="2021-01-28T16:55:00Z">
              <w:r>
                <w:rPr>
                  <w:lang w:val="en-US" w:eastAsia="zh-CN"/>
                </w:rPr>
                <w:t>Yes</w:t>
              </w:r>
            </w:ins>
          </w:p>
        </w:tc>
        <w:tc>
          <w:tcPr>
            <w:tcW w:w="6934" w:type="dxa"/>
          </w:tcPr>
          <w:p w:rsidR="0009160A" w:rsidRDefault="0009160A" w:rsidP="00417037">
            <w:pPr>
              <w:rPr>
                <w:ins w:id="441" w:author="Intel-AA" w:date="2021-01-28T16:55:00Z"/>
              </w:rPr>
            </w:pPr>
          </w:p>
        </w:tc>
      </w:tr>
      <w:tr w:rsidR="00E2703B" w:rsidTr="00797852">
        <w:trPr>
          <w:ins w:id="442" w:author="Huawei, HiSilicon" w:date="2021-01-29T09:41:00Z"/>
        </w:trPr>
        <w:tc>
          <w:tcPr>
            <w:tcW w:w="1358" w:type="dxa"/>
          </w:tcPr>
          <w:p w:rsidR="00E2703B" w:rsidRDefault="00E2703B" w:rsidP="00E2703B">
            <w:pPr>
              <w:rPr>
                <w:ins w:id="443" w:author="Huawei, HiSilicon" w:date="2021-01-29T09:41:00Z"/>
                <w:lang w:val="en-US" w:eastAsia="zh-CN"/>
              </w:rPr>
            </w:pPr>
            <w:ins w:id="444"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445" w:author="Huawei, HiSilicon" w:date="2021-01-29T09:41:00Z"/>
                <w:lang w:val="en-US" w:eastAsia="zh-CN"/>
              </w:rPr>
            </w:pPr>
            <w:ins w:id="446" w:author="Huawei, HiSilicon" w:date="2021-01-29T09:41: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447" w:author="Huawei, HiSilicon" w:date="2021-01-29T09:41:00Z"/>
              </w:rPr>
            </w:pPr>
          </w:p>
        </w:tc>
      </w:tr>
      <w:tr w:rsidR="000F69C7" w:rsidTr="00797852">
        <w:trPr>
          <w:ins w:id="448" w:author="Huang Xueyan" w:date="2021-01-29T10:01:00Z"/>
        </w:trPr>
        <w:tc>
          <w:tcPr>
            <w:tcW w:w="1358" w:type="dxa"/>
          </w:tcPr>
          <w:p w:rsidR="000F69C7" w:rsidRDefault="000F69C7" w:rsidP="00E2703B">
            <w:pPr>
              <w:rPr>
                <w:ins w:id="449" w:author="Huang Xueyan" w:date="2021-01-29T10:01:00Z"/>
                <w:rFonts w:eastAsiaTheme="minorEastAsia" w:hint="eastAsia"/>
                <w:lang w:eastAsia="zh-CN"/>
              </w:rPr>
            </w:pPr>
            <w:ins w:id="450" w:author="Huang Xueyan" w:date="2021-01-29T10:01:00Z">
              <w:r>
                <w:rPr>
                  <w:rFonts w:eastAsiaTheme="minorEastAsia" w:hint="eastAsia"/>
                  <w:lang w:eastAsia="zh-CN"/>
                </w:rPr>
                <w:t xml:space="preserve">CMCC </w:t>
              </w:r>
            </w:ins>
          </w:p>
        </w:tc>
        <w:tc>
          <w:tcPr>
            <w:tcW w:w="1337" w:type="dxa"/>
          </w:tcPr>
          <w:p w:rsidR="000F69C7" w:rsidRDefault="000F69C7" w:rsidP="00E2703B">
            <w:pPr>
              <w:rPr>
                <w:ins w:id="451" w:author="Huang Xueyan" w:date="2021-01-29T10:01:00Z"/>
                <w:rFonts w:eastAsiaTheme="minorEastAsia" w:hint="eastAsia"/>
                <w:lang w:eastAsia="zh-CN"/>
              </w:rPr>
            </w:pPr>
            <w:ins w:id="452" w:author="Huang Xueyan" w:date="2021-01-29T10:01: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453" w:author="Huang Xueyan" w:date="2021-01-29T10:01:00Z"/>
              </w:rPr>
            </w:pPr>
          </w:p>
        </w:tc>
      </w:tr>
    </w:tbl>
    <w:p w:rsidR="00B02DE0" w:rsidRDefault="00B02DE0" w:rsidP="00B02DE0">
      <w:pPr>
        <w:rPr>
          <w:rFonts w:ascii="Arial" w:hAnsi="Arial" w:cs="Arial"/>
        </w:rPr>
      </w:pPr>
    </w:p>
    <w:p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Uu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A77B96">
        <w:rPr>
          <w:rFonts w:ascii="Arial" w:hAnsi="Arial" w:cs="Arial"/>
          <w:b/>
          <w:bCs/>
        </w:rPr>
        <w:fldChar w:fldCharType="begin"/>
      </w:r>
      <w:r w:rsidR="001138D6">
        <w:rPr>
          <w:rFonts w:ascii="Arial" w:hAnsi="Arial" w:cs="Arial"/>
          <w:b/>
          <w:bCs/>
        </w:rPr>
        <w:instrText xml:space="preserve"> REF _Ref62654900 \r \h </w:instrText>
      </w:r>
      <w:r w:rsidR="00A77B96">
        <w:rPr>
          <w:rFonts w:ascii="Arial" w:hAnsi="Arial" w:cs="Arial"/>
          <w:b/>
          <w:bCs/>
        </w:rPr>
      </w:r>
      <w:r w:rsidR="00A77B96">
        <w:rPr>
          <w:rFonts w:ascii="Arial" w:hAnsi="Arial" w:cs="Arial"/>
          <w:b/>
          <w:bCs/>
        </w:rPr>
        <w:fldChar w:fldCharType="separate"/>
      </w:r>
      <w:r w:rsidR="001138D6">
        <w:rPr>
          <w:rFonts w:ascii="Arial" w:hAnsi="Arial" w:cs="Arial"/>
          <w:b/>
          <w:bCs/>
        </w:rPr>
        <w:t>[29]</w:t>
      </w:r>
      <w:r w:rsidR="00A77B9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afa"/>
        <w:tblW w:w="9629" w:type="dxa"/>
        <w:tblLayout w:type="fixed"/>
        <w:tblLook w:val="04A0"/>
      </w:tblPr>
      <w:tblGrid>
        <w:gridCol w:w="1358"/>
        <w:gridCol w:w="1337"/>
        <w:gridCol w:w="6934"/>
      </w:tblGrid>
      <w:tr w:rsidR="00185E0D" w:rsidTr="0009160A">
        <w:tc>
          <w:tcPr>
            <w:tcW w:w="1358" w:type="dxa"/>
            <w:shd w:val="clear" w:color="auto" w:fill="D9E2F3" w:themeFill="accent1" w:themeFillTint="33"/>
          </w:tcPr>
          <w:p w:rsidR="00185E0D" w:rsidRDefault="00185E0D" w:rsidP="00797852">
            <w:r>
              <w:rPr>
                <w:lang w:val="en-US"/>
              </w:rPr>
              <w:t>Company</w:t>
            </w:r>
          </w:p>
        </w:tc>
        <w:tc>
          <w:tcPr>
            <w:tcW w:w="1337" w:type="dxa"/>
            <w:shd w:val="clear" w:color="auto" w:fill="D9E2F3" w:themeFill="accent1" w:themeFillTint="33"/>
          </w:tcPr>
          <w:p w:rsidR="00185E0D" w:rsidRDefault="00185E0D" w:rsidP="00797852">
            <w:r>
              <w:rPr>
                <w:lang w:val="en-US"/>
              </w:rPr>
              <w:t>Response (Y/N)</w:t>
            </w:r>
          </w:p>
        </w:tc>
        <w:tc>
          <w:tcPr>
            <w:tcW w:w="6934" w:type="dxa"/>
            <w:shd w:val="clear" w:color="auto" w:fill="D9E2F3" w:themeFill="accent1" w:themeFillTint="33"/>
          </w:tcPr>
          <w:p w:rsidR="00185E0D" w:rsidRDefault="00185E0D" w:rsidP="00797852">
            <w:r>
              <w:rPr>
                <w:lang w:val="en-US"/>
              </w:rPr>
              <w:t>Comments</w:t>
            </w:r>
          </w:p>
        </w:tc>
      </w:tr>
      <w:tr w:rsidR="002822A6" w:rsidTr="0009160A">
        <w:tc>
          <w:tcPr>
            <w:tcW w:w="1358" w:type="dxa"/>
          </w:tcPr>
          <w:p w:rsidR="002822A6" w:rsidRDefault="002822A6" w:rsidP="002822A6">
            <w:ins w:id="454" w:author="Xuelong Wang" w:date="2021-01-28T09:53:00Z">
              <w:r>
                <w:rPr>
                  <w:rFonts w:asciiTheme="minorEastAsia" w:eastAsiaTheme="minorEastAsia" w:hAnsiTheme="minorEastAsia"/>
                  <w:lang w:eastAsia="zh-CN"/>
                </w:rPr>
                <w:t>MediaTek</w:t>
              </w:r>
            </w:ins>
          </w:p>
        </w:tc>
        <w:tc>
          <w:tcPr>
            <w:tcW w:w="1337" w:type="dxa"/>
          </w:tcPr>
          <w:p w:rsidR="002822A6" w:rsidRDefault="002822A6" w:rsidP="002822A6">
            <w:ins w:id="455" w:author="Xuelong Wang" w:date="2021-01-28T09:53:00Z">
              <w:r>
                <w:t>Yes</w:t>
              </w:r>
            </w:ins>
          </w:p>
        </w:tc>
        <w:tc>
          <w:tcPr>
            <w:tcW w:w="6934" w:type="dxa"/>
          </w:tcPr>
          <w:p w:rsidR="002822A6" w:rsidRDefault="002822A6" w:rsidP="002822A6"/>
        </w:tc>
      </w:tr>
      <w:tr w:rsidR="00385641" w:rsidTr="0009160A">
        <w:tc>
          <w:tcPr>
            <w:tcW w:w="1358" w:type="dxa"/>
          </w:tcPr>
          <w:p w:rsidR="00385641" w:rsidRDefault="00385641" w:rsidP="00385641">
            <w:ins w:id="456" w:author="OPPO (Qianxi)" w:date="2021-01-28T11:28:00Z">
              <w:r>
                <w:rPr>
                  <w:lang w:eastAsia="zh-CN"/>
                </w:rPr>
                <w:t>OPPO</w:t>
              </w:r>
            </w:ins>
          </w:p>
        </w:tc>
        <w:tc>
          <w:tcPr>
            <w:tcW w:w="1337" w:type="dxa"/>
          </w:tcPr>
          <w:p w:rsidR="00385641" w:rsidRDefault="00385641" w:rsidP="00385641"/>
        </w:tc>
        <w:tc>
          <w:tcPr>
            <w:tcW w:w="6934" w:type="dxa"/>
          </w:tcPr>
          <w:p w:rsidR="00385641" w:rsidRDefault="00385641" w:rsidP="00385641">
            <w:pPr>
              <w:rPr>
                <w:ins w:id="457" w:author="OPPO (Qianxi)" w:date="2021-01-28T11:28:00Z"/>
                <w:rFonts w:eastAsiaTheme="minorEastAsia"/>
                <w:lang w:eastAsia="zh-CN"/>
              </w:rPr>
            </w:pPr>
            <w:ins w:id="458" w:author="OPPO (Qianxi)" w:date="2021-01-28T11:28:00Z">
              <w:r>
                <w:rPr>
                  <w:lang w:eastAsia="zh-CN"/>
                </w:rPr>
                <w:t>We do not think this enhancement is needed.</w:t>
              </w:r>
            </w:ins>
          </w:p>
          <w:p w:rsidR="00385641" w:rsidRDefault="00385641" w:rsidP="00385641">
            <w:ins w:id="459" w:author="OPPO (Qianxi)" w:date="2021-01-28T11:28:00Z">
              <w:r>
                <w:rPr>
                  <w:lang w:eastAsia="zh-CN"/>
                </w:rPr>
                <w:t>But is fine to leave it to WI phase.</w:t>
              </w:r>
            </w:ins>
          </w:p>
        </w:tc>
      </w:tr>
      <w:tr w:rsidR="006F464F" w:rsidTr="0009160A">
        <w:tc>
          <w:tcPr>
            <w:tcW w:w="1358" w:type="dxa"/>
          </w:tcPr>
          <w:p w:rsidR="006F464F" w:rsidRDefault="006F464F" w:rsidP="006F464F">
            <w:ins w:id="460" w:author="zcm" w:date="2021-01-28T14:43:00Z">
              <w:r>
                <w:rPr>
                  <w:rFonts w:eastAsiaTheme="minorEastAsia" w:hint="eastAsia"/>
                  <w:lang w:eastAsia="zh-CN"/>
                </w:rPr>
                <w:t>Sharp</w:t>
              </w:r>
            </w:ins>
          </w:p>
        </w:tc>
        <w:tc>
          <w:tcPr>
            <w:tcW w:w="1337" w:type="dxa"/>
          </w:tcPr>
          <w:p w:rsidR="006F464F" w:rsidRDefault="006F464F" w:rsidP="006F464F">
            <w:ins w:id="461" w:author="zcm" w:date="2021-01-28T14:43:00Z">
              <w:r>
                <w:rPr>
                  <w:rFonts w:eastAsiaTheme="minorEastAsia" w:hint="eastAsia"/>
                  <w:lang w:eastAsia="zh-CN"/>
                </w:rPr>
                <w:t>Yes</w:t>
              </w:r>
            </w:ins>
          </w:p>
        </w:tc>
        <w:tc>
          <w:tcPr>
            <w:tcW w:w="6934" w:type="dxa"/>
          </w:tcPr>
          <w:p w:rsidR="006F464F" w:rsidRDefault="006F464F" w:rsidP="006F464F"/>
        </w:tc>
      </w:tr>
      <w:tr w:rsidR="006F464F" w:rsidTr="0009160A">
        <w:tc>
          <w:tcPr>
            <w:tcW w:w="1358" w:type="dxa"/>
          </w:tcPr>
          <w:p w:rsidR="006F464F" w:rsidRPr="00F36A4A" w:rsidRDefault="00F36A4A" w:rsidP="006F464F">
            <w:pPr>
              <w:spacing w:before="120"/>
              <w:rPr>
                <w:rFonts w:eastAsiaTheme="minorEastAsia"/>
                <w:lang w:eastAsia="zh-CN"/>
                <w:rPrChange w:id="462" w:author="Xiaomi (Xing)" w:date="2021-01-28T16:40:00Z">
                  <w:rPr>
                    <w:rFonts w:eastAsia="宋体"/>
                    <w:b/>
                    <w:sz w:val="20"/>
                    <w:szCs w:val="20"/>
                    <w:lang w:val="en-GB"/>
                  </w:rPr>
                </w:rPrChange>
              </w:rPr>
            </w:pPr>
            <w:ins w:id="463" w:author="Xiaomi (Xing)" w:date="2021-01-28T16:40:00Z">
              <w:r>
                <w:rPr>
                  <w:rFonts w:eastAsiaTheme="minorEastAsia" w:hint="eastAsia"/>
                  <w:lang w:eastAsia="zh-CN"/>
                </w:rPr>
                <w:t>Xiaomi</w:t>
              </w:r>
            </w:ins>
          </w:p>
        </w:tc>
        <w:tc>
          <w:tcPr>
            <w:tcW w:w="1337" w:type="dxa"/>
          </w:tcPr>
          <w:p w:rsidR="006F464F" w:rsidRPr="00F36A4A" w:rsidRDefault="00F36A4A" w:rsidP="006F464F">
            <w:pPr>
              <w:spacing w:before="120"/>
              <w:rPr>
                <w:rFonts w:eastAsiaTheme="minorEastAsia"/>
                <w:lang w:eastAsia="zh-CN"/>
                <w:rPrChange w:id="464" w:author="Xiaomi (Xing)" w:date="2021-01-28T16:40:00Z">
                  <w:rPr>
                    <w:rFonts w:eastAsia="宋体"/>
                    <w:b/>
                    <w:sz w:val="20"/>
                    <w:szCs w:val="20"/>
                    <w:lang w:val="en-GB"/>
                  </w:rPr>
                </w:rPrChange>
              </w:rPr>
            </w:pPr>
            <w:ins w:id="465" w:author="Xiaomi (Xing)" w:date="2021-01-28T16:40:00Z">
              <w:r>
                <w:rPr>
                  <w:rFonts w:eastAsiaTheme="minorEastAsia" w:hint="eastAsia"/>
                  <w:lang w:eastAsia="zh-CN"/>
                </w:rPr>
                <w:t>Yes</w:t>
              </w:r>
            </w:ins>
          </w:p>
        </w:tc>
        <w:tc>
          <w:tcPr>
            <w:tcW w:w="6934" w:type="dxa"/>
          </w:tcPr>
          <w:p w:rsidR="006F464F" w:rsidRDefault="006F464F" w:rsidP="006F464F"/>
        </w:tc>
      </w:tr>
      <w:tr w:rsidR="006F464F" w:rsidTr="0009160A">
        <w:tc>
          <w:tcPr>
            <w:tcW w:w="1358" w:type="dxa"/>
          </w:tcPr>
          <w:p w:rsidR="006F464F" w:rsidRDefault="0056228D" w:rsidP="006F464F">
            <w:ins w:id="466" w:author="Spreadtrum Communications" w:date="2021-01-28T17:06:00Z">
              <w:r>
                <w:lastRenderedPageBreak/>
                <w:t>Spreadtrum</w:t>
              </w:r>
            </w:ins>
          </w:p>
        </w:tc>
        <w:tc>
          <w:tcPr>
            <w:tcW w:w="1337" w:type="dxa"/>
          </w:tcPr>
          <w:p w:rsidR="006F464F" w:rsidRDefault="0056228D" w:rsidP="006F464F">
            <w:ins w:id="467" w:author="Spreadtrum Communications" w:date="2021-01-28T17:06:00Z">
              <w:r>
                <w:t>Yes</w:t>
              </w:r>
            </w:ins>
          </w:p>
        </w:tc>
        <w:tc>
          <w:tcPr>
            <w:tcW w:w="6934" w:type="dxa"/>
          </w:tcPr>
          <w:p w:rsidR="006F464F" w:rsidRDefault="006F464F" w:rsidP="006F464F"/>
        </w:tc>
      </w:tr>
      <w:tr w:rsidR="00A57F35" w:rsidTr="0009160A">
        <w:tc>
          <w:tcPr>
            <w:tcW w:w="1358" w:type="dxa"/>
          </w:tcPr>
          <w:p w:rsidR="00A57F35" w:rsidRDefault="00A57F35" w:rsidP="00A57F35">
            <w:ins w:id="468" w:author="Ericsson" w:date="2021-01-28T10:35:00Z">
              <w:r w:rsidRPr="00125A7F">
                <w:t>Ericsson (Min)</w:t>
              </w:r>
            </w:ins>
          </w:p>
        </w:tc>
        <w:tc>
          <w:tcPr>
            <w:tcW w:w="1337" w:type="dxa"/>
          </w:tcPr>
          <w:p w:rsidR="00A57F35" w:rsidRDefault="00A57F35" w:rsidP="00A57F35">
            <w:ins w:id="469" w:author="Ericsson" w:date="2021-01-28T10:35:00Z">
              <w:r>
                <w:t xml:space="preserve">No </w:t>
              </w:r>
            </w:ins>
          </w:p>
        </w:tc>
        <w:tc>
          <w:tcPr>
            <w:tcW w:w="6934" w:type="dxa"/>
          </w:tcPr>
          <w:p w:rsidR="00A57F35" w:rsidRDefault="00A57F35" w:rsidP="00A57F35">
            <w:ins w:id="470" w:author="Ericsson" w:date="2021-01-28T10:35:00Z">
              <w:r>
                <w:t xml:space="preserve">We think the issue is relevant, and shall be discussed during the SI phase. </w:t>
              </w:r>
            </w:ins>
          </w:p>
        </w:tc>
      </w:tr>
      <w:tr w:rsidR="006F464F" w:rsidTr="0009160A">
        <w:tc>
          <w:tcPr>
            <w:tcW w:w="1358" w:type="dxa"/>
          </w:tcPr>
          <w:p w:rsidR="006F464F" w:rsidRDefault="007F753D" w:rsidP="006F464F">
            <w:pPr>
              <w:rPr>
                <w:rFonts w:eastAsia="Malgun Gothic"/>
              </w:rPr>
            </w:pPr>
            <w:ins w:id="471" w:author="Sharma, Vivek" w:date="2021-01-28T12:29:00Z">
              <w:r>
                <w:rPr>
                  <w:rFonts w:eastAsia="Malgun Gothic"/>
                </w:rPr>
                <w:t>Sony</w:t>
              </w:r>
            </w:ins>
          </w:p>
        </w:tc>
        <w:tc>
          <w:tcPr>
            <w:tcW w:w="1337" w:type="dxa"/>
          </w:tcPr>
          <w:p w:rsidR="006F464F" w:rsidRDefault="007F753D" w:rsidP="006F464F">
            <w:pPr>
              <w:rPr>
                <w:rFonts w:eastAsia="Malgun Gothic"/>
              </w:rPr>
            </w:pPr>
            <w:ins w:id="472" w:author="Sharma, Vivek" w:date="2021-01-28T12:29:00Z">
              <w:r>
                <w:rPr>
                  <w:rFonts w:eastAsia="Malgun Gothic"/>
                </w:rPr>
                <w:t>Yes</w:t>
              </w:r>
            </w:ins>
          </w:p>
        </w:tc>
        <w:tc>
          <w:tcPr>
            <w:tcW w:w="6934" w:type="dxa"/>
          </w:tcPr>
          <w:p w:rsidR="006F464F" w:rsidRDefault="006F464F" w:rsidP="006F464F"/>
        </w:tc>
      </w:tr>
      <w:tr w:rsidR="00FB7BEE" w:rsidTr="0009160A">
        <w:trPr>
          <w:ins w:id="473" w:author="Qualcomm - Peng Cheng" w:date="2021-01-28T20:59:00Z"/>
        </w:trPr>
        <w:tc>
          <w:tcPr>
            <w:tcW w:w="1358" w:type="dxa"/>
          </w:tcPr>
          <w:p w:rsidR="00FB7BEE" w:rsidRDefault="00FB7BEE" w:rsidP="00FB7BEE">
            <w:pPr>
              <w:rPr>
                <w:ins w:id="474" w:author="Qualcomm - Peng Cheng" w:date="2021-01-28T20:59:00Z"/>
                <w:rFonts w:eastAsia="Malgun Gothic"/>
              </w:rPr>
            </w:pPr>
            <w:ins w:id="475" w:author="Qualcomm - Peng Cheng" w:date="2021-01-28T20:59:00Z">
              <w:r>
                <w:rPr>
                  <w:rFonts w:eastAsia="Malgun Gothic"/>
                </w:rPr>
                <w:t>Qualcomm</w:t>
              </w:r>
            </w:ins>
          </w:p>
        </w:tc>
        <w:tc>
          <w:tcPr>
            <w:tcW w:w="1337" w:type="dxa"/>
          </w:tcPr>
          <w:p w:rsidR="00FB7BEE" w:rsidRDefault="00FB7BEE" w:rsidP="00FB7BEE">
            <w:pPr>
              <w:rPr>
                <w:ins w:id="476" w:author="Qualcomm - Peng Cheng" w:date="2021-01-28T20:59:00Z"/>
                <w:rFonts w:eastAsia="Malgun Gothic"/>
              </w:rPr>
            </w:pPr>
          </w:p>
        </w:tc>
        <w:tc>
          <w:tcPr>
            <w:tcW w:w="6934" w:type="dxa"/>
          </w:tcPr>
          <w:p w:rsidR="00FB7BEE" w:rsidRDefault="00FB7BEE" w:rsidP="00FB7BEE">
            <w:pPr>
              <w:rPr>
                <w:ins w:id="477" w:author="Qualcomm - Peng Cheng" w:date="2021-01-28T20:59:00Z"/>
              </w:rPr>
            </w:pPr>
            <w:ins w:id="478" w:author="Qualcomm - Peng Cheng" w:date="2021-01-28T20:59:00Z">
              <w:r>
                <w:t>We don’t think it is an enhancement. L</w:t>
              </w:r>
              <w:r w:rsidRPr="00F2148E">
                <w:t>egacy Uu RRC procedure actually can’t work for IDLE/INACTIVE remote UE’s on-demand SIB acquisition. The reason is that legacy procedure of IDLE/INACTIVE UE’s on-demand SIB acquisition (specified in Rel-15) needs to receive Msg4 addressed with TC-RNTI as response before monitoring SIB. However, if remote UE is connected to relay, there is no Msg1/2 and thereby TC-RNTI can’t be obtained in Msg2. Thus, some spec change is needed if supporting IDLE/INACTIVE UE.</w:t>
              </w:r>
              <w:r>
                <w:t xml:space="preserve"> </w:t>
              </w:r>
            </w:ins>
          </w:p>
          <w:p w:rsidR="00FB7BEE" w:rsidRDefault="00FB7BEE" w:rsidP="00FB7BEE">
            <w:pPr>
              <w:rPr>
                <w:ins w:id="479" w:author="Qualcomm - Peng Cheng" w:date="2021-01-28T20:59:00Z"/>
              </w:rPr>
            </w:pPr>
            <w:ins w:id="480" w:author="Qualcomm - Peng Cheng" w:date="2021-01-28T20:59:00Z">
              <w:r>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r w:rsidR="00211616" w:rsidTr="0009160A">
        <w:trPr>
          <w:ins w:id="481" w:author="Interdigital" w:date="2021-01-28T14:56:00Z"/>
        </w:trPr>
        <w:tc>
          <w:tcPr>
            <w:tcW w:w="1358" w:type="dxa"/>
          </w:tcPr>
          <w:p w:rsidR="00211616" w:rsidRDefault="00211616" w:rsidP="00FB7BEE">
            <w:pPr>
              <w:rPr>
                <w:ins w:id="482" w:author="Interdigital" w:date="2021-01-28T14:56:00Z"/>
                <w:rFonts w:eastAsia="Malgun Gothic"/>
              </w:rPr>
            </w:pPr>
            <w:ins w:id="483" w:author="Interdigital" w:date="2021-01-28T14:56:00Z">
              <w:r>
                <w:rPr>
                  <w:rFonts w:eastAsia="Malgun Gothic"/>
                </w:rPr>
                <w:t>InterDigital</w:t>
              </w:r>
            </w:ins>
          </w:p>
        </w:tc>
        <w:tc>
          <w:tcPr>
            <w:tcW w:w="1337" w:type="dxa"/>
          </w:tcPr>
          <w:p w:rsidR="00211616" w:rsidRDefault="00211616" w:rsidP="00FB7BEE">
            <w:pPr>
              <w:rPr>
                <w:ins w:id="484" w:author="Interdigital" w:date="2021-01-28T14:56:00Z"/>
                <w:rFonts w:eastAsia="Malgun Gothic"/>
              </w:rPr>
            </w:pPr>
            <w:ins w:id="485" w:author="Interdigital" w:date="2021-01-28T14:56:00Z">
              <w:r>
                <w:rPr>
                  <w:rFonts w:eastAsia="Malgun Gothic"/>
                </w:rPr>
                <w:t>Yes</w:t>
              </w:r>
            </w:ins>
          </w:p>
        </w:tc>
        <w:tc>
          <w:tcPr>
            <w:tcW w:w="6934" w:type="dxa"/>
          </w:tcPr>
          <w:p w:rsidR="00211616" w:rsidRDefault="00211616" w:rsidP="00FB7BEE">
            <w:pPr>
              <w:rPr>
                <w:ins w:id="486" w:author="Interdigital" w:date="2021-01-28T14:56:00Z"/>
              </w:rPr>
            </w:pPr>
          </w:p>
        </w:tc>
      </w:tr>
      <w:tr w:rsidR="00F10552" w:rsidTr="0009160A">
        <w:trPr>
          <w:ins w:id="487" w:author="Nokia - jakob.buthler" w:date="2021-01-28T22:29:00Z"/>
        </w:trPr>
        <w:tc>
          <w:tcPr>
            <w:tcW w:w="1358" w:type="dxa"/>
          </w:tcPr>
          <w:p w:rsidR="00F10552" w:rsidRDefault="00F10552" w:rsidP="00FB7BEE">
            <w:pPr>
              <w:rPr>
                <w:ins w:id="488" w:author="Nokia - jakob.buthler" w:date="2021-01-28T22:29:00Z"/>
                <w:rFonts w:eastAsia="Malgun Gothic"/>
              </w:rPr>
            </w:pPr>
            <w:ins w:id="489" w:author="Nokia - jakob.buthler" w:date="2021-01-28T22:29:00Z">
              <w:r>
                <w:rPr>
                  <w:rFonts w:eastAsia="Malgun Gothic"/>
                </w:rPr>
                <w:t>Nokia</w:t>
              </w:r>
            </w:ins>
          </w:p>
        </w:tc>
        <w:tc>
          <w:tcPr>
            <w:tcW w:w="1337" w:type="dxa"/>
          </w:tcPr>
          <w:p w:rsidR="00F10552" w:rsidRDefault="00F10552" w:rsidP="00FB7BEE">
            <w:pPr>
              <w:rPr>
                <w:ins w:id="490" w:author="Nokia - jakob.buthler" w:date="2021-01-28T22:29:00Z"/>
                <w:rFonts w:eastAsia="Malgun Gothic"/>
              </w:rPr>
            </w:pPr>
            <w:ins w:id="491" w:author="Nokia - jakob.buthler" w:date="2021-01-28T22:30:00Z">
              <w:r>
                <w:rPr>
                  <w:rFonts w:eastAsia="Malgun Gothic"/>
                </w:rPr>
                <w:t>Yes</w:t>
              </w:r>
            </w:ins>
          </w:p>
        </w:tc>
        <w:tc>
          <w:tcPr>
            <w:tcW w:w="6934" w:type="dxa"/>
          </w:tcPr>
          <w:p w:rsidR="00F10552" w:rsidRDefault="00F10552" w:rsidP="00FB7BEE">
            <w:pPr>
              <w:rPr>
                <w:ins w:id="492" w:author="Nokia - jakob.buthler" w:date="2021-01-28T22:29:00Z"/>
              </w:rPr>
            </w:pPr>
          </w:p>
        </w:tc>
      </w:tr>
      <w:tr w:rsidR="00417037" w:rsidTr="0009160A">
        <w:trPr>
          <w:ins w:id="493" w:author="vivo(Boubacar)" w:date="2021-01-29T08:15:00Z"/>
        </w:trPr>
        <w:tc>
          <w:tcPr>
            <w:tcW w:w="1358" w:type="dxa"/>
          </w:tcPr>
          <w:p w:rsidR="00417037" w:rsidRDefault="00417037" w:rsidP="00417037">
            <w:pPr>
              <w:rPr>
                <w:ins w:id="494" w:author="vivo(Boubacar)" w:date="2021-01-29T08:15:00Z"/>
                <w:rFonts w:eastAsia="Malgun Gothic"/>
              </w:rPr>
            </w:pPr>
            <w:ins w:id="495" w:author="vivo(Boubacar)" w:date="2021-01-29T08:15:00Z">
              <w:r>
                <w:rPr>
                  <w:rFonts w:hint="eastAsia"/>
                  <w:lang w:val="en-US" w:eastAsia="zh-CN"/>
                </w:rPr>
                <w:t>vivo</w:t>
              </w:r>
            </w:ins>
          </w:p>
        </w:tc>
        <w:tc>
          <w:tcPr>
            <w:tcW w:w="1337" w:type="dxa"/>
          </w:tcPr>
          <w:p w:rsidR="00417037" w:rsidRDefault="00417037" w:rsidP="00417037">
            <w:pPr>
              <w:rPr>
                <w:ins w:id="496" w:author="vivo(Boubacar)" w:date="2021-01-29T08:15:00Z"/>
                <w:rFonts w:eastAsia="Malgun Gothic"/>
              </w:rPr>
            </w:pPr>
            <w:ins w:id="497" w:author="vivo(Boubacar)" w:date="2021-01-29T08:15:00Z">
              <w:r>
                <w:rPr>
                  <w:rFonts w:hint="eastAsia"/>
                  <w:lang w:val="en-US" w:eastAsia="zh-CN"/>
                </w:rPr>
                <w:t>Yes</w:t>
              </w:r>
              <w:r>
                <w:rPr>
                  <w:lang w:val="en-US" w:eastAsia="zh-CN"/>
                </w:rPr>
                <w:t>,</w:t>
              </w:r>
              <w:r>
                <w:rPr>
                  <w:rFonts w:hint="eastAsia"/>
                  <w:lang w:val="en-US" w:eastAsia="zh-CN"/>
                </w:rPr>
                <w:t xml:space="preserve"> with comments</w:t>
              </w:r>
            </w:ins>
          </w:p>
        </w:tc>
        <w:tc>
          <w:tcPr>
            <w:tcW w:w="6934" w:type="dxa"/>
          </w:tcPr>
          <w:p w:rsidR="00417037" w:rsidRDefault="00417037" w:rsidP="00417037">
            <w:pPr>
              <w:rPr>
                <w:ins w:id="498" w:author="vivo(Boubacar)" w:date="2021-01-29T08:15:00Z"/>
              </w:rPr>
            </w:pPr>
            <w:ins w:id="499" w:author="vivo(Boubacar)" w:date="2021-01-29T08:15:00Z">
              <w:r>
                <w:rPr>
                  <w:rFonts w:ascii="Arial" w:hAnsi="Arial" w:cs="Arial" w:hint="eastAsia"/>
                  <w:lang w:val="en-US" w:eastAsia="zh-CN"/>
                </w:rPr>
                <w:t xml:space="preserve">We think </w:t>
              </w:r>
              <w:r>
                <w:rPr>
                  <w:rFonts w:ascii="Arial" w:hAnsi="Arial" w:cs="Arial"/>
                </w:rPr>
                <w:t>mak</w:t>
              </w:r>
              <w:proofErr w:type="spellStart"/>
              <w:r>
                <w:rPr>
                  <w:rFonts w:ascii="Arial" w:hAnsi="Arial" w:cs="Arial" w:hint="eastAsia"/>
                  <w:lang w:val="en-US" w:eastAsia="zh-CN"/>
                </w:rPr>
                <w:t>ing</w:t>
              </w:r>
              <w:proofErr w:type="spellEnd"/>
              <w:r>
                <w:rPr>
                  <w:rFonts w:ascii="Arial" w:hAnsi="Arial" w:cs="Arial"/>
                </w:rPr>
                <w:t xml:space="preserve"> the relay UE aware of the SI requested by the remote UE</w:t>
              </w:r>
              <w:r>
                <w:rPr>
                  <w:rFonts w:ascii="Arial" w:hAnsi="Arial" w:cs="Arial" w:hint="eastAsia"/>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requested SI(s) of remote UE in one-shot on-demand SI request to the network. However, we agree detailed</w:t>
              </w:r>
              <w:r>
                <w:rPr>
                  <w:rFonts w:ascii="Arial" w:hAnsi="Arial" w:cs="Arial"/>
                  <w:lang w:val="en-US" w:eastAsia="zh-CN"/>
                </w:rPr>
                <w:t xml:space="preserve"> </w:t>
              </w:r>
              <w:r>
                <w:rPr>
                  <w:rFonts w:ascii="Arial" w:hAnsi="Arial" w:cs="Arial" w:hint="eastAsia"/>
                  <w:lang w:val="en-US" w:eastAsia="zh-CN"/>
                </w:rPr>
                <w:t>solutions for on-demand SI request procedure can be further discussed in WI phase.</w:t>
              </w:r>
            </w:ins>
          </w:p>
        </w:tc>
      </w:tr>
      <w:tr w:rsidR="0009160A" w:rsidTr="0009160A">
        <w:trPr>
          <w:ins w:id="500" w:author="Intel-AA" w:date="2021-01-28T16:55:00Z"/>
        </w:trPr>
        <w:tc>
          <w:tcPr>
            <w:tcW w:w="1358" w:type="dxa"/>
          </w:tcPr>
          <w:p w:rsidR="0009160A" w:rsidRDefault="0009160A" w:rsidP="0009160A">
            <w:pPr>
              <w:rPr>
                <w:ins w:id="501" w:author="Intel-AA" w:date="2021-01-28T16:55:00Z"/>
                <w:lang w:val="en-US" w:eastAsia="zh-CN"/>
              </w:rPr>
            </w:pPr>
            <w:ins w:id="502" w:author="Intel-AA" w:date="2021-01-28T16:55:00Z">
              <w:r>
                <w:rPr>
                  <w:rFonts w:eastAsia="Malgun Gothic"/>
                </w:rPr>
                <w:t>Intel</w:t>
              </w:r>
            </w:ins>
          </w:p>
        </w:tc>
        <w:tc>
          <w:tcPr>
            <w:tcW w:w="1337" w:type="dxa"/>
          </w:tcPr>
          <w:p w:rsidR="0009160A" w:rsidRDefault="0009160A" w:rsidP="0009160A">
            <w:pPr>
              <w:rPr>
                <w:ins w:id="503" w:author="Intel-AA" w:date="2021-01-28T16:55:00Z"/>
                <w:lang w:val="en-US" w:eastAsia="zh-CN"/>
              </w:rPr>
            </w:pPr>
            <w:ins w:id="504" w:author="Intel-AA" w:date="2021-01-28T16:55:00Z">
              <w:r>
                <w:rPr>
                  <w:rFonts w:eastAsia="Malgun Gothic"/>
                </w:rPr>
                <w:t>Yes</w:t>
              </w:r>
            </w:ins>
          </w:p>
        </w:tc>
        <w:tc>
          <w:tcPr>
            <w:tcW w:w="6934" w:type="dxa"/>
          </w:tcPr>
          <w:p w:rsidR="0009160A" w:rsidRDefault="0009160A" w:rsidP="0009160A">
            <w:pPr>
              <w:rPr>
                <w:ins w:id="505" w:author="Intel-AA" w:date="2021-01-28T16:55:00Z"/>
                <w:rFonts w:ascii="Arial" w:hAnsi="Arial" w:cs="Arial"/>
                <w:lang w:val="en-US" w:eastAsia="zh-CN"/>
              </w:rPr>
            </w:pPr>
            <w:ins w:id="506" w:author="Intel-AA" w:date="2021-01-28T16:55:00Z">
              <w:r>
                <w:t>We could consider the enhancement in WI stage if found feasible and useful (in reducing signalling etc.).</w:t>
              </w:r>
            </w:ins>
          </w:p>
        </w:tc>
      </w:tr>
      <w:tr w:rsidR="00E2703B" w:rsidTr="0009160A">
        <w:trPr>
          <w:ins w:id="507" w:author="Huawei, HiSilicon" w:date="2021-01-29T09:43:00Z"/>
        </w:trPr>
        <w:tc>
          <w:tcPr>
            <w:tcW w:w="1358" w:type="dxa"/>
          </w:tcPr>
          <w:p w:rsidR="00E2703B" w:rsidRDefault="00E2703B" w:rsidP="00E2703B">
            <w:pPr>
              <w:rPr>
                <w:ins w:id="508" w:author="Huawei, HiSilicon" w:date="2021-01-29T09:43:00Z"/>
                <w:rFonts w:eastAsia="Malgun Gothic"/>
              </w:rPr>
            </w:pPr>
            <w:ins w:id="509" w:author="Huawei, HiSilicon" w:date="2021-01-29T09:43: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510" w:author="Huawei, HiSilicon" w:date="2021-01-29T09:43:00Z"/>
                <w:rFonts w:eastAsia="Malgun Gothic"/>
              </w:rPr>
            </w:pPr>
            <w:ins w:id="511" w:author="Huawei, HiSilicon" w:date="2021-01-29T09:43:00Z">
              <w:r>
                <w:rPr>
                  <w:rFonts w:eastAsiaTheme="minorEastAsia" w:hint="eastAsia"/>
                  <w:lang w:eastAsia="zh-CN"/>
                </w:rPr>
                <w:t>Y</w:t>
              </w:r>
              <w:r>
                <w:rPr>
                  <w:rFonts w:eastAsiaTheme="minorEastAsia"/>
                  <w:lang w:eastAsia="zh-CN"/>
                </w:rPr>
                <w:t>es</w:t>
              </w:r>
            </w:ins>
          </w:p>
        </w:tc>
        <w:tc>
          <w:tcPr>
            <w:tcW w:w="6934" w:type="dxa"/>
          </w:tcPr>
          <w:p w:rsidR="00E2703B" w:rsidRPr="00E2703B" w:rsidRDefault="00E2703B" w:rsidP="00E2703B">
            <w:pPr>
              <w:rPr>
                <w:ins w:id="512" w:author="Huawei, HiSilicon" w:date="2021-01-29T09:43:00Z"/>
                <w:rFonts w:eastAsiaTheme="minorEastAsia"/>
                <w:lang w:eastAsia="zh-CN"/>
              </w:rPr>
            </w:pPr>
          </w:p>
        </w:tc>
      </w:tr>
      <w:tr w:rsidR="000F69C7" w:rsidTr="0009160A">
        <w:trPr>
          <w:ins w:id="513" w:author="Huang Xueyan" w:date="2021-01-29T10:02:00Z"/>
        </w:trPr>
        <w:tc>
          <w:tcPr>
            <w:tcW w:w="1358" w:type="dxa"/>
          </w:tcPr>
          <w:p w:rsidR="000F69C7" w:rsidRDefault="000F69C7" w:rsidP="00E2703B">
            <w:pPr>
              <w:rPr>
                <w:ins w:id="514" w:author="Huang Xueyan" w:date="2021-01-29T10:02:00Z"/>
                <w:rFonts w:eastAsiaTheme="minorEastAsia" w:hint="eastAsia"/>
                <w:lang w:eastAsia="zh-CN"/>
              </w:rPr>
            </w:pPr>
            <w:ins w:id="515" w:author="Huang Xueyan" w:date="2021-01-29T10:02:00Z">
              <w:r>
                <w:rPr>
                  <w:rFonts w:eastAsiaTheme="minorEastAsia" w:hint="eastAsia"/>
                  <w:lang w:eastAsia="zh-CN"/>
                </w:rPr>
                <w:t>CMCC</w:t>
              </w:r>
            </w:ins>
          </w:p>
        </w:tc>
        <w:tc>
          <w:tcPr>
            <w:tcW w:w="1337" w:type="dxa"/>
          </w:tcPr>
          <w:p w:rsidR="000F69C7" w:rsidRDefault="000F69C7" w:rsidP="00E2703B">
            <w:pPr>
              <w:rPr>
                <w:ins w:id="516" w:author="Huang Xueyan" w:date="2021-01-29T10:02:00Z"/>
                <w:rFonts w:eastAsiaTheme="minorEastAsia" w:hint="eastAsia"/>
                <w:lang w:eastAsia="zh-CN"/>
              </w:rPr>
            </w:pPr>
            <w:ins w:id="517" w:author="Huang Xueyan" w:date="2021-01-29T10:02:00Z">
              <w:r>
                <w:rPr>
                  <w:rFonts w:eastAsiaTheme="minorEastAsia"/>
                  <w:lang w:eastAsia="zh-CN"/>
                </w:rPr>
                <w:t>Y</w:t>
              </w:r>
              <w:r>
                <w:rPr>
                  <w:rFonts w:eastAsiaTheme="minorEastAsia" w:hint="eastAsia"/>
                  <w:lang w:eastAsia="zh-CN"/>
                </w:rPr>
                <w:t>es</w:t>
              </w:r>
            </w:ins>
          </w:p>
        </w:tc>
        <w:tc>
          <w:tcPr>
            <w:tcW w:w="6934" w:type="dxa"/>
          </w:tcPr>
          <w:p w:rsidR="000F69C7" w:rsidRPr="00E2703B" w:rsidRDefault="000F69C7" w:rsidP="00E2703B">
            <w:pPr>
              <w:rPr>
                <w:ins w:id="518" w:author="Huang Xueyan" w:date="2021-01-29T10:02:00Z"/>
                <w:rFonts w:eastAsiaTheme="minorEastAsia"/>
                <w:lang w:eastAsia="zh-CN"/>
              </w:rPr>
            </w:pPr>
          </w:p>
        </w:tc>
      </w:tr>
    </w:tbl>
    <w:p w:rsidR="001138D6" w:rsidRDefault="001138D6" w:rsidP="00861502">
      <w:pPr>
        <w:pStyle w:val="21"/>
      </w:pPr>
    </w:p>
    <w:p w:rsidR="00861502" w:rsidRDefault="00861502" w:rsidP="00861502">
      <w:pPr>
        <w:pStyle w:val="21"/>
      </w:pPr>
      <w:r>
        <w:t>2.2 Agreements on Priority 1 Proposals</w:t>
      </w:r>
    </w:p>
    <w:p w:rsidR="00861502" w:rsidRPr="00861502" w:rsidRDefault="00861502" w:rsidP="00861502">
      <w:pPr>
        <w:pStyle w:val="Doc-text2"/>
        <w:ind w:left="0" w:firstLine="0"/>
        <w:rPr>
          <w:lang w:val="en-US"/>
        </w:rPr>
      </w:pPr>
      <w:r>
        <w:rPr>
          <w:lang w:val="en-US"/>
        </w:rPr>
        <w:t>During the online session, the following agreements were made from priority 1 proposals.</w:t>
      </w:r>
    </w:p>
    <w:p w:rsidR="00861502" w:rsidRDefault="00861502" w:rsidP="00861502">
      <w:pPr>
        <w:pStyle w:val="Doc-text2"/>
        <w:ind w:left="0" w:firstLine="0"/>
      </w:pPr>
    </w:p>
    <w:p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rsidR="00861502" w:rsidRDefault="00861502" w:rsidP="00861502">
      <w:pPr>
        <w:pStyle w:val="Doc-text2"/>
        <w:pBdr>
          <w:top w:val="single" w:sz="4" w:space="1" w:color="auto"/>
          <w:left w:val="single" w:sz="4" w:space="4" w:color="auto"/>
          <w:bottom w:val="single" w:sz="4" w:space="1" w:color="auto"/>
          <w:right w:val="single" w:sz="4" w:space="4" w:color="auto"/>
        </w:pBdr>
      </w:pPr>
      <w:r>
        <w:lastRenderedPageBreak/>
        <w:t>RAN2 confirm the decision of last meeting that L2 and L3 are both feasible for U2N and U2U, aligned with the LS sent to SA2 from RAN2#112-e (this is not a conclusion on the recommendation for normative work).</w:t>
      </w:r>
    </w:p>
    <w:p w:rsidR="00861502" w:rsidRDefault="00861502" w:rsidP="00861502">
      <w:pPr>
        <w:pStyle w:val="Doc-text2"/>
      </w:pPr>
    </w:p>
    <w:p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rsidR="000E456F" w:rsidRPr="000E456F" w:rsidRDefault="000E456F" w:rsidP="00185E0D">
      <w:pPr>
        <w:rPr>
          <w:rFonts w:ascii="Arial" w:hAnsi="Arial" w:cs="Arial"/>
          <w:i/>
          <w:iCs/>
        </w:rPr>
      </w:pPr>
      <w:r w:rsidRPr="000E456F">
        <w:rPr>
          <w:rFonts w:ascii="Arial" w:hAnsi="Arial" w:cs="Arial"/>
          <w:i/>
          <w:iCs/>
        </w:rPr>
        <w:t xml:space="preserve">“RAN2 is studying Direct Discovery procedure, UE-to-Network Relay and UE-to-UE Relay solutions in the study on NR </w:t>
      </w:r>
      <w:proofErr w:type="spellStart"/>
      <w:r w:rsidRPr="000E456F">
        <w:rPr>
          <w:rFonts w:ascii="Arial" w:hAnsi="Arial" w:cs="Arial"/>
          <w:i/>
          <w:iCs/>
        </w:rPr>
        <w:t>Sidelink</w:t>
      </w:r>
      <w:proofErr w:type="spellEnd"/>
      <w:r w:rsidRPr="000E456F">
        <w:rPr>
          <w:rFonts w:ascii="Arial" w:hAnsi="Arial" w:cs="Arial"/>
          <w:i/>
          <w:iCs/>
        </w:rPr>
        <w:t xml:space="preserve"> Relay (</w:t>
      </w:r>
      <w:proofErr w:type="spellStart"/>
      <w:r w:rsidRPr="000E456F">
        <w:rPr>
          <w:rFonts w:ascii="Arial" w:hAnsi="Arial" w:cs="Arial"/>
          <w:i/>
          <w:iCs/>
        </w:rPr>
        <w:t>FS_NR_SL_Relay</w:t>
      </w:r>
      <w:proofErr w:type="spellEnd"/>
      <w:r w:rsidRPr="000E456F">
        <w:rPr>
          <w:rFonts w:ascii="Arial" w:hAnsi="Arial" w:cs="Arial"/>
          <w:i/>
          <w:iCs/>
        </w:rPr>
        <w:t>). In this study, both Layer-2 based Relay architecture and Layer-3 based Relay architecture are discussed in RAN2 and both have been found feasible, for which the latest study progress is summarized in TR 38.836 V0.1.1”</w:t>
      </w:r>
    </w:p>
    <w:p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afa"/>
        <w:tblW w:w="9629" w:type="dxa"/>
        <w:tblLayout w:type="fixed"/>
        <w:tblLook w:val="04A0"/>
      </w:tblPr>
      <w:tblGrid>
        <w:gridCol w:w="1358"/>
        <w:gridCol w:w="1337"/>
        <w:gridCol w:w="6934"/>
      </w:tblGrid>
      <w:tr w:rsidR="0014061E" w:rsidTr="00797852">
        <w:tc>
          <w:tcPr>
            <w:tcW w:w="1358" w:type="dxa"/>
            <w:shd w:val="clear" w:color="auto" w:fill="D9E2F3" w:themeFill="accent1" w:themeFillTint="33"/>
          </w:tcPr>
          <w:p w:rsidR="0014061E" w:rsidRDefault="0014061E" w:rsidP="00797852">
            <w:r>
              <w:rPr>
                <w:lang w:val="en-US"/>
              </w:rPr>
              <w:t>Company</w:t>
            </w:r>
          </w:p>
        </w:tc>
        <w:tc>
          <w:tcPr>
            <w:tcW w:w="1337" w:type="dxa"/>
            <w:shd w:val="clear" w:color="auto" w:fill="D9E2F3" w:themeFill="accent1" w:themeFillTint="33"/>
          </w:tcPr>
          <w:p w:rsidR="0014061E" w:rsidRDefault="0014061E" w:rsidP="00797852">
            <w:r>
              <w:rPr>
                <w:lang w:val="en-US"/>
              </w:rPr>
              <w:t>Response (Y/N)</w:t>
            </w:r>
          </w:p>
        </w:tc>
        <w:tc>
          <w:tcPr>
            <w:tcW w:w="6934" w:type="dxa"/>
            <w:shd w:val="clear" w:color="auto" w:fill="D9E2F3" w:themeFill="accent1" w:themeFillTint="33"/>
          </w:tcPr>
          <w:p w:rsidR="0014061E" w:rsidRDefault="0014061E" w:rsidP="00797852">
            <w:r>
              <w:rPr>
                <w:lang w:val="en-US"/>
              </w:rPr>
              <w:t>Comments</w:t>
            </w:r>
          </w:p>
        </w:tc>
      </w:tr>
      <w:tr w:rsidR="002822A6" w:rsidTr="00797852">
        <w:tc>
          <w:tcPr>
            <w:tcW w:w="1358" w:type="dxa"/>
          </w:tcPr>
          <w:p w:rsidR="002822A6" w:rsidRDefault="002822A6" w:rsidP="002822A6">
            <w:ins w:id="519"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520" w:author="Xuelong Wang" w:date="2021-01-28T09:54:00Z">
              <w:r>
                <w:t>Yes</w:t>
              </w:r>
            </w:ins>
          </w:p>
        </w:tc>
        <w:tc>
          <w:tcPr>
            <w:tcW w:w="6934" w:type="dxa"/>
          </w:tcPr>
          <w:p w:rsidR="002822A6" w:rsidRDefault="002822A6" w:rsidP="002822A6"/>
        </w:tc>
      </w:tr>
      <w:tr w:rsidR="002822A6" w:rsidTr="00797852">
        <w:tc>
          <w:tcPr>
            <w:tcW w:w="1358" w:type="dxa"/>
          </w:tcPr>
          <w:p w:rsidR="002822A6" w:rsidRPr="00385641" w:rsidRDefault="00385641" w:rsidP="002822A6">
            <w:pPr>
              <w:spacing w:before="120"/>
              <w:rPr>
                <w:rFonts w:eastAsiaTheme="minorEastAsia"/>
                <w:lang w:eastAsia="zh-CN"/>
                <w:rPrChange w:id="521" w:author="OPPO (Qianxi)" w:date="2021-01-28T11:29:00Z">
                  <w:rPr>
                    <w:rFonts w:eastAsia="宋体"/>
                    <w:b/>
                    <w:sz w:val="20"/>
                    <w:szCs w:val="20"/>
                    <w:lang w:val="en-GB"/>
                  </w:rPr>
                </w:rPrChange>
              </w:rPr>
            </w:pPr>
            <w:ins w:id="522" w:author="OPPO (Qianxi)" w:date="2021-01-28T11:29:00Z">
              <w:r>
                <w:rPr>
                  <w:rFonts w:eastAsiaTheme="minorEastAsia" w:hint="eastAsia"/>
                  <w:lang w:eastAsia="zh-CN"/>
                </w:rPr>
                <w:t>O</w:t>
              </w:r>
              <w:r>
                <w:rPr>
                  <w:rFonts w:eastAsiaTheme="minorEastAsia"/>
                  <w:lang w:eastAsia="zh-CN"/>
                </w:rPr>
                <w:t>PPO</w:t>
              </w:r>
            </w:ins>
          </w:p>
        </w:tc>
        <w:tc>
          <w:tcPr>
            <w:tcW w:w="1337" w:type="dxa"/>
          </w:tcPr>
          <w:p w:rsidR="002822A6" w:rsidRPr="00385641" w:rsidRDefault="00385641" w:rsidP="002822A6">
            <w:pPr>
              <w:spacing w:before="120"/>
              <w:rPr>
                <w:rFonts w:eastAsiaTheme="minorEastAsia"/>
                <w:lang w:eastAsia="zh-CN"/>
                <w:rPrChange w:id="523" w:author="OPPO (Qianxi)" w:date="2021-01-28T11:29:00Z">
                  <w:rPr>
                    <w:rFonts w:eastAsia="宋体"/>
                    <w:b/>
                    <w:sz w:val="20"/>
                    <w:szCs w:val="20"/>
                    <w:lang w:val="en-GB"/>
                  </w:rPr>
                </w:rPrChange>
              </w:rPr>
            </w:pPr>
            <w:ins w:id="524" w:author="OPPO (Qianxi)" w:date="2021-01-28T11:29:00Z">
              <w:r>
                <w:rPr>
                  <w:rFonts w:eastAsiaTheme="minorEastAsia" w:hint="eastAsia"/>
                  <w:lang w:eastAsia="zh-CN"/>
                </w:rPr>
                <w:t>Y</w:t>
              </w:r>
            </w:ins>
          </w:p>
        </w:tc>
        <w:tc>
          <w:tcPr>
            <w:tcW w:w="6934" w:type="dxa"/>
          </w:tcPr>
          <w:p w:rsidR="002822A6" w:rsidRDefault="002822A6" w:rsidP="002822A6"/>
        </w:tc>
      </w:tr>
      <w:tr w:rsidR="006F464F" w:rsidTr="00797852">
        <w:tc>
          <w:tcPr>
            <w:tcW w:w="1358" w:type="dxa"/>
          </w:tcPr>
          <w:p w:rsidR="006F464F" w:rsidRDefault="006F464F" w:rsidP="006F464F">
            <w:ins w:id="525" w:author="zcm" w:date="2021-01-28T14:43:00Z">
              <w:r>
                <w:rPr>
                  <w:rFonts w:eastAsiaTheme="minorEastAsia" w:hint="eastAsia"/>
                  <w:lang w:eastAsia="zh-CN"/>
                </w:rPr>
                <w:t>Sharp</w:t>
              </w:r>
            </w:ins>
          </w:p>
        </w:tc>
        <w:tc>
          <w:tcPr>
            <w:tcW w:w="1337" w:type="dxa"/>
          </w:tcPr>
          <w:p w:rsidR="006F464F" w:rsidRDefault="006F464F" w:rsidP="006F464F">
            <w:ins w:id="526" w:author="zcm" w:date="2021-01-28T14:43:00Z">
              <w:r>
                <w:rPr>
                  <w:rFonts w:eastAsiaTheme="minorEastAsia" w:hint="eastAsia"/>
                  <w:lang w:eastAsia="zh-CN"/>
                </w:rPr>
                <w:t>Yes</w:t>
              </w:r>
            </w:ins>
          </w:p>
        </w:tc>
        <w:tc>
          <w:tcPr>
            <w:tcW w:w="6934" w:type="dxa"/>
          </w:tcPr>
          <w:p w:rsidR="006F464F" w:rsidRDefault="006F464F" w:rsidP="006F464F"/>
        </w:tc>
      </w:tr>
      <w:tr w:rsidR="006F464F" w:rsidTr="00797852">
        <w:tc>
          <w:tcPr>
            <w:tcW w:w="1358" w:type="dxa"/>
          </w:tcPr>
          <w:p w:rsidR="006F464F" w:rsidRPr="00F36A4A" w:rsidRDefault="00F36A4A" w:rsidP="006F464F">
            <w:pPr>
              <w:spacing w:before="120"/>
              <w:rPr>
                <w:rFonts w:eastAsiaTheme="minorEastAsia"/>
                <w:lang w:eastAsia="zh-CN"/>
                <w:rPrChange w:id="527" w:author="Xiaomi (Xing)" w:date="2021-01-28T16:46:00Z">
                  <w:rPr>
                    <w:rFonts w:eastAsia="宋体"/>
                    <w:b/>
                    <w:sz w:val="20"/>
                    <w:szCs w:val="20"/>
                    <w:lang w:val="en-GB"/>
                  </w:rPr>
                </w:rPrChange>
              </w:rPr>
            </w:pPr>
            <w:ins w:id="528" w:author="Xiaomi (Xing)" w:date="2021-01-28T16:46:00Z">
              <w:r>
                <w:rPr>
                  <w:rFonts w:eastAsiaTheme="minorEastAsia" w:hint="eastAsia"/>
                  <w:lang w:eastAsia="zh-CN"/>
                </w:rPr>
                <w:t>Xiaomi</w:t>
              </w:r>
            </w:ins>
          </w:p>
        </w:tc>
        <w:tc>
          <w:tcPr>
            <w:tcW w:w="1337" w:type="dxa"/>
          </w:tcPr>
          <w:p w:rsidR="006F464F" w:rsidRPr="00F36A4A" w:rsidRDefault="00F36A4A" w:rsidP="006F464F">
            <w:pPr>
              <w:spacing w:before="120"/>
              <w:rPr>
                <w:rFonts w:eastAsiaTheme="minorEastAsia"/>
                <w:lang w:eastAsia="zh-CN"/>
                <w:rPrChange w:id="529" w:author="Xiaomi (Xing)" w:date="2021-01-28T16:46:00Z">
                  <w:rPr>
                    <w:rFonts w:eastAsia="宋体"/>
                    <w:b/>
                    <w:sz w:val="20"/>
                    <w:szCs w:val="20"/>
                    <w:lang w:val="en-GB"/>
                  </w:rPr>
                </w:rPrChange>
              </w:rPr>
            </w:pPr>
            <w:ins w:id="530" w:author="Xiaomi (Xing)" w:date="2021-01-28T16:46:00Z">
              <w:r>
                <w:rPr>
                  <w:rFonts w:eastAsiaTheme="minorEastAsia" w:hint="eastAsia"/>
                  <w:lang w:eastAsia="zh-CN"/>
                </w:rPr>
                <w:t>Yes</w:t>
              </w:r>
            </w:ins>
          </w:p>
        </w:tc>
        <w:tc>
          <w:tcPr>
            <w:tcW w:w="6934" w:type="dxa"/>
          </w:tcPr>
          <w:p w:rsidR="006F464F" w:rsidRDefault="006F464F" w:rsidP="006F464F"/>
        </w:tc>
      </w:tr>
      <w:tr w:rsidR="006F464F" w:rsidTr="00797852">
        <w:tc>
          <w:tcPr>
            <w:tcW w:w="1358" w:type="dxa"/>
          </w:tcPr>
          <w:p w:rsidR="006F464F" w:rsidRDefault="0056228D" w:rsidP="006F464F">
            <w:ins w:id="531" w:author="Spreadtrum Communications" w:date="2021-01-28T17:06:00Z">
              <w:r>
                <w:t>Spreadtrum</w:t>
              </w:r>
            </w:ins>
          </w:p>
        </w:tc>
        <w:tc>
          <w:tcPr>
            <w:tcW w:w="1337" w:type="dxa"/>
          </w:tcPr>
          <w:p w:rsidR="006F464F" w:rsidRDefault="0056228D" w:rsidP="006F464F">
            <w:ins w:id="532" w:author="Spreadtrum Communications" w:date="2021-01-28T17:06:00Z">
              <w:r>
                <w:t>Yes</w:t>
              </w:r>
            </w:ins>
          </w:p>
        </w:tc>
        <w:tc>
          <w:tcPr>
            <w:tcW w:w="6934" w:type="dxa"/>
          </w:tcPr>
          <w:p w:rsidR="006F464F" w:rsidRDefault="006F464F" w:rsidP="006F464F"/>
        </w:tc>
      </w:tr>
      <w:tr w:rsidR="00A57F35" w:rsidTr="00797852">
        <w:tc>
          <w:tcPr>
            <w:tcW w:w="1358" w:type="dxa"/>
          </w:tcPr>
          <w:p w:rsidR="00A57F35" w:rsidRDefault="00A57F35" w:rsidP="00A57F35">
            <w:ins w:id="533" w:author="Ericsson" w:date="2021-01-28T10:36:00Z">
              <w:r w:rsidRPr="00125A7F">
                <w:t>Ericsson (Min)</w:t>
              </w:r>
            </w:ins>
          </w:p>
        </w:tc>
        <w:tc>
          <w:tcPr>
            <w:tcW w:w="1337" w:type="dxa"/>
          </w:tcPr>
          <w:p w:rsidR="00A57F35" w:rsidRDefault="00A57F35" w:rsidP="00A57F35">
            <w:ins w:id="534" w:author="Ericsson" w:date="2021-01-28T10:36:00Z">
              <w:r>
                <w:t xml:space="preserve">Yes </w:t>
              </w:r>
            </w:ins>
          </w:p>
        </w:tc>
        <w:tc>
          <w:tcPr>
            <w:tcW w:w="6934" w:type="dxa"/>
          </w:tcPr>
          <w:p w:rsidR="00A57F35" w:rsidRDefault="00A57F35" w:rsidP="00A57F35"/>
        </w:tc>
      </w:tr>
      <w:tr w:rsidR="006F464F" w:rsidTr="00797852">
        <w:tc>
          <w:tcPr>
            <w:tcW w:w="1358" w:type="dxa"/>
          </w:tcPr>
          <w:p w:rsidR="006F464F" w:rsidRDefault="007F753D" w:rsidP="006F464F">
            <w:pPr>
              <w:rPr>
                <w:rFonts w:eastAsia="Malgun Gothic"/>
              </w:rPr>
            </w:pPr>
            <w:ins w:id="535" w:author="Sharma, Vivek" w:date="2021-01-28T12:31:00Z">
              <w:r>
                <w:rPr>
                  <w:rFonts w:eastAsia="Malgun Gothic"/>
                </w:rPr>
                <w:t>Sony</w:t>
              </w:r>
            </w:ins>
          </w:p>
        </w:tc>
        <w:tc>
          <w:tcPr>
            <w:tcW w:w="1337" w:type="dxa"/>
          </w:tcPr>
          <w:p w:rsidR="006F464F" w:rsidRDefault="007F753D" w:rsidP="006F464F">
            <w:pPr>
              <w:rPr>
                <w:rFonts w:eastAsia="Malgun Gothic"/>
              </w:rPr>
            </w:pPr>
            <w:ins w:id="536" w:author="Sharma, Vivek" w:date="2021-01-28T12:31:00Z">
              <w:r>
                <w:rPr>
                  <w:rFonts w:eastAsia="Malgun Gothic"/>
                </w:rPr>
                <w:t>Yes</w:t>
              </w:r>
            </w:ins>
          </w:p>
        </w:tc>
        <w:tc>
          <w:tcPr>
            <w:tcW w:w="6934" w:type="dxa"/>
          </w:tcPr>
          <w:p w:rsidR="006F464F" w:rsidRDefault="006F464F" w:rsidP="006F464F"/>
        </w:tc>
      </w:tr>
      <w:tr w:rsidR="00322BE8" w:rsidTr="00797852">
        <w:trPr>
          <w:ins w:id="537" w:author="Qualcomm - Peng Cheng" w:date="2021-01-28T20:59:00Z"/>
        </w:trPr>
        <w:tc>
          <w:tcPr>
            <w:tcW w:w="1358" w:type="dxa"/>
          </w:tcPr>
          <w:p w:rsidR="00322BE8" w:rsidRDefault="00322BE8" w:rsidP="006F464F">
            <w:pPr>
              <w:rPr>
                <w:ins w:id="538" w:author="Qualcomm - Peng Cheng" w:date="2021-01-28T20:59:00Z"/>
                <w:rFonts w:eastAsia="Malgun Gothic"/>
              </w:rPr>
            </w:pPr>
            <w:ins w:id="539" w:author="Qualcomm - Peng Cheng" w:date="2021-01-28T21:00:00Z">
              <w:r>
                <w:rPr>
                  <w:rFonts w:eastAsia="Malgun Gothic"/>
                </w:rPr>
                <w:t>Qualcomm</w:t>
              </w:r>
            </w:ins>
          </w:p>
        </w:tc>
        <w:tc>
          <w:tcPr>
            <w:tcW w:w="1337" w:type="dxa"/>
          </w:tcPr>
          <w:p w:rsidR="00322BE8" w:rsidRDefault="00322BE8" w:rsidP="006F464F">
            <w:pPr>
              <w:rPr>
                <w:ins w:id="540" w:author="Qualcomm - Peng Cheng" w:date="2021-01-28T20:59:00Z"/>
                <w:rFonts w:eastAsia="Malgun Gothic"/>
              </w:rPr>
            </w:pPr>
            <w:ins w:id="541" w:author="Qualcomm - Peng Cheng" w:date="2021-01-28T21:00:00Z">
              <w:r>
                <w:rPr>
                  <w:rFonts w:eastAsia="Malgun Gothic"/>
                </w:rPr>
                <w:t>Yes</w:t>
              </w:r>
            </w:ins>
          </w:p>
        </w:tc>
        <w:tc>
          <w:tcPr>
            <w:tcW w:w="6934" w:type="dxa"/>
          </w:tcPr>
          <w:p w:rsidR="00322BE8" w:rsidRDefault="00322BE8" w:rsidP="006F464F">
            <w:pPr>
              <w:rPr>
                <w:ins w:id="542" w:author="Qualcomm - Peng Cheng" w:date="2021-01-28T20:59:00Z"/>
              </w:rPr>
            </w:pPr>
          </w:p>
        </w:tc>
      </w:tr>
      <w:tr w:rsidR="00211616" w:rsidTr="00797852">
        <w:trPr>
          <w:ins w:id="543" w:author="Interdigital" w:date="2021-01-28T14:57:00Z"/>
        </w:trPr>
        <w:tc>
          <w:tcPr>
            <w:tcW w:w="1358" w:type="dxa"/>
          </w:tcPr>
          <w:p w:rsidR="00211616" w:rsidRDefault="00211616" w:rsidP="006F464F">
            <w:pPr>
              <w:rPr>
                <w:ins w:id="544" w:author="Interdigital" w:date="2021-01-28T14:57:00Z"/>
                <w:rFonts w:eastAsia="Malgun Gothic"/>
              </w:rPr>
            </w:pPr>
            <w:ins w:id="545" w:author="Interdigital" w:date="2021-01-28T14:57:00Z">
              <w:r>
                <w:rPr>
                  <w:rFonts w:eastAsia="Malgun Gothic"/>
                </w:rPr>
                <w:t>InterDigital</w:t>
              </w:r>
            </w:ins>
          </w:p>
        </w:tc>
        <w:tc>
          <w:tcPr>
            <w:tcW w:w="1337" w:type="dxa"/>
          </w:tcPr>
          <w:p w:rsidR="00211616" w:rsidRDefault="00211616" w:rsidP="006F464F">
            <w:pPr>
              <w:rPr>
                <w:ins w:id="546" w:author="Interdigital" w:date="2021-01-28T14:57:00Z"/>
                <w:rFonts w:eastAsia="Malgun Gothic"/>
              </w:rPr>
            </w:pPr>
            <w:ins w:id="547" w:author="Interdigital" w:date="2021-01-28T14:58:00Z">
              <w:r>
                <w:rPr>
                  <w:rFonts w:eastAsia="Malgun Gothic"/>
                </w:rPr>
                <w:t>Yes</w:t>
              </w:r>
            </w:ins>
          </w:p>
        </w:tc>
        <w:tc>
          <w:tcPr>
            <w:tcW w:w="6934" w:type="dxa"/>
          </w:tcPr>
          <w:p w:rsidR="00211616" w:rsidRDefault="00211616" w:rsidP="006F464F">
            <w:pPr>
              <w:rPr>
                <w:ins w:id="548" w:author="Interdigital" w:date="2021-01-28T14:57:00Z"/>
              </w:rPr>
            </w:pPr>
          </w:p>
        </w:tc>
      </w:tr>
      <w:tr w:rsidR="00D76223" w:rsidTr="00797852">
        <w:trPr>
          <w:ins w:id="549" w:author="Nokia - jakob.buthler" w:date="2021-01-28T22:30:00Z"/>
        </w:trPr>
        <w:tc>
          <w:tcPr>
            <w:tcW w:w="1358" w:type="dxa"/>
          </w:tcPr>
          <w:p w:rsidR="00D76223" w:rsidRDefault="00D76223" w:rsidP="006F464F">
            <w:pPr>
              <w:rPr>
                <w:ins w:id="550" w:author="Nokia - jakob.buthler" w:date="2021-01-28T22:30:00Z"/>
                <w:rFonts w:eastAsia="Malgun Gothic"/>
              </w:rPr>
            </w:pPr>
            <w:ins w:id="551" w:author="Nokia - jakob.buthler" w:date="2021-01-28T22:30:00Z">
              <w:r>
                <w:rPr>
                  <w:rFonts w:eastAsia="Malgun Gothic"/>
                </w:rPr>
                <w:t>Nokia</w:t>
              </w:r>
            </w:ins>
          </w:p>
        </w:tc>
        <w:tc>
          <w:tcPr>
            <w:tcW w:w="1337" w:type="dxa"/>
          </w:tcPr>
          <w:p w:rsidR="00D76223" w:rsidRDefault="00D76223" w:rsidP="006F464F">
            <w:pPr>
              <w:rPr>
                <w:ins w:id="552" w:author="Nokia - jakob.buthler" w:date="2021-01-28T22:30:00Z"/>
                <w:rFonts w:eastAsia="Malgun Gothic"/>
              </w:rPr>
            </w:pPr>
          </w:p>
        </w:tc>
        <w:tc>
          <w:tcPr>
            <w:tcW w:w="6934" w:type="dxa"/>
          </w:tcPr>
          <w:p w:rsidR="002D5241" w:rsidRDefault="002D5241" w:rsidP="006F464F">
            <w:pPr>
              <w:rPr>
                <w:ins w:id="553" w:author="Nokia - jakob.buthler" w:date="2021-01-28T22:33:00Z"/>
              </w:rPr>
            </w:pPr>
            <w:ins w:id="554" w:author="Nokia - jakob.buthler" w:date="2021-01-28T22:33:00Z">
              <w:r>
                <w:t>We would propose to</w:t>
              </w:r>
            </w:ins>
            <w:ins w:id="555" w:author="Nokia - jakob.buthler" w:date="2021-01-28T22:34:00Z">
              <w:r>
                <w:t xml:space="preserve"> at least</w:t>
              </w:r>
            </w:ins>
            <w:ins w:id="556" w:author="Nokia - jakob.buthler" w:date="2021-01-28T22:33:00Z">
              <w:r>
                <w:t xml:space="preserve"> </w:t>
              </w:r>
            </w:ins>
            <w:ins w:id="557" w:author="Nokia - jakob.buthler" w:date="2021-01-28T22:36:00Z">
              <w:r>
                <w:t>use the term</w:t>
              </w:r>
            </w:ins>
            <w:ins w:id="558" w:author="Nokia - jakob.buthler" w:date="2021-01-28T22:33:00Z">
              <w:r>
                <w:t xml:space="preserve"> „technical</w:t>
              </w:r>
            </w:ins>
            <w:ins w:id="559" w:author="Nokia - jakob.buthler" w:date="2021-01-28T22:36:00Z">
              <w:r>
                <w:t xml:space="preserve"> feasible</w:t>
              </w:r>
            </w:ins>
            <w:ins w:id="560" w:author="Nokia - jakob.buthler" w:date="2021-01-28T22:33:00Z">
              <w:r>
                <w:t xml:space="preserve">“ to the conclusion, as </w:t>
              </w:r>
            </w:ins>
            <w:ins w:id="561" w:author="Nokia - jakob.buthler" w:date="2021-01-28T22:34:00Z">
              <w:r>
                <w:t>we are still n</w:t>
              </w:r>
            </w:ins>
            <w:ins w:id="562" w:author="Nokia - jakob.buthler" w:date="2021-01-28T22:35:00Z">
              <w:r>
                <w:t>ot convinced that it</w:t>
              </w:r>
            </w:ins>
            <w:ins w:id="563" w:author="Nokia - jakob.buthler" w:date="2021-01-28T22:34:00Z">
              <w:r>
                <w:t xml:space="preserve"> is practica</w:t>
              </w:r>
            </w:ins>
            <w:ins w:id="564" w:author="Nokia - jakob.buthler" w:date="2021-01-28T22:36:00Z">
              <w:r>
                <w:t>l</w:t>
              </w:r>
            </w:ins>
            <w:ins w:id="565" w:author="Nokia - jakob.buthler" w:date="2021-01-28T22:34:00Z">
              <w:r>
                <w:t>l</w:t>
              </w:r>
            </w:ins>
            <w:ins w:id="566" w:author="Nokia - jakob.buthler" w:date="2021-01-28T22:36:00Z">
              <w:r>
                <w:t>y</w:t>
              </w:r>
            </w:ins>
            <w:ins w:id="567" w:author="Nokia - jakob.buthler" w:date="2021-01-28T22:34:00Z">
              <w:r>
                <w:t xml:space="preserve"> feasibl</w:t>
              </w:r>
            </w:ins>
            <w:ins w:id="568" w:author="Nokia - jakob.buthler" w:date="2021-01-28T22:35:00Z">
              <w:r>
                <w:t>e</w:t>
              </w:r>
            </w:ins>
            <w:ins w:id="569" w:author="Nokia - jakob.buthler" w:date="2021-01-28T22:36:00Z">
              <w:r>
                <w:t xml:space="preserve"> given the amount of items pushed to be WI</w:t>
              </w:r>
            </w:ins>
            <w:ins w:id="570" w:author="Nokia - jakob.buthler" w:date="2021-01-28T22:35:00Z">
              <w:r>
                <w:t>.</w:t>
              </w:r>
            </w:ins>
          </w:p>
          <w:p w:rsidR="002D5241" w:rsidRDefault="002D5241" w:rsidP="006F464F">
            <w:pPr>
              <w:rPr>
                <w:ins w:id="571" w:author="Nokia - jakob.buthler" w:date="2021-01-28T22:30:00Z"/>
              </w:rPr>
            </w:pPr>
            <w:ins w:id="572" w:author="Nokia - jakob.buthler" w:date="2021-01-28T22:33:00Z">
              <w:r>
                <w:t>Furthermore, w</w:t>
              </w:r>
            </w:ins>
            <w:ins w:id="573" w:author="Nokia - jakob.buthler" w:date="2021-01-28T22:31:00Z">
              <w:r w:rsidR="00D76223">
                <w:t xml:space="preserve">e </w:t>
              </w:r>
            </w:ins>
            <w:ins w:id="574" w:author="Nokia - jakob.buthler" w:date="2021-01-28T22:32:00Z">
              <w:r>
                <w:t xml:space="preserve">are not sure whether </w:t>
              </w:r>
            </w:ins>
            <w:ins w:id="575" w:author="Nokia - jakob.buthler" w:date="2021-01-28T22:31:00Z">
              <w:r w:rsidR="00D76223">
                <w:t>the inter-gNB case is thoroughly discussed</w:t>
              </w:r>
            </w:ins>
            <w:ins w:id="576" w:author="Nokia - jakob.buthler" w:date="2021-01-28T22:32:00Z">
              <w:r>
                <w:t>.</w:t>
              </w:r>
            </w:ins>
          </w:p>
        </w:tc>
      </w:tr>
      <w:tr w:rsidR="00F45B0B" w:rsidTr="00797852">
        <w:trPr>
          <w:ins w:id="577" w:author="vivo(Boubacar)" w:date="2021-01-29T08:18:00Z"/>
        </w:trPr>
        <w:tc>
          <w:tcPr>
            <w:tcW w:w="1358" w:type="dxa"/>
          </w:tcPr>
          <w:p w:rsidR="00F45B0B" w:rsidRDefault="00F45B0B" w:rsidP="00F45B0B">
            <w:pPr>
              <w:rPr>
                <w:ins w:id="578" w:author="vivo(Boubacar)" w:date="2021-01-29T08:18:00Z"/>
                <w:rFonts w:eastAsia="Malgun Gothic"/>
              </w:rPr>
            </w:pPr>
            <w:ins w:id="579" w:author="vivo(Boubacar)" w:date="2021-01-29T08:18:00Z">
              <w:r>
                <w:rPr>
                  <w:rFonts w:hint="eastAsia"/>
                  <w:lang w:val="en-US" w:eastAsia="zh-CN"/>
                </w:rPr>
                <w:t>vivo</w:t>
              </w:r>
            </w:ins>
          </w:p>
        </w:tc>
        <w:tc>
          <w:tcPr>
            <w:tcW w:w="1337" w:type="dxa"/>
          </w:tcPr>
          <w:p w:rsidR="00F45B0B" w:rsidRDefault="00F45B0B" w:rsidP="00F45B0B">
            <w:pPr>
              <w:rPr>
                <w:ins w:id="580" w:author="vivo(Boubacar)" w:date="2021-01-29T08:18:00Z"/>
                <w:rFonts w:eastAsia="Malgun Gothic"/>
              </w:rPr>
            </w:pPr>
            <w:ins w:id="581" w:author="vivo(Boubacar)" w:date="2021-01-29T08:18:00Z">
              <w:r>
                <w:rPr>
                  <w:rFonts w:hint="eastAsia"/>
                  <w:lang w:val="en-US" w:eastAsia="zh-CN"/>
                </w:rPr>
                <w:t>Yes</w:t>
              </w:r>
            </w:ins>
          </w:p>
        </w:tc>
        <w:tc>
          <w:tcPr>
            <w:tcW w:w="6934" w:type="dxa"/>
          </w:tcPr>
          <w:p w:rsidR="00F45B0B" w:rsidRDefault="00F45B0B" w:rsidP="00F45B0B">
            <w:pPr>
              <w:rPr>
                <w:ins w:id="582" w:author="vivo(Boubacar)" w:date="2021-01-29T08:18:00Z"/>
              </w:rPr>
            </w:pPr>
          </w:p>
        </w:tc>
      </w:tr>
      <w:tr w:rsidR="0009160A" w:rsidTr="00797852">
        <w:trPr>
          <w:ins w:id="583" w:author="Intel-AA" w:date="2021-01-28T16:55:00Z"/>
        </w:trPr>
        <w:tc>
          <w:tcPr>
            <w:tcW w:w="1358" w:type="dxa"/>
          </w:tcPr>
          <w:p w:rsidR="0009160A" w:rsidRDefault="0009160A" w:rsidP="00F45B0B">
            <w:pPr>
              <w:rPr>
                <w:ins w:id="584" w:author="Intel-AA" w:date="2021-01-28T16:55:00Z"/>
                <w:lang w:val="en-US" w:eastAsia="zh-CN"/>
              </w:rPr>
            </w:pPr>
            <w:ins w:id="585" w:author="Intel-AA" w:date="2021-01-28T16:55:00Z">
              <w:r>
                <w:rPr>
                  <w:lang w:val="en-US" w:eastAsia="zh-CN"/>
                </w:rPr>
                <w:t>Intel</w:t>
              </w:r>
            </w:ins>
          </w:p>
        </w:tc>
        <w:tc>
          <w:tcPr>
            <w:tcW w:w="1337" w:type="dxa"/>
          </w:tcPr>
          <w:p w:rsidR="0009160A" w:rsidRDefault="0009160A" w:rsidP="00F45B0B">
            <w:pPr>
              <w:rPr>
                <w:ins w:id="586" w:author="Intel-AA" w:date="2021-01-28T16:55:00Z"/>
                <w:lang w:val="en-US" w:eastAsia="zh-CN"/>
              </w:rPr>
            </w:pPr>
            <w:ins w:id="587" w:author="Intel-AA" w:date="2021-01-28T16:55:00Z">
              <w:r>
                <w:rPr>
                  <w:lang w:val="en-US" w:eastAsia="zh-CN"/>
                </w:rPr>
                <w:t>Yes</w:t>
              </w:r>
            </w:ins>
          </w:p>
        </w:tc>
        <w:tc>
          <w:tcPr>
            <w:tcW w:w="6934" w:type="dxa"/>
          </w:tcPr>
          <w:p w:rsidR="0009160A" w:rsidRDefault="0009160A" w:rsidP="00F45B0B">
            <w:pPr>
              <w:rPr>
                <w:ins w:id="588" w:author="Intel-AA" w:date="2021-01-28T16:55:00Z"/>
              </w:rPr>
            </w:pPr>
          </w:p>
        </w:tc>
      </w:tr>
      <w:tr w:rsidR="00E2703B" w:rsidTr="00797852">
        <w:trPr>
          <w:ins w:id="589" w:author="Huawei, HiSilicon" w:date="2021-01-29T09:44:00Z"/>
        </w:trPr>
        <w:tc>
          <w:tcPr>
            <w:tcW w:w="1358" w:type="dxa"/>
          </w:tcPr>
          <w:p w:rsidR="00E2703B" w:rsidRDefault="00E2703B" w:rsidP="00E2703B">
            <w:pPr>
              <w:rPr>
                <w:ins w:id="590" w:author="Huawei, HiSilicon" w:date="2021-01-29T09:44:00Z"/>
                <w:lang w:val="en-US" w:eastAsia="zh-CN"/>
              </w:rPr>
            </w:pPr>
            <w:ins w:id="591" w:author="Huawei, HiSilicon" w:date="2021-01-29T09:45: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592" w:author="Huawei, HiSilicon" w:date="2021-01-29T09:44:00Z"/>
                <w:lang w:val="en-US" w:eastAsia="zh-CN"/>
              </w:rPr>
            </w:pPr>
            <w:ins w:id="593" w:author="Huawei, HiSilicon" w:date="2021-01-29T09:45: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594" w:author="Huawei, HiSilicon" w:date="2021-01-29T09:44:00Z"/>
              </w:rPr>
            </w:pPr>
          </w:p>
        </w:tc>
      </w:tr>
      <w:tr w:rsidR="000F69C7" w:rsidTr="00797852">
        <w:trPr>
          <w:ins w:id="595" w:author="Huang Xueyan" w:date="2021-01-29T10:02:00Z"/>
        </w:trPr>
        <w:tc>
          <w:tcPr>
            <w:tcW w:w="1358" w:type="dxa"/>
          </w:tcPr>
          <w:p w:rsidR="000F69C7" w:rsidRDefault="000F69C7" w:rsidP="00E2703B">
            <w:pPr>
              <w:rPr>
                <w:ins w:id="596" w:author="Huang Xueyan" w:date="2021-01-29T10:02:00Z"/>
                <w:rFonts w:eastAsiaTheme="minorEastAsia" w:hint="eastAsia"/>
                <w:lang w:eastAsia="zh-CN"/>
              </w:rPr>
            </w:pPr>
            <w:ins w:id="597" w:author="Huang Xueyan" w:date="2021-01-29T10:02:00Z">
              <w:r>
                <w:rPr>
                  <w:rFonts w:eastAsiaTheme="minorEastAsia" w:hint="eastAsia"/>
                  <w:lang w:eastAsia="zh-CN"/>
                </w:rPr>
                <w:lastRenderedPageBreak/>
                <w:t>CMCC</w:t>
              </w:r>
            </w:ins>
          </w:p>
        </w:tc>
        <w:tc>
          <w:tcPr>
            <w:tcW w:w="1337" w:type="dxa"/>
          </w:tcPr>
          <w:p w:rsidR="000F69C7" w:rsidRDefault="000F69C7" w:rsidP="00E2703B">
            <w:pPr>
              <w:rPr>
                <w:ins w:id="598" w:author="Huang Xueyan" w:date="2021-01-29T10:02:00Z"/>
                <w:rFonts w:eastAsiaTheme="minorEastAsia" w:hint="eastAsia"/>
                <w:lang w:eastAsia="zh-CN"/>
              </w:rPr>
            </w:pPr>
            <w:ins w:id="599" w:author="Huang Xueyan" w:date="2021-01-29T10:02: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600" w:author="Huang Xueyan" w:date="2021-01-29T10:02:00Z"/>
              </w:rPr>
            </w:pPr>
          </w:p>
        </w:tc>
      </w:tr>
    </w:tbl>
    <w:p w:rsidR="002C3D5A" w:rsidRDefault="002C3D5A" w:rsidP="002F3D73">
      <w:pPr>
        <w:rPr>
          <w:rFonts w:ascii="Arial" w:hAnsi="Arial" w:cs="Arial"/>
        </w:rPr>
      </w:pPr>
    </w:p>
    <w:p w:rsidR="00B832BD" w:rsidRDefault="00B832BD" w:rsidP="00B832BD">
      <w:pPr>
        <w:pStyle w:val="21"/>
      </w:pPr>
      <w:r>
        <w:t>2.3 Working Towards Conclusions</w:t>
      </w:r>
      <w:r w:rsidR="001138D6">
        <w:t xml:space="preserve"> (</w:t>
      </w:r>
      <w:r w:rsidR="001138D6" w:rsidRPr="000D4D06">
        <w:rPr>
          <w:highlight w:val="yellow"/>
        </w:rPr>
        <w:t>Phase II</w:t>
      </w:r>
      <w:r w:rsidR="001138D6">
        <w:t>)</w:t>
      </w:r>
    </w:p>
    <w:p w:rsidR="001138D6" w:rsidRDefault="001138D6" w:rsidP="00924DD3">
      <w:pPr>
        <w:pStyle w:val="a8"/>
      </w:pPr>
      <w:r>
        <w:t xml:space="preserve">A number of papers to RAN2#113 have presented conclusions relevant to L2 U2N and U2U relay </w:t>
      </w:r>
      <w:r w:rsidR="00A77B96">
        <w:fldChar w:fldCharType="begin"/>
      </w:r>
      <w:r>
        <w:instrText xml:space="preserve"> REF _Ref61902074 \r \h </w:instrText>
      </w:r>
      <w:r w:rsidR="00A77B96">
        <w:fldChar w:fldCharType="separate"/>
      </w:r>
      <w:r>
        <w:t>[3</w:t>
      </w:r>
      <w:proofErr w:type="gramStart"/>
      <w:r>
        <w:t>]</w:t>
      </w:r>
      <w:proofErr w:type="gramEnd"/>
      <w:r w:rsidR="00A77B96">
        <w:fldChar w:fldCharType="end"/>
      </w:r>
      <w:r w:rsidR="00A77B96">
        <w:fldChar w:fldCharType="begin"/>
      </w:r>
      <w:r>
        <w:instrText xml:space="preserve"> REF _Ref62654429 \r \h </w:instrText>
      </w:r>
      <w:r w:rsidR="00A77B96">
        <w:fldChar w:fldCharType="separate"/>
      </w:r>
      <w:r>
        <w:t>[25]</w:t>
      </w:r>
      <w:r w:rsidR="00A77B96">
        <w:fldChar w:fldCharType="end"/>
      </w:r>
      <w:r w:rsidR="00A77B96">
        <w:fldChar w:fldCharType="begin"/>
      </w:r>
      <w:r>
        <w:instrText xml:space="preserve"> REF _Ref62654495 \r \h </w:instrText>
      </w:r>
      <w:r w:rsidR="00A77B96">
        <w:fldChar w:fldCharType="separate"/>
      </w:r>
      <w:r>
        <w:t>[26]</w:t>
      </w:r>
      <w:r w:rsidR="00A77B96">
        <w:fldChar w:fldCharType="end"/>
      </w:r>
      <w:r w:rsidR="00A77B96">
        <w:fldChar w:fldCharType="begin"/>
      </w:r>
      <w:r>
        <w:instrText xml:space="preserve"> REF _Ref62654593 \r \h </w:instrText>
      </w:r>
      <w:r w:rsidR="00A77B96">
        <w:fldChar w:fldCharType="separate"/>
      </w:r>
      <w:r>
        <w:t>[27]</w:t>
      </w:r>
      <w:r w:rsidR="00A77B96">
        <w:fldChar w:fldCharType="end"/>
      </w:r>
      <w:r w:rsidR="00A77B96">
        <w:fldChar w:fldCharType="begin"/>
      </w:r>
      <w:r>
        <w:instrText xml:space="preserve"> REF _Ref62654695 \r \h </w:instrText>
      </w:r>
      <w:r w:rsidR="00A77B96">
        <w:fldChar w:fldCharType="separate"/>
      </w:r>
      <w:r>
        <w:t>[28]</w:t>
      </w:r>
      <w:r w:rsidR="00A77B96">
        <w:fldChar w:fldCharType="end"/>
      </w:r>
      <w:r>
        <w:t>.  These papers give concluding remarks on what was studied, technical evaluation/conclusion, and what is left for normative work.</w:t>
      </w:r>
    </w:p>
    <w:p w:rsidR="000D4D06" w:rsidRDefault="000D4D06" w:rsidP="00924DD3">
      <w:pPr>
        <w:pStyle w:val="a8"/>
      </w:pPr>
      <w:r>
        <w:t>Rapporteur intends to circulate a TP generated from the information in these papers as part of phase II discussion.</w:t>
      </w:r>
    </w:p>
    <w:p w:rsidR="001D575E" w:rsidRDefault="001D575E" w:rsidP="001D575E">
      <w:pPr>
        <w:pStyle w:val="a8"/>
        <w:ind w:left="720"/>
      </w:pPr>
    </w:p>
    <w:p w:rsidR="009E1A15" w:rsidRPr="009E1A15" w:rsidRDefault="009E1A15" w:rsidP="00924DD3">
      <w:pPr>
        <w:pStyle w:val="1"/>
      </w:pPr>
      <w:r>
        <w:t>4</w:t>
      </w:r>
      <w:r>
        <w:tab/>
      </w:r>
      <w:r w:rsidRPr="00CE0424">
        <w:t>References</w:t>
      </w:r>
    </w:p>
    <w:p w:rsidR="00CE77A3" w:rsidRDefault="005D156C">
      <w:pPr>
        <w:pStyle w:val="Reference"/>
      </w:pPr>
      <w:bookmarkStart w:id="601" w:name="_Ref61890846"/>
      <w:r w:rsidRPr="005D156C">
        <w:t>R2-2100111</w:t>
      </w:r>
      <w:r>
        <w:tab/>
        <w:t>Left issues on L2 Relay</w:t>
      </w:r>
      <w:r>
        <w:tab/>
        <w:t>OPPO</w:t>
      </w:r>
      <w:r>
        <w:tab/>
        <w:t>discussion</w:t>
      </w:r>
      <w:r>
        <w:tab/>
        <w:t>Rel-17</w:t>
      </w:r>
      <w:r>
        <w:tab/>
      </w:r>
      <w:proofErr w:type="spellStart"/>
      <w:r>
        <w:t>FS_NR_SL_relay</w:t>
      </w:r>
      <w:bookmarkEnd w:id="601"/>
      <w:proofErr w:type="spellEnd"/>
    </w:p>
    <w:p w:rsidR="005D156C" w:rsidRDefault="005D156C">
      <w:pPr>
        <w:pStyle w:val="Reference"/>
      </w:pPr>
      <w:bookmarkStart w:id="602" w:name="_Ref61866912"/>
      <w:r w:rsidRPr="005D156C">
        <w:t>R2-2100124</w:t>
      </w:r>
      <w:r>
        <w:tab/>
        <w:t>Remaining issues on L2 U2N relay</w:t>
      </w:r>
      <w:r>
        <w:tab/>
        <w:t>Qualcomm Incorporated</w:t>
      </w:r>
      <w:r>
        <w:tab/>
        <w:t>discussion</w:t>
      </w:r>
      <w:r>
        <w:tab/>
        <w:t>Rel-17</w:t>
      </w:r>
      <w:bookmarkEnd w:id="602"/>
    </w:p>
    <w:p w:rsidR="005D156C" w:rsidRDefault="005D156C">
      <w:pPr>
        <w:pStyle w:val="Reference"/>
      </w:pPr>
      <w:bookmarkStart w:id="603" w:name="_Ref61902074"/>
      <w:r w:rsidRPr="005D156C">
        <w:t>R2-2100169</w:t>
      </w:r>
      <w:r>
        <w:tab/>
        <w:t>Evaluation and Conclusion for L2 UE-to-Network Relay and L2 UE-to-UE Relay</w:t>
      </w:r>
      <w:r>
        <w:tab/>
        <w:t xml:space="preserve">MediaTek Inc., Apple, </w:t>
      </w:r>
      <w:proofErr w:type="spellStart"/>
      <w:r>
        <w:t>Interdigital</w:t>
      </w:r>
      <w:proofErr w:type="spellEnd"/>
      <w:r>
        <w:t xml:space="preserve">,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603"/>
      <w:proofErr w:type="spellEnd"/>
    </w:p>
    <w:p w:rsidR="005D156C" w:rsidRDefault="005D156C">
      <w:pPr>
        <w:pStyle w:val="Reference"/>
      </w:pPr>
      <w:bookmarkStart w:id="604" w:name="_Ref61902080"/>
      <w:r w:rsidRPr="005D156C">
        <w:t>R2-2100202</w:t>
      </w:r>
      <w:r>
        <w:tab/>
        <w:t>Feasibility for Layer2 Relay</w:t>
      </w:r>
      <w:r>
        <w:tab/>
        <w:t>CATT</w:t>
      </w:r>
      <w:r>
        <w:tab/>
        <w:t>discussion</w:t>
      </w:r>
      <w:r>
        <w:tab/>
        <w:t>Rel-17</w:t>
      </w:r>
      <w:r>
        <w:tab/>
      </w:r>
      <w:proofErr w:type="spellStart"/>
      <w:r>
        <w:t>FS_NR_SL_relay</w:t>
      </w:r>
      <w:bookmarkEnd w:id="604"/>
      <w:proofErr w:type="spellEnd"/>
    </w:p>
    <w:p w:rsidR="005D156C" w:rsidRDefault="005D156C">
      <w:pPr>
        <w:pStyle w:val="Reference"/>
      </w:pPr>
      <w:bookmarkStart w:id="605" w:name="_Ref61866806"/>
      <w:r w:rsidRPr="005D156C">
        <w:t>R2-2100300</w:t>
      </w:r>
      <w:r>
        <w:tab/>
        <w:t>Discussion on remaining issues on L2 UE-to-Network Relay</w:t>
      </w:r>
      <w:r>
        <w:tab/>
        <w:t>ZTE Corporation</w:t>
      </w:r>
      <w:r>
        <w:tab/>
        <w:t>discussion</w:t>
      </w:r>
      <w:bookmarkEnd w:id="605"/>
    </w:p>
    <w:p w:rsidR="005D156C" w:rsidRDefault="005D156C">
      <w:pPr>
        <w:pStyle w:val="Reference"/>
      </w:pPr>
      <w:bookmarkStart w:id="606"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606"/>
      <w:proofErr w:type="spellEnd"/>
    </w:p>
    <w:p w:rsidR="005D156C" w:rsidRDefault="005D156C">
      <w:pPr>
        <w:pStyle w:val="Reference"/>
      </w:pPr>
      <w:bookmarkStart w:id="607" w:name="_Ref61898825"/>
      <w:r w:rsidRPr="005D156C">
        <w:t>R2-2100521</w:t>
      </w:r>
      <w:r>
        <w:tab/>
        <w:t xml:space="preserve">Discussion on L2 Relay Architecture and </w:t>
      </w:r>
      <w:proofErr w:type="spellStart"/>
      <w:r>
        <w:t>QoS</w:t>
      </w:r>
      <w:proofErr w:type="spellEnd"/>
      <w:r>
        <w:tab/>
      </w:r>
      <w:proofErr w:type="spellStart"/>
      <w:r>
        <w:t>InterDigital</w:t>
      </w:r>
      <w:proofErr w:type="spellEnd"/>
      <w:r>
        <w:tab/>
        <w:t>discussion</w:t>
      </w:r>
      <w:r>
        <w:tab/>
        <w:t>Rel-17</w:t>
      </w:r>
      <w:r>
        <w:tab/>
      </w:r>
      <w:proofErr w:type="spellStart"/>
      <w:r>
        <w:t>FS_NR_SL_relay</w:t>
      </w:r>
      <w:bookmarkEnd w:id="607"/>
      <w:proofErr w:type="spellEnd"/>
    </w:p>
    <w:p w:rsidR="005D156C" w:rsidRDefault="005D156C">
      <w:pPr>
        <w:pStyle w:val="Reference"/>
      </w:pPr>
      <w:bookmarkStart w:id="608"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af"/>
          </w:rPr>
          <w:t>R2-2009230</w:t>
        </w:r>
      </w:hyperlink>
      <w:bookmarkEnd w:id="608"/>
    </w:p>
    <w:p w:rsidR="005D156C" w:rsidRDefault="005D156C">
      <w:pPr>
        <w:pStyle w:val="Reference"/>
      </w:pPr>
      <w:bookmarkStart w:id="609" w:name="_Ref61866843"/>
      <w:bookmarkStart w:id="610"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609"/>
      <w:proofErr w:type="spellEnd"/>
      <w:r w:rsidR="00A77B96">
        <w:fldChar w:fldCharType="begin"/>
      </w:r>
      <w:r w:rsidR="00C7143D">
        <w:instrText xml:space="preserve"> REF _Ref61868018 \r \h </w:instrText>
      </w:r>
      <w:r w:rsidR="00A77B96">
        <w:fldChar w:fldCharType="separate"/>
      </w:r>
      <w:r w:rsidR="00C7143D">
        <w:t>[11]</w:t>
      </w:r>
      <w:r w:rsidR="00A77B96">
        <w:fldChar w:fldCharType="end"/>
      </w:r>
      <w:bookmarkEnd w:id="610"/>
    </w:p>
    <w:p w:rsidR="005D156C" w:rsidRDefault="005D156C">
      <w:pPr>
        <w:pStyle w:val="Reference"/>
      </w:pPr>
      <w:bookmarkStart w:id="611"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611"/>
      <w:proofErr w:type="spellEnd"/>
    </w:p>
    <w:p w:rsidR="005D156C" w:rsidRDefault="005D156C">
      <w:pPr>
        <w:pStyle w:val="Reference"/>
      </w:pPr>
      <w:bookmarkStart w:id="612" w:name="_Ref61868018"/>
      <w:r w:rsidRPr="005D156C">
        <w:t>R2-2100910</w:t>
      </w:r>
      <w:r>
        <w:tab/>
        <w:t>Remaining issues on L2 relay</w:t>
      </w:r>
      <w:r>
        <w:tab/>
        <w:t>Sony</w:t>
      </w:r>
      <w:r>
        <w:tab/>
        <w:t>discussion</w:t>
      </w:r>
      <w:r>
        <w:tab/>
        <w:t>Rel-17</w:t>
      </w:r>
      <w:r>
        <w:tab/>
      </w:r>
      <w:proofErr w:type="spellStart"/>
      <w:r>
        <w:t>FS_NR_SL_relay</w:t>
      </w:r>
      <w:bookmarkEnd w:id="612"/>
      <w:proofErr w:type="spellEnd"/>
    </w:p>
    <w:p w:rsidR="005D156C" w:rsidRDefault="005D156C">
      <w:pPr>
        <w:pStyle w:val="Reference"/>
      </w:pPr>
      <w:bookmarkStart w:id="613" w:name="_Ref61882827"/>
      <w:r w:rsidRPr="005D156C">
        <w:t>R2-2101107</w:t>
      </w:r>
      <w:r>
        <w:tab/>
        <w:t>Consideration on U2N relay and U2U relay</w:t>
      </w:r>
      <w:r>
        <w:tab/>
        <w:t>Lenovo, Motorola Mobility</w:t>
      </w:r>
      <w:r>
        <w:tab/>
        <w:t>discussion</w:t>
      </w:r>
      <w:r>
        <w:tab/>
        <w:t>Rel-17</w:t>
      </w:r>
      <w:bookmarkEnd w:id="613"/>
    </w:p>
    <w:p w:rsidR="005D156C" w:rsidRDefault="005D156C">
      <w:pPr>
        <w:pStyle w:val="Reference"/>
      </w:pPr>
      <w:bookmarkStart w:id="614" w:name="_Ref61876659"/>
      <w:r w:rsidRPr="005D156C">
        <w:t>R2-2101179</w:t>
      </w:r>
      <w:r>
        <w:tab/>
        <w:t>Remaining issues on L2 U2N Relay</w:t>
      </w:r>
      <w:r>
        <w:tab/>
        <w:t>vivo</w:t>
      </w:r>
      <w:r>
        <w:tab/>
        <w:t>discussion</w:t>
      </w:r>
      <w:r>
        <w:tab/>
        <w:t>Rel-17</w:t>
      </w:r>
      <w:bookmarkEnd w:id="614"/>
    </w:p>
    <w:p w:rsidR="005D156C" w:rsidRDefault="005D156C">
      <w:pPr>
        <w:pStyle w:val="Reference"/>
      </w:pPr>
      <w:bookmarkStart w:id="615" w:name="_Ref61902384"/>
      <w:r w:rsidRPr="005D156C">
        <w:t>R2-2101206</w:t>
      </w:r>
      <w:r>
        <w:tab/>
        <w:t>L3 vs L2 relaying</w:t>
      </w:r>
      <w:r>
        <w:tab/>
        <w:t>Samsung, Ericsson, Nokia, Nokia Shanghai Bell</w:t>
      </w:r>
      <w:r>
        <w:tab/>
        <w:t>discussion</w:t>
      </w:r>
      <w:bookmarkEnd w:id="615"/>
    </w:p>
    <w:p w:rsidR="005D156C" w:rsidRDefault="005D156C">
      <w:pPr>
        <w:pStyle w:val="Reference"/>
      </w:pPr>
      <w:bookmarkStart w:id="616"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616"/>
      <w:proofErr w:type="spellEnd"/>
    </w:p>
    <w:p w:rsidR="005D156C" w:rsidRDefault="005D156C">
      <w:pPr>
        <w:pStyle w:val="Reference"/>
      </w:pPr>
      <w:bookmarkStart w:id="617" w:name="_Ref61866969"/>
      <w:r w:rsidRPr="005D156C">
        <w:t>R2-2101601</w:t>
      </w:r>
      <w:r>
        <w:tab/>
        <w:t>Open issues on L2 relay</w:t>
      </w:r>
      <w:r>
        <w:tab/>
        <w:t>Xiaomi communications</w:t>
      </w:r>
      <w:r>
        <w:tab/>
        <w:t>discussion</w:t>
      </w:r>
      <w:bookmarkEnd w:id="617"/>
    </w:p>
    <w:p w:rsidR="005D156C" w:rsidRDefault="005D156C">
      <w:pPr>
        <w:pStyle w:val="Reference"/>
      </w:pPr>
      <w:bookmarkStart w:id="618" w:name="_Ref61866862"/>
      <w:r w:rsidRPr="005D156C">
        <w:t>R2-2101623</w:t>
      </w:r>
      <w:r>
        <w:tab/>
        <w:t>Remaining issue on RRC state for L2 relay</w:t>
      </w:r>
      <w:r>
        <w:tab/>
        <w:t>CMCC</w:t>
      </w:r>
      <w:r>
        <w:tab/>
        <w:t>discussion</w:t>
      </w:r>
      <w:r>
        <w:tab/>
        <w:t>Rel-17</w:t>
      </w:r>
      <w:r>
        <w:tab/>
      </w:r>
      <w:proofErr w:type="spellStart"/>
      <w:r>
        <w:t>FS_NR_SL_relay</w:t>
      </w:r>
      <w:bookmarkEnd w:id="618"/>
      <w:proofErr w:type="spellEnd"/>
    </w:p>
    <w:p w:rsidR="005D156C" w:rsidRDefault="005D156C">
      <w:pPr>
        <w:pStyle w:val="Reference"/>
      </w:pPr>
      <w:bookmarkStart w:id="619"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619"/>
      <w:proofErr w:type="spellEnd"/>
    </w:p>
    <w:p w:rsidR="005D156C" w:rsidRDefault="005D156C">
      <w:pPr>
        <w:pStyle w:val="Reference"/>
      </w:pPr>
      <w:bookmarkStart w:id="620" w:name="_Ref62476364"/>
      <w:r w:rsidRPr="005D156C">
        <w:t>R2-2101768</w:t>
      </w:r>
      <w:r>
        <w:tab/>
        <w:t>RRC status transition reporting procedure</w:t>
      </w:r>
      <w:r>
        <w:tab/>
        <w:t>LG Electronics Inc</w:t>
      </w:r>
      <w:r>
        <w:tab/>
        <w:t>discussion</w:t>
      </w:r>
      <w:r>
        <w:tab/>
        <w:t>Rel-17</w:t>
      </w:r>
      <w:r>
        <w:tab/>
      </w:r>
      <w:proofErr w:type="spellStart"/>
      <w:r>
        <w:t>FS_NR_SL_relay</w:t>
      </w:r>
      <w:bookmarkEnd w:id="620"/>
      <w:proofErr w:type="spellEnd"/>
    </w:p>
    <w:p w:rsidR="005D156C" w:rsidRDefault="005D156C">
      <w:pPr>
        <w:pStyle w:val="Reference"/>
      </w:pPr>
      <w:bookmarkStart w:id="621"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621"/>
      <w:proofErr w:type="spellEnd"/>
    </w:p>
    <w:p w:rsidR="005D156C" w:rsidRDefault="005D156C">
      <w:pPr>
        <w:pStyle w:val="Reference"/>
      </w:pPr>
      <w:bookmarkStart w:id="622" w:name="_Ref62041818"/>
      <w:r w:rsidRPr="005D156C">
        <w:lastRenderedPageBreak/>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622"/>
      <w:proofErr w:type="spellEnd"/>
    </w:p>
    <w:p w:rsidR="005D156C" w:rsidRDefault="005D156C">
      <w:pPr>
        <w:pStyle w:val="Reference"/>
      </w:pPr>
      <w:bookmarkStart w:id="623"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623"/>
      <w:proofErr w:type="spellEnd"/>
    </w:p>
    <w:p w:rsidR="005D156C" w:rsidRDefault="005D156C">
      <w:pPr>
        <w:pStyle w:val="Reference"/>
      </w:pPr>
      <w:bookmarkStart w:id="624" w:name="_Ref61893535"/>
      <w:r w:rsidRPr="005D156C">
        <w:t>R2-2101788</w:t>
      </w:r>
      <w:r>
        <w:tab/>
        <w:t>Relay reselection using discovery message and sidelink unicast link</w:t>
      </w:r>
      <w:r>
        <w:tab/>
        <w:t>LG Electronics Inc.</w:t>
      </w:r>
      <w:r>
        <w:tab/>
        <w:t>discussion</w:t>
      </w:r>
      <w:r>
        <w:tab/>
        <w:t>Rel-17</w:t>
      </w:r>
      <w:r>
        <w:tab/>
      </w:r>
      <w:proofErr w:type="spellStart"/>
      <w:r>
        <w:t>FS_NR_SL_relay</w:t>
      </w:r>
      <w:bookmarkEnd w:id="624"/>
      <w:proofErr w:type="spellEnd"/>
    </w:p>
    <w:p w:rsidR="005D156C" w:rsidRDefault="005D156C">
      <w:pPr>
        <w:pStyle w:val="Reference"/>
      </w:pPr>
      <w:bookmarkStart w:id="625" w:name="_Ref61886258"/>
      <w:r w:rsidRPr="005D156C">
        <w:t>R2-2101890</w:t>
      </w:r>
      <w:r>
        <w:tab/>
        <w:t>discussion on RRC procedures of L2 U2N relay</w:t>
      </w:r>
      <w:r>
        <w:tab/>
        <w:t>ETRI</w:t>
      </w:r>
      <w:r>
        <w:tab/>
        <w:t>discussion</w:t>
      </w:r>
      <w:r>
        <w:tab/>
        <w:t>Rel-17</w:t>
      </w:r>
      <w:r>
        <w:tab/>
      </w:r>
      <w:proofErr w:type="spellStart"/>
      <w:r>
        <w:t>FS_NR_SL_relay</w:t>
      </w:r>
      <w:bookmarkEnd w:id="625"/>
      <w:proofErr w:type="spellEnd"/>
    </w:p>
    <w:p w:rsidR="00DF0AAD" w:rsidRDefault="00DF0AAD">
      <w:pPr>
        <w:pStyle w:val="Reference"/>
      </w:pPr>
      <w:bookmarkStart w:id="626" w:name="_Ref62654429"/>
      <w:r>
        <w:t>R2-2100309 Comparison of L2 and L3 Relays</w:t>
      </w:r>
      <w:r>
        <w:tab/>
        <w:t>ZTE Corporation</w:t>
      </w:r>
      <w:bookmarkEnd w:id="626"/>
    </w:p>
    <w:p w:rsidR="00DF0AAD" w:rsidRDefault="00DF0AAD">
      <w:pPr>
        <w:pStyle w:val="Reference"/>
      </w:pPr>
      <w:bookmarkStart w:id="627" w:name="_Ref62654495"/>
      <w:r>
        <w:t xml:space="preserve">R2-2100616 Conclusion on the feasibility of L2 and L3 based Sidelink Relaying </w:t>
      </w:r>
      <w:r>
        <w:tab/>
        <w:t>Intel</w:t>
      </w:r>
      <w:bookmarkEnd w:id="627"/>
    </w:p>
    <w:p w:rsidR="00DF0AAD" w:rsidRDefault="00DF0AAD">
      <w:pPr>
        <w:pStyle w:val="Reference"/>
      </w:pPr>
      <w:bookmarkStart w:id="628" w:name="_Ref62654593"/>
      <w:r>
        <w:t xml:space="preserve">R2-2100123 Finalize the comparison and conclusion section of TR 38.836 </w:t>
      </w:r>
      <w:r>
        <w:tab/>
        <w:t>Qualcomm</w:t>
      </w:r>
      <w:bookmarkEnd w:id="628"/>
    </w:p>
    <w:p w:rsidR="00DF0AAD" w:rsidRDefault="00DF0AAD">
      <w:pPr>
        <w:pStyle w:val="Reference"/>
      </w:pPr>
      <w:bookmarkStart w:id="629" w:name="_Ref62654695"/>
      <w:r>
        <w:t>R2-2100980 Comparative Analysis of L2 and L3 SL Relay Architecture Ericsson, Samsung, Nokia, Nokia Shanghai Bell</w:t>
      </w:r>
      <w:bookmarkEnd w:id="629"/>
    </w:p>
    <w:p w:rsidR="00066CBD" w:rsidRDefault="00066CBD">
      <w:pPr>
        <w:pStyle w:val="Reference"/>
      </w:pPr>
      <w:bookmarkStart w:id="630" w:name="_Ref62654900"/>
      <w:r>
        <w:t>R2-2102091 Summary Document for AI 8.7.2.1</w:t>
      </w:r>
      <w:r>
        <w:tab/>
      </w:r>
      <w:proofErr w:type="spellStart"/>
      <w:r>
        <w:t>InterDigital</w:t>
      </w:r>
      <w:bookmarkEnd w:id="630"/>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B6E" w:rsidRDefault="004B3B6E">
      <w:r>
        <w:separator/>
      </w:r>
    </w:p>
  </w:endnote>
  <w:endnote w:type="continuationSeparator" w:id="0">
    <w:p w:rsidR="004B3B6E" w:rsidRDefault="004B3B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852" w:rsidRDefault="00797852" w:rsidP="00313FD6">
    <w:pPr>
      <w:pStyle w:val="ac"/>
      <w:tabs>
        <w:tab w:val="center" w:pos="4820"/>
        <w:tab w:val="right" w:pos="9639"/>
      </w:tabs>
      <w:jc w:val="left"/>
    </w:pPr>
    <w:r>
      <w:tab/>
    </w:r>
    <w:r w:rsidR="00A77B96">
      <w:rPr>
        <w:rStyle w:val="ae"/>
      </w:rPr>
      <w:fldChar w:fldCharType="begin"/>
    </w:r>
    <w:r>
      <w:rPr>
        <w:rStyle w:val="ae"/>
      </w:rPr>
      <w:instrText xml:space="preserve"> PAGE </w:instrText>
    </w:r>
    <w:r w:rsidR="00A77B96">
      <w:rPr>
        <w:rStyle w:val="ae"/>
      </w:rPr>
      <w:fldChar w:fldCharType="separate"/>
    </w:r>
    <w:r w:rsidR="000F69C7">
      <w:rPr>
        <w:rStyle w:val="ae"/>
      </w:rPr>
      <w:t>11</w:t>
    </w:r>
    <w:r w:rsidR="00A77B96">
      <w:rPr>
        <w:rStyle w:val="ae"/>
      </w:rPr>
      <w:fldChar w:fldCharType="end"/>
    </w:r>
    <w:r>
      <w:rPr>
        <w:rStyle w:val="ae"/>
      </w:rPr>
      <w:t>/</w:t>
    </w:r>
    <w:r w:rsidR="00A77B96">
      <w:rPr>
        <w:rStyle w:val="ae"/>
      </w:rPr>
      <w:fldChar w:fldCharType="begin"/>
    </w:r>
    <w:r>
      <w:rPr>
        <w:rStyle w:val="ae"/>
      </w:rPr>
      <w:instrText xml:space="preserve"> NUMPAGES </w:instrText>
    </w:r>
    <w:r w:rsidR="00A77B96">
      <w:rPr>
        <w:rStyle w:val="ae"/>
      </w:rPr>
      <w:fldChar w:fldCharType="separate"/>
    </w:r>
    <w:r w:rsidR="000F69C7">
      <w:rPr>
        <w:rStyle w:val="ae"/>
      </w:rPr>
      <w:t>12</w:t>
    </w:r>
    <w:r w:rsidR="00A77B96">
      <w:rPr>
        <w:rStyle w:val="ae"/>
      </w:rPr>
      <w:fldChar w:fldCharType="end"/>
    </w:r>
    <w:r>
      <w:rPr>
        <w:rStyle w:val="ae"/>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B6E" w:rsidRDefault="004B3B6E">
      <w:r>
        <w:separator/>
      </w:r>
    </w:p>
  </w:footnote>
  <w:footnote w:type="continuationSeparator" w:id="0">
    <w:p w:rsidR="004B3B6E" w:rsidRDefault="004B3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852" w:rsidRDefault="00797852">
    <w:r>
      <w:t xml:space="preserve">Page </w:t>
    </w:r>
    <w:r w:rsidR="00A77B96">
      <w:fldChar w:fldCharType="begin"/>
    </w:r>
    <w:r>
      <w:instrText>PAGE</w:instrText>
    </w:r>
    <w:r w:rsidR="00A77B96">
      <w:fldChar w:fldCharType="separate"/>
    </w:r>
    <w:r>
      <w:t>4</w:t>
    </w:r>
    <w:r w:rsidR="00A77B96">
      <w:fldChar w:fldCharType="end"/>
    </w:r>
    <w:r>
      <w:br/>
      <w:t>Draft prETS 300 ???: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0CF722"/>
    <w:lvl w:ilvl="0">
      <w:start w:val="1"/>
      <w:numFmt w:val="decimal"/>
      <w:lvlText w:val="%1."/>
      <w:lvlJc w:val="left"/>
      <w:pPr>
        <w:tabs>
          <w:tab w:val="num" w:pos="1492"/>
        </w:tabs>
        <w:ind w:left="1492" w:hanging="360"/>
      </w:pPr>
    </w:lvl>
  </w:abstractNum>
  <w:abstractNum w:abstractNumId="1">
    <w:nsid w:val="FFFFFF7D"/>
    <w:multiLevelType w:val="singleLevel"/>
    <w:tmpl w:val="7022236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rson w15:author="Intel-AA">
    <w15:presenceInfo w15:providerId="None" w15:userId="Intel-AA"/>
  </w15:person>
  <w15:person w15:author="Huawei, HiSilicon">
    <w15:presenceInfo w15:providerId="None" w15:userId="Huawei, HiSilic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attachedTemplate r:id="rId1"/>
  <w:linkStyles/>
  <w:stylePaneFormatFilter w:val="0004"/>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2"/>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160A"/>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9C7"/>
    <w:rsid w:val="000F6DF3"/>
    <w:rsid w:val="001005FF"/>
    <w:rsid w:val="00101B46"/>
    <w:rsid w:val="00105B5C"/>
    <w:rsid w:val="00105BD5"/>
    <w:rsid w:val="00105DAD"/>
    <w:rsid w:val="001062FB"/>
    <w:rsid w:val="001063E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62894"/>
    <w:rsid w:val="00370E47"/>
    <w:rsid w:val="00371CAF"/>
    <w:rsid w:val="003742AC"/>
    <w:rsid w:val="00377CE1"/>
    <w:rsid w:val="00385641"/>
    <w:rsid w:val="00385BF0"/>
    <w:rsid w:val="0039301D"/>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3B6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97852"/>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77B"/>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157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B96"/>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1E46"/>
    <w:rsid w:val="00E12B33"/>
    <w:rsid w:val="00E17FA2"/>
    <w:rsid w:val="00E208A3"/>
    <w:rsid w:val="00E22330"/>
    <w:rsid w:val="00E26F35"/>
    <w:rsid w:val="00E2703B"/>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1"/>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rPr>
  </w:style>
  <w:style w:type="character" w:customStyle="1" w:styleId="Doc-text2Char">
    <w:name w:val="Doc-text2 Char"/>
    <w:link w:val="Doc-text2"/>
    <w:qFormat/>
    <w:locked/>
    <w:rsid w:val="008D00A5"/>
    <w:rPr>
      <w:rFonts w:ascii="Arial" w:eastAsia="MS Mincho" w:hAnsi="Arial"/>
      <w:szCs w:val="24"/>
      <w:lang/>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link w:val="af7"/>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rPr>
  </w:style>
  <w:style w:type="character" w:customStyle="1" w:styleId="TAHCar">
    <w:name w:val="TAH Car"/>
    <w:link w:val="TAH"/>
    <w:locked/>
    <w:rsid w:val="008D00A5"/>
    <w:rPr>
      <w:rFonts w:ascii="Arial" w:hAnsi="Arial"/>
      <w:b/>
      <w:sz w:val="18"/>
      <w:lang/>
    </w:rPr>
  </w:style>
  <w:style w:type="character" w:customStyle="1" w:styleId="THChar">
    <w:name w:val="TH Char"/>
    <w:link w:val="TH"/>
    <w:rsid w:val="008D00A5"/>
    <w:rPr>
      <w:rFonts w:ascii="Arial" w:hAnsi="Arial"/>
      <w:b/>
      <w:lang/>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rPr>
  </w:style>
  <w:style w:type="character" w:customStyle="1" w:styleId="TALCharCharChar">
    <w:name w:val="TAL Char Char Char"/>
    <w:link w:val="TALCharChar"/>
    <w:rsid w:val="008D00A5"/>
    <w:rPr>
      <w:rFonts w:ascii="Arial" w:eastAsia="Malgun Gothic" w:hAnsi="Arial"/>
      <w:sz w:val="18"/>
      <w:lang/>
    </w:rPr>
  </w:style>
  <w:style w:type="character" w:customStyle="1" w:styleId="TFChar">
    <w:name w:val="TF Char"/>
    <w:link w:val="TF"/>
    <w:rsid w:val="008D00A5"/>
    <w:rPr>
      <w:rFonts w:ascii="Arial" w:hAnsi="Arial"/>
      <w:b/>
      <w:lang/>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2">
    <w:name w:val="未处理的提及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r="http://schemas.openxmlformats.org/officeDocument/2006/relationships" xmlns:w="http://schemas.openxmlformats.org/wordprocessingml/2006/main">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1516766877">
      <w:bodyDiv w:val="1"/>
      <w:marLeft w:val="0"/>
      <w:marRight w:val="0"/>
      <w:marTop w:val="0"/>
      <w:marBottom w:val="0"/>
      <w:divBdr>
        <w:top w:val="none" w:sz="0" w:space="0" w:color="auto"/>
        <w:left w:val="none" w:sz="0" w:space="0" w:color="auto"/>
        <w:bottom w:val="none" w:sz="0" w:space="0" w:color="auto"/>
        <w:right w:val="none" w:sz="0" w:space="0" w:color="auto"/>
      </w:divBdr>
      <w:divsChild>
        <w:div w:id="74279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018E732-5E5F-40F9-BD12-69019B4E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24</TotalTime>
  <Pages>12</Pages>
  <Words>3881</Words>
  <Characters>22124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25954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Huang Xueyan</cp:lastModifiedBy>
  <cp:revision>5</cp:revision>
  <cp:lastPrinted>2008-01-31T07:09:00Z</cp:lastPrinted>
  <dcterms:created xsi:type="dcterms:W3CDTF">2021-01-29T01:27:00Z</dcterms:created>
  <dcterms:modified xsi:type="dcterms:W3CDTF">2021-01-29T02:02:00Z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y fmtid="{D5CDD505-2E9C-101B-9397-08002B2CF9AE}" pid="15" name="_2015_ms_pID_725343">
    <vt:lpwstr>(2)VNyFn9IaFwckFGPuJ6ZIbzvVmWF1Dp4ZPMFJNPue8gZP5yZ+rVbS5QIpdWFJ8gyY9Y1eUffv
Om4nkKlOv3bVX9xtcThBFxtjoDVPCWOIK72iUMwnIcmLPAodpq8U4PUiYytcfMgfv7iFYlgR
8vmn3AExm06/3S3Mt4zK3o/UjQBDiCDbWB0/oD/M0ZndNG/89fwfAf4cdkOmy9/LnHhb6FAw
GR+UseOiMZBaLmrtGS</vt:lpwstr>
  </property>
  <property fmtid="{D5CDD505-2E9C-101B-9397-08002B2CF9AE}" pid="16" name="_2015_ms_pID_7253431">
    <vt:lpwstr>SkmDJotXaWpNNAi3IO7F9xZ/xMTSJo1v6G7PbP7j+blFRlG+zTRqIJ
tAPfi95xWbDKlpz+LYxFpO9hwlG8cOjdsdvbK+Xie+Wwg0CalDPfamHrDgt9rJ41VgcyjcYp
I9keqiOvR2a4B6odnqpuSIz586nNY07JXFXgO/c5BmeopxDuefcDVY9jBTohFktar+jVgxux
ybtjZd7MAUyyaY7w</vt:lpwstr>
  </property>
</Properties>
</file>