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bookmarkStart w:id="4" w:name="_GoBack"/>
      <w:bookmarkEnd w:id="4"/>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5" w:name="_Ref488331639"/>
      <w:r>
        <w:t>Introduction</w:t>
      </w:r>
      <w:bookmarkEnd w:id="5"/>
    </w:p>
    <w:p w14:paraId="2B42BF7B" w14:textId="32D848F4" w:rsidR="00456630" w:rsidRPr="0029477E" w:rsidRDefault="00D0573B" w:rsidP="0029477E">
      <w:pPr>
        <w:pStyle w:val="ac"/>
        <w:spacing w:before="120"/>
      </w:pPr>
      <w:r>
        <w:rPr>
          <w:rFonts w:cs="Arial"/>
        </w:rPr>
        <w:t xml:space="preserve">This is for the </w:t>
      </w:r>
      <w:bookmarkStart w:id="6" w:name="_Ref178064866"/>
      <w:r w:rsidR="00456630">
        <w:rPr>
          <w:rFonts w:cs="Arial" w:hint="eastAsia"/>
        </w:rPr>
        <w:t>summary</w:t>
      </w:r>
      <w:r w:rsidR="00456630">
        <w:rPr>
          <w:rFonts w:cs="Arial"/>
        </w:rPr>
        <w:t xml:space="preserve"> of documents submitted / related to AI 8.7.4.</w:t>
      </w:r>
    </w:p>
    <w:bookmarkEnd w:id="6"/>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7"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 </w:t>
      </w:r>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等线" w:cs="Arial"/>
              </w:rPr>
            </w:pPr>
            <w:ins w:id="10" w:author="Ming-Yuan Cheng (鄭名淵)" w:date="2021-01-25T23:21:00Z">
              <w:r>
                <w:rPr>
                  <w:rFonts w:eastAsia="等线" w:cs="Arial"/>
                </w:rPr>
                <w:t>Agree</w:t>
              </w:r>
            </w:ins>
          </w:p>
        </w:tc>
        <w:tc>
          <w:tcPr>
            <w:tcW w:w="6045" w:type="dxa"/>
          </w:tcPr>
          <w:p w14:paraId="10375111" w14:textId="77777777" w:rsidR="006A3EC2" w:rsidRDefault="006A3EC2" w:rsidP="00A93483">
            <w:pPr>
              <w:spacing w:after="0"/>
              <w:rPr>
                <w:rFonts w:eastAsia="等线"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等线" w:cs="Arial"/>
              </w:rPr>
            </w:pPr>
            <w:ins w:id="12" w:author="Qualcomm - Peng Cheng" w:date="2021-01-26T09:49:00Z">
              <w:r>
                <w:rPr>
                  <w:rFonts w:eastAsia="等线" w:cs="Arial"/>
                </w:rPr>
                <w:t>Agree</w:t>
              </w:r>
            </w:ins>
          </w:p>
        </w:tc>
        <w:tc>
          <w:tcPr>
            <w:tcW w:w="6045" w:type="dxa"/>
          </w:tcPr>
          <w:p w14:paraId="6975D6E1" w14:textId="77777777" w:rsidR="007E6DD5" w:rsidRDefault="007E6DD5" w:rsidP="007E6DD5">
            <w:pPr>
              <w:spacing w:after="0"/>
              <w:rPr>
                <w:rFonts w:eastAsia="等线"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等线" w:cs="Arial"/>
              </w:rPr>
            </w:pPr>
            <w:ins w:id="14" w:author="Lenovo_Lianhai" w:date="2021-01-26T11:02:00Z">
              <w:r>
                <w:rPr>
                  <w:rFonts w:eastAsia="等线" w:cs="Arial"/>
                </w:rPr>
                <w:t>Agree</w:t>
              </w:r>
            </w:ins>
          </w:p>
        </w:tc>
        <w:tc>
          <w:tcPr>
            <w:tcW w:w="6045" w:type="dxa"/>
          </w:tcPr>
          <w:p w14:paraId="719C491F" w14:textId="77777777" w:rsidR="00FD5823" w:rsidRDefault="00FD5823" w:rsidP="00FD5823">
            <w:pPr>
              <w:spacing w:after="0"/>
              <w:rPr>
                <w:rFonts w:eastAsia="等线"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等线"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等线"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等线" w:cs="Arial"/>
              </w:rPr>
            </w:pPr>
            <w:ins w:id="20" w:author="OPPO (Qianxi)" w:date="2021-01-26T14:05:00Z">
              <w:r>
                <w:rPr>
                  <w:rFonts w:eastAsia="等线" w:cs="Arial" w:hint="eastAsia"/>
                </w:rPr>
                <w:t>A</w:t>
              </w:r>
              <w:r>
                <w:rPr>
                  <w:rFonts w:eastAsia="等线" w:cs="Arial"/>
                </w:rPr>
                <w:t>gree</w:t>
              </w:r>
            </w:ins>
          </w:p>
        </w:tc>
        <w:tc>
          <w:tcPr>
            <w:tcW w:w="6045" w:type="dxa"/>
          </w:tcPr>
          <w:p w14:paraId="465B5D64" w14:textId="77777777" w:rsidR="00FD5823" w:rsidRDefault="00FD5823" w:rsidP="00FD5823">
            <w:pPr>
              <w:spacing w:after="0"/>
              <w:rPr>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21"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等线" w:cs="Arial"/>
              </w:rPr>
            </w:pPr>
            <w:ins w:id="22" w:author="Ming-Yuan Cheng (鄭名淵)" w:date="2021-01-25T23:21:00Z">
              <w:r>
                <w:rPr>
                  <w:rFonts w:eastAsia="等线" w:cs="Arial"/>
                </w:rPr>
                <w:t>Agree</w:t>
              </w:r>
            </w:ins>
          </w:p>
        </w:tc>
        <w:tc>
          <w:tcPr>
            <w:tcW w:w="6045" w:type="dxa"/>
          </w:tcPr>
          <w:p w14:paraId="1FADE4C2" w14:textId="77777777" w:rsidR="006A3EC2" w:rsidRDefault="006A3EC2" w:rsidP="00A93483">
            <w:pPr>
              <w:spacing w:after="0"/>
              <w:rPr>
                <w:rFonts w:eastAsia="等线"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23"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等线" w:cs="Arial"/>
              </w:rPr>
            </w:pPr>
            <w:ins w:id="24" w:author="Qualcomm - Peng Cheng" w:date="2021-01-26T09:49:00Z">
              <w:r>
                <w:rPr>
                  <w:rFonts w:eastAsia="等线" w:cs="Arial"/>
                </w:rPr>
                <w:t>Agree</w:t>
              </w:r>
            </w:ins>
          </w:p>
        </w:tc>
        <w:tc>
          <w:tcPr>
            <w:tcW w:w="6045" w:type="dxa"/>
          </w:tcPr>
          <w:p w14:paraId="6067FB36" w14:textId="77777777" w:rsidR="00FD71E0" w:rsidRDefault="00FD71E0" w:rsidP="00FD71E0">
            <w:pPr>
              <w:spacing w:after="0"/>
              <w:rPr>
                <w:rFonts w:eastAsia="等线"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25"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等线" w:cs="Arial"/>
              </w:rPr>
            </w:pPr>
            <w:ins w:id="26" w:author="Lenovo_Lianhai" w:date="2021-01-26T11:02:00Z">
              <w:r>
                <w:rPr>
                  <w:rFonts w:eastAsia="等线" w:cs="Arial"/>
                </w:rPr>
                <w:t>Agree</w:t>
              </w:r>
            </w:ins>
          </w:p>
        </w:tc>
        <w:tc>
          <w:tcPr>
            <w:tcW w:w="6045" w:type="dxa"/>
          </w:tcPr>
          <w:p w14:paraId="32FAF683" w14:textId="77777777" w:rsidR="00FD5823" w:rsidRDefault="00FD5823" w:rsidP="00FD5823">
            <w:pPr>
              <w:spacing w:after="0"/>
              <w:rPr>
                <w:rFonts w:eastAsia="等线"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27" w:author="Samsung_Hyunjeong Kang" w:date="2021-01-26T14:10:00Z">
                  <w:rPr>
                    <w:rFonts w:cs="Arial"/>
                  </w:rPr>
                </w:rPrChange>
              </w:rPr>
            </w:pPr>
            <w:ins w:id="28"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29" w:author="Samsung_Hyunjeong Kang" w:date="2021-01-26T14:10:00Z">
                  <w:rPr>
                    <w:rFonts w:eastAsia="等线" w:cs="Arial"/>
                  </w:rPr>
                </w:rPrChange>
              </w:rPr>
            </w:pPr>
            <w:ins w:id="30"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等线"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31"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等线" w:cs="Arial"/>
              </w:rPr>
            </w:pPr>
            <w:ins w:id="32" w:author="OPPO (Qianxi)" w:date="2021-01-26T14:05:00Z">
              <w:r>
                <w:rPr>
                  <w:rFonts w:eastAsia="等线" w:cs="Arial" w:hint="eastAsia"/>
                </w:rPr>
                <w:t>A</w:t>
              </w:r>
              <w:r>
                <w:rPr>
                  <w:rFonts w:eastAsia="等线" w:cs="Arial"/>
                </w:rPr>
                <w:t>gree</w:t>
              </w:r>
            </w:ins>
          </w:p>
        </w:tc>
        <w:tc>
          <w:tcPr>
            <w:tcW w:w="6045" w:type="dxa"/>
          </w:tcPr>
          <w:p w14:paraId="1FFD0FAF" w14:textId="77777777" w:rsidR="00FD5823" w:rsidRDefault="00FD5823" w:rsidP="00FD5823">
            <w:pPr>
              <w:spacing w:after="0"/>
              <w:rPr>
                <w:rFonts w:eastAsia="等线"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lastRenderedPageBreak/>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33"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等线" w:cs="Arial"/>
              </w:rPr>
            </w:pPr>
            <w:ins w:id="34" w:author="Ming-Yuan Cheng (鄭名淵)" w:date="2021-01-25T23:22:00Z">
              <w:r>
                <w:rPr>
                  <w:rFonts w:eastAsia="等线" w:cs="Arial"/>
                </w:rPr>
                <w:t>Agree</w:t>
              </w:r>
            </w:ins>
          </w:p>
        </w:tc>
        <w:tc>
          <w:tcPr>
            <w:tcW w:w="6045" w:type="dxa"/>
          </w:tcPr>
          <w:p w14:paraId="202A8A19" w14:textId="77777777" w:rsidR="006A3EC2" w:rsidRDefault="006A3EC2" w:rsidP="00A93483">
            <w:pPr>
              <w:spacing w:after="0"/>
              <w:rPr>
                <w:rFonts w:eastAsia="等线"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35"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等线" w:cs="Arial"/>
              </w:rPr>
            </w:pPr>
            <w:ins w:id="36" w:author="Qualcomm - Peng Cheng" w:date="2021-01-26T09:49:00Z">
              <w:r>
                <w:rPr>
                  <w:rFonts w:eastAsia="等线" w:cs="Arial"/>
                </w:rPr>
                <w:t>Agree</w:t>
              </w:r>
            </w:ins>
          </w:p>
        </w:tc>
        <w:tc>
          <w:tcPr>
            <w:tcW w:w="6045" w:type="dxa"/>
          </w:tcPr>
          <w:p w14:paraId="21FCED08" w14:textId="408CB349" w:rsidR="00DC19B9" w:rsidRDefault="00DC19B9" w:rsidP="00DC19B9">
            <w:pPr>
              <w:spacing w:after="0"/>
              <w:rPr>
                <w:rFonts w:eastAsia="等线" w:cs="Arial"/>
              </w:rPr>
            </w:pPr>
            <w:ins w:id="37" w:author="Qualcomm - Peng Cheng" w:date="2021-01-26T09:49:00Z">
              <w:r>
                <w:rPr>
                  <w:rFonts w:eastAsia="等线"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38"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等线" w:cs="Arial"/>
              </w:rPr>
            </w:pPr>
            <w:ins w:id="39" w:author="Lenovo_Lianhai" w:date="2021-01-26T11:03:00Z">
              <w:r>
                <w:rPr>
                  <w:rFonts w:eastAsia="等线" w:cs="Arial"/>
                </w:rPr>
                <w:t>Agree with comment</w:t>
              </w:r>
            </w:ins>
          </w:p>
        </w:tc>
        <w:tc>
          <w:tcPr>
            <w:tcW w:w="6045" w:type="dxa"/>
          </w:tcPr>
          <w:p w14:paraId="7766AD10" w14:textId="3BFB1F24" w:rsidR="00FD5823" w:rsidRDefault="00FD5823" w:rsidP="00FD5823">
            <w:pPr>
              <w:spacing w:after="0"/>
              <w:rPr>
                <w:rFonts w:eastAsia="等线" w:cs="Arial"/>
              </w:rPr>
            </w:pPr>
            <w:ins w:id="40" w:author="Lenovo_Lianhai" w:date="2021-01-26T11:03:00Z">
              <w:r>
                <w:rPr>
                  <w:rFonts w:eastAsia="等线"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41" w:author="Samsung_Hyunjeong Kang" w:date="2021-01-26T14:11:00Z">
                  <w:rPr>
                    <w:rFonts w:cs="Arial"/>
                  </w:rPr>
                </w:rPrChange>
              </w:rPr>
            </w:pPr>
            <w:ins w:id="42"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43" w:author="Samsung_Hyunjeong Kang" w:date="2021-01-26T14:11:00Z">
                  <w:rPr>
                    <w:rFonts w:eastAsia="等线" w:cs="Arial"/>
                  </w:rPr>
                </w:rPrChange>
              </w:rPr>
            </w:pPr>
            <w:ins w:id="44"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等线"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45"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等线" w:cs="Arial"/>
              </w:rPr>
            </w:pPr>
            <w:ins w:id="46" w:author="OPPO (Qianxi)" w:date="2021-01-26T14:05:00Z">
              <w:r>
                <w:rPr>
                  <w:rFonts w:eastAsia="等线" w:cs="Arial" w:hint="eastAsia"/>
                </w:rPr>
                <w:t>A</w:t>
              </w:r>
              <w:r>
                <w:rPr>
                  <w:rFonts w:eastAsia="等线" w:cs="Arial"/>
                </w:rPr>
                <w:t>gree</w:t>
              </w:r>
            </w:ins>
          </w:p>
        </w:tc>
        <w:tc>
          <w:tcPr>
            <w:tcW w:w="6045" w:type="dxa"/>
          </w:tcPr>
          <w:p w14:paraId="58DB2844" w14:textId="77777777" w:rsidR="00FD5823" w:rsidRDefault="00FD5823" w:rsidP="00FD5823">
            <w:pPr>
              <w:spacing w:after="0"/>
              <w:rPr>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7"/>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47"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等线" w:cs="Arial"/>
              </w:rPr>
            </w:pPr>
            <w:ins w:id="48" w:author="Ming-Yuan Cheng (鄭名淵)" w:date="2021-01-25T23:25:00Z">
              <w:r>
                <w:rPr>
                  <w:rFonts w:eastAsia="等线" w:cs="Arial"/>
                </w:rPr>
                <w:t>Agree</w:t>
              </w:r>
            </w:ins>
          </w:p>
        </w:tc>
        <w:tc>
          <w:tcPr>
            <w:tcW w:w="6045" w:type="dxa"/>
          </w:tcPr>
          <w:p w14:paraId="460E20A0" w14:textId="77777777" w:rsidR="005127A9" w:rsidRDefault="005127A9" w:rsidP="005127A9">
            <w:pPr>
              <w:spacing w:after="0"/>
              <w:rPr>
                <w:rFonts w:eastAsia="等线"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49"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等线" w:cs="Arial"/>
              </w:rPr>
            </w:pPr>
            <w:ins w:id="50" w:author="Qualcomm - Peng Cheng" w:date="2021-01-26T09:49:00Z">
              <w:r>
                <w:rPr>
                  <w:rFonts w:eastAsia="等线" w:cs="Arial"/>
                </w:rPr>
                <w:t>Agree</w:t>
              </w:r>
            </w:ins>
          </w:p>
        </w:tc>
        <w:tc>
          <w:tcPr>
            <w:tcW w:w="6045" w:type="dxa"/>
          </w:tcPr>
          <w:p w14:paraId="1B77C3A1" w14:textId="2DDCA7F7" w:rsidR="00CC22FE" w:rsidRDefault="00CC22FE" w:rsidP="00CC22FE">
            <w:pPr>
              <w:spacing w:after="0"/>
              <w:rPr>
                <w:rFonts w:eastAsia="等线" w:cs="Arial"/>
              </w:rPr>
            </w:pPr>
            <w:ins w:id="51" w:author="Qualcomm - Peng Cheng" w:date="2021-01-26T09:49:00Z">
              <w:r>
                <w:rPr>
                  <w:rFonts w:eastAsia="等线"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52"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等线" w:cs="Arial"/>
              </w:rPr>
            </w:pPr>
            <w:ins w:id="53" w:author="Lenovo_Lianhai" w:date="2021-01-26T11:03:00Z">
              <w:r>
                <w:rPr>
                  <w:rFonts w:eastAsia="等线" w:cs="Arial"/>
                </w:rPr>
                <w:t>Agree</w:t>
              </w:r>
            </w:ins>
          </w:p>
        </w:tc>
        <w:tc>
          <w:tcPr>
            <w:tcW w:w="6045" w:type="dxa"/>
          </w:tcPr>
          <w:p w14:paraId="07B2CB63" w14:textId="56850086" w:rsidR="00FD5823" w:rsidRDefault="00FD5823" w:rsidP="00FD5823">
            <w:pPr>
              <w:spacing w:after="0"/>
              <w:rPr>
                <w:rFonts w:eastAsia="等线" w:cs="Arial"/>
              </w:rPr>
            </w:pPr>
            <w:ins w:id="54" w:author="Lenovo_Lianhai" w:date="2021-01-26T11:03:00Z">
              <w:r>
                <w:rPr>
                  <w:rFonts w:eastAsia="等线"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55" w:author="Samsung_Hyunjeong Kang" w:date="2021-01-26T14:11:00Z">
                  <w:rPr>
                    <w:rFonts w:cs="Arial"/>
                  </w:rPr>
                </w:rPrChange>
              </w:rPr>
            </w:pPr>
            <w:ins w:id="56"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57" w:author="Samsung_Hyunjeong Kang" w:date="2021-01-26T14:11:00Z">
                  <w:rPr>
                    <w:rFonts w:eastAsia="等线" w:cs="Arial"/>
                  </w:rPr>
                </w:rPrChange>
              </w:rPr>
            </w:pPr>
            <w:ins w:id="58"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等线"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59"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等线" w:cs="Arial"/>
              </w:rPr>
            </w:pPr>
            <w:ins w:id="60" w:author="OPPO (Qianxi)" w:date="2021-01-26T14:06:00Z">
              <w:r>
                <w:rPr>
                  <w:rFonts w:eastAsia="等线" w:cs="Arial" w:hint="eastAsia"/>
                </w:rPr>
                <w:t>A</w:t>
              </w:r>
              <w:r>
                <w:rPr>
                  <w:rFonts w:eastAsia="等线" w:cs="Arial"/>
                </w:rPr>
                <w:t>gree</w:t>
              </w:r>
            </w:ins>
          </w:p>
        </w:tc>
        <w:tc>
          <w:tcPr>
            <w:tcW w:w="6045" w:type="dxa"/>
          </w:tcPr>
          <w:p w14:paraId="5BF31030" w14:textId="77777777" w:rsidR="00FD5823" w:rsidRDefault="00FD5823" w:rsidP="00FD5823">
            <w:pPr>
              <w:spacing w:after="0"/>
              <w:rPr>
                <w:rFonts w:eastAsia="等线"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7"/>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7"/>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7"/>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7"/>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w:t>
      </w:r>
      <w:r w:rsidRPr="00B522A0">
        <w:rPr>
          <w:rFonts w:ascii="Times New Roman" w:hAnsi="Times New Roman"/>
        </w:rPr>
        <w:lastRenderedPageBreak/>
        <w:t>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61"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62"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等线" w:cs="Arial"/>
              </w:rPr>
            </w:pPr>
            <w:ins w:id="63" w:author="Ming-Yuan Cheng (鄭名淵)" w:date="2021-01-25T23:28:00Z">
              <w:r>
                <w:rPr>
                  <w:rFonts w:eastAsia="等线"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64" w:author="Ming-Yuan Cheng (鄭名淵)" w:date="2021-01-25T23:29:00Z">
                  <w:rPr>
                    <w:rFonts w:eastAsia="等线" w:cs="Arial"/>
                  </w:rPr>
                </w:rPrChange>
              </w:rPr>
            </w:pPr>
            <w:ins w:id="65" w:author="Ming-Yuan Cheng (鄭名淵)" w:date="2021-01-25T23:28:00Z">
              <w:r>
                <w:rPr>
                  <w:rFonts w:eastAsia="等线" w:cs="Arial"/>
                </w:rPr>
                <w:t>The</w:t>
              </w:r>
            </w:ins>
            <w:ins w:id="66" w:author="Ming-Yuan Cheng (鄭名淵)" w:date="2021-01-25T23:29:00Z">
              <w:r>
                <w:rPr>
                  <w:rFonts w:eastAsia="等线" w:cs="Arial"/>
                </w:rPr>
                <w:t xml:space="preserve"> direct</w:t>
              </w:r>
            </w:ins>
            <w:ins w:id="67" w:author="Ming-Yuan Cheng (鄭名淵)" w:date="2021-01-25T23:28:00Z">
              <w:r>
                <w:rPr>
                  <w:rFonts w:eastAsia="等线" w:cs="Arial"/>
                </w:rPr>
                <w:t xml:space="preserve"> link to </w:t>
              </w:r>
              <w:proofErr w:type="spellStart"/>
              <w:r>
                <w:rPr>
                  <w:rFonts w:eastAsia="等线" w:cs="Arial"/>
                </w:rPr>
                <w:t>gNB</w:t>
              </w:r>
              <w:proofErr w:type="spellEnd"/>
              <w:r>
                <w:rPr>
                  <w:rFonts w:eastAsia="等线" w:cs="Arial"/>
                </w:rPr>
                <w:t xml:space="preserve"> is legacy </w:t>
              </w:r>
            </w:ins>
            <w:ins w:id="68" w:author="Ming-Yuan Cheng (鄭名淵)" w:date="2021-01-25T23:29:00Z">
              <w:r>
                <w:rPr>
                  <w:rFonts w:eastAsia="等线" w:cs="Arial"/>
                </w:rPr>
                <w:t>behaviours, no too much effort</w:t>
              </w:r>
            </w:ins>
            <w:ins w:id="69" w:author="Ming-Yuan Cheng (鄭名淵)" w:date="2021-01-25T23:30:00Z">
              <w:r>
                <w:rPr>
                  <w:rFonts w:eastAsia="等线" w:cs="Arial"/>
                </w:rPr>
                <w:t xml:space="preserve"> is needed. It can be easier adopted</w:t>
              </w:r>
            </w:ins>
            <w:ins w:id="70" w:author="Ming-Yuan Cheng (鄭名淵)" w:date="2021-01-25T23:29:00Z">
              <w:r>
                <w:rPr>
                  <w:rFonts w:eastAsia="等线"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71"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等线" w:cs="Arial"/>
              </w:rPr>
            </w:pPr>
            <w:ins w:id="72" w:author="Qualcomm - Peng Cheng" w:date="2021-01-26T09:50:00Z">
              <w:r>
                <w:rPr>
                  <w:rFonts w:eastAsia="等线" w:cs="Arial"/>
                </w:rPr>
                <w:t>Agree</w:t>
              </w:r>
            </w:ins>
          </w:p>
        </w:tc>
        <w:tc>
          <w:tcPr>
            <w:tcW w:w="6045" w:type="dxa"/>
          </w:tcPr>
          <w:p w14:paraId="6526B346" w14:textId="420EA872" w:rsidR="001A4F30" w:rsidRDefault="001A4F30" w:rsidP="001A4F30">
            <w:pPr>
              <w:spacing w:after="0"/>
              <w:rPr>
                <w:rFonts w:eastAsia="等线" w:cs="Arial"/>
              </w:rPr>
            </w:pPr>
            <w:ins w:id="73" w:author="Qualcomm - Peng Cheng" w:date="2021-01-26T09:50:00Z">
              <w:r>
                <w:rPr>
                  <w:rFonts w:eastAsia="等线" w:cs="Arial"/>
                </w:rPr>
                <w:t xml:space="preserve">If it is allowed, it means the remote UE needs to support dual connectivity of </w:t>
              </w:r>
              <w:proofErr w:type="spellStart"/>
              <w:r>
                <w:rPr>
                  <w:rFonts w:eastAsia="等线" w:cs="Arial"/>
                </w:rPr>
                <w:t>Uu</w:t>
              </w:r>
              <w:proofErr w:type="spellEnd"/>
              <w:r>
                <w:rPr>
                  <w:rFonts w:eastAsia="等线" w:cs="Arial"/>
                </w:rPr>
                <w:t xml:space="preserve"> and PC5 for L2 relay</w:t>
              </w:r>
            </w:ins>
            <w:ins w:id="74" w:author="Qualcomm - Peng Cheng" w:date="2021-01-26T09:54:00Z">
              <w:r w:rsidR="003C1161">
                <w:rPr>
                  <w:rFonts w:eastAsia="等线" w:cs="Arial"/>
                </w:rPr>
                <w:t xml:space="preserve"> because both links </w:t>
              </w:r>
            </w:ins>
            <w:ins w:id="75" w:author="Qualcomm - Peng Cheng" w:date="2021-01-26T09:56:00Z">
              <w:r w:rsidR="00CE527F">
                <w:rPr>
                  <w:rFonts w:eastAsia="等线" w:cs="Arial"/>
                </w:rPr>
                <w:t xml:space="preserve">are </w:t>
              </w:r>
            </w:ins>
            <w:ins w:id="76" w:author="Qualcomm - Peng Cheng" w:date="2021-01-26T09:54:00Z">
              <w:r w:rsidR="003C1161">
                <w:rPr>
                  <w:rFonts w:eastAsia="等线" w:cs="Arial"/>
                </w:rPr>
                <w:t>terminate</w:t>
              </w:r>
            </w:ins>
            <w:ins w:id="77" w:author="Qualcomm - Peng Cheng" w:date="2021-01-26T09:56:00Z">
              <w:r w:rsidR="00CE527F">
                <w:rPr>
                  <w:rFonts w:eastAsia="等线" w:cs="Arial"/>
                </w:rPr>
                <w:t>d</w:t>
              </w:r>
            </w:ins>
            <w:ins w:id="78" w:author="Qualcomm - Peng Cheng" w:date="2021-01-26T09:54:00Z">
              <w:r w:rsidR="003C1161">
                <w:rPr>
                  <w:rFonts w:eastAsia="等线" w:cs="Arial"/>
                </w:rPr>
                <w:t xml:space="preserve"> in same </w:t>
              </w:r>
              <w:proofErr w:type="spellStart"/>
              <w:r w:rsidR="003C1161">
                <w:rPr>
                  <w:rFonts w:eastAsia="等线" w:cs="Arial"/>
                </w:rPr>
                <w:t>gNB</w:t>
              </w:r>
              <w:proofErr w:type="spellEnd"/>
              <w:r w:rsidR="003C1161">
                <w:rPr>
                  <w:rFonts w:eastAsia="等线" w:cs="Arial"/>
                </w:rPr>
                <w:t>.</w:t>
              </w:r>
            </w:ins>
            <w:ins w:id="79" w:author="Qualcomm - Peng Cheng" w:date="2021-01-26T09:50:00Z">
              <w:r>
                <w:rPr>
                  <w:rFonts w:eastAsia="等线" w:cs="Arial"/>
                </w:rPr>
                <w:t xml:space="preserve"> </w:t>
              </w:r>
            </w:ins>
            <w:ins w:id="80" w:author="Qualcomm - Peng Cheng" w:date="2021-01-26T09:54:00Z">
              <w:r w:rsidR="003C1161">
                <w:rPr>
                  <w:rFonts w:eastAsia="等线" w:cs="Arial"/>
                </w:rPr>
                <w:t>It</w:t>
              </w:r>
            </w:ins>
            <w:ins w:id="81" w:author="Qualcomm - Peng Cheng" w:date="2021-01-26T09:50:00Z">
              <w:r>
                <w:rPr>
                  <w:rFonts w:eastAsia="等线" w:cs="Arial"/>
                </w:rPr>
                <w:t xml:space="preserve"> will bring many issues and new requirements. For example, considering we don’t have RAN4 TU on </w:t>
              </w:r>
              <w:proofErr w:type="spellStart"/>
              <w:r>
                <w:rPr>
                  <w:rFonts w:eastAsia="等线" w:cs="Arial"/>
                </w:rPr>
                <w:t>sidelink</w:t>
              </w:r>
              <w:proofErr w:type="spellEnd"/>
              <w:r>
                <w:rPr>
                  <w:rFonts w:eastAsia="等线"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82"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等线" w:cs="Arial"/>
              </w:rPr>
            </w:pPr>
            <w:ins w:id="83" w:author="Lenovo_Lianhai" w:date="2021-01-26T11:03:00Z">
              <w:r>
                <w:rPr>
                  <w:rFonts w:eastAsia="等线" w:cs="Arial"/>
                </w:rPr>
                <w:t>Not-agree</w:t>
              </w:r>
            </w:ins>
          </w:p>
        </w:tc>
        <w:tc>
          <w:tcPr>
            <w:tcW w:w="6045" w:type="dxa"/>
          </w:tcPr>
          <w:p w14:paraId="0C17066B" w14:textId="2D3354B3" w:rsidR="00FD5823" w:rsidRDefault="00FD5823" w:rsidP="00FD5823">
            <w:pPr>
              <w:spacing w:after="0"/>
              <w:rPr>
                <w:rFonts w:eastAsia="等线" w:cs="Arial"/>
              </w:rPr>
            </w:pPr>
            <w:ins w:id="84" w:author="Lenovo_Lianhai" w:date="2021-01-26T11:03: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85" w:author="Samsung_Hyunjeong Kang" w:date="2021-01-26T14:12:00Z">
                  <w:rPr>
                    <w:rFonts w:cs="Arial"/>
                  </w:rPr>
                </w:rPrChange>
              </w:rPr>
            </w:pPr>
            <w:ins w:id="86"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87" w:author="Samsung_Hyunjeong Kang" w:date="2021-01-26T14:12:00Z">
                  <w:rPr>
                    <w:rFonts w:eastAsia="等线" w:cs="Arial"/>
                  </w:rPr>
                </w:rPrChange>
              </w:rPr>
            </w:pPr>
            <w:ins w:id="88"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89" w:author="Samsung_Hyunjeong Kang" w:date="2021-01-26T14:13:00Z">
                  <w:rPr>
                    <w:rFonts w:eastAsia="等线" w:cs="Arial"/>
                  </w:rPr>
                </w:rPrChange>
              </w:rPr>
            </w:pPr>
            <w:ins w:id="90" w:author="Samsung_Hyunjeong Kang" w:date="2021-01-26T14:13:00Z">
              <w:r>
                <w:rPr>
                  <w:rFonts w:eastAsia="Malgun Gothic" w:cs="Arial" w:hint="eastAsia"/>
                  <w:lang w:eastAsia="ko-KR"/>
                </w:rPr>
                <w:t>We prefer to focus on baseline scenario in this release</w:t>
              </w:r>
            </w:ins>
            <w:ins w:id="91" w:author="Samsung_Hyunjeong Kang" w:date="2021-01-26T14:15:00Z">
              <w:r>
                <w:rPr>
                  <w:rFonts w:eastAsia="Malgun Gothic" w:cs="Arial"/>
                  <w:lang w:eastAsia="ko-KR"/>
                </w:rPr>
                <w:t xml:space="preserve"> i.e., one termination point via either direct link or indirect link</w:t>
              </w:r>
            </w:ins>
            <w:ins w:id="92"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93"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等线" w:cs="Arial"/>
              </w:rPr>
            </w:pPr>
            <w:ins w:id="94" w:author="OPPO (Qianxi)" w:date="2021-01-26T14:06:00Z">
              <w:r>
                <w:rPr>
                  <w:rFonts w:eastAsia="等线" w:cs="Arial" w:hint="eastAsia"/>
                </w:rPr>
                <w:t>A</w:t>
              </w:r>
              <w:r>
                <w:rPr>
                  <w:rFonts w:eastAsia="等线" w:cs="Arial"/>
                </w:rPr>
                <w:t>gree</w:t>
              </w:r>
            </w:ins>
          </w:p>
        </w:tc>
        <w:tc>
          <w:tcPr>
            <w:tcW w:w="6045" w:type="dxa"/>
          </w:tcPr>
          <w:p w14:paraId="7EC9A203" w14:textId="03D97462" w:rsidR="00FD5823" w:rsidRDefault="00C36455" w:rsidP="00FD5823">
            <w:pPr>
              <w:spacing w:after="0"/>
              <w:rPr>
                <w:rFonts w:eastAsia="等线" w:cs="Arial"/>
              </w:rPr>
            </w:pPr>
            <w:ins w:id="95" w:author="OPPO (Qianxi)" w:date="2021-01-26T14:07:00Z">
              <w:r>
                <w:rPr>
                  <w:rFonts w:eastAsia="等线" w:cs="Arial" w:hint="eastAsia"/>
                </w:rPr>
                <w:t>A</w:t>
              </w:r>
              <w:r>
                <w:rPr>
                  <w:rFonts w:eastAsia="等线" w:cs="Arial"/>
                </w:rPr>
                <w:t xml:space="preserve">lthough the benefit has been clarified as above, our </w:t>
              </w:r>
            </w:ins>
            <w:ins w:id="96" w:author="OPPO (Qianxi)" w:date="2021-01-26T14:09:00Z">
              <w:r>
                <w:rPr>
                  <w:rFonts w:eastAsia="等线" w:cs="Arial"/>
                </w:rPr>
                <w:t>assessment</w:t>
              </w:r>
            </w:ins>
            <w:ins w:id="97" w:author="OPPO (Qianxi)" w:date="2021-01-26T14:07:00Z">
              <w:r>
                <w:rPr>
                  <w:rFonts w:eastAsia="等线" w:cs="Arial"/>
                </w:rPr>
                <w:t xml:space="preserve"> is this goes beyond the capaci</w:t>
              </w:r>
            </w:ins>
            <w:ins w:id="98" w:author="OPPO (Qianxi)" w:date="2021-01-26T14:08:00Z">
              <w:r>
                <w:rPr>
                  <w:rFonts w:eastAsia="等线" w:cs="Arial"/>
                </w:rPr>
                <w:t>ty of WI in this release.</w:t>
              </w:r>
            </w:ins>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99"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等线" w:cs="Arial"/>
              </w:rPr>
            </w:pPr>
            <w:ins w:id="100" w:author="Ming-Yuan Cheng (鄭名淵)" w:date="2021-01-25T23:32:00Z">
              <w:r>
                <w:rPr>
                  <w:rFonts w:eastAsia="等线" w:cs="Arial"/>
                </w:rPr>
                <w:t>Agree</w:t>
              </w:r>
            </w:ins>
          </w:p>
        </w:tc>
        <w:tc>
          <w:tcPr>
            <w:tcW w:w="6045" w:type="dxa"/>
          </w:tcPr>
          <w:p w14:paraId="69A90A95" w14:textId="1E871C0B" w:rsidR="005127A9" w:rsidRDefault="004B31E2" w:rsidP="005127A9">
            <w:pPr>
              <w:spacing w:after="0"/>
              <w:rPr>
                <w:rFonts w:eastAsia="等线" w:cs="Arial"/>
              </w:rPr>
            </w:pPr>
            <w:ins w:id="101" w:author="Ming-Yuan Cheng (鄭名淵)" w:date="2021-01-25T23:32:00Z">
              <w:r>
                <w:rPr>
                  <w:rFonts w:eastAsia="等线"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102"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等线" w:cs="Arial"/>
              </w:rPr>
            </w:pPr>
            <w:ins w:id="103" w:author="Qualcomm - Peng Cheng" w:date="2021-01-26T09:50:00Z">
              <w:r>
                <w:rPr>
                  <w:rFonts w:eastAsia="等线" w:cs="Arial"/>
                </w:rPr>
                <w:t>Yes…(see comments)</w:t>
              </w:r>
            </w:ins>
          </w:p>
        </w:tc>
        <w:tc>
          <w:tcPr>
            <w:tcW w:w="6045" w:type="dxa"/>
          </w:tcPr>
          <w:p w14:paraId="2AA9F562" w14:textId="2733894F" w:rsidR="00513B9B" w:rsidRDefault="00513B9B" w:rsidP="00513B9B">
            <w:pPr>
              <w:spacing w:after="0"/>
              <w:rPr>
                <w:ins w:id="104" w:author="Qualcomm - Peng Cheng" w:date="2021-01-26T09:50:00Z"/>
                <w:rFonts w:eastAsia="等线" w:cs="Arial"/>
              </w:rPr>
            </w:pPr>
            <w:ins w:id="105" w:author="Qualcomm - Peng Cheng" w:date="2021-01-26T09:50:00Z">
              <w:r>
                <w:rPr>
                  <w:rFonts w:eastAsia="等线"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等线" w:cs="Arial"/>
                </w:rPr>
                <w:t xml:space="preserve">has been supported in Rel-16 NR V2X: a </w:t>
              </w:r>
              <w:proofErr w:type="spellStart"/>
              <w:r>
                <w:rPr>
                  <w:rFonts w:eastAsia="等线" w:cs="Arial"/>
                </w:rPr>
                <w:t>sidelink</w:t>
              </w:r>
              <w:proofErr w:type="spellEnd"/>
              <w:r>
                <w:rPr>
                  <w:rFonts w:eastAsia="等线" w:cs="Arial"/>
                </w:rPr>
                <w:t xml:space="preserve"> UE can simultaneously have </w:t>
              </w:r>
              <w:proofErr w:type="spellStart"/>
              <w:r>
                <w:rPr>
                  <w:rFonts w:eastAsia="等线" w:cs="Arial"/>
                </w:rPr>
                <w:t>Uu</w:t>
              </w:r>
              <w:proofErr w:type="spellEnd"/>
              <w:r>
                <w:rPr>
                  <w:rFonts w:eastAsia="等线" w:cs="Arial"/>
                </w:rPr>
                <w:t xml:space="preserve"> transmission with </w:t>
              </w:r>
              <w:proofErr w:type="spellStart"/>
              <w:r>
                <w:rPr>
                  <w:rFonts w:eastAsia="等线" w:cs="Arial"/>
                </w:rPr>
                <w:t>gNB</w:t>
              </w:r>
              <w:proofErr w:type="spellEnd"/>
              <w:r>
                <w:rPr>
                  <w:rFonts w:eastAsia="等线" w:cs="Arial"/>
                </w:rPr>
                <w:t xml:space="preserve"> and PC5 transmission with another </w:t>
              </w:r>
              <w:proofErr w:type="spellStart"/>
              <w:r>
                <w:rPr>
                  <w:rFonts w:eastAsia="等线" w:cs="Arial"/>
                </w:rPr>
                <w:t>sidelink</w:t>
              </w:r>
              <w:proofErr w:type="spellEnd"/>
              <w:r>
                <w:rPr>
                  <w:rFonts w:eastAsia="等线" w:cs="Arial"/>
                </w:rPr>
                <w:t xml:space="preserve"> UE. For L3 relay, because remote UE is not visible to </w:t>
              </w:r>
              <w:proofErr w:type="spellStart"/>
              <w:r>
                <w:rPr>
                  <w:rFonts w:eastAsia="等线" w:cs="Arial"/>
                </w:rPr>
                <w:t>gNB</w:t>
              </w:r>
              <w:proofErr w:type="spellEnd"/>
              <w:r>
                <w:rPr>
                  <w:rFonts w:eastAsia="等线" w:cs="Arial"/>
                </w:rPr>
                <w:t xml:space="preserve">, </w:t>
              </w:r>
            </w:ins>
            <w:ins w:id="106"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等线" w:cs="Arial"/>
                </w:rPr>
                <w:t xml:space="preserve"> Thus, </w:t>
              </w:r>
            </w:ins>
            <w:ins w:id="107" w:author="Qualcomm - Peng Cheng" w:date="2021-01-26T09:50:00Z">
              <w:r>
                <w:rPr>
                  <w:rFonts w:eastAsia="等线"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108" w:author="Qualcomm - Peng Cheng" w:date="2021-01-26T09:56:00Z">
              <w:r w:rsidR="00D34CA2">
                <w:rPr>
                  <w:rFonts w:eastAsia="Times New Roman"/>
                </w:rPr>
                <w:t>.</w:t>
              </w:r>
            </w:ins>
          </w:p>
          <w:p w14:paraId="553772B0" w14:textId="77777777" w:rsidR="00513B9B" w:rsidRDefault="00513B9B" w:rsidP="00513B9B">
            <w:pPr>
              <w:spacing w:after="0"/>
              <w:rPr>
                <w:ins w:id="109" w:author="Qualcomm - Peng Cheng" w:date="2021-01-26T09:50:00Z"/>
                <w:rFonts w:eastAsia="等线" w:cs="Arial"/>
              </w:rPr>
            </w:pPr>
          </w:p>
          <w:p w14:paraId="4A5DC05E" w14:textId="4B37ABB8" w:rsidR="00513B9B" w:rsidRDefault="00513B9B" w:rsidP="00513B9B">
            <w:pPr>
              <w:spacing w:after="0"/>
              <w:rPr>
                <w:rFonts w:eastAsia="等线" w:cs="Arial"/>
              </w:rPr>
            </w:pPr>
            <w:ins w:id="110" w:author="Qualcomm - Peng Cheng" w:date="2021-01-26T09:50:00Z">
              <w:r>
                <w:rPr>
                  <w:rFonts w:eastAsia="等线"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111"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等线" w:cs="Arial"/>
              </w:rPr>
            </w:pPr>
            <w:ins w:id="112" w:author="Lenovo_Lianhai" w:date="2021-01-26T11:03:00Z">
              <w:r>
                <w:rPr>
                  <w:rFonts w:eastAsia="等线" w:cs="Arial"/>
                </w:rPr>
                <w:t>Not-agree</w:t>
              </w:r>
            </w:ins>
          </w:p>
        </w:tc>
        <w:tc>
          <w:tcPr>
            <w:tcW w:w="6045" w:type="dxa"/>
          </w:tcPr>
          <w:p w14:paraId="77722A44" w14:textId="6BA5FF5A" w:rsidR="00FD5823" w:rsidRDefault="00FD5823" w:rsidP="00FD5823">
            <w:pPr>
              <w:spacing w:after="0"/>
              <w:rPr>
                <w:rFonts w:eastAsia="等线" w:cs="Arial"/>
              </w:rPr>
            </w:pPr>
            <w:ins w:id="113" w:author="Lenovo_Lianhai" w:date="2021-01-26T11:03: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114" w:author="Samsung_Hyunjeong Kang" w:date="2021-01-26T14:16:00Z">
                  <w:rPr>
                    <w:rFonts w:cs="Arial"/>
                  </w:rPr>
                </w:rPrChange>
              </w:rPr>
            </w:pPr>
            <w:ins w:id="115"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116" w:author="Samsung_Hyunjeong Kang" w:date="2021-01-26T14:16:00Z">
                  <w:rPr>
                    <w:rFonts w:eastAsia="等线" w:cs="Arial"/>
                  </w:rPr>
                </w:rPrChange>
              </w:rPr>
            </w:pPr>
            <w:ins w:id="117"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等线"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118"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等线" w:cs="Arial"/>
              </w:rPr>
            </w:pPr>
            <w:ins w:id="119" w:author="OPPO (Qianxi)" w:date="2021-01-26T14:08:00Z">
              <w:r>
                <w:rPr>
                  <w:rFonts w:eastAsia="等线" w:cs="Arial" w:hint="eastAsia"/>
                </w:rPr>
                <w:t>A</w:t>
              </w:r>
              <w:r>
                <w:rPr>
                  <w:rFonts w:eastAsia="等线" w:cs="Arial"/>
                </w:rPr>
                <w:t>gree</w:t>
              </w:r>
            </w:ins>
          </w:p>
        </w:tc>
        <w:tc>
          <w:tcPr>
            <w:tcW w:w="6045" w:type="dxa"/>
          </w:tcPr>
          <w:p w14:paraId="15DA68BC" w14:textId="77777777" w:rsidR="00FD5823" w:rsidRDefault="00FD5823" w:rsidP="00FD5823">
            <w:pPr>
              <w:spacing w:after="0"/>
              <w:rPr>
                <w:rFonts w:eastAsia="等线" w:cs="Arial"/>
              </w:rPr>
            </w:pPr>
          </w:p>
        </w:tc>
      </w:tr>
    </w:tbl>
    <w:p w14:paraId="2E5EFE71" w14:textId="77777777" w:rsidR="005127A9" w:rsidRDefault="005127A9" w:rsidP="00BF0325"/>
    <w:bookmarkEnd w:id="61"/>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120"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等线" w:cs="Arial"/>
              </w:rPr>
            </w:pPr>
            <w:ins w:id="121" w:author="Ming-Yuan Cheng (鄭名淵)" w:date="2021-01-25T23:34:00Z">
              <w:r>
                <w:rPr>
                  <w:rFonts w:eastAsia="等线" w:cs="Arial"/>
                </w:rPr>
                <w:t>Not-agree</w:t>
              </w:r>
            </w:ins>
          </w:p>
        </w:tc>
        <w:tc>
          <w:tcPr>
            <w:tcW w:w="6045" w:type="dxa"/>
          </w:tcPr>
          <w:p w14:paraId="323F0EC7" w14:textId="6D04826C" w:rsidR="004C552F" w:rsidRDefault="004B31E2" w:rsidP="00A93483">
            <w:pPr>
              <w:spacing w:after="0"/>
              <w:rPr>
                <w:rFonts w:eastAsia="等线" w:cs="Arial"/>
              </w:rPr>
            </w:pPr>
            <w:ins w:id="122" w:author="Ming-Yuan Cheng (鄭名淵)" w:date="2021-01-25T23:35:00Z">
              <w:r>
                <w:rPr>
                  <w:rFonts w:eastAsia="等线"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123"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等线" w:cs="Arial"/>
              </w:rPr>
            </w:pPr>
            <w:ins w:id="124" w:author="Qualcomm - Peng Cheng" w:date="2021-01-26T09:50:00Z">
              <w:r>
                <w:rPr>
                  <w:rFonts w:eastAsia="等线" w:cs="Arial"/>
                </w:rPr>
                <w:t>Agree</w:t>
              </w:r>
            </w:ins>
          </w:p>
        </w:tc>
        <w:tc>
          <w:tcPr>
            <w:tcW w:w="6045" w:type="dxa"/>
          </w:tcPr>
          <w:p w14:paraId="70FA8062" w14:textId="0AFBE2F5" w:rsidR="00BD7431" w:rsidRDefault="00BD7431" w:rsidP="00BD7431">
            <w:pPr>
              <w:spacing w:after="0"/>
              <w:rPr>
                <w:rFonts w:eastAsia="等线" w:cs="Arial"/>
              </w:rPr>
            </w:pPr>
            <w:ins w:id="125" w:author="Qualcomm - Peng Cheng" w:date="2021-01-26T09:50:00Z">
              <w:r>
                <w:rPr>
                  <w:rFonts w:eastAsia="等线"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126"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等线" w:cs="Arial"/>
              </w:rPr>
            </w:pPr>
            <w:ins w:id="127" w:author="Lenovo_Lianhai" w:date="2021-01-26T11:04:00Z">
              <w:r>
                <w:rPr>
                  <w:rFonts w:eastAsia="等线" w:cs="Arial"/>
                </w:rPr>
                <w:t>Not-agree</w:t>
              </w:r>
            </w:ins>
          </w:p>
        </w:tc>
        <w:tc>
          <w:tcPr>
            <w:tcW w:w="6045" w:type="dxa"/>
          </w:tcPr>
          <w:p w14:paraId="49CCD535" w14:textId="19FDDDD2" w:rsidR="00FD5823" w:rsidRDefault="00FD5823" w:rsidP="00FD5823">
            <w:pPr>
              <w:spacing w:after="0"/>
              <w:rPr>
                <w:rFonts w:eastAsia="等线" w:cs="Arial"/>
              </w:rPr>
            </w:pPr>
            <w:ins w:id="128" w:author="Lenovo_Lianhai" w:date="2021-01-26T11:04: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129" w:author="Samsung_Hyunjeong Kang" w:date="2021-01-26T14:21:00Z">
                  <w:rPr>
                    <w:rFonts w:cs="Arial"/>
                  </w:rPr>
                </w:rPrChange>
              </w:rPr>
            </w:pPr>
            <w:ins w:id="130"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131" w:author="Samsung_Hyunjeong Kang" w:date="2021-01-26T14:22:00Z">
                  <w:rPr>
                    <w:rFonts w:eastAsia="等线" w:cs="Arial"/>
                  </w:rPr>
                </w:rPrChange>
              </w:rPr>
            </w:pPr>
            <w:ins w:id="132"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133" w:author="Samsung_Hyunjeong Kang" w:date="2021-01-26T14:22:00Z">
                  <w:rPr>
                    <w:rFonts w:eastAsia="等线" w:cs="Arial"/>
                  </w:rPr>
                </w:rPrChange>
              </w:rPr>
            </w:pPr>
            <w:ins w:id="134"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135"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等线" w:cs="Arial"/>
              </w:rPr>
            </w:pPr>
            <w:ins w:id="136" w:author="OPPO (Qianxi)" w:date="2021-01-26T14:09:00Z">
              <w:r>
                <w:rPr>
                  <w:rFonts w:eastAsia="等线" w:cs="Arial" w:hint="eastAsia"/>
                </w:rPr>
                <w:t>A</w:t>
              </w:r>
              <w:r>
                <w:rPr>
                  <w:rFonts w:eastAsia="等线" w:cs="Arial"/>
                </w:rPr>
                <w:t>gree</w:t>
              </w:r>
            </w:ins>
          </w:p>
        </w:tc>
        <w:tc>
          <w:tcPr>
            <w:tcW w:w="6045" w:type="dxa"/>
          </w:tcPr>
          <w:p w14:paraId="4C4DEC9A" w14:textId="0C9C1192" w:rsidR="00FD5823" w:rsidRDefault="00C36455" w:rsidP="00FD5823">
            <w:pPr>
              <w:spacing w:after="0"/>
              <w:rPr>
                <w:rFonts w:eastAsia="等线" w:cs="Arial"/>
              </w:rPr>
            </w:pPr>
            <w:ins w:id="137" w:author="OPPO (Qianxi)" w:date="2021-01-26T14:09:00Z">
              <w:r>
                <w:rPr>
                  <w:rFonts w:eastAsia="等线" w:cs="Arial" w:hint="eastAsia"/>
                </w:rPr>
                <w:t>A</w:t>
              </w:r>
              <w:r>
                <w:rPr>
                  <w:rFonts w:eastAsia="等线" w:cs="Arial"/>
                </w:rPr>
                <w:t>lthough the benefit has been clarified as above, our assessment is this goes beyond the capacity of WI in this release.</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138"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等线" w:cs="Arial"/>
              </w:rPr>
            </w:pPr>
            <w:ins w:id="139" w:author="Ming-Yuan Cheng (鄭名淵)" w:date="2021-01-25T23:34:00Z">
              <w:r>
                <w:rPr>
                  <w:rFonts w:eastAsia="等线" w:cs="Arial"/>
                </w:rPr>
                <w:t>Agree</w:t>
              </w:r>
            </w:ins>
          </w:p>
        </w:tc>
        <w:tc>
          <w:tcPr>
            <w:tcW w:w="6045" w:type="dxa"/>
          </w:tcPr>
          <w:p w14:paraId="5AE2DAEE" w14:textId="0F0C0AC4" w:rsidR="00AE6747" w:rsidRDefault="004B31E2" w:rsidP="00C72316">
            <w:pPr>
              <w:spacing w:after="0"/>
              <w:rPr>
                <w:rFonts w:eastAsia="等线" w:cs="Arial"/>
              </w:rPr>
            </w:pPr>
            <w:ins w:id="140" w:author="Ming-Yuan Cheng (鄭名淵)" w:date="2021-01-25T23:34:00Z">
              <w:r>
                <w:rPr>
                  <w:rFonts w:eastAsia="等线"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141"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等线" w:cs="Arial"/>
              </w:rPr>
            </w:pPr>
            <w:ins w:id="142" w:author="Qualcomm - Peng Cheng" w:date="2021-01-26T09:51:00Z">
              <w:r>
                <w:rPr>
                  <w:rFonts w:eastAsia="等线" w:cs="Arial"/>
                </w:rPr>
                <w:t>Yes..(see comments)</w:t>
              </w:r>
            </w:ins>
          </w:p>
        </w:tc>
        <w:tc>
          <w:tcPr>
            <w:tcW w:w="6045" w:type="dxa"/>
          </w:tcPr>
          <w:p w14:paraId="513204FC" w14:textId="62467BAE" w:rsidR="00157FBC" w:rsidRDefault="00157FBC" w:rsidP="00157FBC">
            <w:pPr>
              <w:spacing w:after="0"/>
              <w:rPr>
                <w:rFonts w:eastAsia="等线" w:cs="Arial"/>
              </w:rPr>
            </w:pPr>
            <w:ins w:id="143" w:author="Qualcomm - Peng Cheng" w:date="2021-01-26T09:51:00Z">
              <w:r>
                <w:rPr>
                  <w:rFonts w:eastAsia="等线" w:cs="Arial"/>
                </w:rPr>
                <w:t xml:space="preserve">Same comments to Q2-1b, although we think it is already supported in NR Rel-16 (i.e. one </w:t>
              </w:r>
              <w:proofErr w:type="spellStart"/>
              <w:r>
                <w:rPr>
                  <w:rFonts w:eastAsia="等线" w:cs="Arial"/>
                </w:rPr>
                <w:t>sidelink</w:t>
              </w:r>
              <w:proofErr w:type="spellEnd"/>
              <w:r>
                <w:rPr>
                  <w:rFonts w:eastAsia="等线" w:cs="Arial"/>
                </w:rPr>
                <w:t xml:space="preserve"> UE can have simultaneous connection with two other </w:t>
              </w:r>
              <w:proofErr w:type="spellStart"/>
              <w:r>
                <w:rPr>
                  <w:rFonts w:eastAsia="等线" w:cs="Arial"/>
                </w:rPr>
                <w:t>sidelink</w:t>
              </w:r>
              <w:proofErr w:type="spellEnd"/>
              <w:r>
                <w:rPr>
                  <w:rFonts w:eastAsia="等线"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144"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等线" w:cs="Arial"/>
              </w:rPr>
            </w:pPr>
            <w:ins w:id="145" w:author="Lenovo_Lianhai" w:date="2021-01-26T11:04:00Z">
              <w:r>
                <w:rPr>
                  <w:rFonts w:eastAsia="等线" w:cs="Arial"/>
                </w:rPr>
                <w:t>Not-agree</w:t>
              </w:r>
            </w:ins>
          </w:p>
        </w:tc>
        <w:tc>
          <w:tcPr>
            <w:tcW w:w="6045" w:type="dxa"/>
          </w:tcPr>
          <w:p w14:paraId="04EA0FCF" w14:textId="0AC9CE55" w:rsidR="00FD5823" w:rsidRDefault="00FD5823" w:rsidP="00FD5823">
            <w:pPr>
              <w:spacing w:after="0"/>
              <w:rPr>
                <w:rFonts w:eastAsia="等线" w:cs="Arial"/>
              </w:rPr>
            </w:pPr>
            <w:ins w:id="146" w:author="Lenovo_Lianhai" w:date="2021-01-26T11:04: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147" w:author="Samsung_Hyunjeong Kang" w:date="2021-01-26T14:20:00Z">
                  <w:rPr>
                    <w:rFonts w:cs="Arial"/>
                  </w:rPr>
                </w:rPrChange>
              </w:rPr>
            </w:pPr>
            <w:ins w:id="148"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149" w:author="Samsung_Hyunjeong Kang" w:date="2021-01-26T14:20:00Z">
                  <w:rPr>
                    <w:rFonts w:eastAsia="等线" w:cs="Arial"/>
                  </w:rPr>
                </w:rPrChange>
              </w:rPr>
            </w:pPr>
            <w:ins w:id="150"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等线"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151"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等线" w:cs="Arial"/>
              </w:rPr>
            </w:pPr>
            <w:ins w:id="152" w:author="OPPO (Qianxi)" w:date="2021-01-26T14:09:00Z">
              <w:r>
                <w:rPr>
                  <w:rFonts w:eastAsia="等线" w:cs="Arial" w:hint="eastAsia"/>
                </w:rPr>
                <w:t>A</w:t>
              </w:r>
              <w:r>
                <w:rPr>
                  <w:rFonts w:eastAsia="等线" w:cs="Arial"/>
                </w:rPr>
                <w:t>gree</w:t>
              </w:r>
            </w:ins>
          </w:p>
        </w:tc>
        <w:tc>
          <w:tcPr>
            <w:tcW w:w="6045" w:type="dxa"/>
          </w:tcPr>
          <w:p w14:paraId="5A9641E8" w14:textId="77777777" w:rsidR="00FD5823" w:rsidRDefault="00FD5823" w:rsidP="00FD5823">
            <w:pPr>
              <w:spacing w:after="0"/>
              <w:rPr>
                <w:rFonts w:eastAsia="等线"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153"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等线" w:cs="Arial"/>
              </w:rPr>
            </w:pPr>
            <w:ins w:id="154" w:author="Ming-Yuan Cheng (鄭名淵)" w:date="2021-01-25T23:36:00Z">
              <w:r>
                <w:rPr>
                  <w:rFonts w:eastAsia="等线" w:cs="Arial"/>
                </w:rPr>
                <w:t>Agree</w:t>
              </w:r>
            </w:ins>
          </w:p>
        </w:tc>
        <w:tc>
          <w:tcPr>
            <w:tcW w:w="6045" w:type="dxa"/>
          </w:tcPr>
          <w:p w14:paraId="5B920197" w14:textId="109B08AB" w:rsidR="00EB33E8" w:rsidRDefault="004B31E2" w:rsidP="004B31E2">
            <w:pPr>
              <w:spacing w:after="0"/>
              <w:rPr>
                <w:rFonts w:eastAsia="等线" w:cs="Arial"/>
              </w:rPr>
            </w:pPr>
            <w:ins w:id="155" w:author="Ming-Yuan Cheng (鄭名淵)" w:date="2021-01-25T23:36:00Z">
              <w:r>
                <w:rPr>
                  <w:rFonts w:eastAsia="等线" w:cs="Arial"/>
                </w:rPr>
                <w:t>We should discuss a</w:t>
              </w:r>
              <w:r w:rsidRPr="004B31E2">
                <w:rPr>
                  <w:rFonts w:eastAsia="等线" w:cs="Arial"/>
                </w:rPr>
                <w:t xml:space="preserve">dditional AS layer criteria </w:t>
              </w:r>
              <w:r>
                <w:rPr>
                  <w:rFonts w:eastAsia="等线" w:cs="Arial"/>
                </w:rPr>
                <w:t>i</w:t>
              </w:r>
              <w:r w:rsidRPr="004B31E2">
                <w:rPr>
                  <w:rFonts w:eastAsia="等线"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156"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等线" w:cs="Arial"/>
              </w:rPr>
            </w:pPr>
            <w:ins w:id="157" w:author="Qualcomm - Peng Cheng" w:date="2021-01-26T09:51:00Z">
              <w:r>
                <w:rPr>
                  <w:rFonts w:eastAsia="等线" w:cs="Arial"/>
                </w:rPr>
                <w:t>Agree</w:t>
              </w:r>
            </w:ins>
          </w:p>
        </w:tc>
        <w:tc>
          <w:tcPr>
            <w:tcW w:w="6045" w:type="dxa"/>
          </w:tcPr>
          <w:p w14:paraId="31156277" w14:textId="66CFEAB1" w:rsidR="00300065" w:rsidRDefault="00300065" w:rsidP="00300065">
            <w:pPr>
              <w:spacing w:after="0"/>
              <w:rPr>
                <w:rFonts w:eastAsia="等线" w:cs="Arial"/>
              </w:rPr>
            </w:pPr>
            <w:ins w:id="158" w:author="Qualcomm - Peng Cheng" w:date="2021-01-26T09:51:00Z">
              <w:r>
                <w:rPr>
                  <w:rFonts w:eastAsia="等线"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159"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等线" w:cs="Arial"/>
              </w:rPr>
            </w:pPr>
            <w:ins w:id="160" w:author="Lenovo_Lianhai" w:date="2021-01-26T11:04:00Z">
              <w:r>
                <w:rPr>
                  <w:rFonts w:eastAsia="等线" w:cs="Arial"/>
                </w:rPr>
                <w:t>Agree if it can be discussed in WI.</w:t>
              </w:r>
            </w:ins>
          </w:p>
        </w:tc>
        <w:tc>
          <w:tcPr>
            <w:tcW w:w="6045" w:type="dxa"/>
          </w:tcPr>
          <w:p w14:paraId="6EA9C9ED" w14:textId="32D75ADB" w:rsidR="00FD5823" w:rsidRDefault="00FD5823" w:rsidP="00FD5823">
            <w:pPr>
              <w:spacing w:after="0"/>
              <w:rPr>
                <w:rFonts w:eastAsia="等线" w:cs="Arial"/>
              </w:rPr>
            </w:pPr>
            <w:ins w:id="161" w:author="Lenovo_Lianhai" w:date="2021-01-26T11:04:00Z">
              <w:r>
                <w:rPr>
                  <w:rFonts w:eastAsia="等线"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162" w:author="Samsung_Hyunjeong Kang" w:date="2021-01-26T14:22:00Z">
                  <w:rPr>
                    <w:rFonts w:cs="Arial"/>
                  </w:rPr>
                </w:rPrChange>
              </w:rPr>
            </w:pPr>
            <w:ins w:id="163"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164" w:author="Samsung_Hyunjeong Kang" w:date="2021-01-26T14:22:00Z">
                  <w:rPr>
                    <w:rFonts w:eastAsia="等线" w:cs="Arial"/>
                  </w:rPr>
                </w:rPrChange>
              </w:rPr>
            </w:pPr>
            <w:ins w:id="165"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等线"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166"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等线" w:cs="Arial"/>
              </w:rPr>
            </w:pPr>
            <w:ins w:id="167" w:author="OPPO (Qianxi)" w:date="2021-01-26T14:09:00Z">
              <w:r>
                <w:rPr>
                  <w:rFonts w:eastAsia="等线" w:cs="Arial" w:hint="eastAsia"/>
                </w:rPr>
                <w:t>A</w:t>
              </w:r>
              <w:r>
                <w:rPr>
                  <w:rFonts w:eastAsia="等线" w:cs="Arial"/>
                </w:rPr>
                <w:t>gree</w:t>
              </w:r>
            </w:ins>
          </w:p>
        </w:tc>
        <w:tc>
          <w:tcPr>
            <w:tcW w:w="6045" w:type="dxa"/>
          </w:tcPr>
          <w:p w14:paraId="3AD5F00B" w14:textId="77777777" w:rsidR="00FD5823" w:rsidRDefault="00FD5823" w:rsidP="00FD5823">
            <w:pPr>
              <w:spacing w:after="0"/>
              <w:rPr>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168"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等线" w:cs="Arial"/>
              </w:rPr>
            </w:pPr>
            <w:ins w:id="169" w:author="Ming-Yuan Cheng (鄭名淵)" w:date="2021-01-25T23:38:00Z">
              <w:r>
                <w:rPr>
                  <w:rFonts w:eastAsia="等线" w:cs="Arial"/>
                </w:rPr>
                <w:t>Agree</w:t>
              </w:r>
            </w:ins>
          </w:p>
        </w:tc>
        <w:tc>
          <w:tcPr>
            <w:tcW w:w="6045" w:type="dxa"/>
          </w:tcPr>
          <w:p w14:paraId="1FF917B2" w14:textId="3DEF495A" w:rsidR="00EB33E8" w:rsidRDefault="00306E29" w:rsidP="00A93483">
            <w:pPr>
              <w:spacing w:after="0"/>
              <w:rPr>
                <w:rFonts w:eastAsia="等线" w:cs="Arial"/>
              </w:rPr>
            </w:pPr>
            <w:ins w:id="170" w:author="Ming-Yuan Cheng (鄭名淵)" w:date="2021-01-25T23:38:00Z">
              <w:r w:rsidRPr="00306E29">
                <w:rPr>
                  <w:rFonts w:eastAsia="等线"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171"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等线" w:cs="Arial"/>
              </w:rPr>
            </w:pPr>
            <w:ins w:id="172" w:author="Qualcomm - Peng Cheng" w:date="2021-01-26T09:51:00Z">
              <w:r>
                <w:rPr>
                  <w:rFonts w:eastAsia="等线" w:cs="Arial"/>
                </w:rPr>
                <w:t>Agree</w:t>
              </w:r>
            </w:ins>
          </w:p>
        </w:tc>
        <w:tc>
          <w:tcPr>
            <w:tcW w:w="6045" w:type="dxa"/>
          </w:tcPr>
          <w:p w14:paraId="5068EBFD" w14:textId="69229ACB" w:rsidR="00667324" w:rsidRDefault="00667324" w:rsidP="00667324">
            <w:pPr>
              <w:spacing w:after="0"/>
              <w:rPr>
                <w:rFonts w:eastAsia="等线" w:cs="Arial"/>
              </w:rPr>
            </w:pPr>
            <w:ins w:id="173" w:author="Qualcomm - Peng Cheng" w:date="2021-01-26T09:51:00Z">
              <w:r>
                <w:rPr>
                  <w:rFonts w:eastAsia="等线"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174"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等线" w:cs="Arial"/>
              </w:rPr>
            </w:pPr>
            <w:ins w:id="175" w:author="Lenovo_Lianhai" w:date="2021-01-26T11:04:00Z">
              <w:r>
                <w:rPr>
                  <w:rFonts w:eastAsia="等线" w:cs="Arial"/>
                </w:rPr>
                <w:t>Agree</w:t>
              </w:r>
            </w:ins>
          </w:p>
        </w:tc>
        <w:tc>
          <w:tcPr>
            <w:tcW w:w="6045" w:type="dxa"/>
          </w:tcPr>
          <w:p w14:paraId="61DC5E12" w14:textId="77777777" w:rsidR="00FD5823" w:rsidRDefault="00FD5823" w:rsidP="00FD5823">
            <w:pPr>
              <w:spacing w:after="0"/>
              <w:rPr>
                <w:rFonts w:eastAsia="等线"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176" w:author="Samsung_Hyunjeong Kang" w:date="2021-01-26T14:22:00Z">
                  <w:rPr>
                    <w:rFonts w:cs="Arial"/>
                  </w:rPr>
                </w:rPrChange>
              </w:rPr>
            </w:pPr>
            <w:ins w:id="177"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178" w:author="Samsung_Hyunjeong Kang" w:date="2021-01-26T14:22:00Z">
                  <w:rPr>
                    <w:rFonts w:eastAsia="等线" w:cs="Arial"/>
                  </w:rPr>
                </w:rPrChange>
              </w:rPr>
            </w:pPr>
            <w:ins w:id="179"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等线"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180"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等线" w:cs="Arial"/>
              </w:rPr>
            </w:pPr>
            <w:ins w:id="181" w:author="OPPO (Qianxi)" w:date="2021-01-26T14:09:00Z">
              <w:r>
                <w:rPr>
                  <w:rFonts w:eastAsia="等线" w:cs="Arial" w:hint="eastAsia"/>
                </w:rPr>
                <w:t>A</w:t>
              </w:r>
              <w:r>
                <w:rPr>
                  <w:rFonts w:eastAsia="等线" w:cs="Arial"/>
                </w:rPr>
                <w:t>gree</w:t>
              </w:r>
            </w:ins>
          </w:p>
        </w:tc>
        <w:tc>
          <w:tcPr>
            <w:tcW w:w="6045" w:type="dxa"/>
          </w:tcPr>
          <w:p w14:paraId="02873523" w14:textId="77777777" w:rsidR="00FD5823" w:rsidRDefault="00FD5823" w:rsidP="00FD5823">
            <w:pPr>
              <w:spacing w:after="0"/>
              <w:rPr>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82"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等线" w:cs="Arial"/>
              </w:rPr>
            </w:pPr>
            <w:ins w:id="183" w:author="Ming-Yuan Cheng (鄭名淵)" w:date="2021-01-25T23:41:00Z">
              <w:r>
                <w:rPr>
                  <w:rFonts w:eastAsia="等线" w:cs="Arial"/>
                </w:rPr>
                <w:t>Agree</w:t>
              </w:r>
            </w:ins>
          </w:p>
        </w:tc>
        <w:tc>
          <w:tcPr>
            <w:tcW w:w="6045" w:type="dxa"/>
          </w:tcPr>
          <w:p w14:paraId="34E945F4" w14:textId="77777777" w:rsidR="00A93483" w:rsidRDefault="00A93483" w:rsidP="00A93483">
            <w:pPr>
              <w:spacing w:after="0"/>
              <w:rPr>
                <w:rFonts w:eastAsia="等线"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84"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等线" w:cs="Arial"/>
              </w:rPr>
            </w:pPr>
            <w:ins w:id="185" w:author="Qualcomm - Peng Cheng" w:date="2021-01-26T09:51:00Z">
              <w:r>
                <w:rPr>
                  <w:rFonts w:eastAsia="等线" w:cs="Arial"/>
                </w:rPr>
                <w:t>Agree</w:t>
              </w:r>
            </w:ins>
          </w:p>
        </w:tc>
        <w:tc>
          <w:tcPr>
            <w:tcW w:w="6045" w:type="dxa"/>
          </w:tcPr>
          <w:p w14:paraId="0FA07304" w14:textId="0D3E70C9" w:rsidR="0074495A" w:rsidRDefault="0074495A" w:rsidP="0074495A">
            <w:pPr>
              <w:spacing w:after="0"/>
              <w:rPr>
                <w:rFonts w:eastAsia="等线" w:cs="Arial"/>
              </w:rPr>
            </w:pPr>
            <w:ins w:id="186" w:author="Qualcomm - Peng Cheng" w:date="2021-01-26T09:51:00Z">
              <w:r>
                <w:rPr>
                  <w:rFonts w:eastAsia="等线"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87"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等线" w:cs="Arial"/>
              </w:rPr>
            </w:pPr>
            <w:ins w:id="188" w:author="Lenovo_Lianhai" w:date="2021-01-26T11:04:00Z">
              <w:r>
                <w:rPr>
                  <w:rFonts w:eastAsia="等线" w:cs="Arial"/>
                </w:rPr>
                <w:t>Agree</w:t>
              </w:r>
            </w:ins>
          </w:p>
        </w:tc>
        <w:tc>
          <w:tcPr>
            <w:tcW w:w="6045" w:type="dxa"/>
          </w:tcPr>
          <w:p w14:paraId="5FBAFD7A" w14:textId="77777777" w:rsidR="00FD5823" w:rsidRDefault="00FD5823" w:rsidP="00FD5823">
            <w:pPr>
              <w:spacing w:after="0"/>
              <w:rPr>
                <w:rFonts w:eastAsia="等线"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189" w:author="Samsung_Hyunjeong Kang" w:date="2021-01-26T14:23:00Z">
                  <w:rPr>
                    <w:rFonts w:cs="Arial"/>
                  </w:rPr>
                </w:rPrChange>
              </w:rPr>
            </w:pPr>
            <w:ins w:id="190"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191" w:author="Samsung_Hyunjeong Kang" w:date="2021-01-26T14:23:00Z">
                  <w:rPr>
                    <w:rFonts w:eastAsia="等线" w:cs="Arial"/>
                  </w:rPr>
                </w:rPrChange>
              </w:rPr>
            </w:pPr>
            <w:ins w:id="192"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等线"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193"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等线" w:cs="Arial"/>
              </w:rPr>
            </w:pPr>
            <w:ins w:id="194" w:author="OPPO (Qianxi)" w:date="2021-01-26T14:10:00Z">
              <w:r>
                <w:rPr>
                  <w:rFonts w:eastAsia="等线" w:cs="Arial" w:hint="eastAsia"/>
                </w:rPr>
                <w:t>A</w:t>
              </w:r>
              <w:r>
                <w:rPr>
                  <w:rFonts w:eastAsia="等线" w:cs="Arial"/>
                </w:rPr>
                <w:t>gree</w:t>
              </w:r>
            </w:ins>
          </w:p>
        </w:tc>
        <w:tc>
          <w:tcPr>
            <w:tcW w:w="6045" w:type="dxa"/>
          </w:tcPr>
          <w:p w14:paraId="0DA51D8E" w14:textId="77777777" w:rsidR="00FD5823" w:rsidRDefault="00FD5823" w:rsidP="00FD5823">
            <w:pPr>
              <w:spacing w:after="0"/>
              <w:rPr>
                <w:rFonts w:eastAsia="等线" w:cs="Arial"/>
              </w:rPr>
            </w:pPr>
          </w:p>
        </w:tc>
      </w:tr>
    </w:tbl>
    <w:p w14:paraId="2DBD904F" w14:textId="76A57711" w:rsidR="006320BD" w:rsidRDefault="00A93483" w:rsidP="00453F94">
      <w:pPr>
        <w:pStyle w:val="2"/>
      </w:pPr>
      <w:bookmarkStart w:id="195" w:name="_Toc62138389"/>
      <w:bookmarkStart w:id="196" w:name="_Toc62138664"/>
      <w:bookmarkStart w:id="197" w:name="_Toc62127188"/>
      <w:bookmarkEnd w:id="195"/>
      <w:bookmarkEnd w:id="196"/>
      <w:bookmarkEnd w:id="197"/>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98"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等线" w:cs="Arial"/>
              </w:rPr>
            </w:pPr>
            <w:ins w:id="199" w:author="Ming-Yuan Cheng (鄭名淵)" w:date="2021-01-25T23:42:00Z">
              <w:r>
                <w:rPr>
                  <w:rFonts w:eastAsia="等线" w:cs="Arial"/>
                </w:rPr>
                <w:t>2a</w:t>
              </w:r>
            </w:ins>
          </w:p>
        </w:tc>
        <w:tc>
          <w:tcPr>
            <w:tcW w:w="6045" w:type="dxa"/>
          </w:tcPr>
          <w:p w14:paraId="196B4DED" w14:textId="77777777" w:rsidR="00A93483" w:rsidRDefault="00A93483" w:rsidP="00A93483">
            <w:pPr>
              <w:spacing w:after="0"/>
              <w:rPr>
                <w:rFonts w:eastAsia="等线"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200"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等线" w:cs="Arial"/>
              </w:rPr>
            </w:pPr>
            <w:ins w:id="201" w:author="Qualcomm - Peng Cheng" w:date="2021-01-26T09:53:00Z">
              <w:r>
                <w:rPr>
                  <w:rFonts w:eastAsia="等线" w:cs="Arial"/>
                </w:rPr>
                <w:t>Case-2b (and wait SA2 conclusion)</w:t>
              </w:r>
            </w:ins>
          </w:p>
        </w:tc>
        <w:tc>
          <w:tcPr>
            <w:tcW w:w="6045" w:type="dxa"/>
          </w:tcPr>
          <w:p w14:paraId="1EB92ECE" w14:textId="77777777" w:rsidR="003478C0" w:rsidRDefault="003478C0" w:rsidP="003478C0">
            <w:pPr>
              <w:spacing w:after="0"/>
              <w:rPr>
                <w:ins w:id="202" w:author="Qualcomm - Peng Cheng" w:date="2021-01-26T09:53:00Z"/>
                <w:rFonts w:eastAsia="等线" w:cs="Arial"/>
              </w:rPr>
            </w:pPr>
            <w:ins w:id="203" w:author="Qualcomm - Peng Cheng" w:date="2021-01-26T09:53:00Z">
              <w:r>
                <w:rPr>
                  <w:rFonts w:eastAsia="等线"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等线" w:cs="Arial"/>
              </w:rPr>
            </w:pPr>
            <w:ins w:id="204" w:author="Qualcomm - Peng Cheng" w:date="2021-01-26T09:53:00Z">
              <w:r>
                <w:rPr>
                  <w:rFonts w:eastAsia="等线"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20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等线" w:cs="Arial"/>
              </w:rPr>
            </w:pPr>
            <w:ins w:id="206" w:author="Lenovo_Lianhai" w:date="2021-01-26T11:05:00Z">
              <w:r>
                <w:rPr>
                  <w:rFonts w:eastAsia="等线" w:cs="Arial"/>
                </w:rPr>
                <w:t>2a</w:t>
              </w:r>
            </w:ins>
          </w:p>
        </w:tc>
        <w:tc>
          <w:tcPr>
            <w:tcW w:w="6045" w:type="dxa"/>
          </w:tcPr>
          <w:p w14:paraId="7C76D5D9" w14:textId="63E8DA83" w:rsidR="00FD5823" w:rsidRDefault="00FD5823" w:rsidP="00FD5823">
            <w:pPr>
              <w:spacing w:after="0"/>
              <w:rPr>
                <w:rFonts w:eastAsia="等线" w:cs="Arial"/>
              </w:rPr>
            </w:pPr>
            <w:ins w:id="207" w:author="Lenovo_Lianhai" w:date="2021-01-26T11:05:00Z">
              <w:r>
                <w:rPr>
                  <w:rFonts w:eastAsia="等线"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208" w:author="Samsung_Hyunjeong Kang" w:date="2021-01-26T14:24:00Z">
                  <w:rPr>
                    <w:rFonts w:cs="Arial"/>
                  </w:rPr>
                </w:rPrChange>
              </w:rPr>
            </w:pPr>
            <w:ins w:id="209"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210" w:author="Samsung_Hyunjeong Kang" w:date="2021-01-26T14:25:00Z">
                  <w:rPr>
                    <w:rFonts w:eastAsia="等线" w:cs="Arial"/>
                  </w:rPr>
                </w:rPrChange>
              </w:rPr>
            </w:pPr>
            <w:ins w:id="211"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212" w:author="Samsung_Hyunjeong Kang" w:date="2021-01-26T14:24:00Z">
                  <w:rPr>
                    <w:rFonts w:eastAsia="等线" w:cs="Arial"/>
                  </w:rPr>
                </w:rPrChange>
              </w:rPr>
            </w:pPr>
            <w:ins w:id="213"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214"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215"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等线" w:cs="Arial"/>
              </w:rPr>
            </w:pPr>
            <w:ins w:id="216" w:author="OPPO (Qianxi)" w:date="2021-01-26T14:10:00Z">
              <w:r>
                <w:rPr>
                  <w:rFonts w:eastAsia="等线" w:cs="Arial" w:hint="eastAsia"/>
                </w:rPr>
                <w:t>2</w:t>
              </w:r>
              <w:r>
                <w:rPr>
                  <w:rFonts w:eastAsia="等线" w:cs="Arial"/>
                </w:rPr>
                <w:t>b</w:t>
              </w:r>
            </w:ins>
          </w:p>
        </w:tc>
        <w:tc>
          <w:tcPr>
            <w:tcW w:w="6045" w:type="dxa"/>
          </w:tcPr>
          <w:p w14:paraId="7CE4D45E" w14:textId="0D06F09C" w:rsidR="00FD5823" w:rsidRDefault="00C36455" w:rsidP="00FD5823">
            <w:pPr>
              <w:spacing w:after="0"/>
              <w:rPr>
                <w:rFonts w:eastAsia="等线" w:cs="Arial"/>
              </w:rPr>
            </w:pPr>
            <w:ins w:id="217" w:author="OPPO (Qianxi)" w:date="2021-01-26T14:10:00Z">
              <w:r>
                <w:rPr>
                  <w:rFonts w:eastAsia="等线" w:cs="Arial"/>
                </w:rPr>
                <w:t xml:space="preserve">For this issue, since the </w:t>
              </w:r>
            </w:ins>
            <w:ins w:id="218" w:author="OPPO (Qianxi)" w:date="2021-01-26T14:11:00Z">
              <w:r>
                <w:rPr>
                  <w:rFonts w:eastAsia="等线" w:cs="Arial"/>
                </w:rPr>
                <w:t>motivation is still dependent on other WG, we tend to avoid capturing in TR already now.</w:t>
              </w:r>
            </w:ins>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219"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等线" w:cs="Arial"/>
              </w:rPr>
            </w:pPr>
            <w:ins w:id="220" w:author="Ming-Yuan Cheng (鄭名淵)" w:date="2021-01-25T23:42:00Z">
              <w:r>
                <w:rPr>
                  <w:rFonts w:eastAsia="等线" w:cs="Arial"/>
                </w:rPr>
                <w:t>2a</w:t>
              </w:r>
            </w:ins>
          </w:p>
        </w:tc>
        <w:tc>
          <w:tcPr>
            <w:tcW w:w="6045" w:type="dxa"/>
          </w:tcPr>
          <w:p w14:paraId="0C7E91C7" w14:textId="77777777" w:rsidR="00A93483" w:rsidRDefault="00A93483" w:rsidP="00A93483">
            <w:pPr>
              <w:spacing w:after="0"/>
              <w:rPr>
                <w:rFonts w:eastAsia="等线"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221"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等线" w:cs="Arial"/>
              </w:rPr>
            </w:pPr>
            <w:ins w:id="222" w:author="Qualcomm - Peng Cheng" w:date="2021-01-26T09:53:00Z">
              <w:r>
                <w:rPr>
                  <w:rFonts w:eastAsia="等线" w:cs="Arial"/>
                </w:rPr>
                <w:t xml:space="preserve">Case-2b </w:t>
              </w:r>
            </w:ins>
          </w:p>
        </w:tc>
        <w:tc>
          <w:tcPr>
            <w:tcW w:w="6045" w:type="dxa"/>
          </w:tcPr>
          <w:p w14:paraId="37C5B717" w14:textId="2AA338B1" w:rsidR="001159D4" w:rsidRDefault="001159D4" w:rsidP="001159D4">
            <w:pPr>
              <w:spacing w:after="0"/>
              <w:rPr>
                <w:rFonts w:eastAsia="等线" w:cs="Arial"/>
              </w:rPr>
            </w:pPr>
            <w:ins w:id="223" w:author="Qualcomm - Peng Cheng" w:date="2021-01-26T09:53: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22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等线" w:cs="Arial"/>
              </w:rPr>
            </w:pPr>
            <w:ins w:id="225" w:author="Lenovo_Lianhai" w:date="2021-01-26T11:05:00Z">
              <w:r>
                <w:rPr>
                  <w:rFonts w:eastAsia="等线" w:cs="Arial"/>
                </w:rPr>
                <w:t>2b</w:t>
              </w:r>
            </w:ins>
          </w:p>
        </w:tc>
        <w:tc>
          <w:tcPr>
            <w:tcW w:w="6045" w:type="dxa"/>
          </w:tcPr>
          <w:p w14:paraId="6D8F9C12" w14:textId="77777777" w:rsidR="00FD5823" w:rsidRDefault="00FD5823" w:rsidP="00FD5823">
            <w:pPr>
              <w:spacing w:after="0"/>
              <w:rPr>
                <w:rFonts w:eastAsia="等线"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226" w:author="Samsung_Hyunjeong Kang" w:date="2021-01-26T14:26:00Z">
                  <w:rPr>
                    <w:rFonts w:cs="Arial"/>
                  </w:rPr>
                </w:rPrChange>
              </w:rPr>
            </w:pPr>
            <w:ins w:id="227"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228" w:author="Samsung_Hyunjeong Kang" w:date="2021-01-26T14:26:00Z">
                  <w:rPr>
                    <w:rFonts w:eastAsia="等线" w:cs="Arial"/>
                  </w:rPr>
                </w:rPrChange>
              </w:rPr>
            </w:pPr>
            <w:ins w:id="229"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230" w:author="Samsung_Hyunjeong Kang" w:date="2021-01-26T14:26:00Z">
                  <w:rPr>
                    <w:rFonts w:eastAsia="等线" w:cs="Arial"/>
                  </w:rPr>
                </w:rPrChange>
              </w:rPr>
            </w:pPr>
            <w:ins w:id="231"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232" w:author="Samsung_Hyunjeong Kang" w:date="2021-01-26T14:28:00Z">
              <w:r>
                <w:rPr>
                  <w:rFonts w:eastAsia="Malgun Gothic" w:cs="Arial"/>
                  <w:lang w:eastAsia="ko-KR"/>
                </w:rPr>
                <w:t xml:space="preserve">under relay selection/reselection </w:t>
              </w:r>
            </w:ins>
            <w:ins w:id="233" w:author="Samsung_Hyunjeong Kang" w:date="2021-01-26T14:26:00Z">
              <w:r>
                <w:rPr>
                  <w:rFonts w:eastAsia="Malgun Gothic" w:cs="Arial"/>
                  <w:lang w:eastAsia="ko-KR"/>
                </w:rPr>
                <w:t xml:space="preserve">in WI phase </w:t>
              </w:r>
            </w:ins>
            <w:ins w:id="234" w:author="Samsung_Hyunjeong Kang" w:date="2021-01-26T14:27:00Z">
              <w:r>
                <w:rPr>
                  <w:rFonts w:eastAsia="Malgun Gothic" w:cs="Arial"/>
                  <w:lang w:eastAsia="ko-KR"/>
                </w:rPr>
                <w:t>as Q2-3, Q2-4</w:t>
              </w:r>
            </w:ins>
            <w:ins w:id="235"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236"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等线" w:cs="Arial"/>
              </w:rPr>
            </w:pPr>
            <w:ins w:id="237" w:author="OPPO (Qianxi)" w:date="2021-01-26T14:11:00Z">
              <w:r>
                <w:rPr>
                  <w:rFonts w:eastAsia="等线" w:cs="Arial" w:hint="eastAsia"/>
                </w:rPr>
                <w:t>2</w:t>
              </w:r>
              <w:r>
                <w:rPr>
                  <w:rFonts w:eastAsia="等线" w:cs="Arial"/>
                </w:rPr>
                <w:t>b</w:t>
              </w:r>
            </w:ins>
          </w:p>
        </w:tc>
        <w:tc>
          <w:tcPr>
            <w:tcW w:w="6045" w:type="dxa"/>
          </w:tcPr>
          <w:p w14:paraId="651D1559" w14:textId="668E8FD4" w:rsidR="00FD5823" w:rsidRDefault="00C36455" w:rsidP="00FD5823">
            <w:pPr>
              <w:spacing w:after="0"/>
              <w:rPr>
                <w:rFonts w:eastAsia="等线" w:cs="Arial"/>
              </w:rPr>
            </w:pPr>
            <w:ins w:id="238" w:author="OPPO (Qianxi)" w:date="2021-01-26T14:11:00Z">
              <w:r>
                <w:rPr>
                  <w:rFonts w:eastAsia="等线" w:cs="Arial" w:hint="eastAsia"/>
                </w:rPr>
                <w:t>S</w:t>
              </w:r>
              <w:r>
                <w:rPr>
                  <w:rFonts w:eastAsia="等线" w:cs="Arial"/>
                </w:rPr>
                <w:t>hare the same view with QC that it can be contribution driven.</w:t>
              </w:r>
            </w:ins>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239"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等线" w:cs="Arial"/>
              </w:rPr>
            </w:pPr>
            <w:ins w:id="240" w:author="Ming-Yuan Cheng (鄭名淵)" w:date="2021-01-25T23:43:00Z">
              <w:r>
                <w:rPr>
                  <w:rFonts w:eastAsia="等线" w:cs="Arial"/>
                </w:rPr>
                <w:t>2a</w:t>
              </w:r>
            </w:ins>
          </w:p>
        </w:tc>
        <w:tc>
          <w:tcPr>
            <w:tcW w:w="6045" w:type="dxa"/>
          </w:tcPr>
          <w:p w14:paraId="3EFC53E6" w14:textId="77777777" w:rsidR="00A93483" w:rsidRDefault="00A93483" w:rsidP="00A93483">
            <w:pPr>
              <w:spacing w:after="0"/>
              <w:rPr>
                <w:rFonts w:eastAsia="等线"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241"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等线" w:cs="Arial"/>
              </w:rPr>
            </w:pPr>
            <w:ins w:id="242" w:author="Qualcomm - Peng Cheng" w:date="2021-01-26T09:53:00Z">
              <w:r>
                <w:rPr>
                  <w:rFonts w:eastAsia="等线" w:cs="Arial"/>
                </w:rPr>
                <w:t xml:space="preserve">Case-2b </w:t>
              </w:r>
            </w:ins>
          </w:p>
        </w:tc>
        <w:tc>
          <w:tcPr>
            <w:tcW w:w="6045" w:type="dxa"/>
          </w:tcPr>
          <w:p w14:paraId="438002EB" w14:textId="7F3427D9" w:rsidR="003F27BF" w:rsidRDefault="003F27BF" w:rsidP="003F27BF">
            <w:pPr>
              <w:spacing w:after="0"/>
              <w:rPr>
                <w:rFonts w:eastAsia="等线" w:cs="Arial"/>
              </w:rPr>
            </w:pPr>
            <w:ins w:id="243" w:author="Qualcomm - Peng Cheng" w:date="2021-01-26T09:53:00Z">
              <w:r>
                <w:rPr>
                  <w:rFonts w:eastAsia="等线"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244"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等线" w:cs="Arial"/>
              </w:rPr>
            </w:pPr>
            <w:ins w:id="245" w:author="Lenovo_Lianhai" w:date="2021-01-26T11:05:00Z">
              <w:r>
                <w:rPr>
                  <w:rFonts w:eastAsia="等线" w:cs="Arial"/>
                </w:rPr>
                <w:t>2b</w:t>
              </w:r>
            </w:ins>
          </w:p>
        </w:tc>
        <w:tc>
          <w:tcPr>
            <w:tcW w:w="6045" w:type="dxa"/>
          </w:tcPr>
          <w:p w14:paraId="0B5234A7" w14:textId="77777777" w:rsidR="00FD5823" w:rsidRDefault="00FD5823" w:rsidP="00FD5823">
            <w:pPr>
              <w:spacing w:after="0"/>
              <w:rPr>
                <w:rFonts w:eastAsia="等线"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246" w:author="Samsung_Hyunjeong Kang" w:date="2021-01-26T14:29:00Z">
                  <w:rPr>
                    <w:rFonts w:cs="Arial"/>
                  </w:rPr>
                </w:rPrChange>
              </w:rPr>
            </w:pPr>
            <w:ins w:id="247"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248" w:author="Samsung_Hyunjeong Kang" w:date="2021-01-26T14:29:00Z">
                  <w:rPr>
                    <w:rFonts w:eastAsia="等线" w:cs="Arial"/>
                  </w:rPr>
                </w:rPrChange>
              </w:rPr>
            </w:pPr>
            <w:ins w:id="249"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250" w:author="Samsung_Hyunjeong Kang" w:date="2021-01-26T14:29:00Z">
                  <w:rPr>
                    <w:rFonts w:eastAsia="等线" w:cs="Arial"/>
                  </w:rPr>
                </w:rPrChange>
              </w:rPr>
            </w:pPr>
            <w:ins w:id="251" w:author="Samsung_Hyunjeong Kang" w:date="2021-01-26T14:29:00Z">
              <w:r>
                <w:rPr>
                  <w:rFonts w:eastAsia="Malgun Gothic" w:cs="Arial" w:hint="eastAsia"/>
                  <w:lang w:eastAsia="ko-KR"/>
                </w:rPr>
                <w:t xml:space="preserve">This can be discussed </w:t>
              </w:r>
            </w:ins>
            <w:ins w:id="252" w:author="Samsung_Hyunjeong Kang" w:date="2021-01-26T14:30:00Z">
              <w:r>
                <w:rPr>
                  <w:rFonts w:eastAsia="Malgun Gothic" w:cs="Arial"/>
                  <w:lang w:eastAsia="ko-KR"/>
                </w:rPr>
                <w:t>under</w:t>
              </w:r>
            </w:ins>
            <w:ins w:id="253" w:author="Samsung_Hyunjeong Kang" w:date="2021-01-26T14:29:00Z">
              <w:r>
                <w:rPr>
                  <w:rFonts w:eastAsia="Malgun Gothic" w:cs="Arial" w:hint="eastAsia"/>
                  <w:lang w:eastAsia="ko-KR"/>
                </w:rPr>
                <w:t xml:space="preserve"> resource pool design during WI ph</w:t>
              </w:r>
            </w:ins>
            <w:ins w:id="254" w:author="Samsung_Hyunjeong Kang" w:date="2021-01-26T14:30:00Z">
              <w:r>
                <w:rPr>
                  <w:rFonts w:eastAsia="Malgun Gothic" w:cs="Arial"/>
                  <w:lang w:eastAsia="ko-KR"/>
                </w:rPr>
                <w:t>a</w:t>
              </w:r>
            </w:ins>
            <w:ins w:id="255"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256"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等线" w:cs="Arial"/>
              </w:rPr>
            </w:pPr>
            <w:ins w:id="257" w:author="OPPO (Qianxi)" w:date="2021-01-26T14:12:00Z">
              <w:r>
                <w:rPr>
                  <w:rFonts w:eastAsia="等线" w:cs="Arial" w:hint="eastAsia"/>
                </w:rPr>
                <w:t>2</w:t>
              </w:r>
              <w:r>
                <w:rPr>
                  <w:rFonts w:eastAsia="等线" w:cs="Arial"/>
                </w:rPr>
                <w:t>b</w:t>
              </w:r>
            </w:ins>
          </w:p>
        </w:tc>
        <w:tc>
          <w:tcPr>
            <w:tcW w:w="6045" w:type="dxa"/>
          </w:tcPr>
          <w:p w14:paraId="3886AA0C" w14:textId="1AAD90B0" w:rsidR="00C36455" w:rsidRDefault="00C36455" w:rsidP="00C36455">
            <w:pPr>
              <w:spacing w:after="0"/>
              <w:rPr>
                <w:rFonts w:eastAsia="等线" w:cs="Arial"/>
              </w:rPr>
            </w:pPr>
            <w:ins w:id="258" w:author="OPPO (Qianxi)" w:date="2021-01-26T14:12:00Z">
              <w:r>
                <w:rPr>
                  <w:rFonts w:eastAsia="等线" w:cs="Arial" w:hint="eastAsia"/>
                </w:rPr>
                <w:t>S</w:t>
              </w:r>
              <w:r>
                <w:rPr>
                  <w:rFonts w:eastAsia="等线" w:cs="Arial"/>
                </w:rPr>
                <w:t>hare the same view with QC that it can be contribution driven.</w:t>
              </w:r>
            </w:ins>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7"/>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7"/>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259"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等线" w:cs="Arial"/>
              </w:rPr>
            </w:pPr>
            <w:ins w:id="260" w:author="Ming-Yuan Cheng (鄭名淵)" w:date="2021-01-25T23:45:00Z">
              <w:r>
                <w:rPr>
                  <w:rFonts w:eastAsia="等线" w:cs="Arial"/>
                </w:rPr>
                <w:t>2b</w:t>
              </w:r>
            </w:ins>
          </w:p>
        </w:tc>
        <w:tc>
          <w:tcPr>
            <w:tcW w:w="6045" w:type="dxa"/>
          </w:tcPr>
          <w:p w14:paraId="5BF6F3A7" w14:textId="0435525A" w:rsidR="009F2002" w:rsidRDefault="00306E29" w:rsidP="005127A9">
            <w:pPr>
              <w:spacing w:after="0"/>
              <w:rPr>
                <w:rFonts w:eastAsia="等线" w:cs="Arial"/>
              </w:rPr>
            </w:pPr>
            <w:ins w:id="261" w:author="Ming-Yuan Cheng (鄭名淵)" w:date="2021-01-25T23:46:00Z">
              <w:r>
                <w:rPr>
                  <w:rFonts w:eastAsia="等线" w:cs="Arial"/>
                </w:rPr>
                <w:t xml:space="preserve">The above </w:t>
              </w:r>
              <w:r w:rsidRPr="00306E29">
                <w:rPr>
                  <w:rFonts w:eastAsia="等线" w:cs="Arial"/>
                </w:rPr>
                <w:t>additional condition/trigger(s)</w:t>
              </w:r>
              <w:r>
                <w:rPr>
                  <w:rFonts w:eastAsia="等线"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262"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等线" w:cs="Arial"/>
              </w:rPr>
            </w:pPr>
            <w:ins w:id="263" w:author="Qualcomm - Peng Cheng" w:date="2021-01-26T09:54:00Z">
              <w:r>
                <w:rPr>
                  <w:rFonts w:eastAsia="等线" w:cs="Arial"/>
                </w:rPr>
                <w:t xml:space="preserve">Case-2b </w:t>
              </w:r>
            </w:ins>
          </w:p>
        </w:tc>
        <w:tc>
          <w:tcPr>
            <w:tcW w:w="6045" w:type="dxa"/>
          </w:tcPr>
          <w:p w14:paraId="20BDABED" w14:textId="294C7027" w:rsidR="00534B53" w:rsidRDefault="00534B53" w:rsidP="00534B53">
            <w:pPr>
              <w:spacing w:after="0"/>
              <w:rPr>
                <w:rFonts w:eastAsia="等线" w:cs="Arial"/>
              </w:rPr>
            </w:pPr>
            <w:ins w:id="264" w:author="Qualcomm - Peng Cheng" w:date="2021-01-26T09:54: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26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等线" w:cs="Arial"/>
              </w:rPr>
            </w:pPr>
            <w:ins w:id="266" w:author="Lenovo_Lianhai" w:date="2021-01-26T11:05:00Z">
              <w:r>
                <w:rPr>
                  <w:rFonts w:eastAsia="等线" w:cs="Arial"/>
                </w:rPr>
                <w:t>2b</w:t>
              </w:r>
            </w:ins>
          </w:p>
        </w:tc>
        <w:tc>
          <w:tcPr>
            <w:tcW w:w="6045" w:type="dxa"/>
          </w:tcPr>
          <w:p w14:paraId="63960FD8" w14:textId="71C2227E" w:rsidR="00FD5823" w:rsidRDefault="005C11F5" w:rsidP="00FD5823">
            <w:pPr>
              <w:spacing w:after="0"/>
              <w:rPr>
                <w:rFonts w:eastAsia="等线" w:cs="Arial"/>
              </w:rPr>
            </w:pPr>
            <w:ins w:id="267" w:author="Lenovo_Lianhai" w:date="2021-01-26T11:07:00Z">
              <w:r>
                <w:rPr>
                  <w:rFonts w:eastAsia="等线"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268" w:author="Samsung_Hyunjeong Kang" w:date="2021-01-26T14:30:00Z">
                  <w:rPr>
                    <w:rFonts w:cs="Arial"/>
                  </w:rPr>
                </w:rPrChange>
              </w:rPr>
            </w:pPr>
            <w:ins w:id="269"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270" w:author="Samsung_Hyunjeong Kang" w:date="2021-01-26T14:30:00Z">
                  <w:rPr>
                    <w:rFonts w:eastAsia="等线" w:cs="Arial"/>
                  </w:rPr>
                </w:rPrChange>
              </w:rPr>
            </w:pPr>
            <w:ins w:id="271"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272" w:author="Samsung_Hyunjeong Kang" w:date="2021-01-26T14:31:00Z">
                  <w:rPr>
                    <w:rFonts w:eastAsia="等线" w:cs="Arial"/>
                  </w:rPr>
                </w:rPrChange>
              </w:rPr>
            </w:pPr>
            <w:ins w:id="273"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274"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等线" w:cs="Arial"/>
              </w:rPr>
            </w:pPr>
            <w:ins w:id="275" w:author="OPPO (Qianxi)" w:date="2021-01-26T14:12:00Z">
              <w:r>
                <w:rPr>
                  <w:rFonts w:eastAsia="等线" w:cs="Arial" w:hint="eastAsia"/>
                </w:rPr>
                <w:t>2</w:t>
              </w:r>
              <w:r>
                <w:rPr>
                  <w:rFonts w:eastAsia="等线" w:cs="Arial"/>
                </w:rPr>
                <w:t>b</w:t>
              </w:r>
            </w:ins>
          </w:p>
        </w:tc>
        <w:tc>
          <w:tcPr>
            <w:tcW w:w="6045" w:type="dxa"/>
          </w:tcPr>
          <w:p w14:paraId="39A28536" w14:textId="0885503B" w:rsidR="00C36455" w:rsidRDefault="00C36455" w:rsidP="00C36455">
            <w:pPr>
              <w:spacing w:after="0"/>
              <w:rPr>
                <w:rFonts w:eastAsia="等线" w:cs="Arial"/>
              </w:rPr>
            </w:pPr>
            <w:ins w:id="276" w:author="OPPO (Qianxi)" w:date="2021-01-26T14:12:00Z">
              <w:r>
                <w:rPr>
                  <w:rFonts w:eastAsia="等线" w:cs="Arial" w:hint="eastAsia"/>
                </w:rPr>
                <w:t>S</w:t>
              </w:r>
              <w:r>
                <w:rPr>
                  <w:rFonts w:eastAsia="等线" w:cs="Arial"/>
                </w:rPr>
                <w:t xml:space="preserve">hare the same view with MTK that this includes the dependency with other WG, so maybe good to wait </w:t>
              </w:r>
            </w:ins>
            <w:ins w:id="277" w:author="OPPO (Qianxi)" w:date="2021-01-26T14:13:00Z">
              <w:r>
                <w:rPr>
                  <w:rFonts w:eastAsia="等线" w:cs="Arial"/>
                </w:rPr>
                <w:t>for input from SA2 first before capturing it in TR already now.</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278"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等线" w:cs="Arial"/>
              </w:rPr>
            </w:pPr>
            <w:ins w:id="279" w:author="Ming-Yuan Cheng (鄭名淵)" w:date="2021-01-25T23:48:00Z">
              <w:r>
                <w:rPr>
                  <w:rFonts w:eastAsia="等线" w:cs="Arial"/>
                </w:rPr>
                <w:t>2a</w:t>
              </w:r>
            </w:ins>
          </w:p>
        </w:tc>
        <w:tc>
          <w:tcPr>
            <w:tcW w:w="6045" w:type="dxa"/>
          </w:tcPr>
          <w:p w14:paraId="438FA185" w14:textId="77777777" w:rsidR="009F2002" w:rsidRDefault="009F2002" w:rsidP="005127A9">
            <w:pPr>
              <w:spacing w:after="0"/>
              <w:rPr>
                <w:rFonts w:eastAsia="等线"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280"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等线" w:cs="Arial"/>
              </w:rPr>
            </w:pPr>
            <w:ins w:id="281" w:author="Qualcomm - Peng Cheng" w:date="2021-01-26T09:52:00Z">
              <w:r>
                <w:rPr>
                  <w:rFonts w:eastAsia="等线" w:cs="Arial"/>
                </w:rPr>
                <w:t xml:space="preserve">Case-2b </w:t>
              </w:r>
            </w:ins>
          </w:p>
        </w:tc>
        <w:tc>
          <w:tcPr>
            <w:tcW w:w="6045" w:type="dxa"/>
          </w:tcPr>
          <w:p w14:paraId="215DC97A" w14:textId="321D36A4" w:rsidR="005B5D7B" w:rsidRDefault="005B5D7B" w:rsidP="005B5D7B">
            <w:pPr>
              <w:spacing w:after="0"/>
              <w:rPr>
                <w:rFonts w:eastAsia="等线" w:cs="Arial"/>
              </w:rPr>
            </w:pPr>
            <w:ins w:id="282" w:author="Qualcomm - Peng Cheng" w:date="2021-01-26T09:52: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283"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等线" w:cs="Arial"/>
              </w:rPr>
            </w:pPr>
            <w:ins w:id="284" w:author="Lenovo_Lianhai" w:date="2021-01-26T11:05:00Z">
              <w:r>
                <w:rPr>
                  <w:rFonts w:eastAsia="等线" w:cs="Arial"/>
                </w:rPr>
                <w:t>2b</w:t>
              </w:r>
            </w:ins>
          </w:p>
        </w:tc>
        <w:tc>
          <w:tcPr>
            <w:tcW w:w="6045" w:type="dxa"/>
          </w:tcPr>
          <w:p w14:paraId="7093EA33" w14:textId="28BC271B" w:rsidR="00FD5823" w:rsidRDefault="005C11F5" w:rsidP="00FD5823">
            <w:pPr>
              <w:spacing w:after="0"/>
              <w:rPr>
                <w:rFonts w:eastAsia="等线" w:cs="Arial"/>
              </w:rPr>
            </w:pPr>
            <w:ins w:id="285" w:author="Lenovo_Lianhai" w:date="2021-01-26T11:08:00Z">
              <w:r>
                <w:rPr>
                  <w:rFonts w:eastAsia="等线"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286"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等线" w:cs="Arial"/>
              </w:rPr>
            </w:pPr>
            <w:ins w:id="287"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等线" w:cs="Arial"/>
              </w:rPr>
            </w:pPr>
            <w:ins w:id="288"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289"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等线" w:cs="Arial"/>
              </w:rPr>
            </w:pPr>
            <w:ins w:id="290" w:author="OPPO (Qianxi)" w:date="2021-01-26T14:13:00Z">
              <w:r>
                <w:rPr>
                  <w:rFonts w:eastAsia="等线" w:cs="Arial" w:hint="eastAsia"/>
                </w:rPr>
                <w:t>2</w:t>
              </w:r>
              <w:r>
                <w:rPr>
                  <w:rFonts w:eastAsia="等线" w:cs="Arial"/>
                </w:rPr>
                <w:t>b</w:t>
              </w:r>
            </w:ins>
          </w:p>
        </w:tc>
        <w:tc>
          <w:tcPr>
            <w:tcW w:w="6045" w:type="dxa"/>
          </w:tcPr>
          <w:p w14:paraId="15636BEE" w14:textId="19EE9580" w:rsidR="00C36455" w:rsidRDefault="00C36455" w:rsidP="00C36455">
            <w:pPr>
              <w:spacing w:after="0"/>
              <w:rPr>
                <w:rFonts w:eastAsia="等线" w:cs="Arial"/>
              </w:rPr>
            </w:pPr>
            <w:ins w:id="291" w:author="OPPO (Qianxi)" w:date="2021-01-26T14:13:00Z">
              <w:r>
                <w:rPr>
                  <w:rFonts w:eastAsia="等线" w:cs="Arial" w:hint="eastAsia"/>
                </w:rPr>
                <w:t>S</w:t>
              </w:r>
              <w:r>
                <w:rPr>
                  <w:rFonts w:eastAsia="等线" w:cs="Arial"/>
                </w:rPr>
                <w:t>hare the same view with MTK that this includes the dependency with other WG, so maybe good to wait for input from SA2 first before capturing it in TR already now.</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92" w:name="_Toc62216175"/>
      <w:r>
        <w:t>xxx.</w:t>
      </w:r>
      <w:bookmarkEnd w:id="29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93" w:name="_In-sequence_SDU_delivery"/>
      <w:bookmarkStart w:id="294" w:name="_Ref189809556"/>
      <w:bookmarkStart w:id="295" w:name="_Ref174151459"/>
      <w:bookmarkStart w:id="296" w:name="_Ref450865335"/>
      <w:bookmarkEnd w:id="293"/>
      <w:r>
        <w:rPr>
          <w:rFonts w:hint="eastAsia"/>
        </w:rPr>
        <w:t>Reference</w:t>
      </w:r>
      <w:bookmarkEnd w:id="294"/>
      <w:bookmarkEnd w:id="295"/>
      <w:bookmarkEnd w:id="296"/>
    </w:p>
    <w:p w14:paraId="5913A692" w14:textId="77777777" w:rsidR="00E84D2D" w:rsidRDefault="00E84D2D" w:rsidP="00AE16FD">
      <w:pPr>
        <w:pStyle w:val="Doc-title"/>
        <w:numPr>
          <w:ilvl w:val="0"/>
          <w:numId w:val="14"/>
        </w:numPr>
      </w:pPr>
      <w:bookmarkStart w:id="297"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297"/>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298" w:name="_Ref62119652"/>
      <w:r>
        <w:t>R2-2100171</w:t>
      </w:r>
      <w:r>
        <w:tab/>
        <w:t>Discussion on Remote UEs in RRC Inactive</w:t>
      </w:r>
      <w:r>
        <w:tab/>
        <w:t>MediaTek Inc.</w:t>
      </w:r>
      <w:r>
        <w:tab/>
        <w:t>discussion</w:t>
      </w:r>
      <w:r>
        <w:tab/>
        <w:t>Rel-17</w:t>
      </w:r>
      <w:r>
        <w:tab/>
      </w:r>
      <w:proofErr w:type="spellStart"/>
      <w:r>
        <w:t>FS_NR_SL_relay</w:t>
      </w:r>
      <w:bookmarkEnd w:id="298"/>
      <w:proofErr w:type="spellEnd"/>
    </w:p>
    <w:p w14:paraId="28FF5B7F" w14:textId="77777777" w:rsidR="00E84D2D" w:rsidRDefault="00E84D2D" w:rsidP="00AE16FD">
      <w:pPr>
        <w:pStyle w:val="Doc-title"/>
        <w:numPr>
          <w:ilvl w:val="0"/>
          <w:numId w:val="14"/>
        </w:numPr>
      </w:pPr>
      <w:bookmarkStart w:id="299"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299"/>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300" w:name="_Ref62111137"/>
      <w:r>
        <w:t>R2-2100444</w:t>
      </w:r>
      <w:r>
        <w:tab/>
        <w:t>Remote UE connectivity</w:t>
      </w:r>
      <w:r>
        <w:tab/>
        <w:t>MediaTek Inc.</w:t>
      </w:r>
      <w:r>
        <w:tab/>
        <w:t>discussion</w:t>
      </w:r>
      <w:r>
        <w:tab/>
        <w:t>Rel-17</w:t>
      </w:r>
      <w:bookmarkEnd w:id="300"/>
    </w:p>
    <w:p w14:paraId="2B8016AA" w14:textId="77777777" w:rsidR="00E84D2D" w:rsidRDefault="00E84D2D" w:rsidP="00AE16FD">
      <w:pPr>
        <w:pStyle w:val="Doc-title"/>
        <w:numPr>
          <w:ilvl w:val="0"/>
          <w:numId w:val="14"/>
        </w:numPr>
      </w:pPr>
      <w:bookmarkStart w:id="301"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301"/>
      <w:proofErr w:type="spellEnd"/>
    </w:p>
    <w:p w14:paraId="6BF239FE" w14:textId="77777777" w:rsidR="00E84D2D" w:rsidRDefault="00E84D2D" w:rsidP="00AE16FD">
      <w:pPr>
        <w:pStyle w:val="Doc-title"/>
        <w:numPr>
          <w:ilvl w:val="0"/>
          <w:numId w:val="14"/>
        </w:numPr>
      </w:pPr>
      <w:bookmarkStart w:id="302" w:name="_Ref62115659"/>
      <w:r>
        <w:t>R2-2100550</w:t>
      </w:r>
      <w:r>
        <w:tab/>
        <w:t xml:space="preserve">Open Issues on NR </w:t>
      </w:r>
      <w:proofErr w:type="spellStart"/>
      <w:r>
        <w:t>Sidelink</w:t>
      </w:r>
      <w:proofErr w:type="spellEnd"/>
      <w:r>
        <w:t xml:space="preserve"> Relaying</w:t>
      </w:r>
      <w:r>
        <w:tab/>
        <w:t>Fraunhofer IIS, Fraunhofer HHI</w:t>
      </w:r>
      <w:r>
        <w:tab/>
        <w:t>discussion</w:t>
      </w:r>
      <w:bookmarkEnd w:id="302"/>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303" w:name="_Ref62118160"/>
      <w:r>
        <w:t>R2-2100625</w:t>
      </w:r>
      <w:r>
        <w:tab/>
        <w:t>Further details on relay reselection</w:t>
      </w:r>
      <w:r>
        <w:tab/>
        <w:t>Intel Corporation</w:t>
      </w:r>
      <w:r>
        <w:tab/>
        <w:t>discussion</w:t>
      </w:r>
      <w:r>
        <w:tab/>
        <w:t>Rel-17</w:t>
      </w:r>
      <w:r>
        <w:tab/>
      </w:r>
      <w:proofErr w:type="spellStart"/>
      <w:r>
        <w:t>FS_NR_SL_relay</w:t>
      </w:r>
      <w:bookmarkEnd w:id="303"/>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304" w:name="_Ref62111281"/>
      <w:r>
        <w:t>R2-2101180</w:t>
      </w:r>
      <w:r>
        <w:tab/>
        <w:t>Consideration on Control Plane messages transmission path for remote UE</w:t>
      </w:r>
      <w:r>
        <w:tab/>
        <w:t>vivo, Philips, Lenovo, Motorola Mobility, AT&amp;T</w:t>
      </w:r>
      <w:r>
        <w:tab/>
        <w:t>discussion</w:t>
      </w:r>
      <w:r>
        <w:tab/>
        <w:t>Rel-17</w:t>
      </w:r>
      <w:bookmarkEnd w:id="304"/>
    </w:p>
    <w:p w14:paraId="7D13D852" w14:textId="77777777" w:rsidR="00E84D2D" w:rsidRDefault="00E84D2D" w:rsidP="00AE16FD">
      <w:pPr>
        <w:pStyle w:val="Doc-title"/>
        <w:numPr>
          <w:ilvl w:val="0"/>
          <w:numId w:val="14"/>
        </w:numPr>
      </w:pPr>
      <w:bookmarkStart w:id="305" w:name="_Ref62120338"/>
      <w:r>
        <w:t>R2-2101210</w:t>
      </w:r>
      <w:r>
        <w:tab/>
        <w:t>SI acquisition, CN Registration and RNAU</w:t>
      </w:r>
      <w:r>
        <w:tab/>
        <w:t>Lenovo, Motorola Mobility</w:t>
      </w:r>
      <w:r>
        <w:tab/>
        <w:t>discussion</w:t>
      </w:r>
      <w:r>
        <w:tab/>
      </w:r>
      <w:proofErr w:type="spellStart"/>
      <w:r>
        <w:t>FS_NR_SL_relay</w:t>
      </w:r>
      <w:bookmarkEnd w:id="305"/>
      <w:proofErr w:type="spellEnd"/>
    </w:p>
    <w:p w14:paraId="7D5EB6E6" w14:textId="77777777" w:rsidR="00E84D2D" w:rsidRDefault="00E84D2D" w:rsidP="00AE16FD">
      <w:pPr>
        <w:pStyle w:val="Doc-title"/>
        <w:numPr>
          <w:ilvl w:val="0"/>
          <w:numId w:val="14"/>
        </w:numPr>
      </w:pPr>
      <w:bookmarkStart w:id="306"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306"/>
      <w:proofErr w:type="spellEnd"/>
    </w:p>
    <w:p w14:paraId="359B9229" w14:textId="77777777" w:rsidR="00E84D2D" w:rsidRDefault="00E84D2D" w:rsidP="00AE16FD">
      <w:pPr>
        <w:pStyle w:val="Doc-title"/>
        <w:numPr>
          <w:ilvl w:val="0"/>
          <w:numId w:val="14"/>
        </w:numPr>
      </w:pPr>
      <w:bookmarkStart w:id="307" w:name="_Ref62112847"/>
      <w:r>
        <w:t>R2-2101453</w:t>
      </w:r>
      <w:r>
        <w:tab/>
        <w:t>Providing Reliability and Coverage using Relays</w:t>
      </w:r>
      <w:r>
        <w:tab/>
        <w:t>Lenovo, Motorola Mobility, Philips, AT&amp;T, Fujitsu</w:t>
      </w:r>
      <w:r>
        <w:tab/>
        <w:t>discussion</w:t>
      </w:r>
      <w:r>
        <w:tab/>
      </w:r>
      <w:proofErr w:type="spellStart"/>
      <w:r>
        <w:t>FS_NR_SL_relay</w:t>
      </w:r>
      <w:bookmarkEnd w:id="307"/>
      <w:proofErr w:type="spellEnd"/>
    </w:p>
    <w:p w14:paraId="2C430B6F" w14:textId="77777777" w:rsidR="00E84D2D" w:rsidRDefault="00E84D2D" w:rsidP="00AE16FD">
      <w:pPr>
        <w:pStyle w:val="Doc-title"/>
        <w:numPr>
          <w:ilvl w:val="0"/>
          <w:numId w:val="14"/>
        </w:numPr>
      </w:pPr>
      <w:bookmarkStart w:id="308"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308"/>
      <w:proofErr w:type="spellEnd"/>
    </w:p>
    <w:p w14:paraId="0E08262F" w14:textId="77777777" w:rsidR="00E84D2D" w:rsidRDefault="00E84D2D" w:rsidP="00AE16FD">
      <w:pPr>
        <w:pStyle w:val="Doc-title"/>
        <w:numPr>
          <w:ilvl w:val="0"/>
          <w:numId w:val="14"/>
        </w:numPr>
      </w:pPr>
      <w:bookmarkStart w:id="309" w:name="_Ref62116548"/>
      <w:r>
        <w:t>R2-2101778</w:t>
      </w:r>
      <w:r>
        <w:tab/>
        <w:t>Further consideration of relay selection and reselection criteria</w:t>
      </w:r>
      <w:r>
        <w:tab/>
        <w:t>LG Electronics Inc.</w:t>
      </w:r>
      <w:r>
        <w:tab/>
        <w:t>discussion</w:t>
      </w:r>
      <w:r>
        <w:tab/>
        <w:t>Rel-17</w:t>
      </w:r>
      <w:r>
        <w:tab/>
      </w:r>
      <w:proofErr w:type="spellStart"/>
      <w:r>
        <w:t>FS_NR_SL_relay</w:t>
      </w:r>
      <w:bookmarkEnd w:id="309"/>
      <w:proofErr w:type="spellEnd"/>
    </w:p>
    <w:p w14:paraId="434EBF60" w14:textId="77777777" w:rsidR="00E84D2D" w:rsidRDefault="00E84D2D" w:rsidP="00AE16FD">
      <w:pPr>
        <w:pStyle w:val="Doc-title"/>
        <w:numPr>
          <w:ilvl w:val="0"/>
          <w:numId w:val="14"/>
        </w:numPr>
      </w:pPr>
      <w:bookmarkStart w:id="310" w:name="_Ref62118558"/>
      <w:r>
        <w:t>R2-2101785</w:t>
      </w:r>
      <w:r>
        <w:tab/>
        <w:t>Relay UE selection and reselection prioritization</w:t>
      </w:r>
      <w:r>
        <w:tab/>
        <w:t>LG Electronics Inc.</w:t>
      </w:r>
      <w:r>
        <w:tab/>
        <w:t>discussion</w:t>
      </w:r>
      <w:r>
        <w:tab/>
        <w:t>Rel-17</w:t>
      </w:r>
      <w:r>
        <w:tab/>
      </w:r>
      <w:proofErr w:type="spellStart"/>
      <w:r>
        <w:t>FS_NR_SL_relay</w:t>
      </w:r>
      <w:bookmarkEnd w:id="310"/>
      <w:proofErr w:type="spellEnd"/>
    </w:p>
    <w:p w14:paraId="7C5BBAAF" w14:textId="77777777" w:rsidR="00E84D2D" w:rsidRDefault="00E84D2D" w:rsidP="00AE16FD">
      <w:pPr>
        <w:pStyle w:val="Doc-title"/>
        <w:numPr>
          <w:ilvl w:val="0"/>
          <w:numId w:val="14"/>
        </w:numPr>
      </w:pPr>
      <w:bookmarkStart w:id="311"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311"/>
      <w:proofErr w:type="spellEnd"/>
    </w:p>
    <w:p w14:paraId="6B03FC63" w14:textId="77777777" w:rsidR="00E84D2D" w:rsidRDefault="00E84D2D" w:rsidP="00AE16FD">
      <w:pPr>
        <w:pStyle w:val="Doc-title"/>
        <w:numPr>
          <w:ilvl w:val="0"/>
          <w:numId w:val="14"/>
        </w:numPr>
      </w:pPr>
      <w:bookmarkStart w:id="312" w:name="_Ref62126894"/>
      <w:r>
        <w:t>R2-2101890</w:t>
      </w:r>
      <w:r>
        <w:tab/>
        <w:t>discussion on RRC procedures of L2 U2N relay</w:t>
      </w:r>
      <w:r>
        <w:tab/>
        <w:t>ETRI</w:t>
      </w:r>
      <w:r>
        <w:tab/>
        <w:t>discussion</w:t>
      </w:r>
      <w:r>
        <w:tab/>
        <w:t>Rel-17</w:t>
      </w:r>
      <w:r>
        <w:tab/>
      </w:r>
      <w:proofErr w:type="spellStart"/>
      <w:r>
        <w:t>FS_NR_SL_relay</w:t>
      </w:r>
      <w:bookmarkEnd w:id="312"/>
      <w:proofErr w:type="spellEnd"/>
    </w:p>
    <w:p w14:paraId="39FA797E" w14:textId="4EEFDB9F" w:rsidR="00E84D2D" w:rsidRPr="00E84D2D" w:rsidRDefault="00E84D2D" w:rsidP="00AE16FD">
      <w:pPr>
        <w:pStyle w:val="Doc-title"/>
        <w:numPr>
          <w:ilvl w:val="0"/>
          <w:numId w:val="14"/>
        </w:numPr>
      </w:pPr>
      <w:bookmarkStart w:id="313" w:name="_Ref62116656"/>
      <w:r>
        <w:t>R2-2101107</w:t>
      </w:r>
      <w:r>
        <w:tab/>
        <w:t>Consideration on U2N relay and U2U relay</w:t>
      </w:r>
      <w:r>
        <w:tab/>
        <w:t>Lenovo, Motorola Mobility</w:t>
      </w:r>
      <w:r>
        <w:tab/>
        <w:t>discussion</w:t>
      </w:r>
      <w:r>
        <w:tab/>
        <w:t>Rel-17</w:t>
      </w:r>
      <w:bookmarkEnd w:id="313"/>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D52EA" w14:textId="77777777" w:rsidR="00DC2665" w:rsidRDefault="00DC2665">
      <w:pPr>
        <w:spacing w:after="0"/>
      </w:pPr>
      <w:r>
        <w:separator/>
      </w:r>
    </w:p>
  </w:endnote>
  <w:endnote w:type="continuationSeparator" w:id="0">
    <w:p w14:paraId="0DDB2AAD" w14:textId="77777777" w:rsidR="00DC2665" w:rsidRDefault="00DC2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2E84A79A" w:rsidR="00C72316" w:rsidRDefault="00C72316">
    <w:pPr>
      <w:pStyle w:val="aa"/>
      <w:tabs>
        <w:tab w:val="center" w:pos="4820"/>
        <w:tab w:val="right" w:pos="9639"/>
      </w:tabs>
      <w:jc w:val="left"/>
    </w:pPr>
    <w:r>
      <w:tab/>
    </w:r>
    <w:r>
      <w:fldChar w:fldCharType="begin"/>
    </w:r>
    <w:r>
      <w:rPr>
        <w:rStyle w:val="a6"/>
      </w:rPr>
      <w:instrText xml:space="preserve"> PAGE </w:instrText>
    </w:r>
    <w:r>
      <w:fldChar w:fldCharType="separate"/>
    </w:r>
    <w:r w:rsidR="00963BC2">
      <w:rPr>
        <w:rStyle w:val="a6"/>
        <w:noProof/>
      </w:rPr>
      <w:t>1</w:t>
    </w:r>
    <w:r>
      <w:fldChar w:fldCharType="end"/>
    </w:r>
    <w:r>
      <w:rPr>
        <w:rStyle w:val="a6"/>
      </w:rPr>
      <w:t>/</w:t>
    </w:r>
    <w:r>
      <w:fldChar w:fldCharType="begin"/>
    </w:r>
    <w:r>
      <w:rPr>
        <w:rStyle w:val="a6"/>
      </w:rPr>
      <w:instrText xml:space="preserve"> NUMPAGES </w:instrText>
    </w:r>
    <w:r>
      <w:fldChar w:fldCharType="separate"/>
    </w:r>
    <w:r w:rsidR="00963BC2">
      <w:rPr>
        <w:rStyle w:val="a6"/>
        <w:noProof/>
      </w:rPr>
      <w:t>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CFB2" w14:textId="77777777" w:rsidR="00DC2665" w:rsidRDefault="00DC2665">
      <w:pPr>
        <w:spacing w:after="0"/>
      </w:pPr>
      <w:r>
        <w:separator/>
      </w:r>
    </w:p>
  </w:footnote>
  <w:footnote w:type="continuationSeparator" w:id="0">
    <w:p w14:paraId="30577BAA" w14:textId="77777777" w:rsidR="00DC2665" w:rsidRDefault="00DC26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26FDB-0BC3-41E4-B2A7-6FD27474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3</Pages>
  <Words>3485</Words>
  <Characters>19865</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23304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2008-01-31T16:09:00Z</cp:lastPrinted>
  <dcterms:created xsi:type="dcterms:W3CDTF">2021-01-26T07:08:00Z</dcterms:created>
  <dcterms:modified xsi:type="dcterms:W3CDTF">2021-01-26T07:08:00Z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