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42D37" w14:textId="2B52BAD4" w:rsidR="00EC2F3D" w:rsidRPr="00614ABF" w:rsidRDefault="00F9721F">
      <w:pPr>
        <w:pStyle w:val="CRCoverPage"/>
        <w:tabs>
          <w:tab w:val="right" w:pos="9639"/>
        </w:tabs>
        <w:spacing w:after="0"/>
        <w:rPr>
          <w:i/>
          <w:sz w:val="28"/>
          <w:lang w:val="en-US"/>
        </w:rPr>
      </w:pPr>
      <w:r w:rsidRPr="00614ABF">
        <w:rPr>
          <w:sz w:val="24"/>
        </w:rPr>
        <w:t>3GPP TSG-RAN WG2 Meeting #11</w:t>
      </w:r>
      <w:r w:rsidR="0098473B" w:rsidRPr="00614ABF">
        <w:rPr>
          <w:sz w:val="24"/>
        </w:rPr>
        <w:t>3</w:t>
      </w:r>
      <w:r w:rsidRPr="00614ABF">
        <w:rPr>
          <w:sz w:val="24"/>
        </w:rPr>
        <w:t>-e</w:t>
      </w:r>
      <w:r w:rsidRPr="00614ABF">
        <w:rPr>
          <w:i/>
          <w:sz w:val="28"/>
        </w:rPr>
        <w:tab/>
      </w:r>
      <w:r w:rsidRPr="00483B3A">
        <w:rPr>
          <w:b/>
          <w:i/>
          <w:sz w:val="28"/>
          <w:highlight w:val="yellow"/>
        </w:rPr>
        <w:t>R2-2</w:t>
      </w:r>
      <w:r w:rsidR="00614ABF" w:rsidRPr="00483B3A">
        <w:rPr>
          <w:b/>
          <w:i/>
          <w:sz w:val="28"/>
          <w:highlight w:val="yellow"/>
        </w:rPr>
        <w:t>1</w:t>
      </w:r>
      <w:r w:rsidR="00483B3A" w:rsidRPr="00483B3A">
        <w:rPr>
          <w:b/>
          <w:i/>
          <w:sz w:val="28"/>
          <w:highlight w:val="yellow"/>
        </w:rPr>
        <w:t>xxxxx</w:t>
      </w:r>
    </w:p>
    <w:p w14:paraId="1DF77E9C" w14:textId="1BEA0DCB" w:rsidR="00EC2F3D" w:rsidRPr="00614ABF" w:rsidRDefault="00F9721F">
      <w:pPr>
        <w:rPr>
          <w:rFonts w:ascii="Arial" w:hAnsi="Arial" w:cs="Arial"/>
          <w:sz w:val="24"/>
          <w:szCs w:val="24"/>
        </w:rPr>
      </w:pPr>
      <w:r w:rsidRPr="00614ABF">
        <w:rPr>
          <w:rFonts w:ascii="Arial" w:hAnsi="Arial" w:cs="Arial"/>
          <w:sz w:val="24"/>
          <w:szCs w:val="24"/>
        </w:rPr>
        <w:t xml:space="preserve">Electronic, Jan </w:t>
      </w:r>
      <w:r w:rsidR="00AA4D4E" w:rsidRPr="00614ABF">
        <w:rPr>
          <w:rFonts w:ascii="Arial" w:hAnsi="Arial" w:cs="Arial"/>
          <w:sz w:val="24"/>
          <w:szCs w:val="24"/>
        </w:rPr>
        <w:t>25 – Feb 05</w:t>
      </w:r>
      <w:r w:rsidRPr="00614ABF">
        <w:rPr>
          <w:rFonts w:ascii="Arial" w:hAnsi="Arial" w:cs="Arial"/>
          <w:sz w:val="24"/>
          <w:szCs w:val="24"/>
        </w:rPr>
        <w:t>, 202</w:t>
      </w:r>
      <w:r w:rsidR="00AA4D4E" w:rsidRPr="00614ABF">
        <w:rPr>
          <w:rFonts w:ascii="Arial" w:hAnsi="Arial" w:cs="Arial"/>
          <w:sz w:val="24"/>
          <w:szCs w:val="24"/>
        </w:rPr>
        <w:t>1</w:t>
      </w:r>
    </w:p>
    <w:p w14:paraId="3AC0E22A" w14:textId="77777777" w:rsidR="00EC2F3D" w:rsidRPr="00614ABF" w:rsidRDefault="00F9721F" w:rsidP="00C35697">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14B147A4" w14:textId="28738795" w:rsidR="00EC2F3D" w:rsidRDefault="00F9721F">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w:t>
      </w:r>
      <w:r w:rsidR="00AA4D4E" w:rsidRPr="00382C17">
        <w:rPr>
          <w:rFonts w:ascii="Arial" w:eastAsia="MS Mincho" w:hAnsi="Arial" w:cs="Arial"/>
          <w:sz w:val="24"/>
        </w:rPr>
        <w:t>11</w:t>
      </w:r>
      <w:r w:rsidRPr="00382C17">
        <w:rPr>
          <w:rFonts w:ascii="Arial" w:eastAsia="MS Mincho" w:hAnsi="Arial" w:cs="Arial"/>
          <w:sz w:val="24"/>
        </w:rPr>
        <w:t>.</w:t>
      </w:r>
      <w:r w:rsidR="00AA4D4E" w:rsidRPr="00382C17">
        <w:rPr>
          <w:rFonts w:ascii="Arial" w:eastAsia="MS Mincho" w:hAnsi="Arial" w:cs="Arial"/>
          <w:sz w:val="24"/>
        </w:rPr>
        <w:t>3.</w:t>
      </w:r>
      <w:r w:rsidR="00382C17" w:rsidRPr="00382C17">
        <w:rPr>
          <w:rFonts w:ascii="Arial" w:eastAsia="MS Mincho" w:hAnsi="Arial" w:cs="Arial"/>
          <w:sz w:val="24"/>
        </w:rPr>
        <w:t>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09985C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F80C9D" w:rsidRPr="00F80C9D">
        <w:rPr>
          <w:rFonts w:ascii="Arial" w:eastAsia="MS Mincho" w:hAnsi="Arial" w:cs="Arial"/>
          <w:sz w:val="24"/>
        </w:rPr>
        <w:t>[AT113-e</w:t>
      </w:r>
      <w:proofErr w:type="gramStart"/>
      <w:r w:rsidR="00F80C9D" w:rsidRPr="00F80C9D">
        <w:rPr>
          <w:rFonts w:ascii="Arial" w:eastAsia="MS Mincho" w:hAnsi="Arial" w:cs="Arial"/>
          <w:sz w:val="24"/>
        </w:rPr>
        <w:t>][</w:t>
      </w:r>
      <w:proofErr w:type="gramEnd"/>
      <w:r w:rsidR="00F80C9D" w:rsidRPr="00F80C9D">
        <w:rPr>
          <w:rFonts w:ascii="Arial" w:eastAsia="MS Mincho" w:hAnsi="Arial" w:cs="Arial"/>
          <w:sz w:val="24"/>
        </w:rPr>
        <w:t>601][POS] Integrity text proposal</w:t>
      </w:r>
    </w:p>
    <w:bookmarkEnd w:id="0"/>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E27E546" w14:textId="785CD865" w:rsidR="00F80C9D" w:rsidRDefault="00F80C9D" w:rsidP="00F80C9D">
      <w:pPr>
        <w:jc w:val="left"/>
      </w:pPr>
      <w:r>
        <w:t xml:space="preserve">This document provides </w:t>
      </w:r>
      <w:r w:rsidR="00E921DD">
        <w:t>the</w:t>
      </w:r>
      <w:r>
        <w:t xml:space="preserve"> discussion topics </w:t>
      </w:r>
      <w:r w:rsidR="00136B38">
        <w:t xml:space="preserve">and text proposals </w:t>
      </w:r>
      <w:r>
        <w:t>for the following email discussion:</w:t>
      </w:r>
    </w:p>
    <w:p w14:paraId="0764ADBF" w14:textId="13B99305" w:rsidR="00F80C9D" w:rsidRPr="00F80C9D" w:rsidRDefault="00F80C9D" w:rsidP="00F80C9D">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w:t>
      </w:r>
      <w:proofErr w:type="gramStart"/>
      <w:r w:rsidRPr="00F80C9D">
        <w:rPr>
          <w:rFonts w:ascii="Arial" w:hAnsi="Arial" w:cs="Arial"/>
          <w:b/>
          <w:bCs/>
          <w:color w:val="000000"/>
          <w:sz w:val="20"/>
          <w:szCs w:val="20"/>
        </w:rPr>
        <w:t>][</w:t>
      </w:r>
      <w:proofErr w:type="gramEnd"/>
      <w:r w:rsidRPr="00F80C9D">
        <w:rPr>
          <w:rFonts w:ascii="Arial" w:hAnsi="Arial" w:cs="Arial"/>
          <w:b/>
          <w:bCs/>
          <w:color w:val="000000"/>
          <w:sz w:val="20"/>
          <w:szCs w:val="20"/>
        </w:rPr>
        <w:t>601][POS] Integrity text proposal (Swift)</w:t>
      </w:r>
    </w:p>
    <w:p w14:paraId="3C6A1B14" w14:textId="193701B2" w:rsidR="00F80C9D" w:rsidRPr="00F80C9D" w:rsidRDefault="00F80C9D" w:rsidP="00F80C9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Scope: Continue discussion of the remaining open issues on integrity, taking into account</w:t>
      </w:r>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4014EFD" w14:textId="77777777" w:rsidR="00E921DD" w:rsidRDefault="00F80C9D" w:rsidP="00E921DD">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34D97EE3" w14:textId="6C28CB04" w:rsidR="00F80C9D" w:rsidRPr="00F80C9D" w:rsidRDefault="00F80C9D" w:rsidP="00E921D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616B4301" w14:textId="3347C9BB" w:rsidR="00054CBC" w:rsidRDefault="00E921DD" w:rsidP="00054CBC">
      <w:pPr>
        <w:spacing w:before="240"/>
        <w:rPr>
          <w:lang w:val="en-US" w:eastAsia="ko-KR"/>
        </w:rPr>
      </w:pPr>
      <w:r>
        <w:rPr>
          <w:lang w:val="en-US" w:eastAsia="ko-KR"/>
        </w:rPr>
        <w:t xml:space="preserve">The purpose is </w:t>
      </w:r>
      <w:r w:rsidR="00136B38">
        <w:rPr>
          <w:lang w:val="en-US" w:eastAsia="ko-KR"/>
        </w:rPr>
        <w:t xml:space="preserve">to produce </w:t>
      </w:r>
      <w:r w:rsidR="00163505">
        <w:rPr>
          <w:lang w:val="en-US" w:eastAsia="ko-KR"/>
        </w:rPr>
        <w:t xml:space="preserve">an </w:t>
      </w:r>
      <w:r>
        <w:rPr>
          <w:lang w:val="en-US" w:eastAsia="ko-KR"/>
        </w:rPr>
        <w:t xml:space="preserve">agreeable </w:t>
      </w:r>
      <w:r w:rsidR="00136B38">
        <w:rPr>
          <w:lang w:val="en-US" w:eastAsia="ko-KR"/>
        </w:rPr>
        <w:t>TP</w:t>
      </w:r>
      <w:r>
        <w:rPr>
          <w:lang w:val="en-US" w:eastAsia="ko-KR"/>
        </w:rPr>
        <w:t>. T</w:t>
      </w:r>
      <w:r w:rsidR="00136B38">
        <w:rPr>
          <w:lang w:val="en-US" w:eastAsia="ko-KR"/>
        </w:rPr>
        <w:t>he deadline</w:t>
      </w:r>
      <w:r w:rsidR="00E467DD">
        <w:rPr>
          <w:lang w:val="en-US" w:eastAsia="ko-KR"/>
        </w:rPr>
        <w:t xml:space="preserve"> for</w:t>
      </w:r>
      <w:r w:rsidR="00382C17">
        <w:rPr>
          <w:lang w:val="en-US" w:eastAsia="ko-KR"/>
        </w:rPr>
        <w:t xml:space="preserve"> first round comments</w:t>
      </w:r>
      <w:r w:rsidR="00412943">
        <w:rPr>
          <w:lang w:val="en-US" w:eastAsia="ko-KR"/>
        </w:rPr>
        <w:t xml:space="preserve"> is</w:t>
      </w:r>
      <w:r w:rsidR="00382C17">
        <w:rPr>
          <w:lang w:val="en-US" w:eastAsia="ko-KR"/>
        </w:rPr>
        <w:t xml:space="preserve"> </w:t>
      </w:r>
      <w:r w:rsidR="00136B38" w:rsidRPr="00B758D0">
        <w:rPr>
          <w:b/>
          <w:bCs/>
          <w:highlight w:val="yellow"/>
          <w:lang w:val="en-US" w:eastAsia="ko-KR"/>
        </w:rPr>
        <w:t>2</w:t>
      </w:r>
      <w:r w:rsidR="00382C17">
        <w:rPr>
          <w:b/>
          <w:bCs/>
          <w:highlight w:val="yellow"/>
          <w:lang w:val="en-US" w:eastAsia="ko-KR"/>
        </w:rPr>
        <w:t>8</w:t>
      </w:r>
      <w:r w:rsidR="00136B38" w:rsidRPr="00B758D0">
        <w:rPr>
          <w:b/>
          <w:bCs/>
          <w:highlight w:val="yellow"/>
          <w:lang w:val="en-US" w:eastAsia="ko-KR"/>
        </w:rPr>
        <w:t xml:space="preserve"> January 202</w:t>
      </w:r>
      <w:r w:rsidR="003B667F">
        <w:rPr>
          <w:b/>
          <w:bCs/>
          <w:highlight w:val="yellow"/>
          <w:lang w:val="en-US" w:eastAsia="ko-KR"/>
        </w:rPr>
        <w:t>1</w:t>
      </w:r>
      <w:r w:rsidR="00136B38" w:rsidRPr="00B758D0">
        <w:rPr>
          <w:b/>
          <w:bCs/>
          <w:highlight w:val="yellow"/>
          <w:lang w:val="en-US" w:eastAsia="ko-KR"/>
        </w:rPr>
        <w:t xml:space="preserve"> </w:t>
      </w:r>
      <w:r w:rsidR="00382C17">
        <w:rPr>
          <w:b/>
          <w:bCs/>
          <w:highlight w:val="yellow"/>
          <w:lang w:val="en-US" w:eastAsia="ko-KR"/>
        </w:rPr>
        <w:t>2</w:t>
      </w:r>
      <w:r w:rsidR="008F387C">
        <w:rPr>
          <w:b/>
          <w:bCs/>
          <w:highlight w:val="yellow"/>
          <w:lang w:val="en-US" w:eastAsia="ko-KR"/>
        </w:rPr>
        <w:t>200</w:t>
      </w:r>
      <w:r w:rsidR="00136B38" w:rsidRPr="00B758D0">
        <w:rPr>
          <w:b/>
          <w:bCs/>
          <w:highlight w:val="yellow"/>
          <w:lang w:val="en-US" w:eastAsia="ko-KR"/>
        </w:rPr>
        <w:t xml:space="preserve"> UTC</w:t>
      </w:r>
      <w:r w:rsidR="00382C17">
        <w:rPr>
          <w:lang w:val="en-US" w:eastAsia="ko-KR"/>
        </w:rPr>
        <w:t xml:space="preserve">, allowing time for </w:t>
      </w:r>
      <w:r w:rsidR="003B667F">
        <w:rPr>
          <w:lang w:val="en-US" w:eastAsia="ko-KR"/>
        </w:rPr>
        <w:t xml:space="preserve">a </w:t>
      </w:r>
      <w:r w:rsidR="00E467DD">
        <w:rPr>
          <w:lang w:val="en-US" w:eastAsia="ko-KR"/>
        </w:rPr>
        <w:t>final review</w:t>
      </w:r>
      <w:r w:rsidR="00412943">
        <w:rPr>
          <w:lang w:val="en-US" w:eastAsia="ko-KR"/>
        </w:rPr>
        <w:t xml:space="preserve"> before the </w:t>
      </w:r>
      <w:r w:rsidR="00382C17">
        <w:rPr>
          <w:lang w:val="en-US" w:eastAsia="ko-KR"/>
        </w:rPr>
        <w:t>official email deadline (2020-02-02).</w:t>
      </w:r>
    </w:p>
    <w:p w14:paraId="799EDF38" w14:textId="77777777" w:rsidR="00E921DD" w:rsidRDefault="00E921DD" w:rsidP="00E921DD">
      <w:pPr>
        <w:pStyle w:val="B1"/>
        <w:keepLines/>
        <w:pBdr>
          <w:bottom w:val="single" w:sz="12" w:space="1" w:color="auto"/>
        </w:pBdr>
        <w:ind w:left="0" w:firstLine="0"/>
        <w:jc w:val="left"/>
        <w:rPr>
          <w:lang w:val="en-US" w:eastAsia="ko-KR"/>
        </w:rPr>
      </w:pPr>
    </w:p>
    <w:p w14:paraId="5EE66FA3" w14:textId="14FAA57F" w:rsidR="00E921DD" w:rsidRDefault="00E921DD" w:rsidP="00E921DD">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r>
      <w:r w:rsidR="000F32F9">
        <w:rPr>
          <w:lang w:eastAsia="ko-KR"/>
        </w:rPr>
        <w:t>Background</w:t>
      </w:r>
    </w:p>
    <w:p w14:paraId="40CD3E86" w14:textId="1CE46E3A" w:rsidR="00957E19" w:rsidRPr="003959F1" w:rsidRDefault="003959F1" w:rsidP="00957E19">
      <w:r>
        <w:t xml:space="preserve">This discussion addresses the remaining open issues for the Integrity text proposal, taking into account the contributions </w:t>
      </w:r>
      <w:r w:rsidR="00163505">
        <w:t xml:space="preserve">submitted </w:t>
      </w:r>
      <w:r>
        <w:t>to agenda items 8.11.3.1 and 8.11.3.2.</w:t>
      </w:r>
    </w:p>
    <w:p w14:paraId="501AB1AD" w14:textId="23C8CA96" w:rsidR="000F32F9" w:rsidRPr="000F32F9" w:rsidRDefault="000F32F9" w:rsidP="000F32F9">
      <w:pPr>
        <w:pStyle w:val="2"/>
        <w:rPr>
          <w:lang w:eastAsia="ko-KR"/>
        </w:rPr>
      </w:pPr>
      <w:r>
        <w:rPr>
          <w:lang w:eastAsia="ko-KR"/>
        </w:rPr>
        <w:t xml:space="preserve">2.1 </w:t>
      </w:r>
      <w:r w:rsidR="003959F1">
        <w:rPr>
          <w:lang w:eastAsia="ko-KR"/>
        </w:rPr>
        <w:t>Agenda Item 8.11.3.1 (General topics)</w:t>
      </w:r>
    </w:p>
    <w:p w14:paraId="04BC51D7" w14:textId="2C31FB6A" w:rsidR="00C0503E" w:rsidRDefault="003959F1" w:rsidP="003959F1">
      <w:pPr>
        <w:spacing w:before="240"/>
        <w:rPr>
          <w:lang w:val="en-US" w:eastAsia="ko-KR"/>
        </w:rPr>
      </w:pPr>
      <w:r>
        <w:t xml:space="preserve">The reference </w:t>
      </w:r>
      <w:proofErr w:type="spellStart"/>
      <w:r>
        <w:t>Tdocs</w:t>
      </w:r>
      <w:proofErr w:type="spellEnd"/>
      <w:r>
        <w:t xml:space="preserve"> for agenda item 8.11.3.1 are listed below:</w:t>
      </w:r>
    </w:p>
    <w:p w14:paraId="7740416D" w14:textId="77777777" w:rsidR="001B73C8" w:rsidRDefault="008542CF" w:rsidP="001B73C8">
      <w:pPr>
        <w:pStyle w:val="af8"/>
        <w:numPr>
          <w:ilvl w:val="0"/>
          <w:numId w:val="31"/>
        </w:numPr>
        <w:rPr>
          <w:lang w:eastAsia="ko-KR"/>
        </w:rPr>
      </w:pPr>
      <w:hyperlink r:id="rId15" w:history="1">
        <w:r w:rsidR="001B73C8" w:rsidRPr="00246CF8">
          <w:rPr>
            <w:rStyle w:val="af5"/>
            <w:b/>
            <w:bCs/>
            <w:lang w:eastAsia="ko-KR"/>
          </w:rPr>
          <w:t>R2-2100596</w:t>
        </w:r>
      </w:hyperlink>
      <w:r w:rsidR="001B73C8">
        <w:rPr>
          <w:lang w:eastAsia="ko-KR"/>
        </w:rPr>
        <w:tab/>
        <w:t>[Post112-e][618][POS] – Integrity Text Proposal, Swift Navigation</w:t>
      </w:r>
    </w:p>
    <w:p w14:paraId="771AF8CB" w14:textId="77777777" w:rsidR="001B73C8" w:rsidRDefault="008542CF" w:rsidP="001B73C8">
      <w:pPr>
        <w:pStyle w:val="af8"/>
        <w:numPr>
          <w:ilvl w:val="0"/>
          <w:numId w:val="31"/>
        </w:numPr>
        <w:rPr>
          <w:lang w:eastAsia="ko-KR"/>
        </w:rPr>
      </w:pPr>
      <w:hyperlink r:id="rId16" w:history="1">
        <w:r w:rsidR="001B73C8" w:rsidRPr="00246CF8">
          <w:rPr>
            <w:rStyle w:val="af5"/>
            <w:b/>
            <w:bCs/>
            <w:lang w:eastAsia="ko-KR"/>
          </w:rPr>
          <w:t>R2-2100719</w:t>
        </w:r>
      </w:hyperlink>
      <w:r w:rsidR="001B73C8">
        <w:rPr>
          <w:lang w:eastAsia="ko-KR"/>
        </w:rPr>
        <w:tab/>
        <w:t>Text Proposals of Definitions Relating to Positioning Integrity Modes,</w:t>
      </w:r>
      <w:r w:rsidR="001B73C8">
        <w:rPr>
          <w:lang w:eastAsia="ko-KR"/>
        </w:rPr>
        <w:tab/>
        <w:t xml:space="preserve">Nokia </w:t>
      </w:r>
      <w:proofErr w:type="spellStart"/>
      <w:r w:rsidR="001B73C8">
        <w:rPr>
          <w:lang w:eastAsia="ko-KR"/>
        </w:rPr>
        <w:t>Nokia</w:t>
      </w:r>
      <w:proofErr w:type="spellEnd"/>
      <w:r w:rsidR="001B73C8">
        <w:rPr>
          <w:lang w:eastAsia="ko-KR"/>
        </w:rPr>
        <w:t xml:space="preserve"> Shanghai Bell</w:t>
      </w:r>
    </w:p>
    <w:p w14:paraId="60C769DF" w14:textId="77777777" w:rsidR="001B73C8" w:rsidRDefault="008542CF" w:rsidP="001B73C8">
      <w:pPr>
        <w:pStyle w:val="af8"/>
        <w:numPr>
          <w:ilvl w:val="0"/>
          <w:numId w:val="31"/>
        </w:numPr>
        <w:rPr>
          <w:lang w:eastAsia="ko-KR"/>
        </w:rPr>
      </w:pPr>
      <w:hyperlink r:id="rId17" w:history="1">
        <w:r w:rsidR="001B73C8" w:rsidRPr="00246CF8">
          <w:rPr>
            <w:rStyle w:val="af5"/>
            <w:b/>
            <w:bCs/>
            <w:lang w:eastAsia="ko-KR"/>
          </w:rPr>
          <w:t>R2-2101390</w:t>
        </w:r>
      </w:hyperlink>
      <w:r w:rsidR="001B73C8">
        <w:rPr>
          <w:lang w:eastAsia="ko-KR"/>
        </w:rPr>
        <w:tab/>
        <w:t>On RAT-dependent integrity use cases and error categories,</w:t>
      </w:r>
      <w:r w:rsidR="001B73C8">
        <w:rPr>
          <w:lang w:eastAsia="ko-KR"/>
        </w:rPr>
        <w:tab/>
        <w:t>Ericsson</w:t>
      </w:r>
    </w:p>
    <w:p w14:paraId="065AC755" w14:textId="78E672CF" w:rsidR="00957E19" w:rsidRDefault="008542CF" w:rsidP="00957E19">
      <w:pPr>
        <w:pStyle w:val="af8"/>
        <w:numPr>
          <w:ilvl w:val="0"/>
          <w:numId w:val="31"/>
        </w:numPr>
        <w:rPr>
          <w:lang w:eastAsia="ko-KR"/>
        </w:rPr>
      </w:pPr>
      <w:hyperlink r:id="rId18" w:history="1">
        <w:r w:rsidR="001B73C8" w:rsidRPr="00246CF8">
          <w:rPr>
            <w:rStyle w:val="af5"/>
            <w:b/>
            <w:bCs/>
            <w:lang w:eastAsia="ko-KR"/>
          </w:rPr>
          <w:t>R2-2101504</w:t>
        </w:r>
      </w:hyperlink>
      <w:r w:rsidR="001B73C8">
        <w:rPr>
          <w:lang w:eastAsia="ko-KR"/>
        </w:rPr>
        <w:tab/>
        <w:t>Recommendations for the Integrity Text Proposal</w:t>
      </w:r>
      <w:r w:rsidR="001B73C8">
        <w:rPr>
          <w:lang w:eastAsia="ko-KR"/>
        </w:rPr>
        <w:tab/>
        <w:t>, Swift Navigation, Intel Corporation</w:t>
      </w:r>
    </w:p>
    <w:p w14:paraId="3BCF5746" w14:textId="77777777" w:rsidR="00957E19" w:rsidRPr="001B73C8" w:rsidRDefault="00957E19" w:rsidP="00957E19">
      <w:pPr>
        <w:pStyle w:val="af8"/>
        <w:ind w:left="644"/>
        <w:rPr>
          <w:lang w:eastAsia="ko-KR"/>
        </w:rPr>
      </w:pPr>
    </w:p>
    <w:p w14:paraId="67C2CC5A" w14:textId="23808333" w:rsidR="00365380" w:rsidRPr="00365380" w:rsidRDefault="003959F1" w:rsidP="00365380">
      <w:pPr>
        <w:pStyle w:val="2"/>
        <w:rPr>
          <w:lang w:eastAsia="ko-KR"/>
        </w:rPr>
      </w:pPr>
      <w:r>
        <w:rPr>
          <w:lang w:eastAsia="ko-KR"/>
        </w:rPr>
        <w:t>2.2 Agenda Item 8.11.3.2 (Methodologie</w:t>
      </w:r>
      <w:r w:rsidR="00365380">
        <w:rPr>
          <w:lang w:eastAsia="ko-KR"/>
        </w:rPr>
        <w:t>s)</w:t>
      </w:r>
    </w:p>
    <w:p w14:paraId="070B0C93" w14:textId="4560BAE2" w:rsidR="003959F1" w:rsidRPr="008C4803" w:rsidRDefault="003959F1" w:rsidP="008C4803">
      <w:pPr>
        <w:spacing w:before="240"/>
        <w:rPr>
          <w:lang w:val="en-US" w:eastAsia="ko-KR"/>
        </w:rPr>
      </w:pPr>
      <w:r>
        <w:t xml:space="preserve">The reference </w:t>
      </w:r>
      <w:proofErr w:type="spellStart"/>
      <w:r>
        <w:t>Tdocs</w:t>
      </w:r>
      <w:proofErr w:type="spellEnd"/>
      <w:r>
        <w:t xml:space="preserve"> for agenda item 8.11.3.</w:t>
      </w:r>
      <w:r w:rsidR="00C83C9E">
        <w:t>2</w:t>
      </w:r>
      <w:r>
        <w:t xml:space="preserve"> are listed below</w:t>
      </w:r>
      <w:r w:rsidR="00163505">
        <w:t xml:space="preserve">, </w:t>
      </w:r>
      <w:r w:rsidR="00CB29EE">
        <w:t>noting that the</w:t>
      </w:r>
      <w:r w:rsidR="00163505">
        <w:t xml:space="preserve"> </w:t>
      </w:r>
      <w:r w:rsidR="00C83C9E">
        <w:t xml:space="preserve">text and proposals </w:t>
      </w:r>
      <w:r w:rsidR="00163505">
        <w:t>prepared by ESA in the</w:t>
      </w:r>
      <w:r w:rsidR="00C83C9E">
        <w:t xml:space="preserve"> </w:t>
      </w:r>
      <w:r>
        <w:t>‘</w:t>
      </w:r>
      <w:r w:rsidRPr="00C0503E">
        <w:t>Summary of AI 8.11.3.2 Methodologies for network-assisted and UE-assisted integrity</w:t>
      </w:r>
      <w:r>
        <w:t>’ [1</w:t>
      </w:r>
      <w:r w:rsidR="00CB29EE">
        <w:t>5</w:t>
      </w:r>
      <w:r>
        <w:t>]</w:t>
      </w:r>
      <w:r w:rsidR="00C83C9E">
        <w:t xml:space="preserve"> </w:t>
      </w:r>
      <w:r w:rsidR="00163505">
        <w:t xml:space="preserve">are the primary source of inputs </w:t>
      </w:r>
      <w:r w:rsidR="003B667F">
        <w:t>which are</w:t>
      </w:r>
      <w:r w:rsidR="00CB29EE">
        <w:t xml:space="preserve"> treated in the</w:t>
      </w:r>
      <w:r w:rsidR="00412943">
        <w:t xml:space="preserve"> discussion below</w:t>
      </w:r>
      <w:r w:rsidR="00163505">
        <w:t>.</w:t>
      </w:r>
      <w:r w:rsidR="00C83C9E">
        <w:t xml:space="preserve"> </w:t>
      </w:r>
    </w:p>
    <w:p w14:paraId="6EDBA49D" w14:textId="51FB0B20" w:rsidR="008C4803" w:rsidRPr="00A75B50" w:rsidRDefault="008542CF" w:rsidP="008C4803">
      <w:pPr>
        <w:pStyle w:val="af8"/>
        <w:numPr>
          <w:ilvl w:val="0"/>
          <w:numId w:val="31"/>
        </w:numPr>
        <w:spacing w:after="0"/>
        <w:jc w:val="left"/>
        <w:rPr>
          <w:lang w:eastAsia="ko-KR"/>
        </w:rPr>
      </w:pPr>
      <w:hyperlink r:id="rId19" w:history="1">
        <w:r w:rsidR="008C4803" w:rsidRPr="008C4803">
          <w:rPr>
            <w:rFonts w:eastAsia="Times New Roman"/>
            <w:b/>
            <w:bCs/>
            <w:color w:val="0000FF"/>
            <w:u w:val="single"/>
            <w:lang w:eastAsia="en-GB"/>
          </w:rPr>
          <w:t>R2-2100106</w:t>
        </w:r>
      </w:hyperlink>
      <w:r w:rsidR="008C4803" w:rsidRPr="00A75B50">
        <w:rPr>
          <w:lang w:eastAsia="ko-KR"/>
        </w:rPr>
        <w:tab/>
        <w:t>Discussion on Methodology for Integrity</w:t>
      </w:r>
      <w:r w:rsidR="00CB29EE">
        <w:rPr>
          <w:lang w:eastAsia="ko-KR"/>
        </w:rPr>
        <w:t xml:space="preserve">, </w:t>
      </w:r>
      <w:r w:rsidR="008C4803" w:rsidRPr="00A75B50">
        <w:rPr>
          <w:lang w:eastAsia="ko-KR"/>
        </w:rPr>
        <w:t>OPPO</w:t>
      </w:r>
    </w:p>
    <w:p w14:paraId="6D385B04" w14:textId="40E21FCC" w:rsidR="008C4803" w:rsidRPr="00A75B50" w:rsidRDefault="008542CF" w:rsidP="008C4803">
      <w:pPr>
        <w:pStyle w:val="af8"/>
        <w:numPr>
          <w:ilvl w:val="0"/>
          <w:numId w:val="31"/>
        </w:numPr>
        <w:spacing w:after="0"/>
        <w:jc w:val="left"/>
        <w:rPr>
          <w:lang w:eastAsia="ko-KR"/>
        </w:rPr>
      </w:pPr>
      <w:hyperlink r:id="rId20" w:history="1">
        <w:r w:rsidR="008C4803" w:rsidRPr="008C4803">
          <w:rPr>
            <w:rFonts w:eastAsia="Times New Roman"/>
            <w:b/>
            <w:bCs/>
            <w:color w:val="0000FF"/>
            <w:u w:val="single"/>
            <w:lang w:eastAsia="en-GB"/>
          </w:rPr>
          <w:t>R2-2100376</w:t>
        </w:r>
      </w:hyperlink>
      <w:r w:rsidR="008C4803" w:rsidRPr="00A75B50">
        <w:rPr>
          <w:lang w:eastAsia="ko-KR"/>
        </w:rPr>
        <w:tab/>
        <w:t>Discussion on Methodologies for network-assisted &amp; UE-assisted integrity</w:t>
      </w:r>
      <w:r w:rsidR="008C4803">
        <w:rPr>
          <w:lang w:eastAsia="ko-KR"/>
        </w:rPr>
        <w:t xml:space="preserve">, </w:t>
      </w:r>
      <w:proofErr w:type="spellStart"/>
      <w:r w:rsidR="008C4803" w:rsidRPr="00A75B50">
        <w:rPr>
          <w:lang w:eastAsia="ko-KR"/>
        </w:rPr>
        <w:t>InterDigital</w:t>
      </w:r>
      <w:proofErr w:type="spellEnd"/>
      <w:r w:rsidR="008C4803" w:rsidRPr="00A75B50">
        <w:rPr>
          <w:lang w:eastAsia="ko-KR"/>
        </w:rPr>
        <w:t>, Inc.</w:t>
      </w:r>
    </w:p>
    <w:p w14:paraId="247CD625" w14:textId="77777777" w:rsidR="008C4803" w:rsidRDefault="008542CF" w:rsidP="008C4803">
      <w:pPr>
        <w:pStyle w:val="af8"/>
        <w:numPr>
          <w:ilvl w:val="0"/>
          <w:numId w:val="31"/>
        </w:numPr>
        <w:spacing w:after="0"/>
        <w:jc w:val="left"/>
        <w:rPr>
          <w:lang w:eastAsia="ko-KR"/>
        </w:rPr>
      </w:pPr>
      <w:hyperlink r:id="rId21" w:history="1">
        <w:r w:rsidR="008C4803" w:rsidRPr="008C4803">
          <w:rPr>
            <w:rFonts w:eastAsia="Times New Roman"/>
            <w:b/>
            <w:bCs/>
            <w:color w:val="0000FF"/>
            <w:u w:val="single"/>
            <w:lang w:eastAsia="en-GB"/>
          </w:rPr>
          <w:t>R2-2100674</w:t>
        </w:r>
      </w:hyperlink>
      <w:r w:rsidR="008C4803" w:rsidRPr="00A75B50">
        <w:rPr>
          <w:lang w:eastAsia="ko-KR"/>
        </w:rPr>
        <w:tab/>
        <w:t>Discussion on the methodologies for network-assisted and UE-assisted integrity</w:t>
      </w:r>
      <w:r w:rsidR="008C4803">
        <w:rPr>
          <w:lang w:eastAsia="ko-KR"/>
        </w:rPr>
        <w:t xml:space="preserve">, </w:t>
      </w:r>
      <w:proofErr w:type="spellStart"/>
      <w:r w:rsidR="008C4803" w:rsidRPr="00A75B50">
        <w:rPr>
          <w:lang w:eastAsia="ko-KR"/>
        </w:rPr>
        <w:t>Spreadtrum</w:t>
      </w:r>
      <w:proofErr w:type="spellEnd"/>
      <w:r w:rsidR="008C4803">
        <w:rPr>
          <w:lang w:eastAsia="ko-KR"/>
        </w:rPr>
        <w:t xml:space="preserve"> </w:t>
      </w:r>
    </w:p>
    <w:p w14:paraId="353B06C7" w14:textId="15B038B9" w:rsidR="008C4803" w:rsidRPr="00A75B50" w:rsidRDefault="008C4803" w:rsidP="008C4803">
      <w:pPr>
        <w:pStyle w:val="af8"/>
        <w:spacing w:after="0"/>
        <w:ind w:left="1496" w:firstLine="208"/>
        <w:jc w:val="left"/>
        <w:rPr>
          <w:lang w:eastAsia="ko-KR"/>
        </w:rPr>
      </w:pPr>
      <w:r w:rsidRPr="00A75B50">
        <w:rPr>
          <w:lang w:eastAsia="ko-KR"/>
        </w:rPr>
        <w:t>Communications</w:t>
      </w:r>
    </w:p>
    <w:p w14:paraId="28DA30C6" w14:textId="33EE35B7" w:rsidR="008C4803" w:rsidRPr="00A75B50" w:rsidRDefault="008542CF" w:rsidP="008C4803">
      <w:pPr>
        <w:pStyle w:val="af8"/>
        <w:numPr>
          <w:ilvl w:val="0"/>
          <w:numId w:val="31"/>
        </w:numPr>
        <w:spacing w:after="0"/>
        <w:jc w:val="left"/>
        <w:rPr>
          <w:lang w:eastAsia="ko-KR"/>
        </w:rPr>
      </w:pPr>
      <w:hyperlink r:id="rId22" w:history="1">
        <w:r w:rsidR="008C4803" w:rsidRPr="008C4803">
          <w:rPr>
            <w:rFonts w:eastAsia="Times New Roman"/>
            <w:b/>
            <w:bCs/>
            <w:color w:val="0000FF"/>
            <w:u w:val="single"/>
            <w:lang w:eastAsia="en-GB"/>
          </w:rPr>
          <w:t>R2-2100686</w:t>
        </w:r>
      </w:hyperlink>
      <w:r w:rsidR="008C4803" w:rsidRPr="00A75B50">
        <w:rPr>
          <w:lang w:eastAsia="ko-KR"/>
        </w:rPr>
        <w:tab/>
        <w:t>Discussion on methodologies for network-assisted and UE-assisted integrity</w:t>
      </w:r>
      <w:r w:rsidR="008C4803">
        <w:rPr>
          <w:lang w:eastAsia="ko-KR"/>
        </w:rPr>
        <w:t>, V</w:t>
      </w:r>
      <w:r w:rsidR="008C4803" w:rsidRPr="00A75B50">
        <w:rPr>
          <w:lang w:eastAsia="ko-KR"/>
        </w:rPr>
        <w:t>ivo</w:t>
      </w:r>
    </w:p>
    <w:p w14:paraId="558DE80E" w14:textId="1A71FDA3" w:rsidR="008C4803" w:rsidRPr="00A75B50" w:rsidRDefault="008542CF" w:rsidP="008C4803">
      <w:pPr>
        <w:pStyle w:val="af8"/>
        <w:numPr>
          <w:ilvl w:val="0"/>
          <w:numId w:val="31"/>
        </w:numPr>
        <w:spacing w:after="0"/>
        <w:jc w:val="left"/>
        <w:rPr>
          <w:lang w:eastAsia="ko-KR"/>
        </w:rPr>
      </w:pPr>
      <w:hyperlink r:id="rId23" w:history="1">
        <w:r w:rsidR="008C4803" w:rsidRPr="008C4803">
          <w:rPr>
            <w:rFonts w:eastAsia="Times New Roman"/>
            <w:b/>
            <w:bCs/>
            <w:color w:val="0000FF"/>
            <w:u w:val="single"/>
            <w:lang w:eastAsia="en-GB"/>
          </w:rPr>
          <w:t>R2-2100720</w:t>
        </w:r>
      </w:hyperlink>
      <w:r w:rsidR="008C4803" w:rsidRPr="00A75B50">
        <w:rPr>
          <w:lang w:eastAsia="ko-KR"/>
        </w:rPr>
        <w:tab/>
        <w:t>Positioning Integrity Result Reporting</w:t>
      </w:r>
      <w:r w:rsidR="008C4803">
        <w:rPr>
          <w:lang w:eastAsia="ko-KR"/>
        </w:rPr>
        <w:t xml:space="preserve">, </w:t>
      </w:r>
      <w:r w:rsidR="008C4803" w:rsidRPr="00A75B50">
        <w:rPr>
          <w:lang w:eastAsia="ko-KR"/>
        </w:rPr>
        <w:t>Nokia, Nokia Shanghai Bell</w:t>
      </w:r>
    </w:p>
    <w:p w14:paraId="400C4FE8" w14:textId="4AADC35D" w:rsidR="008C4803" w:rsidRPr="00A75B50" w:rsidRDefault="008542CF" w:rsidP="008C4803">
      <w:pPr>
        <w:pStyle w:val="af8"/>
        <w:numPr>
          <w:ilvl w:val="0"/>
          <w:numId w:val="31"/>
        </w:numPr>
        <w:spacing w:after="0"/>
        <w:jc w:val="left"/>
        <w:rPr>
          <w:lang w:eastAsia="ko-KR"/>
        </w:rPr>
      </w:pPr>
      <w:hyperlink r:id="rId24" w:history="1">
        <w:r w:rsidR="008C4803" w:rsidRPr="008C4803">
          <w:rPr>
            <w:rFonts w:eastAsia="Times New Roman"/>
            <w:b/>
            <w:bCs/>
            <w:color w:val="0000FF"/>
            <w:u w:val="single"/>
            <w:lang w:eastAsia="en-GB"/>
          </w:rPr>
          <w:t>R2-2100812</w:t>
        </w:r>
      </w:hyperlink>
      <w:r w:rsidR="008C4803" w:rsidRPr="00A75B50">
        <w:rPr>
          <w:lang w:eastAsia="ko-KR"/>
        </w:rPr>
        <w:tab/>
        <w:t>Discussion on methodologies for positioning integrity</w:t>
      </w:r>
      <w:r w:rsidR="008C4803">
        <w:rPr>
          <w:lang w:eastAsia="ko-KR"/>
        </w:rPr>
        <w:t xml:space="preserve">, </w:t>
      </w:r>
      <w:r w:rsidR="008C4803" w:rsidRPr="00A75B50">
        <w:rPr>
          <w:lang w:eastAsia="ko-KR"/>
        </w:rPr>
        <w:t>Xiaomi</w:t>
      </w:r>
    </w:p>
    <w:p w14:paraId="5BC69B57" w14:textId="55E269F3" w:rsidR="008C4803" w:rsidRPr="00A75B50" w:rsidRDefault="008542CF" w:rsidP="00957E19">
      <w:pPr>
        <w:pStyle w:val="af8"/>
        <w:numPr>
          <w:ilvl w:val="0"/>
          <w:numId w:val="31"/>
        </w:numPr>
        <w:spacing w:after="0"/>
        <w:jc w:val="left"/>
        <w:rPr>
          <w:lang w:eastAsia="ko-KR"/>
        </w:rPr>
      </w:pPr>
      <w:hyperlink r:id="rId25" w:history="1">
        <w:r w:rsidR="008C4803" w:rsidRPr="008C4803">
          <w:rPr>
            <w:rFonts w:eastAsia="Times New Roman"/>
            <w:b/>
            <w:bCs/>
            <w:color w:val="0000FF"/>
            <w:u w:val="single"/>
            <w:lang w:eastAsia="en-GB"/>
          </w:rPr>
          <w:t>R2-2101087</w:t>
        </w:r>
      </w:hyperlink>
      <w:r w:rsidR="008C4803" w:rsidRPr="00A75B50">
        <w:rPr>
          <w:lang w:eastAsia="ko-KR"/>
        </w:rPr>
        <w:tab/>
        <w:t>UE Detection and Signalling of Perceived Threats to GNSS systems</w:t>
      </w:r>
      <w:r w:rsidR="008C4803">
        <w:rPr>
          <w:lang w:eastAsia="ko-KR"/>
        </w:rPr>
        <w:t xml:space="preserve">, </w:t>
      </w:r>
      <w:r w:rsidR="008C4803" w:rsidRPr="00A75B50">
        <w:rPr>
          <w:lang w:eastAsia="ko-KR"/>
        </w:rPr>
        <w:t>Fraunhofer IIS, Fraunhofer</w:t>
      </w:r>
      <w:r w:rsidR="00957E19">
        <w:rPr>
          <w:lang w:eastAsia="ko-KR"/>
        </w:rPr>
        <w:t xml:space="preserve"> </w:t>
      </w:r>
      <w:r w:rsidR="008C4803" w:rsidRPr="00A75B50">
        <w:rPr>
          <w:lang w:eastAsia="ko-KR"/>
        </w:rPr>
        <w:t>HHI</w:t>
      </w:r>
    </w:p>
    <w:p w14:paraId="6D424300" w14:textId="17D312E4" w:rsidR="008C4803" w:rsidRPr="00A75B50" w:rsidRDefault="008542CF" w:rsidP="008C4803">
      <w:pPr>
        <w:pStyle w:val="af8"/>
        <w:numPr>
          <w:ilvl w:val="0"/>
          <w:numId w:val="31"/>
        </w:numPr>
        <w:spacing w:after="0"/>
        <w:jc w:val="left"/>
        <w:rPr>
          <w:lang w:eastAsia="ko-KR"/>
        </w:rPr>
      </w:pPr>
      <w:hyperlink r:id="rId26" w:history="1">
        <w:r w:rsidR="008C4803" w:rsidRPr="008C4803">
          <w:rPr>
            <w:rFonts w:eastAsia="Times New Roman"/>
            <w:b/>
            <w:bCs/>
            <w:color w:val="0000FF"/>
            <w:u w:val="single"/>
            <w:lang w:eastAsia="en-GB"/>
          </w:rPr>
          <w:t>R2-2101228</w:t>
        </w:r>
      </w:hyperlink>
      <w:r w:rsidR="008C4803" w:rsidRPr="00A75B50">
        <w:rPr>
          <w:lang w:eastAsia="ko-KR"/>
        </w:rPr>
        <w:tab/>
        <w:t>Discussion of network-assisted and UE-assisted integrity</w:t>
      </w:r>
      <w:r w:rsidR="008C4803">
        <w:rPr>
          <w:lang w:eastAsia="ko-KR"/>
        </w:rPr>
        <w:t xml:space="preserve">, </w:t>
      </w:r>
      <w:r w:rsidR="008C4803" w:rsidRPr="00A75B50">
        <w:rPr>
          <w:lang w:eastAsia="ko-KR"/>
        </w:rPr>
        <w:t>Huawei, HiSilicon</w:t>
      </w:r>
    </w:p>
    <w:p w14:paraId="0DE3BC4C" w14:textId="77777777" w:rsidR="008C4803" w:rsidRPr="00A75B50" w:rsidRDefault="008542CF" w:rsidP="008C4803">
      <w:pPr>
        <w:pStyle w:val="af8"/>
        <w:numPr>
          <w:ilvl w:val="0"/>
          <w:numId w:val="31"/>
        </w:numPr>
        <w:spacing w:after="0"/>
        <w:jc w:val="left"/>
        <w:rPr>
          <w:lang w:eastAsia="ko-KR"/>
        </w:rPr>
      </w:pPr>
      <w:hyperlink r:id="rId27" w:history="1">
        <w:r w:rsidR="008C4803" w:rsidRPr="008C4803">
          <w:rPr>
            <w:rFonts w:eastAsia="Times New Roman"/>
            <w:b/>
            <w:bCs/>
            <w:color w:val="0000FF"/>
            <w:u w:val="single"/>
            <w:lang w:eastAsia="en-GB"/>
          </w:rPr>
          <w:t>R2-2101391</w:t>
        </w:r>
      </w:hyperlink>
      <w:r w:rsidR="008C4803" w:rsidRPr="00A75B50">
        <w:rPr>
          <w:lang w:eastAsia="ko-KR"/>
        </w:rPr>
        <w:tab/>
        <w:t>GNSS Integrity Methodologies</w:t>
      </w:r>
      <w:r w:rsidR="008C4803" w:rsidRPr="00A75B50">
        <w:rPr>
          <w:lang w:eastAsia="ko-KR"/>
        </w:rPr>
        <w:tab/>
        <w:t>Ericsson</w:t>
      </w:r>
    </w:p>
    <w:p w14:paraId="74BB6482" w14:textId="60699699" w:rsidR="008C4803" w:rsidRPr="008C4803" w:rsidRDefault="008542CF" w:rsidP="008C4803">
      <w:pPr>
        <w:pStyle w:val="af8"/>
        <w:numPr>
          <w:ilvl w:val="0"/>
          <w:numId w:val="31"/>
        </w:numPr>
        <w:spacing w:after="0"/>
        <w:jc w:val="left"/>
        <w:rPr>
          <w:b/>
          <w:bCs/>
          <w:lang w:eastAsia="ko-KR"/>
        </w:rPr>
      </w:pPr>
      <w:hyperlink r:id="rId28" w:history="1">
        <w:r w:rsidR="008C4803" w:rsidRPr="008C4803">
          <w:rPr>
            <w:rFonts w:eastAsia="Times New Roman"/>
            <w:b/>
            <w:bCs/>
            <w:color w:val="0000FF"/>
            <w:u w:val="single"/>
            <w:lang w:eastAsia="en-GB"/>
          </w:rPr>
          <w:t>R2-2101437</w:t>
        </w:r>
      </w:hyperlink>
      <w:r w:rsidR="008C4803" w:rsidRPr="00A75B50">
        <w:rPr>
          <w:lang w:eastAsia="ko-KR"/>
        </w:rPr>
        <w:tab/>
        <w:t>Text Proposal to methodologies for GNSS position integrity</w:t>
      </w:r>
      <w:r w:rsidR="008C4803">
        <w:rPr>
          <w:lang w:eastAsia="ko-KR"/>
        </w:rPr>
        <w:t xml:space="preserve">, </w:t>
      </w:r>
      <w:r w:rsidR="008C4803" w:rsidRPr="00A75B50">
        <w:rPr>
          <w:lang w:eastAsia="ko-KR"/>
        </w:rPr>
        <w:t>ESA</w:t>
      </w:r>
    </w:p>
    <w:p w14:paraId="15E8FEC0" w14:textId="7115AB8D" w:rsidR="003959F1" w:rsidRDefault="008542CF" w:rsidP="00957E19">
      <w:pPr>
        <w:pStyle w:val="af8"/>
        <w:numPr>
          <w:ilvl w:val="0"/>
          <w:numId w:val="31"/>
        </w:numPr>
        <w:spacing w:after="0"/>
        <w:jc w:val="left"/>
        <w:rPr>
          <w:lang w:eastAsia="ko-KR"/>
        </w:rPr>
      </w:pPr>
      <w:hyperlink r:id="rId29" w:history="1">
        <w:r w:rsidR="008C4803" w:rsidRPr="008C4803">
          <w:rPr>
            <w:rStyle w:val="af5"/>
            <w:b/>
            <w:bCs/>
            <w:lang w:eastAsia="ko-KR"/>
          </w:rPr>
          <w:t>R2-2101436</w:t>
        </w:r>
      </w:hyperlink>
      <w:r w:rsidR="008C4803">
        <w:rPr>
          <w:lang w:eastAsia="ko-KR"/>
        </w:rPr>
        <w:tab/>
      </w:r>
      <w:r w:rsidR="008C4803" w:rsidRPr="008C4803">
        <w:rPr>
          <w:lang w:eastAsia="ko-KR"/>
        </w:rPr>
        <w:t>Summary of AI 8.11.3.2 Methodologies for network-assisted and UE-assisted integrity</w:t>
      </w:r>
      <w:r w:rsidR="008C4803">
        <w:rPr>
          <w:lang w:eastAsia="ko-KR"/>
        </w:rPr>
        <w:t>, ESA</w:t>
      </w:r>
    </w:p>
    <w:p w14:paraId="676322C0" w14:textId="77777777" w:rsidR="00957E19" w:rsidRPr="00957E19" w:rsidRDefault="00957E19" w:rsidP="00957E19">
      <w:pPr>
        <w:pStyle w:val="af8"/>
        <w:spacing w:after="0"/>
        <w:ind w:left="644"/>
        <w:jc w:val="left"/>
        <w:rPr>
          <w:lang w:eastAsia="ko-KR"/>
        </w:rPr>
      </w:pPr>
    </w:p>
    <w:p w14:paraId="2596B49E" w14:textId="4166EE0E" w:rsidR="001D7031" w:rsidRPr="000F32F9" w:rsidRDefault="001D7031" w:rsidP="001D7031">
      <w:pPr>
        <w:pStyle w:val="2"/>
        <w:rPr>
          <w:lang w:eastAsia="ko-KR"/>
        </w:rPr>
      </w:pPr>
      <w:r>
        <w:rPr>
          <w:lang w:eastAsia="ko-KR"/>
        </w:rPr>
        <w:t>2.</w:t>
      </w:r>
      <w:r w:rsidR="006D7514">
        <w:rPr>
          <w:lang w:eastAsia="ko-KR"/>
        </w:rPr>
        <w:t>3</w:t>
      </w:r>
      <w:r>
        <w:rPr>
          <w:lang w:eastAsia="ko-KR"/>
        </w:rPr>
        <w:t xml:space="preserve"> Baseline text</w:t>
      </w:r>
    </w:p>
    <w:p w14:paraId="42EABA71" w14:textId="29DF92D7" w:rsidR="00B32639" w:rsidRDefault="00B32639" w:rsidP="007E3D87">
      <w:pPr>
        <w:pStyle w:val="B1"/>
        <w:keepLines/>
        <w:ind w:left="0" w:firstLine="0"/>
        <w:jc w:val="left"/>
        <w:rPr>
          <w:lang w:val="en-AU"/>
        </w:rPr>
      </w:pPr>
      <w:r>
        <w:rPr>
          <w:lang w:val="en-AU"/>
        </w:rPr>
        <w:t>The latest version of the Integrity text proposal</w:t>
      </w:r>
      <w:r w:rsidR="007E3D87">
        <w:rPr>
          <w:lang w:val="en-AU"/>
        </w:rPr>
        <w:t xml:space="preserve"> </w:t>
      </w:r>
      <w:r w:rsidR="00163505">
        <w:rPr>
          <w:lang w:val="en-AU"/>
        </w:rPr>
        <w:t xml:space="preserve">was provided in </w:t>
      </w:r>
      <w:r>
        <w:rPr>
          <w:lang w:val="en-AU"/>
        </w:rPr>
        <w:t>[</w:t>
      </w:r>
      <w:r w:rsidR="00CB29EE">
        <w:rPr>
          <w:lang w:val="en-AU"/>
        </w:rPr>
        <w:t>1</w:t>
      </w:r>
      <w:r>
        <w:rPr>
          <w:lang w:val="en-AU"/>
        </w:rPr>
        <w:t xml:space="preserve">]. </w:t>
      </w:r>
      <w:r w:rsidR="00136B38">
        <w:rPr>
          <w:lang w:val="en-AU"/>
        </w:rPr>
        <w:t xml:space="preserve">Other companies also </w:t>
      </w:r>
      <w:r w:rsidR="00412943">
        <w:rPr>
          <w:lang w:val="en-AU"/>
        </w:rPr>
        <w:t>used this</w:t>
      </w:r>
      <w:r w:rsidR="00136B38">
        <w:rPr>
          <w:lang w:val="en-AU"/>
        </w:rPr>
        <w:t xml:space="preserve"> TP as</w:t>
      </w:r>
      <w:r>
        <w:rPr>
          <w:lang w:val="en-AU"/>
        </w:rPr>
        <w:t xml:space="preserve"> </w:t>
      </w:r>
      <w:r w:rsidR="00163505">
        <w:rPr>
          <w:lang w:val="en-AU"/>
        </w:rPr>
        <w:t xml:space="preserve">the </w:t>
      </w:r>
      <w:r>
        <w:rPr>
          <w:lang w:val="en-AU"/>
        </w:rPr>
        <w:t>baseline for their</w:t>
      </w:r>
      <w:r w:rsidR="00C22B38">
        <w:rPr>
          <w:lang w:val="en-AU"/>
        </w:rPr>
        <w:t xml:space="preserve"> </w:t>
      </w:r>
      <w:r>
        <w:rPr>
          <w:lang w:val="en-AU"/>
        </w:rPr>
        <w:t>contributions</w:t>
      </w:r>
      <w:r w:rsidR="00C83C9E">
        <w:rPr>
          <w:lang w:val="en-AU"/>
        </w:rPr>
        <w:t xml:space="preserve"> </w:t>
      </w:r>
      <w:r w:rsidR="00C22B38">
        <w:rPr>
          <w:lang w:val="en-AU"/>
        </w:rPr>
        <w:t xml:space="preserve">to </w:t>
      </w:r>
      <w:r w:rsidR="00367E69">
        <w:rPr>
          <w:lang w:val="en-AU"/>
        </w:rPr>
        <w:t>agenda items 8.11.3.1 and 8.11.3.2</w:t>
      </w:r>
      <w:r>
        <w:rPr>
          <w:lang w:val="en-AU"/>
        </w:rPr>
        <w:t xml:space="preserve">. Therefore, the </w:t>
      </w:r>
      <w:r w:rsidR="00C83C9E">
        <w:rPr>
          <w:lang w:val="en-AU"/>
        </w:rPr>
        <w:t>text in [</w:t>
      </w:r>
      <w:r w:rsidR="00CB29EE">
        <w:rPr>
          <w:lang w:val="en-AU"/>
        </w:rPr>
        <w:t>1</w:t>
      </w:r>
      <w:r w:rsidR="00C83C9E">
        <w:rPr>
          <w:lang w:val="en-AU"/>
        </w:rPr>
        <w:t xml:space="preserve">] </w:t>
      </w:r>
      <w:r w:rsidR="00163505">
        <w:rPr>
          <w:lang w:val="en-AU"/>
        </w:rPr>
        <w:t>continues to be used as</w:t>
      </w:r>
      <w:r w:rsidR="00C83C9E">
        <w:rPr>
          <w:lang w:val="en-AU"/>
        </w:rPr>
        <w:t xml:space="preserve"> baseline for addressing th</w:t>
      </w:r>
      <w:r w:rsidR="00163505">
        <w:rPr>
          <w:lang w:val="en-AU"/>
        </w:rPr>
        <w:t>e</w:t>
      </w:r>
      <w:r w:rsidR="00C83C9E">
        <w:rPr>
          <w:lang w:val="en-AU"/>
        </w:rPr>
        <w:t xml:space="preserve"> remaining </w:t>
      </w:r>
      <w:r w:rsidR="00163505">
        <w:rPr>
          <w:lang w:val="en-AU"/>
        </w:rPr>
        <w:t xml:space="preserve">open issues </w:t>
      </w:r>
      <w:r w:rsidR="00CB29EE">
        <w:rPr>
          <w:lang w:val="en-AU"/>
        </w:rPr>
        <w:t>in this email discussion.</w:t>
      </w:r>
      <w:r w:rsidR="00C22B38">
        <w:rPr>
          <w:lang w:val="en-AU"/>
        </w:rPr>
        <w:t xml:space="preserve"> </w:t>
      </w:r>
      <w:r w:rsidR="00163505">
        <w:rPr>
          <w:lang w:val="en-AU"/>
        </w:rPr>
        <w:t xml:space="preserve">For </w:t>
      </w:r>
      <w:r w:rsidR="00412943">
        <w:rPr>
          <w:lang w:val="en-AU"/>
        </w:rPr>
        <w:t xml:space="preserve">traceability and </w:t>
      </w:r>
      <w:r w:rsidR="00163505">
        <w:rPr>
          <w:lang w:val="en-AU"/>
        </w:rPr>
        <w:t>completeness, t</w:t>
      </w:r>
      <w:r w:rsidR="00367E69">
        <w:rPr>
          <w:lang w:val="en-AU"/>
        </w:rPr>
        <w:t>he</w:t>
      </w:r>
      <w:r w:rsidR="00163505">
        <w:rPr>
          <w:lang w:val="en-AU"/>
        </w:rPr>
        <w:t xml:space="preserve"> proposals </w:t>
      </w:r>
      <w:r w:rsidR="00CB29EE">
        <w:rPr>
          <w:lang w:val="en-AU"/>
        </w:rPr>
        <w:t xml:space="preserve">which accompanied the text proposal in [1] </w:t>
      </w:r>
      <w:r w:rsidR="00163505">
        <w:rPr>
          <w:lang w:val="en-AU"/>
        </w:rPr>
        <w:t xml:space="preserve">have been </w:t>
      </w:r>
      <w:r w:rsidR="00CB29EE">
        <w:rPr>
          <w:lang w:val="en-AU"/>
        </w:rPr>
        <w:t>recorded in</w:t>
      </w:r>
      <w:r w:rsidR="00163505">
        <w:rPr>
          <w:lang w:val="en-AU"/>
        </w:rPr>
        <w:t xml:space="preserve"> Table 1</w:t>
      </w:r>
      <w:r w:rsidR="00C83C9E">
        <w:rPr>
          <w:lang w:val="en-AU"/>
        </w:rPr>
        <w:t>.</w:t>
      </w:r>
    </w:p>
    <w:p w14:paraId="763446D9" w14:textId="77777777" w:rsidR="00367E69" w:rsidRDefault="00367E69" w:rsidP="00367E69">
      <w:pPr>
        <w:pStyle w:val="B1"/>
        <w:keepLines/>
        <w:spacing w:after="0"/>
        <w:ind w:left="0" w:firstLine="0"/>
        <w:jc w:val="left"/>
        <w:rPr>
          <w:lang w:val="en-AU"/>
        </w:rPr>
      </w:pPr>
    </w:p>
    <w:p w14:paraId="3DD1CD55" w14:textId="50435478" w:rsidR="00136B38" w:rsidRPr="00C35697" w:rsidRDefault="00136B38" w:rsidP="00136B38">
      <w:pPr>
        <w:pStyle w:val="B1"/>
        <w:keepLines/>
        <w:spacing w:after="120"/>
        <w:ind w:left="0" w:firstLine="0"/>
        <w:jc w:val="center"/>
        <w:rPr>
          <w:rFonts w:ascii="Arial" w:hAnsi="Arial" w:cs="Arial"/>
          <w:b/>
          <w:bCs/>
          <w:lang w:val="en-AU"/>
        </w:rPr>
      </w:pPr>
      <w:r w:rsidRPr="00C35697">
        <w:rPr>
          <w:rFonts w:ascii="Arial" w:hAnsi="Arial" w:cs="Arial"/>
          <w:b/>
          <w:bCs/>
          <w:lang w:val="en-AU"/>
        </w:rPr>
        <w:t>Table 1: Summary of proposals presented in R2-2100596 [</w:t>
      </w:r>
      <w:r w:rsidR="00957E19" w:rsidRPr="00C35697">
        <w:rPr>
          <w:rFonts w:ascii="Arial" w:hAnsi="Arial" w:cs="Arial"/>
          <w:b/>
          <w:bCs/>
          <w:lang w:val="en-AU"/>
        </w:rPr>
        <w:t>1</w:t>
      </w:r>
      <w:r w:rsidRPr="00C35697">
        <w:rPr>
          <w:rFonts w:ascii="Arial" w:hAnsi="Arial" w:cs="Arial"/>
          <w:b/>
          <w:bCs/>
          <w:lang w:val="en-AU"/>
        </w:rPr>
        <w:t>].</w:t>
      </w:r>
    </w:p>
    <w:p w14:paraId="7A9CE95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 </w:t>
      </w:r>
      <w:r w:rsidRPr="007E3D87">
        <w:rPr>
          <w:lang w:val="en-US" w:eastAsia="ko-KR"/>
        </w:rPr>
        <w:tab/>
        <w:t>Agree to adopt the term feared event in the TP.</w:t>
      </w:r>
    </w:p>
    <w:p w14:paraId="70B137C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2: </w:t>
      </w:r>
      <w:r w:rsidRPr="007E3D87">
        <w:rPr>
          <w:lang w:val="en-US" w:eastAsia="ko-KR"/>
        </w:rPr>
        <w:tab/>
        <w:t>Agree to remove the term hazardous from the AL definition but adopt the term for general use in the TP.</w:t>
      </w:r>
    </w:p>
    <w:p w14:paraId="59B5A08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rPr>
          <w:lang w:val="en-US" w:eastAsia="ko-KR"/>
        </w:rPr>
      </w:pPr>
      <w:r w:rsidRPr="007E3D87">
        <w:rPr>
          <w:lang w:val="en-US" w:eastAsia="ko-KR"/>
        </w:rPr>
        <w:t xml:space="preserve">Proposal 3: </w:t>
      </w:r>
      <w:r w:rsidRPr="007E3D87">
        <w:rPr>
          <w:lang w:val="en-US" w:eastAsia="ko-KR"/>
        </w:rPr>
        <w:tab/>
        <w:t>Agree to adopt the updated definitions of MI, HMI and Integrity Event in Section 3.1.</w:t>
      </w:r>
    </w:p>
    <w:p w14:paraId="27DCA07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4: </w:t>
      </w:r>
      <w:r w:rsidRPr="007E3D87">
        <w:rPr>
          <w:lang w:val="en-US" w:eastAsia="ko-KR"/>
        </w:rPr>
        <w:tab/>
        <w:t>Agree to adopt the AGV examples in Table 9.2.4.</w:t>
      </w:r>
    </w:p>
    <w:p w14:paraId="56055A0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5: </w:t>
      </w:r>
      <w:r w:rsidRPr="007E3D87">
        <w:rPr>
          <w:lang w:val="en-US" w:eastAsia="ko-KR"/>
        </w:rPr>
        <w:tab/>
        <w:t>Agree to adopt the Rail text in Section 9.2.2.</w:t>
      </w:r>
    </w:p>
    <w:p w14:paraId="2FDA7F1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6: </w:t>
      </w:r>
      <w:r w:rsidRPr="007E3D87">
        <w:rPr>
          <w:lang w:val="en-US" w:eastAsia="ko-KR"/>
        </w:rPr>
        <w:tab/>
        <w:t>Rename ‘External feared events’ to ‘GNSS feared events’ in the draft TP and include the following Editor’s Note: ‘GNSS feared events are those which occur external to the UE and potentially impact the quality and availability of the GNSS signals.’</w:t>
      </w:r>
    </w:p>
    <w:p w14:paraId="6C4A2FE1"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7: </w:t>
      </w:r>
      <w:r w:rsidRPr="007E3D87">
        <w:rPr>
          <w:lang w:val="en-US" w:eastAsia="ko-KR"/>
        </w:rPr>
        <w:tab/>
      </w:r>
      <w:r w:rsidRPr="007E3D87">
        <w:rPr>
          <w:lang w:val="en-US" w:eastAsia="ko-KR"/>
        </w:rPr>
        <w:tab/>
        <w:t>Rename ‘Feared events in transmitting data to the UE’ to ‘Feared events during positioning data transmission’.</w:t>
      </w:r>
    </w:p>
    <w:p w14:paraId="751BB01D"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8: </w:t>
      </w:r>
      <w:r w:rsidRPr="007E3D87">
        <w:rPr>
          <w:lang w:val="en-US" w:eastAsia="ko-KR"/>
        </w:rPr>
        <w:tab/>
        <w:t>Rename ‘error sources’ to ‘feared events’.</w:t>
      </w:r>
    </w:p>
    <w:p w14:paraId="42403F9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9: </w:t>
      </w:r>
      <w:r w:rsidRPr="007E3D87">
        <w:rPr>
          <w:lang w:val="en-US" w:eastAsia="ko-KR"/>
        </w:rPr>
        <w:tab/>
        <w:t>Retain the hardware and software faults for UE feared events, noting specification impacts, if any, are FFS.</w:t>
      </w:r>
    </w:p>
    <w:p w14:paraId="35D49C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10: </w:t>
      </w:r>
      <w:r w:rsidRPr="007E3D87">
        <w:rPr>
          <w:lang w:val="en-US" w:eastAsia="ko-KR"/>
        </w:rPr>
        <w:tab/>
        <w:t>Rename Section 9.3.1.1 to ‘A-GNSS Feared Events’</w:t>
      </w:r>
    </w:p>
    <w:p w14:paraId="38789B7B" w14:textId="4094E32F"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11: </w:t>
      </w:r>
      <w:r w:rsidR="00C22B38">
        <w:rPr>
          <w:lang w:val="en-US" w:eastAsia="ko-KR"/>
        </w:rPr>
        <w:tab/>
      </w:r>
      <w:r w:rsidRPr="007E3D87">
        <w:rPr>
          <w:lang w:val="en-US" w:eastAsia="ko-KR"/>
        </w:rPr>
        <w:t>The integrity models/algorithms for mitigating feared events for GNSS positioning integrity are</w:t>
      </w:r>
      <w:r w:rsidR="00C22B38">
        <w:rPr>
          <w:lang w:val="en-US" w:eastAsia="ko-KR"/>
        </w:rPr>
        <w:t xml:space="preserve"> </w:t>
      </w:r>
      <w:r w:rsidRPr="007E3D87">
        <w:rPr>
          <w:lang w:val="en-US" w:eastAsia="ko-KR"/>
        </w:rPr>
        <w:t>defined by the service implementation and therefore out of scope of this study.</w:t>
      </w:r>
    </w:p>
    <w:p w14:paraId="05F1807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12: </w:t>
      </w:r>
      <w:r w:rsidRPr="007E3D87">
        <w:rPr>
          <w:lang w:val="en-US" w:eastAsia="ko-KR"/>
        </w:rPr>
        <w:tab/>
        <w:t>Add LMF feared events (9.3.1.1.5) for consideration in the study, noting the specification impacts, if any, are FFS.</w:t>
      </w:r>
    </w:p>
    <w:p w14:paraId="1CD969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13: </w:t>
      </w:r>
      <w:r w:rsidRPr="007E3D87">
        <w:rPr>
          <w:lang w:val="en-US" w:eastAsia="ko-KR"/>
        </w:rPr>
        <w:tab/>
        <w:t>Rename ‘Feared events in the assistance data’ to ‘feared events in the GNSS Assistance Data’.</w:t>
      </w:r>
    </w:p>
    <w:p w14:paraId="5BA50CC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14: </w:t>
      </w:r>
      <w:r w:rsidRPr="007E3D87">
        <w:rPr>
          <w:lang w:val="en-US" w:eastAsia="ko-KR"/>
        </w:rPr>
        <w:tab/>
        <w:t>Rename ‘Incorrection computation by the provider’ to ‘incorrect computation of the GNSS Assistance Data’.</w:t>
      </w:r>
    </w:p>
    <w:p w14:paraId="65E762C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15: </w:t>
      </w:r>
      <w:r w:rsidRPr="007E3D87">
        <w:rPr>
          <w:lang w:val="en-US" w:eastAsia="ko-KR"/>
        </w:rPr>
        <w:tab/>
      </w:r>
      <w:r w:rsidRPr="007E3D87">
        <w:rPr>
          <w:lang w:val="en-US" w:eastAsia="ko-KR"/>
        </w:rPr>
        <w:tab/>
        <w:t>Rename ‘External feared event impacting the provider’ to ‘External feared event impacting the GNSS Assistance Data’.</w:t>
      </w:r>
    </w:p>
    <w:p w14:paraId="772E84E8"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16: Agree to include a table summarizing the UE-based and UE-assisted considerations for supporting positioning integrity in 3GPP.</w:t>
      </w:r>
    </w:p>
    <w:p w14:paraId="4EADA8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17: Agree that triggering alerts is out of scope of the study, FFS as part of the WI.</w:t>
      </w:r>
    </w:p>
    <w:p w14:paraId="773279E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18: Agree that the LPP signaling procedures should be studied for exchanging information between the LMF and the UE to support positioning integrity determination.</w:t>
      </w:r>
    </w:p>
    <w:p w14:paraId="667B3E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19: Agree that signaling of integrity assistance data from the GNSS corrections provider (external source) to the LMF is implementation defined and therefore out of scope.</w:t>
      </w:r>
    </w:p>
    <w:p w14:paraId="21260F94"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20: Agree that signaling requirements (a)(b)(c)(d) (Section 9.4.1.1.1) should be studied for exchanging positioning integrity information.</w:t>
      </w:r>
    </w:p>
    <w:p w14:paraId="4C305BF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21: Agree to the proposed updates to the table of feared events (Table 9.4.1.1).</w:t>
      </w:r>
    </w:p>
    <w:p w14:paraId="7644B2D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22: Agree to the proposed updates to table (9.4.1.1.1) for the UE-based and UE-assisted considerations.</w:t>
      </w:r>
    </w:p>
    <w:p w14:paraId="6724AE5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23: Agree to adopt the text proposal (Section 4 below) as baseline for the TR.</w:t>
      </w:r>
    </w:p>
    <w:p w14:paraId="2B28764F" w14:textId="6456B364" w:rsidR="00365380" w:rsidRDefault="00365380" w:rsidP="00EF5250">
      <w:pPr>
        <w:pStyle w:val="B1"/>
        <w:keepLines/>
        <w:pBdr>
          <w:bottom w:val="single" w:sz="12" w:space="1" w:color="auto"/>
        </w:pBdr>
        <w:ind w:left="0" w:firstLine="0"/>
        <w:jc w:val="left"/>
        <w:rPr>
          <w:lang w:val="en-US" w:eastAsia="ko-KR"/>
        </w:rPr>
      </w:pPr>
    </w:p>
    <w:p w14:paraId="6D2CFC2F" w14:textId="71D396C0" w:rsidR="006B736F" w:rsidRDefault="006B736F" w:rsidP="00EF5250">
      <w:pPr>
        <w:pStyle w:val="B1"/>
        <w:keepLines/>
        <w:pBdr>
          <w:bottom w:val="single" w:sz="12" w:space="1" w:color="auto"/>
        </w:pBdr>
        <w:ind w:left="0" w:firstLine="0"/>
        <w:jc w:val="left"/>
        <w:rPr>
          <w:lang w:val="en-US" w:eastAsia="ko-KR"/>
        </w:rPr>
      </w:pPr>
    </w:p>
    <w:p w14:paraId="5D4B315E" w14:textId="77777777" w:rsidR="006B736F" w:rsidRDefault="006B736F" w:rsidP="00EF5250">
      <w:pPr>
        <w:pStyle w:val="B1"/>
        <w:keepLines/>
        <w:pBdr>
          <w:bottom w:val="single" w:sz="12" w:space="1" w:color="auto"/>
        </w:pBdr>
        <w:ind w:left="0" w:firstLine="0"/>
        <w:jc w:val="left"/>
        <w:rPr>
          <w:lang w:val="en-US" w:eastAsia="ko-KR"/>
        </w:rPr>
      </w:pPr>
    </w:p>
    <w:p w14:paraId="4E838355" w14:textId="7CF9872B" w:rsidR="00EF5250" w:rsidRDefault="007E3D87" w:rsidP="00EF5250">
      <w:pPr>
        <w:pStyle w:val="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t>Discussion</w:t>
      </w:r>
      <w:r>
        <w:rPr>
          <w:lang w:eastAsia="ko-KR"/>
        </w:rPr>
        <w:t xml:space="preserve"> </w:t>
      </w:r>
      <w:r w:rsidRPr="007E3D87">
        <w:rPr>
          <w:lang w:eastAsia="ko-KR"/>
        </w:rPr>
        <w:t>[AT113-e</w:t>
      </w:r>
      <w:proofErr w:type="gramStart"/>
      <w:r w:rsidRPr="007E3D87">
        <w:rPr>
          <w:lang w:eastAsia="ko-KR"/>
        </w:rPr>
        <w:t>][</w:t>
      </w:r>
      <w:proofErr w:type="gramEnd"/>
      <w:r w:rsidRPr="007E3D87">
        <w:rPr>
          <w:lang w:eastAsia="ko-KR"/>
        </w:rPr>
        <w:t>601][POS]</w:t>
      </w:r>
    </w:p>
    <w:p w14:paraId="0BC37F86" w14:textId="67951165"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af8"/>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af8"/>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af8"/>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af8"/>
        <w:rPr>
          <w:b/>
          <w:bCs/>
          <w:lang w:eastAsia="ko-KR"/>
        </w:rPr>
      </w:pPr>
    </w:p>
    <w:p w14:paraId="7DEA9F6F" w14:textId="6F655412" w:rsidR="00365380" w:rsidRDefault="00365380" w:rsidP="00365380">
      <w:pPr>
        <w:pStyle w:val="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Study the assistance information required for gNB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6DB7F01A"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(QoS) metrics for integrity as proposed in [</w:t>
      </w:r>
      <w:commentRangeStart w:id="4"/>
      <w:del w:id="5" w:author="vivo-Elliah" w:date="2021-01-27T14:47:00Z">
        <w:r w:rsidRPr="001B73C8" w:rsidDel="00E27EDD">
          <w:rPr>
            <w:lang w:val="en-GB" w:eastAsia="ko-KR"/>
          </w:rPr>
          <w:delText>8</w:delText>
        </w:r>
      </w:del>
      <w:ins w:id="6" w:author="vivo-Elliah" w:date="2021-01-27T14:47:00Z">
        <w:r w:rsidR="00E27EDD">
          <w:rPr>
            <w:lang w:val="en-GB" w:eastAsia="ko-KR"/>
          </w:rPr>
          <w:t>12</w:t>
        </w:r>
      </w:ins>
      <w:commentRangeEnd w:id="4"/>
      <w:ins w:id="7" w:author="vivo-Elliah" w:date="2021-01-27T14:48:00Z">
        <w:r w:rsidR="00177CA8">
          <w:rPr>
            <w:rStyle w:val="af6"/>
            <w:lang w:val="en-GB"/>
          </w:rPr>
          <w:commentReference w:id="4"/>
        </w:r>
      </w:ins>
      <w:r w:rsidRPr="001B73C8">
        <w:rPr>
          <w:lang w:val="en-GB" w:eastAsia="ko-KR"/>
        </w:rPr>
        <w:t>].</w:t>
      </w:r>
    </w:p>
    <w:p w14:paraId="123DF4CC" w14:textId="74526E14"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lastRenderedPageBreak/>
        <w:t>Proposal 25:</w:t>
      </w:r>
      <w:r w:rsidRPr="001B73C8">
        <w:rPr>
          <w:lang w:val="en-GB"/>
        </w:rPr>
        <w:tab/>
      </w:r>
      <w:r w:rsidRPr="001B73C8">
        <w:rPr>
          <w:lang w:val="en-GB" w:eastAsia="ko-KR"/>
        </w:rPr>
        <w:t>Study the system framework for positioning integrity and adopt the baseline provided in [</w:t>
      </w:r>
      <w:ins w:id="8" w:author="vivo-Elliah" w:date="2021-01-27T14:47:00Z">
        <w:r w:rsidR="00E27EDD">
          <w:rPr>
            <w:lang w:val="en-GB" w:eastAsia="ko-KR"/>
          </w:rPr>
          <w:t>12</w:t>
        </w:r>
      </w:ins>
      <w:del w:id="9" w:author="vivo-Elliah" w:date="2021-01-27T14:47:00Z">
        <w:r w:rsidRPr="001B73C8" w:rsidDel="00E27EDD">
          <w:rPr>
            <w:lang w:val="en-GB" w:eastAsia="ko-KR"/>
          </w:rPr>
          <w:delText>8</w:delText>
        </w:r>
      </w:del>
      <w:r w:rsidRPr="001B73C8">
        <w:rPr>
          <w:lang w:val="en-GB" w:eastAsia="ko-KR"/>
        </w:rPr>
        <w:t>].</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af1"/>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56FB0539" w:rsidR="00747C13" w:rsidRPr="00663C36" w:rsidRDefault="00663C36" w:rsidP="00747C13">
            <w:pPr>
              <w:pStyle w:val="TAL"/>
              <w:keepNext w:val="0"/>
              <w:rPr>
                <w:lang w:val="en-US"/>
              </w:rPr>
            </w:pPr>
            <w:r>
              <w:rPr>
                <w:lang w:val="en-US"/>
              </w:rPr>
              <w:t>Intel</w:t>
            </w:r>
          </w:p>
        </w:tc>
        <w:tc>
          <w:tcPr>
            <w:tcW w:w="827" w:type="dxa"/>
          </w:tcPr>
          <w:p w14:paraId="16156F72" w14:textId="7192ABA3" w:rsidR="00747C13" w:rsidRPr="00663C36" w:rsidRDefault="00663C36" w:rsidP="00747C13">
            <w:pPr>
              <w:pStyle w:val="TAL"/>
              <w:keepNext w:val="0"/>
              <w:rPr>
                <w:lang w:val="en-US"/>
              </w:rPr>
            </w:pPr>
            <w:r>
              <w:rPr>
                <w:lang w:val="en-US"/>
              </w:rPr>
              <w:t>Yes</w:t>
            </w:r>
          </w:p>
        </w:tc>
        <w:tc>
          <w:tcPr>
            <w:tcW w:w="7674" w:type="dxa"/>
          </w:tcPr>
          <w:p w14:paraId="4F611E23" w14:textId="53EE4ED3" w:rsidR="00747C13" w:rsidRPr="00663C36" w:rsidRDefault="00663C36" w:rsidP="00747C13">
            <w:pPr>
              <w:pStyle w:val="TAL"/>
              <w:keepNext w:val="0"/>
              <w:rPr>
                <w:lang w:val="en-US"/>
              </w:rPr>
            </w:pPr>
            <w:r>
              <w:rPr>
                <w:lang w:val="en-US"/>
              </w:rPr>
              <w:t xml:space="preserve">The details of how to support integrity, e.g. procedures, </w:t>
            </w:r>
            <w:proofErr w:type="spellStart"/>
            <w:r>
              <w:rPr>
                <w:lang w:val="en-US"/>
              </w:rPr>
              <w:t>signalling</w:t>
            </w:r>
            <w:proofErr w:type="spellEnd"/>
            <w:r>
              <w:rPr>
                <w:lang w:val="en-US"/>
              </w:rPr>
              <w:t xml:space="preserve">, necessary information, </w:t>
            </w:r>
            <w:proofErr w:type="spellStart"/>
            <w:r>
              <w:rPr>
                <w:lang w:val="en-US"/>
              </w:rPr>
              <w:t>etc</w:t>
            </w:r>
            <w:proofErr w:type="spellEnd"/>
            <w:r>
              <w:rPr>
                <w:lang w:val="en-US"/>
              </w:rPr>
              <w:t xml:space="preserve"> can be resolved during WI phase. </w:t>
            </w:r>
          </w:p>
        </w:tc>
      </w:tr>
      <w:tr w:rsidR="00747C13" w14:paraId="7FB20E46" w14:textId="77777777" w:rsidTr="00380EB7">
        <w:tc>
          <w:tcPr>
            <w:tcW w:w="1128" w:type="dxa"/>
          </w:tcPr>
          <w:p w14:paraId="0A072F9D" w14:textId="59BCB081" w:rsidR="00747C13" w:rsidRPr="00663C36" w:rsidRDefault="00ED3BE7" w:rsidP="00747C13">
            <w:pPr>
              <w:pStyle w:val="TAL"/>
              <w:keepNext w:val="0"/>
              <w:rPr>
                <w:lang w:val="en-US"/>
              </w:rPr>
            </w:pPr>
            <w:r>
              <w:rPr>
                <w:lang w:val="en-US"/>
              </w:rPr>
              <w:t xml:space="preserve">Fraunhofer </w:t>
            </w:r>
          </w:p>
        </w:tc>
        <w:tc>
          <w:tcPr>
            <w:tcW w:w="827" w:type="dxa"/>
          </w:tcPr>
          <w:p w14:paraId="50BA4D23" w14:textId="0C63BE2A" w:rsidR="00747C13" w:rsidRPr="00663C36" w:rsidRDefault="00B50243" w:rsidP="00747C13">
            <w:pPr>
              <w:pStyle w:val="TAL"/>
              <w:keepNext w:val="0"/>
              <w:rPr>
                <w:lang w:val="en-US"/>
              </w:rPr>
            </w:pPr>
            <w:r>
              <w:rPr>
                <w:lang w:val="en-US"/>
              </w:rPr>
              <w:t>Yes</w:t>
            </w:r>
          </w:p>
        </w:tc>
        <w:tc>
          <w:tcPr>
            <w:tcW w:w="7674" w:type="dxa"/>
          </w:tcPr>
          <w:p w14:paraId="162E0CE9" w14:textId="5EBAC1BC" w:rsidR="00747C13" w:rsidRPr="00663C36" w:rsidRDefault="00B50243" w:rsidP="00747C13">
            <w:pPr>
              <w:pStyle w:val="TAL"/>
              <w:keepNext w:val="0"/>
              <w:rPr>
                <w:lang w:val="en-US"/>
              </w:rPr>
            </w:pPr>
            <w:r>
              <w:rPr>
                <w:lang w:val="en-US"/>
              </w:rPr>
              <w:t>We could resolve them during the WI phase</w:t>
            </w:r>
          </w:p>
        </w:tc>
      </w:tr>
      <w:tr w:rsidR="00B86FFF" w14:paraId="251AC6B4" w14:textId="77777777" w:rsidTr="00380EB7">
        <w:tc>
          <w:tcPr>
            <w:tcW w:w="1128" w:type="dxa"/>
          </w:tcPr>
          <w:p w14:paraId="418BCDA9" w14:textId="239EF731" w:rsidR="00B86FFF" w:rsidRPr="00663C36" w:rsidRDefault="00B86FFF" w:rsidP="00B86FFF">
            <w:pPr>
              <w:pStyle w:val="TAL"/>
              <w:keepNext w:val="0"/>
              <w:rPr>
                <w:lang w:val="en-US"/>
              </w:rPr>
            </w:pPr>
            <w:r>
              <w:rPr>
                <w:lang w:val="en-US"/>
              </w:rPr>
              <w:t>ESA</w:t>
            </w:r>
          </w:p>
        </w:tc>
        <w:tc>
          <w:tcPr>
            <w:tcW w:w="827" w:type="dxa"/>
          </w:tcPr>
          <w:p w14:paraId="2B5DA87C" w14:textId="77777777" w:rsidR="00B86FFF" w:rsidRPr="00663C36" w:rsidRDefault="00B86FFF" w:rsidP="00B86FFF">
            <w:pPr>
              <w:pStyle w:val="TAL"/>
              <w:keepNext w:val="0"/>
              <w:rPr>
                <w:lang w:val="en-US"/>
              </w:rPr>
            </w:pPr>
          </w:p>
        </w:tc>
        <w:tc>
          <w:tcPr>
            <w:tcW w:w="7674" w:type="dxa"/>
          </w:tcPr>
          <w:p w14:paraId="43155997" w14:textId="2E0178F2" w:rsidR="00B86FFF" w:rsidRPr="00663C36" w:rsidRDefault="00B86FFF" w:rsidP="00B86FFF">
            <w:pPr>
              <w:pStyle w:val="TAL"/>
              <w:keepNext w:val="0"/>
              <w:rPr>
                <w:lang w:val="en-US"/>
              </w:rPr>
            </w:pPr>
            <w:r>
              <w:rPr>
                <w:lang w:val="en-US"/>
              </w:rPr>
              <w:t>We don´t understand the implications of answering with YES or NO. What would be the intention for the normative work – to have each proposal transformed into objectives? Table 2 is frontloaded and we think is best to draft candidate objective(s) for the normative work based on Table 2 proposals which we can then debate on.</w:t>
            </w:r>
          </w:p>
        </w:tc>
      </w:tr>
      <w:tr w:rsidR="00B86FFF" w14:paraId="155312AC" w14:textId="77777777" w:rsidTr="00380EB7">
        <w:tc>
          <w:tcPr>
            <w:tcW w:w="1128" w:type="dxa"/>
          </w:tcPr>
          <w:p w14:paraId="18A388BE" w14:textId="7A01D04E"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4C1AF06" w14:textId="7802F8C0"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25645664" w14:textId="5F7BE51F" w:rsidR="00B86FFF" w:rsidRPr="00345D83" w:rsidRDefault="00345D83"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details can be </w:t>
            </w:r>
            <w:r w:rsidR="003A219C">
              <w:rPr>
                <w:rFonts w:eastAsiaTheme="minorEastAsia"/>
                <w:lang w:val="en-US" w:eastAsia="zh-CN"/>
              </w:rPr>
              <w:t>discussed</w:t>
            </w:r>
            <w:r>
              <w:rPr>
                <w:rFonts w:eastAsiaTheme="minorEastAsia"/>
                <w:lang w:val="en-US" w:eastAsia="zh-CN"/>
              </w:rPr>
              <w:t xml:space="preserve"> in WI phase.</w:t>
            </w:r>
            <w:r w:rsidR="00392AE0">
              <w:rPr>
                <w:rFonts w:eastAsiaTheme="minorEastAsia"/>
                <w:lang w:val="en-US" w:eastAsia="zh-CN"/>
              </w:rPr>
              <w:t xml:space="preserve"> And for SI we should identify them.</w:t>
            </w:r>
          </w:p>
        </w:tc>
      </w:tr>
      <w:tr w:rsidR="00B86FFF" w14:paraId="1CEF9308" w14:textId="77777777" w:rsidTr="00380EB7">
        <w:tc>
          <w:tcPr>
            <w:tcW w:w="1128" w:type="dxa"/>
          </w:tcPr>
          <w:p w14:paraId="6CDA8624" w14:textId="666DD2D0" w:rsidR="00B86FFF" w:rsidRPr="00663C36" w:rsidRDefault="00686241" w:rsidP="00B86FFF">
            <w:pPr>
              <w:pStyle w:val="TAL"/>
              <w:keepNext w:val="0"/>
              <w:rPr>
                <w:lang w:val="en-US"/>
              </w:rPr>
            </w:pPr>
            <w:r>
              <w:rPr>
                <w:lang w:val="en-US"/>
              </w:rPr>
              <w:t>Nokia</w:t>
            </w:r>
          </w:p>
        </w:tc>
        <w:tc>
          <w:tcPr>
            <w:tcW w:w="827" w:type="dxa"/>
          </w:tcPr>
          <w:p w14:paraId="165916E1" w14:textId="6E4F2E7A" w:rsidR="00B86FFF" w:rsidRPr="00663C36" w:rsidRDefault="00686241" w:rsidP="00B86FFF">
            <w:pPr>
              <w:pStyle w:val="TAL"/>
              <w:keepNext w:val="0"/>
              <w:rPr>
                <w:lang w:val="en-US"/>
              </w:rPr>
            </w:pPr>
            <w:r>
              <w:rPr>
                <w:lang w:val="en-US"/>
              </w:rPr>
              <w:t>Yes</w:t>
            </w:r>
          </w:p>
        </w:tc>
        <w:tc>
          <w:tcPr>
            <w:tcW w:w="7674" w:type="dxa"/>
          </w:tcPr>
          <w:p w14:paraId="72CF7CB1" w14:textId="77777777" w:rsidR="00B86FFF" w:rsidRPr="00663C36" w:rsidRDefault="00B86FFF" w:rsidP="00B86FFF">
            <w:pPr>
              <w:pStyle w:val="TAL"/>
              <w:keepNext w:val="0"/>
              <w:rPr>
                <w:lang w:val="en-US"/>
              </w:rPr>
            </w:pPr>
          </w:p>
        </w:tc>
      </w:tr>
      <w:tr w:rsidR="00E937D0" w14:paraId="72CC2469" w14:textId="77777777" w:rsidTr="00380EB7">
        <w:trPr>
          <w:ins w:id="10" w:author="lixiaolong" w:date="2021-01-27T17:22:00Z"/>
        </w:trPr>
        <w:tc>
          <w:tcPr>
            <w:tcW w:w="1128" w:type="dxa"/>
          </w:tcPr>
          <w:p w14:paraId="7F2E7A8E" w14:textId="0D2433D2" w:rsidR="00E937D0" w:rsidRPr="00E937D0" w:rsidRDefault="00E937D0" w:rsidP="00B86FFF">
            <w:pPr>
              <w:pStyle w:val="TAL"/>
              <w:keepNext w:val="0"/>
              <w:rPr>
                <w:ins w:id="11" w:author="lixiaolong" w:date="2021-01-27T17:22:00Z"/>
                <w:rFonts w:eastAsiaTheme="minorEastAsia"/>
                <w:lang w:val="en-US" w:eastAsia="zh-CN"/>
              </w:rPr>
            </w:pPr>
            <w:r>
              <w:rPr>
                <w:rFonts w:eastAsiaTheme="minorEastAsia"/>
                <w:lang w:val="en-US" w:eastAsia="zh-CN"/>
              </w:rPr>
              <w:t>Xiaomi</w:t>
            </w:r>
          </w:p>
        </w:tc>
        <w:tc>
          <w:tcPr>
            <w:tcW w:w="827" w:type="dxa"/>
          </w:tcPr>
          <w:p w14:paraId="3520A614" w14:textId="5003F1E7" w:rsidR="00E937D0" w:rsidRPr="00E937D0" w:rsidRDefault="00E937D0" w:rsidP="00B86FFF">
            <w:pPr>
              <w:pStyle w:val="TAL"/>
              <w:keepNext w:val="0"/>
              <w:rPr>
                <w:ins w:id="12" w:author="lixiaolong" w:date="2021-01-27T17:22:00Z"/>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09016EC" w14:textId="61170563" w:rsidR="00E937D0" w:rsidRPr="00E937D0" w:rsidRDefault="00E937D0" w:rsidP="00B86FFF">
            <w:pPr>
              <w:pStyle w:val="TAL"/>
              <w:keepNext w:val="0"/>
              <w:rPr>
                <w:ins w:id="13" w:author="lixiaolong" w:date="2021-01-27T17:22:00Z"/>
                <w:rFonts w:eastAsiaTheme="minorEastAsia"/>
                <w:lang w:val="en-US" w:eastAsia="zh-CN"/>
              </w:rPr>
            </w:pPr>
            <w:r>
              <w:rPr>
                <w:rFonts w:eastAsiaTheme="minorEastAsia" w:hint="eastAsia"/>
                <w:lang w:val="en-US" w:eastAsia="zh-CN"/>
              </w:rPr>
              <w:t>T</w:t>
            </w:r>
            <w:r>
              <w:rPr>
                <w:rFonts w:eastAsiaTheme="minorEastAsia"/>
                <w:lang w:val="en-US" w:eastAsia="zh-CN"/>
              </w:rPr>
              <w:t>he details of positioning integrity could be discussed during WI phase.</w:t>
            </w:r>
          </w:p>
        </w:tc>
      </w:tr>
      <w:tr w:rsidR="00DA5FBC" w14:paraId="439B4DB2" w14:textId="77777777" w:rsidTr="00380EB7">
        <w:tc>
          <w:tcPr>
            <w:tcW w:w="1128" w:type="dxa"/>
          </w:tcPr>
          <w:p w14:paraId="0C76052E" w14:textId="2ACEA5FD"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26B1782D" w14:textId="54C2AAA2" w:rsidR="00DA5FBC" w:rsidRDefault="00DA5FBC" w:rsidP="00DA5FBC">
            <w:pPr>
              <w:pStyle w:val="TAL"/>
              <w:keepNext w:val="0"/>
              <w:rPr>
                <w:rFonts w:eastAsiaTheme="minorEastAsia"/>
                <w:lang w:val="en-US" w:eastAsia="zh-CN"/>
              </w:rPr>
            </w:pPr>
            <w:r>
              <w:rPr>
                <w:rFonts w:eastAsiaTheme="minorEastAsia"/>
                <w:lang w:val="en-US" w:eastAsia="zh-CN"/>
              </w:rPr>
              <w:t xml:space="preserve">Yes, Partly </w:t>
            </w:r>
          </w:p>
        </w:tc>
        <w:tc>
          <w:tcPr>
            <w:tcW w:w="7674" w:type="dxa"/>
          </w:tcPr>
          <w:p w14:paraId="4B18ECE1"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agree with part of the topics, but not all of them. The proposals in Table 2 are a little </w:t>
            </w:r>
            <w:r w:rsidRPr="002F3FF4">
              <w:rPr>
                <w:rFonts w:eastAsiaTheme="minorEastAsia"/>
                <w:lang w:val="en-US" w:eastAsia="zh-CN"/>
              </w:rPr>
              <w:t>disorganized</w:t>
            </w:r>
            <w:r>
              <w:rPr>
                <w:rFonts w:eastAsiaTheme="minorEastAsia"/>
                <w:lang w:val="en-US" w:eastAsia="zh-CN"/>
              </w:rPr>
              <w:t xml:space="preserve">, such as P3, 4, 9, 10, 11, 18, </w:t>
            </w:r>
            <w:proofErr w:type="gramStart"/>
            <w:r>
              <w:rPr>
                <w:rFonts w:eastAsiaTheme="minorEastAsia"/>
                <w:lang w:val="en-US" w:eastAsia="zh-CN"/>
              </w:rPr>
              <w:t>19 ,20</w:t>
            </w:r>
            <w:proofErr w:type="gramEnd"/>
            <w:r>
              <w:rPr>
                <w:rFonts w:eastAsiaTheme="minorEastAsia"/>
                <w:lang w:val="en-US" w:eastAsia="zh-CN"/>
              </w:rPr>
              <w:t>, where some proposals are co-related and actually have the same intention. We think the proposal should be better organized, e.g., put all the proposals for UE-based integrity under the bullets of UE-based and those for LMF-based integrity under LMF-based. Also, for MO-LR and MT-LR</w:t>
            </w:r>
            <w:r>
              <w:rPr>
                <w:rFonts w:eastAsiaTheme="minorEastAsia" w:hint="eastAsia"/>
                <w:lang w:val="en-US" w:eastAsia="zh-CN"/>
              </w:rPr>
              <w:t>.</w:t>
            </w:r>
          </w:p>
          <w:p w14:paraId="16446063" w14:textId="77777777" w:rsidR="00DA5FBC" w:rsidRDefault="00DA5FBC" w:rsidP="00DA5FBC">
            <w:pPr>
              <w:pStyle w:val="TAL"/>
              <w:keepNext w:val="0"/>
              <w:rPr>
                <w:rFonts w:eastAsiaTheme="minorEastAsia"/>
                <w:lang w:val="en-US" w:eastAsia="zh-CN"/>
              </w:rPr>
            </w:pPr>
            <w:r>
              <w:rPr>
                <w:rFonts w:eastAsiaTheme="minorEastAsia"/>
                <w:lang w:val="en-US" w:eastAsia="zh-CN"/>
              </w:rPr>
              <w:t>I should also be differentiated what are recommended for normative work and what are recommended for further study.</w:t>
            </w:r>
          </w:p>
          <w:p w14:paraId="015C0E40" w14:textId="583277FA" w:rsidR="00DA5FBC" w:rsidRDefault="00DA5FBC" w:rsidP="00DA5FBC">
            <w:pPr>
              <w:pStyle w:val="TAL"/>
              <w:keepNext w:val="0"/>
              <w:rPr>
                <w:rFonts w:eastAsiaTheme="minorEastAsia"/>
                <w:lang w:val="en-US" w:eastAsia="zh-CN"/>
              </w:rPr>
            </w:pPr>
            <w:r>
              <w:rPr>
                <w:rFonts w:eastAsiaTheme="minorEastAsia"/>
                <w:lang w:val="en-US" w:eastAsia="zh-CN"/>
              </w:rPr>
              <w:t xml:space="preserve">We agree with ESA that we’d better </w:t>
            </w:r>
            <w:r>
              <w:rPr>
                <w:lang w:val="en-US"/>
              </w:rPr>
              <w:t>to first select candidate objectives or provide a summary for the normative work based on Table 2 proposals.</w:t>
            </w:r>
          </w:p>
        </w:tc>
      </w:tr>
      <w:tr w:rsidR="00CF5CB4" w14:paraId="3BA61AD2" w14:textId="77777777" w:rsidTr="00380EB7">
        <w:tc>
          <w:tcPr>
            <w:tcW w:w="1128" w:type="dxa"/>
          </w:tcPr>
          <w:p w14:paraId="7247E782" w14:textId="13DF3BF2" w:rsidR="00CF5CB4" w:rsidRPr="00CF5CB4" w:rsidRDefault="00CF5CB4" w:rsidP="00DA5FBC">
            <w:pPr>
              <w:pStyle w:val="TAL"/>
              <w:keepNext w:val="0"/>
              <w:rPr>
                <w:rFonts w:eastAsiaTheme="minorEastAsia" w:hint="eastAsia"/>
                <w:lang w:eastAsia="zh-CN"/>
              </w:rPr>
            </w:pPr>
            <w:r>
              <w:rPr>
                <w:rFonts w:eastAsiaTheme="minorEastAsia" w:hint="eastAsia"/>
                <w:lang w:eastAsia="zh-CN"/>
              </w:rPr>
              <w:t>CATT</w:t>
            </w:r>
          </w:p>
        </w:tc>
        <w:tc>
          <w:tcPr>
            <w:tcW w:w="827" w:type="dxa"/>
          </w:tcPr>
          <w:p w14:paraId="4B8950B3" w14:textId="440EE03B" w:rsidR="00CF5CB4" w:rsidRDefault="00CF5CB4" w:rsidP="00DA5FBC">
            <w:pPr>
              <w:pStyle w:val="TAL"/>
              <w:keepNext w:val="0"/>
              <w:rPr>
                <w:rFonts w:eastAsiaTheme="minorEastAsia"/>
                <w:lang w:val="en-US" w:eastAsia="zh-CN"/>
              </w:rPr>
            </w:pPr>
            <w:r>
              <w:rPr>
                <w:rFonts w:eastAsiaTheme="minorEastAsia"/>
                <w:lang w:val="en-US" w:eastAsia="zh-CN"/>
              </w:rPr>
              <w:t>Partly</w:t>
            </w:r>
          </w:p>
        </w:tc>
        <w:tc>
          <w:tcPr>
            <w:tcW w:w="7674" w:type="dxa"/>
          </w:tcPr>
          <w:p w14:paraId="629BB002" w14:textId="77777777" w:rsidR="00CF5CB4" w:rsidRPr="00E357C2" w:rsidRDefault="00CF5CB4" w:rsidP="00CF5CB4">
            <w:pPr>
              <w:pStyle w:val="TAL"/>
              <w:rPr>
                <w:rFonts w:eastAsiaTheme="minorEastAsia"/>
                <w:lang w:val="en-GB" w:eastAsia="zh-CN"/>
              </w:rPr>
            </w:pPr>
            <w:r w:rsidRPr="00E357C2">
              <w:rPr>
                <w:rFonts w:eastAsiaTheme="minorEastAsia"/>
                <w:lang w:val="en-GB" w:eastAsia="zh-CN"/>
              </w:rPr>
              <w:t>Proposal 10:</w:t>
            </w:r>
            <w:r w:rsidRPr="00E357C2">
              <w:rPr>
                <w:rFonts w:eastAsiaTheme="minorEastAsia"/>
                <w:lang w:val="en-GB" w:eastAsia="zh-CN"/>
              </w:rPr>
              <w:tab/>
              <w:t>RAN2 study UE-assisted solution for integrity, which includes procedures of:</w:t>
            </w:r>
          </w:p>
          <w:p w14:paraId="09BC2E19" w14:textId="77777777" w:rsidR="00CF5CB4" w:rsidRPr="00E357C2" w:rsidRDefault="00CF5CB4" w:rsidP="00CF5CB4">
            <w:pPr>
              <w:pStyle w:val="TAL"/>
              <w:keepNext w:val="0"/>
              <w:numPr>
                <w:ilvl w:val="0"/>
                <w:numId w:val="48"/>
              </w:numPr>
              <w:rPr>
                <w:rFonts w:eastAsiaTheme="minorEastAsia" w:hint="eastAsia"/>
                <w:color w:val="C00000"/>
                <w:lang w:val="en-GB" w:eastAsia="zh-CN"/>
              </w:rPr>
            </w:pPr>
            <w:r w:rsidRPr="00E357C2">
              <w:rPr>
                <w:rFonts w:eastAsiaTheme="minorEastAsia"/>
                <w:color w:val="C00000"/>
                <w:lang w:val="en-GB" w:eastAsia="zh-CN"/>
              </w:rPr>
              <w:t>UE sending KPI to LMF (for MO-LR),</w:t>
            </w:r>
          </w:p>
          <w:p w14:paraId="134121BE" w14:textId="77777777" w:rsidR="00CF5CB4" w:rsidRDefault="00CF5CB4" w:rsidP="00CF5CB4">
            <w:pPr>
              <w:pStyle w:val="TAL"/>
              <w:rPr>
                <w:rFonts w:eastAsiaTheme="minorEastAsia" w:hint="eastAsia"/>
                <w:lang w:val="en-GB" w:eastAsia="zh-CN"/>
              </w:rPr>
            </w:pPr>
            <w:r>
              <w:rPr>
                <w:rFonts w:eastAsiaTheme="minorEastAsia"/>
                <w:lang w:val="en-GB" w:eastAsia="zh-CN"/>
              </w:rPr>
              <w:t>C</w:t>
            </w:r>
            <w:r>
              <w:rPr>
                <w:rFonts w:eastAsiaTheme="minorEastAsia" w:hint="eastAsia"/>
                <w:lang w:val="en-GB" w:eastAsia="zh-CN"/>
              </w:rPr>
              <w:t xml:space="preserve">omments on P10: </w:t>
            </w:r>
            <w:r>
              <w:rPr>
                <w:rFonts w:eastAsiaTheme="minorEastAsia"/>
                <w:lang w:val="en-GB" w:eastAsia="zh-CN"/>
              </w:rPr>
              <w:t>I</w:t>
            </w:r>
            <w:r>
              <w:rPr>
                <w:rFonts w:eastAsiaTheme="minorEastAsia" w:hint="eastAsia"/>
                <w:lang w:val="en-GB" w:eastAsia="zh-CN"/>
              </w:rPr>
              <w:t xml:space="preserve">tem 1) should follow LCS framework. </w:t>
            </w:r>
            <w:r>
              <w:rPr>
                <w:rFonts w:eastAsiaTheme="minorEastAsia"/>
                <w:lang w:val="en-GB" w:eastAsia="zh-CN"/>
              </w:rPr>
              <w:t>T</w:t>
            </w:r>
            <w:r>
              <w:rPr>
                <w:rFonts w:eastAsiaTheme="minorEastAsia" w:hint="eastAsia"/>
                <w:lang w:val="en-GB" w:eastAsia="zh-CN"/>
              </w:rPr>
              <w:t>he KPI comes from LCS client to AMF not KPI directly from UE to LMF.</w:t>
            </w:r>
          </w:p>
          <w:p w14:paraId="44B83364" w14:textId="77777777" w:rsidR="00CF5CB4" w:rsidRPr="00E357C2" w:rsidRDefault="00CF5CB4" w:rsidP="00CF5CB4">
            <w:pPr>
              <w:pStyle w:val="TAL"/>
              <w:keepNext w:val="0"/>
              <w:ind w:left="360"/>
              <w:rPr>
                <w:rFonts w:eastAsiaTheme="minorEastAsia" w:hint="eastAsia"/>
                <w:lang w:val="en-GB" w:eastAsia="zh-CN"/>
              </w:rPr>
            </w:pPr>
          </w:p>
          <w:p w14:paraId="6DE9C136" w14:textId="69985419" w:rsidR="00CF5CB4" w:rsidRDefault="00CF5CB4" w:rsidP="00CF5CB4">
            <w:pPr>
              <w:pStyle w:val="TAL"/>
              <w:keepNext w:val="0"/>
              <w:rPr>
                <w:rFonts w:eastAsiaTheme="minorEastAsia"/>
                <w:lang w:val="en-US" w:eastAsia="zh-CN"/>
              </w:rPr>
            </w:pPr>
            <w:r>
              <w:rPr>
                <w:rFonts w:eastAsiaTheme="minorEastAsia"/>
                <w:lang w:val="en-US" w:eastAsia="zh-CN"/>
              </w:rPr>
              <w:t>Proposal 18</w:t>
            </w:r>
            <w:r>
              <w:rPr>
                <w:rFonts w:eastAsiaTheme="minorEastAsia" w:hint="eastAsia"/>
                <w:lang w:val="en-US" w:eastAsia="zh-CN"/>
              </w:rPr>
              <w:t xml:space="preserve"> needs more discussion, because the accuracy of </w:t>
            </w:r>
            <w:proofErr w:type="spellStart"/>
            <w:r>
              <w:rPr>
                <w:rFonts w:eastAsiaTheme="minorEastAsia" w:hint="eastAsia"/>
                <w:lang w:val="en-US" w:eastAsia="zh-CN"/>
              </w:rPr>
              <w:t>QoS</w:t>
            </w:r>
            <w:proofErr w:type="spellEnd"/>
            <w:r>
              <w:rPr>
                <w:rFonts w:eastAsiaTheme="minorEastAsia" w:hint="eastAsia"/>
                <w:lang w:val="en-US" w:eastAsia="zh-CN"/>
              </w:rPr>
              <w:t xml:space="preserve"> is provided from AMF to LMF in LCS framework. </w:t>
            </w:r>
            <w:r>
              <w:rPr>
                <w:rFonts w:eastAsiaTheme="minorEastAsia"/>
                <w:lang w:val="en-US" w:eastAsia="zh-CN"/>
              </w:rPr>
              <w:t>Similarly</w:t>
            </w:r>
            <w:r>
              <w:rPr>
                <w:rFonts w:eastAsiaTheme="minorEastAsia" w:hint="eastAsia"/>
                <w:lang w:val="en-US" w:eastAsia="zh-CN"/>
              </w:rPr>
              <w:t xml:space="preserve">, </w:t>
            </w:r>
            <w:r w:rsidRPr="00B624C0">
              <w:rPr>
                <w:rFonts w:eastAsiaTheme="minorEastAsia"/>
                <w:lang w:val="en-US" w:eastAsia="zh-CN"/>
              </w:rPr>
              <w:t xml:space="preserve">Integrity KPIs are provided to the UE by the </w:t>
            </w:r>
            <w:r>
              <w:rPr>
                <w:rFonts w:eastAsiaTheme="minorEastAsia" w:hint="eastAsia"/>
                <w:lang w:val="en-US" w:eastAsia="zh-CN"/>
              </w:rPr>
              <w:t xml:space="preserve">AMF to LMF and LMF to UE </w:t>
            </w:r>
            <w:r w:rsidRPr="00B624C0">
              <w:rPr>
                <w:rFonts w:eastAsiaTheme="minorEastAsia"/>
                <w:lang w:val="en-US" w:eastAsia="zh-CN"/>
              </w:rPr>
              <w:t xml:space="preserve">using </w:t>
            </w:r>
            <w:r>
              <w:rPr>
                <w:rFonts w:eastAsiaTheme="minorEastAsia" w:hint="eastAsia"/>
                <w:lang w:val="en-US" w:eastAsia="zh-CN"/>
              </w:rPr>
              <w:t xml:space="preserve">provide location info, instead of </w:t>
            </w:r>
            <w:r w:rsidRPr="00EA3565">
              <w:rPr>
                <w:rFonts w:eastAsiaTheme="minorEastAsia"/>
                <w:color w:val="C00000"/>
                <w:lang w:val="en-US" w:eastAsia="zh-CN"/>
              </w:rPr>
              <w:t xml:space="preserve">Assistance Data transfer </w:t>
            </w:r>
            <w:r w:rsidRPr="00B624C0">
              <w:rPr>
                <w:rFonts w:eastAsiaTheme="minorEastAsia"/>
                <w:lang w:val="en-US" w:eastAsia="zh-CN"/>
              </w:rPr>
              <w:t>procedure.</w:t>
            </w:r>
          </w:p>
        </w:tc>
      </w:tr>
    </w:tbl>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3"/>
        <w:rPr>
          <w:lang w:eastAsia="ko-KR"/>
        </w:rPr>
      </w:pPr>
      <w:r>
        <w:rPr>
          <w:lang w:eastAsia="ko-KR"/>
        </w:rPr>
        <w:t>3.2.1 Submissions to AI 8.11.3.1</w:t>
      </w:r>
    </w:p>
    <w:p w14:paraId="2A5E280D" w14:textId="5DFA9F97" w:rsidR="00DE28AB" w:rsidRDefault="002122B8" w:rsidP="00DE28AB">
      <w:pPr>
        <w:rPr>
          <w:lang w:eastAsia="ko-KR"/>
        </w:rPr>
      </w:pPr>
      <w:r>
        <w:rPr>
          <w:lang w:eastAsia="ko-KR"/>
        </w:rPr>
        <w:t xml:space="preserve">This section individually addresses the </w:t>
      </w:r>
      <w:proofErr w:type="spellStart"/>
      <w:r>
        <w:rPr>
          <w:lang w:eastAsia="ko-KR"/>
        </w:rPr>
        <w:t>Tdoc</w:t>
      </w:r>
      <w:proofErr w:type="spellEnd"/>
      <w:r>
        <w:rPr>
          <w:lang w:eastAsia="ko-KR"/>
        </w:rPr>
        <w:t xml:space="preserve"> submissions to</w:t>
      </w:r>
      <w:r w:rsidR="00DE28AB">
        <w:rPr>
          <w:lang w:eastAsia="ko-KR"/>
        </w:rPr>
        <w:t xml:space="preserve"> AI 8.11.3.1</w:t>
      </w:r>
      <w:r>
        <w:rPr>
          <w:lang w:eastAsia="ko-KR"/>
        </w:rPr>
        <w:t>.</w:t>
      </w:r>
    </w:p>
    <w:p w14:paraId="75362798" w14:textId="77777777" w:rsidR="00520B30" w:rsidRPr="00E87D93" w:rsidRDefault="00520B30" w:rsidP="002122B8">
      <w:pPr>
        <w:pStyle w:val="af8"/>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[Post112-e][618][POS]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af8"/>
        <w:numPr>
          <w:ilvl w:val="0"/>
          <w:numId w:val="34"/>
        </w:numPr>
        <w:spacing w:after="0"/>
        <w:jc w:val="left"/>
        <w:rPr>
          <w:rFonts w:ascii="Arial" w:hAnsi="Arial" w:cs="Arial"/>
          <w:lang w:eastAsia="ko-KR"/>
        </w:rPr>
      </w:pPr>
      <w:r w:rsidRPr="00C35697">
        <w:rPr>
          <w:rFonts w:ascii="Arial" w:hAnsi="Arial" w:cs="Arial"/>
          <w:b/>
          <w:bCs/>
        </w:rPr>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af8"/>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65C8BB4C" w14:textId="77777777" w:rsidR="002122B8" w:rsidRDefault="002122B8" w:rsidP="002122B8">
      <w:pPr>
        <w:rPr>
          <w:bCs/>
        </w:rPr>
      </w:pPr>
      <w:ins w:id="14" w:author="Nokia" w:date="2021-01-07T07:46:00Z">
        <w:r w:rsidRPr="008864EF">
          <w:rPr>
            <w:b/>
          </w:rPr>
          <w:lastRenderedPageBreak/>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15" w:author="Nokia" w:date="2021-01-07T07:47:00Z"/>
          <w:bCs/>
        </w:rPr>
      </w:pPr>
      <w:ins w:id="16"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17" w:author="Nokia" w:date="2021-01-07T07:47:00Z">
        <w:r w:rsidRPr="008864EF">
          <w:rPr>
            <w:b/>
          </w:rPr>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18" w:author="Nokia" w:date="2021-01-07T07:51:00Z">
        <w:r>
          <w:rPr>
            <w:rFonts w:ascii="Arial" w:hAnsi="Arial" w:cs="Arial"/>
            <w:b/>
            <w:bCs/>
            <w:sz w:val="18"/>
            <w:szCs w:val="18"/>
          </w:rPr>
          <w:t xml:space="preserve"> </w:t>
        </w:r>
      </w:ins>
      <w:del w:id="19"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20"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21"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22"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23" w:author="Nokia" w:date="2021-01-07T07:51:00Z">
        <w:r>
          <w:rPr>
            <w:rFonts w:ascii="Arial" w:hAnsi="Arial" w:cs="Arial"/>
            <w:b/>
            <w:bCs/>
            <w:sz w:val="18"/>
            <w:szCs w:val="18"/>
          </w:rPr>
          <w:t>p</w:t>
        </w:r>
      </w:ins>
      <w:ins w:id="24"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25" w:author="Nokia" w:date="2021-01-07T07:52:00Z">
        <w:r>
          <w:rPr>
            <w:rFonts w:ascii="Arial" w:hAnsi="Arial" w:cs="Arial"/>
            <w:b/>
            <w:bCs/>
            <w:sz w:val="18"/>
            <w:szCs w:val="18"/>
          </w:rPr>
          <w:t>MO-LR and MT-LR</w:t>
        </w:r>
      </w:ins>
      <w:del w:id="26"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 Integrity Availability and KPIs.</w:t>
      </w:r>
    </w:p>
    <w:p w14:paraId="30726BBF" w14:textId="77777777" w:rsidR="002122B8" w:rsidRDefault="002122B8" w:rsidP="002122B8">
      <w:pPr>
        <w:spacing w:before="60" w:after="0"/>
        <w:jc w:val="center"/>
        <w:rPr>
          <w:ins w:id="27"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28" w:author="Nokia" w:date="2021-01-07T07:53:00Z">
        <w:r w:rsidRPr="34BF4530">
          <w:rPr>
            <w:rFonts w:ascii="Arial" w:hAnsi="Arial" w:cs="Arial"/>
            <w:sz w:val="18"/>
            <w:szCs w:val="18"/>
          </w:rPr>
          <w:t xml:space="preserve">***NOTE: </w:t>
        </w:r>
      </w:ins>
      <w:ins w:id="29" w:author="Nokia" w:date="2021-01-07T07:55:00Z">
        <w:r w:rsidRPr="34BF4530">
          <w:rPr>
            <w:rFonts w:ascii="Arial" w:hAnsi="Arial" w:cs="Arial"/>
            <w:sz w:val="18"/>
            <w:szCs w:val="18"/>
          </w:rPr>
          <w:t>Both p</w:t>
        </w:r>
      </w:ins>
      <w:ins w:id="30" w:author="Nokia" w:date="2021-01-07T07:54:00Z">
        <w:r w:rsidRPr="34BF4530">
          <w:rPr>
            <w:rFonts w:ascii="Arial" w:hAnsi="Arial" w:cs="Arial"/>
            <w:sz w:val="18"/>
            <w:szCs w:val="18"/>
          </w:rPr>
          <w:t>ositioning integrity derivation and positioning estimation are</w:t>
        </w:r>
      </w:ins>
      <w:ins w:id="31" w:author="Nokia" w:date="2021-01-07T07:55:00Z">
        <w:r w:rsidRPr="34BF4530">
          <w:rPr>
            <w:rFonts w:ascii="Arial" w:hAnsi="Arial" w:cs="Arial"/>
            <w:sz w:val="18"/>
            <w:szCs w:val="18"/>
          </w:rPr>
          <w:t xml:space="preserve"> conducted at either UE or LMF</w:t>
        </w:r>
      </w:ins>
      <w:ins w:id="32" w:author="Michalopoulos, Diomidis (Nokia - DE/Munich)" w:date="2021-01-08T17:33:00Z">
        <w:r w:rsidRPr="34BF4530">
          <w:rPr>
            <w:rFonts w:ascii="Arial" w:hAnsi="Arial" w:cs="Arial"/>
            <w:sz w:val="18"/>
            <w:szCs w:val="18"/>
          </w:rPr>
          <w:t>.</w:t>
        </w:r>
      </w:ins>
      <w:ins w:id="33"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af1"/>
        <w:tblW w:w="5000" w:type="pct"/>
        <w:tblLook w:val="04A0" w:firstRow="1" w:lastRow="0" w:firstColumn="1" w:lastColumn="0" w:noHBand="0" w:noVBand="1"/>
      </w:tblPr>
      <w:tblGrid>
        <w:gridCol w:w="1891"/>
        <w:gridCol w:w="989"/>
        <w:gridCol w:w="1522"/>
        <w:gridCol w:w="1470"/>
        <w:gridCol w:w="1957"/>
        <w:gridCol w:w="2026"/>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t xml:space="preserve">Positioning </w:t>
            </w:r>
            <w:ins w:id="34" w:author="Nokia" w:date="2021-01-07T07:51:00Z">
              <w:r>
                <w:rPr>
                  <w:rFonts w:ascii="Arial" w:hAnsi="Arial" w:cs="Arial"/>
                  <w:b/>
                  <w:bCs/>
                  <w:sz w:val="18"/>
                  <w:szCs w:val="18"/>
                </w:rPr>
                <w:t xml:space="preserve">Integrity </w:t>
              </w:r>
            </w:ins>
            <w:r>
              <w:rPr>
                <w:rFonts w:ascii="Arial" w:hAnsi="Arial" w:cs="Arial"/>
                <w:b/>
                <w:bCs/>
                <w:sz w:val="18"/>
                <w:szCs w:val="18"/>
              </w:rPr>
              <w:t>Mode</w:t>
            </w:r>
            <w:ins w:id="35"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36"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37" w:author="Nokia" w:date="2021-01-07T07:53:00Z">
              <w:r w:rsidDel="00293DF6">
                <w:rPr>
                  <w:rFonts w:ascii="Arial" w:hAnsi="Arial" w:cs="Arial"/>
                  <w:sz w:val="18"/>
                  <w:szCs w:val="18"/>
                </w:rPr>
                <w:delText>(</w:delText>
              </w:r>
            </w:del>
            <w:r>
              <w:rPr>
                <w:rFonts w:ascii="Arial" w:hAnsi="Arial" w:cs="Arial"/>
                <w:sz w:val="18"/>
                <w:szCs w:val="18"/>
              </w:rPr>
              <w:t>UE-based</w:t>
            </w:r>
            <w:del w:id="38" w:author="Nokia" w:date="2021-01-07T07:53:00Z">
              <w:r w:rsidDel="00293DF6">
                <w:rPr>
                  <w:rFonts w:ascii="Arial" w:hAnsi="Arial" w:cs="Arial"/>
                  <w:sz w:val="18"/>
                  <w:szCs w:val="18"/>
                </w:rPr>
                <w:delText>):</w:delText>
              </w:r>
            </w:del>
            <w:r>
              <w:rPr>
                <w:rFonts w:ascii="Arial" w:hAnsi="Arial" w:cs="Arial"/>
                <w:sz w:val="18"/>
                <w:szCs w:val="18"/>
              </w:rPr>
              <w:t xml:space="preserve"> </w:t>
            </w:r>
            <w:ins w:id="39" w:author="Nokia" w:date="2021-01-07T07:56:00Z">
              <w:r>
                <w:rPr>
                  <w:rFonts w:ascii="Arial" w:hAnsi="Arial" w:cs="Arial"/>
                  <w:sz w:val="18"/>
                  <w:szCs w:val="18"/>
                </w:rPr>
                <w:t>integrity</w:t>
              </w:r>
            </w:ins>
            <w:del w:id="40"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41" w:author="Nokia" w:date="2021-01-07T07:53:00Z">
              <w:r w:rsidDel="00293DF6">
                <w:rPr>
                  <w:rFonts w:ascii="Arial" w:hAnsi="Arial" w:cs="Arial"/>
                  <w:sz w:val="18"/>
                  <w:szCs w:val="18"/>
                </w:rPr>
                <w:delText>UE assisted (</w:delText>
              </w:r>
            </w:del>
            <w:ins w:id="42" w:author="Nokia" w:date="2021-01-07T07:55:00Z">
              <w:r>
                <w:rPr>
                  <w:rFonts w:ascii="Arial" w:hAnsi="Arial" w:cs="Arial"/>
                  <w:sz w:val="18"/>
                  <w:szCs w:val="18"/>
                </w:rPr>
                <w:t>Network</w:t>
              </w:r>
            </w:ins>
            <w:del w:id="43" w:author="Nokia" w:date="2021-01-07T07:55:00Z">
              <w:r w:rsidDel="00293DF6">
                <w:rPr>
                  <w:rFonts w:ascii="Arial" w:hAnsi="Arial" w:cs="Arial"/>
                  <w:sz w:val="18"/>
                  <w:szCs w:val="18"/>
                </w:rPr>
                <w:delText>LMF</w:delText>
              </w:r>
            </w:del>
            <w:r>
              <w:rPr>
                <w:rFonts w:ascii="Arial" w:hAnsi="Arial" w:cs="Arial"/>
                <w:sz w:val="18"/>
                <w:szCs w:val="18"/>
              </w:rPr>
              <w:t>-based</w:t>
            </w:r>
            <w:ins w:id="44" w:author="Nokia" w:date="2021-01-07T07:56:00Z">
              <w:r>
                <w:rPr>
                  <w:rFonts w:ascii="Arial" w:hAnsi="Arial" w:cs="Arial"/>
                  <w:sz w:val="18"/>
                  <w:szCs w:val="18"/>
                </w:rPr>
                <w:t xml:space="preserve"> integrity</w:t>
              </w:r>
            </w:ins>
            <w:del w:id="45"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 xml:space="preserve">LMF </w:t>
            </w:r>
            <w:r>
              <w:rPr>
                <w:rFonts w:ascii="Arial" w:hAnsi="Arial" w:cs="Arial"/>
                <w:sz w:val="18"/>
                <w:szCs w:val="18"/>
              </w:rPr>
              <w:lastRenderedPageBreak/>
              <w:t>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lastRenderedPageBreak/>
              <w:t xml:space="preserve">LMF internal </w:t>
            </w:r>
            <w:r>
              <w:rPr>
                <w:rFonts w:ascii="Arial" w:hAnsi="Arial" w:cs="Arial"/>
                <w:sz w:val="18"/>
                <w:szCs w:val="18"/>
              </w:rPr>
              <w:lastRenderedPageBreak/>
              <w:t>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lastRenderedPageBreak/>
              <w:t xml:space="preserve">From GNSS corrections provider </w:t>
            </w:r>
            <w:r>
              <w:rPr>
                <w:rFonts w:ascii="Arial" w:hAnsi="Arial" w:cs="Arial"/>
                <w:sz w:val="18"/>
                <w:szCs w:val="18"/>
              </w:rPr>
              <w:lastRenderedPageBreak/>
              <w:t xml:space="preserve">(external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lastRenderedPageBreak/>
              <w:t xml:space="preserve">Procedure to transfer Integrity assistance </w:t>
            </w:r>
            <w:r>
              <w:rPr>
                <w:rFonts w:ascii="Arial" w:hAnsi="Arial" w:cs="Arial"/>
                <w:sz w:val="18"/>
                <w:szCs w:val="18"/>
              </w:rPr>
              <w:lastRenderedPageBreak/>
              <w:t>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lastRenderedPageBreak/>
        <w:t>End of Text Pr</w:t>
      </w:r>
      <w:r w:rsidR="00C35697">
        <w:rPr>
          <w:i/>
          <w:iCs/>
          <w:noProof/>
        </w:rPr>
        <w:t>o</w:t>
      </w:r>
      <w:r w:rsidRPr="34BF4530">
        <w:rPr>
          <w:i/>
          <w:iCs/>
          <w:noProof/>
        </w:rPr>
        <w:t>posal</w:t>
      </w:r>
    </w:p>
    <w:p w14:paraId="16E8FE06" w14:textId="77777777" w:rsidR="00C35697" w:rsidRDefault="00C35697" w:rsidP="002122B8">
      <w:pPr>
        <w:pStyle w:val="NO"/>
        <w:spacing w:after="60"/>
        <w:ind w:left="1136" w:hanging="1133"/>
        <w:jc w:val="left"/>
        <w:rPr>
          <w:rFonts w:ascii="Arial" w:hAnsi="Arial" w:cs="Arial"/>
          <w:b/>
          <w:bCs/>
          <w:highlight w:val="yellow"/>
          <w:lang w:val="en-US"/>
        </w:rPr>
      </w:pPr>
    </w:p>
    <w:p w14:paraId="0CBDAE1A" w14:textId="2F0009E1" w:rsidR="00380EB7" w:rsidRDefault="00380EB7" w:rsidP="002122B8">
      <w:pPr>
        <w:pStyle w:val="NO"/>
        <w:spacing w:after="60"/>
        <w:ind w:left="1136" w:hanging="1133"/>
        <w:jc w:val="left"/>
        <w:rPr>
          <w:rFonts w:ascii="Arial" w:hAnsi="Arial" w:cs="Arial"/>
          <w:b/>
          <w:bCs/>
          <w:highlight w:val="yellow"/>
          <w:lang w:val="en-US"/>
        </w:rPr>
      </w:pP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af1"/>
        <w:tblW w:w="0" w:type="auto"/>
        <w:tblLook w:val="04A0" w:firstRow="1" w:lastRow="0" w:firstColumn="1" w:lastColumn="0" w:noHBand="0" w:noVBand="1"/>
      </w:tblPr>
      <w:tblGrid>
        <w:gridCol w:w="1124"/>
        <w:gridCol w:w="1407"/>
        <w:gridCol w:w="7098"/>
      </w:tblGrid>
      <w:tr w:rsidR="002122B8" w14:paraId="316B34C1" w14:textId="77777777" w:rsidTr="00DA5FBC">
        <w:tc>
          <w:tcPr>
            <w:tcW w:w="1124" w:type="dxa"/>
          </w:tcPr>
          <w:p w14:paraId="189C7575" w14:textId="77777777" w:rsidR="002122B8" w:rsidRDefault="002122B8" w:rsidP="009E22D4">
            <w:pPr>
              <w:pStyle w:val="TAH"/>
              <w:keepNext w:val="0"/>
            </w:pPr>
            <w:r>
              <w:t>Company</w:t>
            </w:r>
          </w:p>
        </w:tc>
        <w:tc>
          <w:tcPr>
            <w:tcW w:w="1407" w:type="dxa"/>
          </w:tcPr>
          <w:p w14:paraId="4552CC31" w14:textId="77777777" w:rsidR="002122B8" w:rsidRDefault="002122B8" w:rsidP="009E22D4">
            <w:pPr>
              <w:pStyle w:val="TAH"/>
              <w:keepNext w:val="0"/>
            </w:pPr>
            <w:r>
              <w:t>Yes/No</w:t>
            </w:r>
          </w:p>
        </w:tc>
        <w:tc>
          <w:tcPr>
            <w:tcW w:w="7098" w:type="dxa"/>
          </w:tcPr>
          <w:p w14:paraId="1470409B" w14:textId="77777777" w:rsidR="002122B8" w:rsidRDefault="002122B8" w:rsidP="009E22D4">
            <w:pPr>
              <w:pStyle w:val="TAH"/>
              <w:keepNext w:val="0"/>
            </w:pPr>
            <w:r>
              <w:t>Comments</w:t>
            </w:r>
          </w:p>
        </w:tc>
      </w:tr>
      <w:tr w:rsidR="002122B8" w14:paraId="76548BDA" w14:textId="77777777" w:rsidTr="00DA5FBC">
        <w:tc>
          <w:tcPr>
            <w:tcW w:w="1124"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1407" w:type="dxa"/>
          </w:tcPr>
          <w:p w14:paraId="69545C85" w14:textId="77777777" w:rsidR="002122B8" w:rsidRDefault="002122B8" w:rsidP="009E22D4">
            <w:pPr>
              <w:pStyle w:val="TAL"/>
              <w:keepNext w:val="0"/>
              <w:rPr>
                <w:lang w:val="en-US"/>
              </w:rPr>
            </w:pPr>
            <w:r>
              <w:rPr>
                <w:lang w:val="en-US"/>
              </w:rPr>
              <w:t>No</w:t>
            </w:r>
          </w:p>
        </w:tc>
        <w:tc>
          <w:tcPr>
            <w:tcW w:w="7098"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DA5FBC">
        <w:tc>
          <w:tcPr>
            <w:tcW w:w="1124" w:type="dxa"/>
          </w:tcPr>
          <w:p w14:paraId="2486162B" w14:textId="4BACE3A3" w:rsidR="002122B8" w:rsidRPr="00663C36" w:rsidRDefault="00663C36" w:rsidP="009E22D4">
            <w:pPr>
              <w:pStyle w:val="TAL"/>
              <w:keepNext w:val="0"/>
              <w:rPr>
                <w:lang w:val="en-US"/>
              </w:rPr>
            </w:pPr>
            <w:r>
              <w:rPr>
                <w:lang w:val="en-US"/>
              </w:rPr>
              <w:t>Intel</w:t>
            </w:r>
          </w:p>
        </w:tc>
        <w:tc>
          <w:tcPr>
            <w:tcW w:w="1407" w:type="dxa"/>
          </w:tcPr>
          <w:p w14:paraId="470D3FB8" w14:textId="39B82D46" w:rsidR="002122B8" w:rsidRPr="00663C36" w:rsidRDefault="00663C36" w:rsidP="009E22D4">
            <w:pPr>
              <w:pStyle w:val="TAL"/>
              <w:keepNext w:val="0"/>
              <w:rPr>
                <w:lang w:val="en-US"/>
              </w:rPr>
            </w:pPr>
            <w:r>
              <w:rPr>
                <w:lang w:val="en-US"/>
              </w:rPr>
              <w:t>No</w:t>
            </w:r>
          </w:p>
        </w:tc>
        <w:tc>
          <w:tcPr>
            <w:tcW w:w="7098" w:type="dxa"/>
          </w:tcPr>
          <w:p w14:paraId="6252565A" w14:textId="48A5B4A5" w:rsidR="002122B8" w:rsidRPr="00663C36" w:rsidRDefault="00663C36" w:rsidP="009E22D4">
            <w:pPr>
              <w:pStyle w:val="TAL"/>
              <w:keepNext w:val="0"/>
              <w:rPr>
                <w:lang w:val="en-US"/>
              </w:rPr>
            </w:pPr>
            <w:r>
              <w:rPr>
                <w:lang w:val="en-US"/>
              </w:rPr>
              <w:t xml:space="preserve">There is no big difference between </w:t>
            </w:r>
            <w:r w:rsidRPr="00CB29EE">
              <w:rPr>
                <w:b/>
                <w:bCs/>
                <w:lang w:val="en-US"/>
              </w:rPr>
              <w:t xml:space="preserve">‘network-assisted (UE-Based)’ </w:t>
            </w:r>
            <w:r>
              <w:rPr>
                <w:lang w:val="en-US"/>
              </w:rPr>
              <w:t xml:space="preserve">and </w:t>
            </w:r>
            <w:r w:rsidRPr="00DC2FD5">
              <w:rPr>
                <w:b/>
                <w:bCs/>
                <w:lang w:val="en-US"/>
              </w:rPr>
              <w:t>‘UE-assisted (LMF-Based)’</w:t>
            </w:r>
            <w:r>
              <w:rPr>
                <w:b/>
                <w:bCs/>
                <w:lang w:val="en-US"/>
              </w:rPr>
              <w:t xml:space="preserve"> </w:t>
            </w:r>
            <w:r w:rsidRPr="00663C36">
              <w:rPr>
                <w:lang w:val="en-US"/>
              </w:rPr>
              <w:t xml:space="preserve">and </w:t>
            </w:r>
            <w:r>
              <w:rPr>
                <w:lang w:val="en-US"/>
              </w:rPr>
              <w:t>“</w:t>
            </w:r>
            <w:r w:rsidRPr="00DC2FD5">
              <w:rPr>
                <w:b/>
                <w:bCs/>
                <w:lang w:val="en-US"/>
              </w:rPr>
              <w:t>UE-Based Integrity and Network-Based Integrity</w:t>
            </w:r>
            <w:r>
              <w:rPr>
                <w:lang w:val="en-US"/>
              </w:rPr>
              <w:t xml:space="preserve">”. Considering we already have extensive discussion on the terminologies, and then could prefer to keep existing terms. </w:t>
            </w:r>
          </w:p>
        </w:tc>
      </w:tr>
      <w:tr w:rsidR="002122B8" w14:paraId="199397B2" w14:textId="77777777" w:rsidTr="00DA5FBC">
        <w:tc>
          <w:tcPr>
            <w:tcW w:w="1124" w:type="dxa"/>
          </w:tcPr>
          <w:p w14:paraId="0255208D" w14:textId="327B681E" w:rsidR="002122B8" w:rsidRPr="00663C36" w:rsidRDefault="00B50243" w:rsidP="009E22D4">
            <w:pPr>
              <w:pStyle w:val="TAL"/>
              <w:keepNext w:val="0"/>
              <w:rPr>
                <w:lang w:val="en-US"/>
              </w:rPr>
            </w:pPr>
            <w:r>
              <w:rPr>
                <w:lang w:val="en-US"/>
              </w:rPr>
              <w:t xml:space="preserve">Fraunhofer </w:t>
            </w:r>
          </w:p>
        </w:tc>
        <w:tc>
          <w:tcPr>
            <w:tcW w:w="1407" w:type="dxa"/>
          </w:tcPr>
          <w:p w14:paraId="16CE6411" w14:textId="40DF6AD2" w:rsidR="002122B8" w:rsidRPr="00663C36" w:rsidRDefault="00B50243" w:rsidP="009E22D4">
            <w:pPr>
              <w:pStyle w:val="TAL"/>
              <w:keepNext w:val="0"/>
              <w:rPr>
                <w:lang w:val="en-US"/>
              </w:rPr>
            </w:pPr>
            <w:r>
              <w:rPr>
                <w:lang w:val="en-US"/>
              </w:rPr>
              <w:t>Partly</w:t>
            </w:r>
          </w:p>
        </w:tc>
        <w:tc>
          <w:tcPr>
            <w:tcW w:w="7098" w:type="dxa"/>
          </w:tcPr>
          <w:p w14:paraId="1F9D86A1" w14:textId="77777777" w:rsidR="002122B8" w:rsidRDefault="00B50243" w:rsidP="009E22D4">
            <w:pPr>
              <w:pStyle w:val="TAL"/>
              <w:keepNext w:val="0"/>
              <w:rPr>
                <w:lang w:val="en-US"/>
              </w:rPr>
            </w:pPr>
            <w:r>
              <w:rPr>
                <w:lang w:val="en-US"/>
              </w:rPr>
              <w:t xml:space="preserve">The assistance data regarding GNSS feared events (Jamming/interference/spoofing) also needs to be sent to the network by capable UEs. We are fine with the text as long as </w:t>
            </w:r>
          </w:p>
          <w:p w14:paraId="06E1A56A" w14:textId="4ABD5E4F" w:rsidR="00886B8A" w:rsidRPr="00663C36" w:rsidRDefault="00B50243" w:rsidP="009E22D4">
            <w:pPr>
              <w:pStyle w:val="TAL"/>
              <w:keepNext w:val="0"/>
              <w:rPr>
                <w:lang w:val="en-US"/>
              </w:rPr>
            </w:pPr>
            <w:r>
              <w:rPr>
                <w:lang w:val="en-US"/>
              </w:rPr>
              <w:t>‘GNSS feared events’ is added to assistance data from UE to LMF.  This applies both for UE-based and for NW-based.</w:t>
            </w:r>
          </w:p>
        </w:tc>
      </w:tr>
      <w:tr w:rsidR="00B86FFF" w14:paraId="20B081B8" w14:textId="77777777" w:rsidTr="00DA5FBC">
        <w:tc>
          <w:tcPr>
            <w:tcW w:w="1124" w:type="dxa"/>
          </w:tcPr>
          <w:p w14:paraId="4E2F4661" w14:textId="183DD279" w:rsidR="00B86FFF" w:rsidRPr="00663C36" w:rsidRDefault="00B86FFF" w:rsidP="00B86FFF">
            <w:pPr>
              <w:pStyle w:val="TAL"/>
              <w:keepNext w:val="0"/>
              <w:rPr>
                <w:lang w:val="en-US"/>
              </w:rPr>
            </w:pPr>
            <w:r>
              <w:rPr>
                <w:lang w:val="en-US"/>
              </w:rPr>
              <w:t>ESA</w:t>
            </w:r>
          </w:p>
        </w:tc>
        <w:tc>
          <w:tcPr>
            <w:tcW w:w="1407" w:type="dxa"/>
          </w:tcPr>
          <w:p w14:paraId="06ABD25B" w14:textId="16C01EE9" w:rsidR="00B86FFF" w:rsidRPr="00663C36" w:rsidRDefault="00B86FFF" w:rsidP="00B86FFF">
            <w:pPr>
              <w:pStyle w:val="TAL"/>
              <w:keepNext w:val="0"/>
              <w:rPr>
                <w:lang w:val="en-US"/>
              </w:rPr>
            </w:pPr>
            <w:r>
              <w:rPr>
                <w:lang w:val="en-US"/>
              </w:rPr>
              <w:t>Partly</w:t>
            </w:r>
          </w:p>
        </w:tc>
        <w:tc>
          <w:tcPr>
            <w:tcW w:w="7098" w:type="dxa"/>
          </w:tcPr>
          <w:p w14:paraId="636E97E6" w14:textId="77777777" w:rsidR="00B86FFF" w:rsidRDefault="00B86FFF" w:rsidP="00B86FFF">
            <w:pPr>
              <w:pStyle w:val="TAL"/>
              <w:keepNext w:val="0"/>
              <w:rPr>
                <w:lang w:val="en-US"/>
              </w:rPr>
            </w:pPr>
            <w:r>
              <w:rPr>
                <w:lang w:val="en-US"/>
              </w:rPr>
              <w:t>We agree in principle with the cleaning of the table. Regarding definitions, we are ok with keeping as is.</w:t>
            </w:r>
          </w:p>
          <w:p w14:paraId="24C648CB" w14:textId="77777777" w:rsidR="00B86FFF" w:rsidRDefault="00B86FFF" w:rsidP="00B86FFF">
            <w:pPr>
              <w:pStyle w:val="TAL"/>
              <w:keepNext w:val="0"/>
              <w:rPr>
                <w:lang w:val="en-US"/>
              </w:rPr>
            </w:pPr>
          </w:p>
          <w:p w14:paraId="65E35F59" w14:textId="77777777" w:rsidR="00B86FFF" w:rsidRDefault="00B86FFF" w:rsidP="00B86FFF">
            <w:pPr>
              <w:pStyle w:val="TAL"/>
              <w:keepNext w:val="0"/>
              <w:rPr>
                <w:lang w:val="en-US"/>
              </w:rPr>
            </w:pPr>
            <w:r>
              <w:rPr>
                <w:lang w:val="en-US"/>
              </w:rPr>
              <w:t>A first point that needs to be clarified: what is the reason for which we discuss MO-LR and MT-LR when objective c. clearly states “Study methodology for network-assisted and UE-assisted integrity”? Did the study revealed any impact on MO-LR and MT-LR?</w:t>
            </w:r>
          </w:p>
          <w:p w14:paraId="5ECDBDBC" w14:textId="77777777" w:rsidR="00B86FFF" w:rsidRDefault="00B86FFF" w:rsidP="00B86FFF">
            <w:pPr>
              <w:pStyle w:val="TAL"/>
              <w:keepNext w:val="0"/>
              <w:rPr>
                <w:lang w:val="en-US"/>
              </w:rPr>
            </w:pPr>
          </w:p>
          <w:p w14:paraId="75809FB1" w14:textId="77777777" w:rsidR="00B86FFF" w:rsidRDefault="00B86FFF" w:rsidP="00B86FFF">
            <w:pPr>
              <w:pStyle w:val="TAL"/>
              <w:keepNext w:val="0"/>
              <w:rPr>
                <w:lang w:val="en-US"/>
              </w:rPr>
            </w:pPr>
            <w:r>
              <w:rPr>
                <w:lang w:val="en-US"/>
              </w:rPr>
              <w:t>A second point that needs clarifications is represented by the various “NOTE” instances present in the baseline TP.</w:t>
            </w:r>
          </w:p>
          <w:p w14:paraId="08B19BBE" w14:textId="3320343A" w:rsidR="00B86FFF" w:rsidRPr="00663C36" w:rsidRDefault="00B86FFF" w:rsidP="00B86FFF">
            <w:pPr>
              <w:pStyle w:val="TAL"/>
              <w:keepNext w:val="0"/>
              <w:rPr>
                <w:lang w:val="en-US"/>
              </w:rPr>
            </w:pPr>
          </w:p>
        </w:tc>
      </w:tr>
      <w:tr w:rsidR="00B86FFF" w14:paraId="2F95BC2A" w14:textId="77777777" w:rsidTr="00DA5FBC">
        <w:tc>
          <w:tcPr>
            <w:tcW w:w="1124" w:type="dxa"/>
          </w:tcPr>
          <w:p w14:paraId="620AED5B" w14:textId="7148A2F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7" w:type="dxa"/>
          </w:tcPr>
          <w:p w14:paraId="58409778" w14:textId="00E7E46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098" w:type="dxa"/>
          </w:tcPr>
          <w:p w14:paraId="40FFC783" w14:textId="156E486A"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I</w:t>
            </w:r>
            <w:r>
              <w:rPr>
                <w:rFonts w:eastAsiaTheme="minorEastAsia"/>
                <w:lang w:val="en-US" w:eastAsia="zh-CN"/>
              </w:rPr>
              <w:t>t is clear to explain UE-based and network-based integrity.</w:t>
            </w:r>
          </w:p>
        </w:tc>
      </w:tr>
      <w:tr w:rsidR="00B86FFF" w14:paraId="265E2C3E" w14:textId="77777777" w:rsidTr="00DA5FBC">
        <w:tc>
          <w:tcPr>
            <w:tcW w:w="1124" w:type="dxa"/>
          </w:tcPr>
          <w:p w14:paraId="051E4F07" w14:textId="4B340A30" w:rsidR="00B86FFF" w:rsidRPr="00663C36" w:rsidRDefault="00686241" w:rsidP="00B86FFF">
            <w:pPr>
              <w:pStyle w:val="TAL"/>
              <w:keepNext w:val="0"/>
              <w:rPr>
                <w:lang w:val="en-US"/>
              </w:rPr>
            </w:pPr>
            <w:r>
              <w:rPr>
                <w:lang w:val="en-US"/>
              </w:rPr>
              <w:t>Nokia</w:t>
            </w:r>
          </w:p>
        </w:tc>
        <w:tc>
          <w:tcPr>
            <w:tcW w:w="1407" w:type="dxa"/>
          </w:tcPr>
          <w:p w14:paraId="76CA8287" w14:textId="13C70149" w:rsidR="00B86FFF" w:rsidRPr="00663C36" w:rsidRDefault="00686241" w:rsidP="00B86FFF">
            <w:pPr>
              <w:pStyle w:val="TAL"/>
              <w:keepNext w:val="0"/>
              <w:rPr>
                <w:lang w:val="en-US"/>
              </w:rPr>
            </w:pPr>
            <w:r>
              <w:rPr>
                <w:lang w:val="en-US"/>
              </w:rPr>
              <w:t>Yes but alternatively …</w:t>
            </w:r>
          </w:p>
        </w:tc>
        <w:tc>
          <w:tcPr>
            <w:tcW w:w="7098" w:type="dxa"/>
          </w:tcPr>
          <w:p w14:paraId="73B6228E" w14:textId="77777777" w:rsidR="00B86FFF" w:rsidRDefault="00686241" w:rsidP="00B86FFF">
            <w:pPr>
              <w:pStyle w:val="TAL"/>
              <w:keepNext w:val="0"/>
              <w:rPr>
                <w:lang w:val="en-US"/>
              </w:rPr>
            </w:pPr>
            <w:r>
              <w:rPr>
                <w:lang w:val="en-US"/>
              </w:rPr>
              <w:t xml:space="preserve">Even if companies are reluctant to introduce new terminologies, we think at least some clear definitions of </w:t>
            </w:r>
            <w:r w:rsidRPr="00CB29EE">
              <w:rPr>
                <w:b/>
                <w:bCs/>
                <w:lang w:val="en-US"/>
              </w:rPr>
              <w:t xml:space="preserve">network-assisted (UE-Based)’ </w:t>
            </w:r>
            <w:r>
              <w:rPr>
                <w:lang w:val="en-US"/>
              </w:rPr>
              <w:t xml:space="preserve">and </w:t>
            </w:r>
            <w:r w:rsidRPr="00DC2FD5">
              <w:rPr>
                <w:b/>
                <w:bCs/>
                <w:lang w:val="en-US"/>
              </w:rPr>
              <w:t>‘UE-assisted (LMF-Based)’</w:t>
            </w:r>
            <w:r w:rsidRPr="00686241">
              <w:rPr>
                <w:lang w:val="en-US"/>
              </w:rPr>
              <w:t xml:space="preserve"> </w:t>
            </w:r>
            <w:r>
              <w:rPr>
                <w:lang w:val="en-US"/>
              </w:rPr>
              <w:t xml:space="preserve">integrity </w:t>
            </w:r>
            <w:r w:rsidRPr="00686241">
              <w:rPr>
                <w:lang w:val="en-US"/>
              </w:rPr>
              <w:t>are</w:t>
            </w:r>
            <w:r>
              <w:rPr>
                <w:b/>
                <w:bCs/>
                <w:lang w:val="en-US"/>
              </w:rPr>
              <w:t xml:space="preserve"> </w:t>
            </w:r>
            <w:r w:rsidRPr="00686241">
              <w:rPr>
                <w:lang w:val="en-US"/>
              </w:rPr>
              <w:t>needed</w:t>
            </w:r>
            <w:r>
              <w:rPr>
                <w:lang w:val="en-US"/>
              </w:rPr>
              <w:t>. Currently they are not explicitly defined in the TR except for some description in Table 9.4.1.1.1 that look very messy.</w:t>
            </w:r>
          </w:p>
          <w:p w14:paraId="51FE5DB8" w14:textId="7AF45371" w:rsidR="00686241" w:rsidRPr="00663C36" w:rsidRDefault="00686241" w:rsidP="00B86FFF">
            <w:pPr>
              <w:pStyle w:val="TAL"/>
              <w:keepNext w:val="0"/>
              <w:rPr>
                <w:lang w:val="en-US"/>
              </w:rPr>
            </w:pPr>
            <w:r>
              <w:rPr>
                <w:lang w:val="en-US"/>
              </w:rPr>
              <w:t>We prefer to have some clear definitions, and thereby keeping Table 9.4.1.1.1 clean.</w:t>
            </w:r>
          </w:p>
        </w:tc>
      </w:tr>
      <w:tr w:rsidR="00E937D0" w14:paraId="3B1D78F0" w14:textId="77777777" w:rsidTr="00DA5FBC">
        <w:tc>
          <w:tcPr>
            <w:tcW w:w="1124" w:type="dxa"/>
          </w:tcPr>
          <w:p w14:paraId="602B80EA" w14:textId="1DB15E66" w:rsidR="00E937D0" w:rsidRPr="00E937D0" w:rsidRDefault="00E937D0" w:rsidP="00B86FFF">
            <w:pPr>
              <w:pStyle w:val="TAL"/>
              <w:keepNext w:val="0"/>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407" w:type="dxa"/>
          </w:tcPr>
          <w:p w14:paraId="7FFD6D2B" w14:textId="6B3E5F79" w:rsidR="00E937D0" w:rsidRPr="00E937D0" w:rsidRDefault="00E937D0" w:rsidP="00B86FFF">
            <w:pPr>
              <w:pStyle w:val="TAL"/>
              <w:keepNext w:val="0"/>
              <w:rPr>
                <w:rFonts w:eastAsiaTheme="minorEastAsia"/>
                <w:lang w:val="en-US" w:eastAsia="zh-CN"/>
              </w:rPr>
            </w:pPr>
          </w:p>
        </w:tc>
        <w:tc>
          <w:tcPr>
            <w:tcW w:w="7098" w:type="dxa"/>
          </w:tcPr>
          <w:p w14:paraId="3851F47F" w14:textId="568BC127" w:rsidR="00E937D0" w:rsidRPr="00E937D0" w:rsidRDefault="00F71515" w:rsidP="00F71515">
            <w:pPr>
              <w:pStyle w:val="TAL"/>
              <w:keepNext w:val="0"/>
              <w:rPr>
                <w:rFonts w:eastAsiaTheme="minorEastAsia"/>
                <w:lang w:val="en-US" w:eastAsia="zh-CN"/>
              </w:rPr>
            </w:pPr>
            <w:r>
              <w:rPr>
                <w:rFonts w:eastAsiaTheme="minorEastAsia"/>
                <w:lang w:val="en-US" w:eastAsia="zh-CN"/>
              </w:rPr>
              <w:t>No strong view from our side.</w:t>
            </w:r>
          </w:p>
        </w:tc>
      </w:tr>
      <w:tr w:rsidR="00DA5FBC" w14:paraId="2051B899" w14:textId="77777777" w:rsidTr="00DA5FBC">
        <w:tc>
          <w:tcPr>
            <w:tcW w:w="1124" w:type="dxa"/>
          </w:tcPr>
          <w:p w14:paraId="0C7A833C" w14:textId="70E477CF" w:rsidR="00DA5FBC" w:rsidRDefault="00DA5FBC" w:rsidP="00DA5FBC">
            <w:pPr>
              <w:pStyle w:val="TAL"/>
              <w:keepNext w:val="0"/>
              <w:rPr>
                <w:rFonts w:eastAsiaTheme="minorEastAsia"/>
                <w:lang w:val="en-US" w:eastAsia="zh-CN"/>
              </w:rPr>
            </w:pPr>
            <w:r w:rsidRPr="00A75B50">
              <w:rPr>
                <w:lang w:eastAsia="ko-KR"/>
              </w:rPr>
              <w:t>Huawei, HiSilicon</w:t>
            </w:r>
          </w:p>
        </w:tc>
        <w:tc>
          <w:tcPr>
            <w:tcW w:w="1407" w:type="dxa"/>
          </w:tcPr>
          <w:p w14:paraId="53095F0D" w14:textId="07D53AEF" w:rsidR="00DA5FBC" w:rsidRPr="00E937D0" w:rsidRDefault="00DA5FBC" w:rsidP="00DA5FBC">
            <w:pPr>
              <w:pStyle w:val="TAL"/>
              <w:keepNext w:val="0"/>
              <w:rPr>
                <w:rFonts w:eastAsiaTheme="minorEastAsia"/>
                <w:lang w:val="en-US" w:eastAsia="zh-CN"/>
              </w:rPr>
            </w:pPr>
            <w:r>
              <w:rPr>
                <w:lang w:val="en-US"/>
              </w:rPr>
              <w:t>No</w:t>
            </w:r>
          </w:p>
        </w:tc>
        <w:tc>
          <w:tcPr>
            <w:tcW w:w="7098" w:type="dxa"/>
          </w:tcPr>
          <w:p w14:paraId="1A42AAAF" w14:textId="77777777" w:rsidR="00DA5FBC" w:rsidRDefault="00DA5FBC" w:rsidP="00DA5FBC">
            <w:pPr>
              <w:pStyle w:val="TAL"/>
              <w:keepNext w:val="0"/>
              <w:rPr>
                <w:rFonts w:eastAsiaTheme="minorEastAsia"/>
                <w:lang w:val="en-US" w:eastAsia="zh-CN"/>
              </w:rPr>
            </w:pPr>
            <w:r>
              <w:rPr>
                <w:rFonts w:eastAsiaTheme="minorEastAsia"/>
                <w:lang w:val="en-US" w:eastAsia="zh-CN"/>
              </w:rPr>
              <w:t xml:space="preserve">We are only fine with the definition of </w:t>
            </w:r>
            <w:r w:rsidRPr="00E52B82">
              <w:rPr>
                <w:rFonts w:eastAsiaTheme="minorEastAsia"/>
                <w:lang w:val="en-US" w:eastAsia="zh-CN"/>
              </w:rPr>
              <w:t>Integrity Computing Entity</w:t>
            </w:r>
            <w:r>
              <w:rPr>
                <w:rFonts w:eastAsiaTheme="minorEastAsia"/>
                <w:lang w:val="en-US" w:eastAsia="zh-CN"/>
              </w:rPr>
              <w:t>, and don’t agree with the rest changes.</w:t>
            </w:r>
          </w:p>
          <w:p w14:paraId="0A9AB679" w14:textId="77777777" w:rsidR="00DA5FBC" w:rsidRDefault="00DA5FBC" w:rsidP="00DA5FBC">
            <w:pPr>
              <w:pStyle w:val="TAL"/>
              <w:keepNext w:val="0"/>
              <w:rPr>
                <w:rFonts w:eastAsiaTheme="minorEastAsia"/>
                <w:lang w:val="en-US" w:eastAsia="zh-CN"/>
              </w:rPr>
            </w:pPr>
            <w:r>
              <w:rPr>
                <w:rFonts w:eastAsiaTheme="minorEastAsia"/>
                <w:lang w:val="en-US" w:eastAsia="zh-CN"/>
              </w:rPr>
              <w:t>1) For the terms (</w:t>
            </w:r>
            <w:r w:rsidRPr="00E52B82">
              <w:rPr>
                <w:rFonts w:eastAsiaTheme="minorEastAsia" w:hint="eastAsia"/>
                <w:lang w:val="en-US" w:eastAsia="zh-CN"/>
              </w:rPr>
              <w:t>‘</w:t>
            </w:r>
            <w:r w:rsidRPr="00E52B82">
              <w:rPr>
                <w:rFonts w:eastAsiaTheme="minorEastAsia"/>
                <w:lang w:val="en-US" w:eastAsia="zh-CN"/>
              </w:rPr>
              <w:t>network-assisted (UE-Based)’ and ‘UE-assisted (LMF-Based)’</w:t>
            </w:r>
            <w:r>
              <w:rPr>
                <w:rFonts w:eastAsiaTheme="minorEastAsia"/>
                <w:lang w:val="en-US" w:eastAsia="zh-CN"/>
              </w:rPr>
              <w:t>), we don’t see any benefit for changing them into ‘</w:t>
            </w:r>
            <w:r w:rsidRPr="00E52B82">
              <w:rPr>
                <w:rFonts w:eastAsiaTheme="minorEastAsia"/>
                <w:lang w:val="en-US" w:eastAsia="zh-CN"/>
              </w:rPr>
              <w:t>UE-Based Integrity</w:t>
            </w:r>
            <w:r>
              <w:rPr>
                <w:rFonts w:eastAsiaTheme="minorEastAsia"/>
                <w:lang w:val="en-US" w:eastAsia="zh-CN"/>
              </w:rPr>
              <w:t>’</w:t>
            </w:r>
            <w:r w:rsidRPr="00E52B82">
              <w:rPr>
                <w:rFonts w:eastAsiaTheme="minorEastAsia"/>
                <w:lang w:val="en-US" w:eastAsia="zh-CN"/>
              </w:rPr>
              <w:t xml:space="preserve"> and </w:t>
            </w:r>
            <w:r>
              <w:rPr>
                <w:rFonts w:eastAsiaTheme="minorEastAsia"/>
                <w:lang w:val="en-US" w:eastAsia="zh-CN"/>
              </w:rPr>
              <w:t>‘</w:t>
            </w:r>
            <w:r w:rsidRPr="00E52B82">
              <w:rPr>
                <w:rFonts w:eastAsiaTheme="minorEastAsia"/>
                <w:lang w:val="en-US" w:eastAsia="zh-CN"/>
              </w:rPr>
              <w:t>Network-Based</w:t>
            </w:r>
            <w:r>
              <w:rPr>
                <w:rFonts w:eastAsiaTheme="minorEastAsia"/>
                <w:lang w:val="en-US" w:eastAsia="zh-CN"/>
              </w:rPr>
              <w:t xml:space="preserve">’ </w:t>
            </w:r>
            <w:r>
              <w:rPr>
                <w:rFonts w:eastAsiaTheme="minorEastAsia"/>
                <w:lang w:val="en-US" w:eastAsia="zh-CN"/>
              </w:rPr>
              <w:lastRenderedPageBreak/>
              <w:t>since the current ones are already widely used in the specs and can be easily understood.</w:t>
            </w:r>
          </w:p>
          <w:p w14:paraId="29904FCA" w14:textId="6C56EA97" w:rsidR="00DA5FBC" w:rsidRDefault="00DA5FBC" w:rsidP="00DA5FBC">
            <w:pPr>
              <w:pStyle w:val="TAL"/>
              <w:keepNext w:val="0"/>
              <w:rPr>
                <w:rFonts w:eastAsiaTheme="minorEastAsia"/>
                <w:lang w:val="en-US" w:eastAsia="zh-CN"/>
              </w:rPr>
            </w:pPr>
            <w:r>
              <w:rPr>
                <w:rFonts w:eastAsiaTheme="minorEastAsia"/>
                <w:lang w:val="en-US" w:eastAsia="zh-CN"/>
              </w:rPr>
              <w:t xml:space="preserve">2) We think the TP for </w:t>
            </w:r>
            <w:r w:rsidRPr="00E52B82">
              <w:rPr>
                <w:rFonts w:eastAsiaTheme="minorEastAsia"/>
                <w:lang w:val="en-US" w:eastAsia="zh-CN"/>
              </w:rPr>
              <w:t>Table 9.4.1.1.1</w:t>
            </w:r>
            <w:r>
              <w:rPr>
                <w:rFonts w:eastAsiaTheme="minorEastAsia"/>
                <w:lang w:val="en-US" w:eastAsia="zh-CN"/>
              </w:rPr>
              <w:t xml:space="preserve"> is not necessary, especially for the NOTE, which is quite clear without having it. In particular, the “integrity estimation” and “integrity derivation” in the note are not defined. </w:t>
            </w:r>
          </w:p>
        </w:tc>
      </w:tr>
      <w:tr w:rsidR="00930124" w14:paraId="39D0D069" w14:textId="77777777" w:rsidTr="00DA5FBC">
        <w:tc>
          <w:tcPr>
            <w:tcW w:w="1124" w:type="dxa"/>
          </w:tcPr>
          <w:p w14:paraId="688E78D1" w14:textId="007DE227" w:rsidR="00930124" w:rsidRPr="00A75B50" w:rsidRDefault="00930124" w:rsidP="00DA5FBC">
            <w:pPr>
              <w:pStyle w:val="TAL"/>
              <w:keepNext w:val="0"/>
              <w:rPr>
                <w:lang w:eastAsia="ko-KR"/>
              </w:rPr>
            </w:pPr>
            <w:r>
              <w:rPr>
                <w:rFonts w:eastAsiaTheme="minorEastAsia" w:hint="eastAsia"/>
                <w:lang w:val="en-US" w:eastAsia="zh-CN"/>
              </w:rPr>
              <w:lastRenderedPageBreak/>
              <w:t>CATT</w:t>
            </w:r>
          </w:p>
        </w:tc>
        <w:tc>
          <w:tcPr>
            <w:tcW w:w="1407" w:type="dxa"/>
          </w:tcPr>
          <w:p w14:paraId="3CBDE855" w14:textId="78599455" w:rsidR="00930124" w:rsidRDefault="00930124" w:rsidP="00DA5FBC">
            <w:pPr>
              <w:pStyle w:val="TAL"/>
              <w:keepNext w:val="0"/>
              <w:rPr>
                <w:lang w:val="en-US"/>
              </w:rPr>
            </w:pPr>
            <w:r>
              <w:rPr>
                <w:rFonts w:eastAsiaTheme="minorEastAsia" w:hint="eastAsia"/>
                <w:lang w:val="en-US" w:eastAsia="zh-CN"/>
              </w:rPr>
              <w:t>Partly</w:t>
            </w:r>
          </w:p>
        </w:tc>
        <w:tc>
          <w:tcPr>
            <w:tcW w:w="7098" w:type="dxa"/>
          </w:tcPr>
          <w:p w14:paraId="5C86C8C3" w14:textId="2CE1A264" w:rsidR="00930124" w:rsidRDefault="00930124" w:rsidP="003C3D7A">
            <w:pPr>
              <w:pStyle w:val="TAL"/>
              <w:keepNext w:val="0"/>
              <w:rPr>
                <w:rFonts w:eastAsiaTheme="minorEastAsia"/>
                <w:lang w:val="en-US" w:eastAsia="zh-CN"/>
              </w:rPr>
            </w:pPr>
            <w:r>
              <w:rPr>
                <w:rFonts w:eastAsiaTheme="minorEastAsia" w:hint="eastAsia"/>
                <w:lang w:val="en-US" w:eastAsia="zh-CN"/>
              </w:rPr>
              <w:t xml:space="preserve">We are fine to clean </w:t>
            </w:r>
            <w:r>
              <w:rPr>
                <w:lang w:val="en-US"/>
              </w:rPr>
              <w:t>Table 9.4.1.1.1 clean</w:t>
            </w:r>
            <w:r>
              <w:rPr>
                <w:rFonts w:eastAsiaTheme="minorEastAsia" w:hint="eastAsia"/>
                <w:lang w:val="en-US" w:eastAsia="zh-CN"/>
              </w:rPr>
              <w:t>. But the existing terms</w:t>
            </w:r>
            <w:r w:rsidR="003C3D7A">
              <w:rPr>
                <w:rFonts w:eastAsiaTheme="minorEastAsia" w:hint="eastAsia"/>
                <w:lang w:val="en-US" w:eastAsia="zh-CN"/>
              </w:rPr>
              <w:t xml:space="preserve"> should be used</w:t>
            </w:r>
            <w:r>
              <w:rPr>
                <w:rFonts w:eastAsiaTheme="minorEastAsia" w:hint="eastAsia"/>
                <w:lang w:val="en-US" w:eastAsia="zh-CN"/>
              </w:rPr>
              <w:t xml:space="preserve">. </w:t>
            </w:r>
            <w:r>
              <w:rPr>
                <w:rFonts w:eastAsiaTheme="minorEastAsia"/>
                <w:lang w:val="en-US" w:eastAsia="zh-CN"/>
              </w:rPr>
              <w:t>Integrity</w:t>
            </w:r>
            <w:r>
              <w:rPr>
                <w:rFonts w:eastAsiaTheme="minorEastAsia" w:hint="eastAsia"/>
                <w:lang w:val="en-US" w:eastAsia="zh-CN"/>
              </w:rPr>
              <w:t xml:space="preserve"> and Accuracy are both the KPIs of a navigation system. So we can reuse the existing terms to describe the calculation on integrity or accuracy.</w:t>
            </w:r>
          </w:p>
        </w:tc>
      </w:tr>
    </w:tbl>
    <w:p w14:paraId="4DE6B59E" w14:textId="2DD7A898" w:rsidR="00942E35" w:rsidRDefault="00942E35" w:rsidP="00C22B38">
      <w:pPr>
        <w:rPr>
          <w:lang w:eastAsia="ko-KR"/>
        </w:rPr>
      </w:pPr>
    </w:p>
    <w:p w14:paraId="5CC506F6" w14:textId="77777777" w:rsidR="002122B8" w:rsidRPr="00E87D93" w:rsidRDefault="002122B8" w:rsidP="002122B8">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af8"/>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af8"/>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af8"/>
        <w:spacing w:after="0"/>
        <w:jc w:val="left"/>
        <w:rPr>
          <w:lang w:eastAsia="ko-KR"/>
        </w:rPr>
      </w:pPr>
    </w:p>
    <w:p w14:paraId="0EBAEF7F" w14:textId="77777777" w:rsidR="002122B8" w:rsidRDefault="002122B8" w:rsidP="002122B8">
      <w:pPr>
        <w:pStyle w:val="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3"/>
      </w:pPr>
      <w:r>
        <w:t>9.2.3</w:t>
      </w:r>
      <w:r>
        <w:tab/>
      </w:r>
      <w:r>
        <w:tab/>
        <w:t>Industrial IoT</w:t>
      </w:r>
    </w:p>
    <w:p w14:paraId="7913AB96" w14:textId="77777777" w:rsidR="002122B8" w:rsidDel="00CC52EA" w:rsidRDefault="002122B8" w:rsidP="002122B8">
      <w:pPr>
        <w:rPr>
          <w:del w:id="46" w:author="Ericsson" w:date="2021-01-12T11:10:00Z"/>
        </w:rPr>
      </w:pPr>
      <w:del w:id="47"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In contrast to consumer-oriented Internet of Things (</w:t>
      </w:r>
      <w:proofErr w:type="spellStart"/>
      <w:r>
        <w:t>IoT</w:t>
      </w:r>
      <w:proofErr w:type="spellEnd"/>
      <w:r>
        <w:t xml:space="preserve">),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positioning integrity/reliability requirements are essential given various safety, payment, and regulatory critical applications. There are many outdoor </w:t>
      </w:r>
      <w:proofErr w:type="spellStart"/>
      <w:r>
        <w:t>IIoT</w:t>
      </w:r>
      <w:proofErr w:type="spellEnd"/>
      <w:r>
        <w:t xml:space="preserve"> devices/UEs employing GNSS-based positioning in various industries that include, but not limited to: Construction, Agriculture/forestry/fishing (smart farming), Oil/Gas industries, and Smart cities (traffic, electric and water systems, waste management, public safety, schools) derived from [1][20]. </w:t>
      </w:r>
      <w:ins w:id="48" w:author="Ericsson" w:date="2021-01-12T11:10:00Z">
        <w:r>
          <w:t xml:space="preserve">The ACIA white paper [22] provides some use cases and requirements </w:t>
        </w:r>
      </w:ins>
      <w:ins w:id="49" w:author="Ericsson" w:date="2021-01-12T11:11:00Z">
        <w:r>
          <w:t>on 5G positioning in general.</w:t>
        </w:r>
      </w:ins>
      <w:ins w:id="50" w:author="Ericsson" w:date="2021-01-12T11:10:00Z">
        <w:r>
          <w:t xml:space="preserve"> </w:t>
        </w:r>
      </w:ins>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Next Text Proposal</w:t>
      </w:r>
    </w:p>
    <w:p w14:paraId="6B5524C6" w14:textId="77777777" w:rsidR="002122B8" w:rsidRDefault="002122B8" w:rsidP="002122B8">
      <w:pPr>
        <w:pStyle w:val="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3"/>
        <w:rPr>
          <w:ins w:id="51" w:author="Ericsson" w:date="2021-01-14T13:44:00Z"/>
        </w:rPr>
      </w:pPr>
      <w:ins w:id="52" w:author="Ericsson" w:date="2021-01-14T13:44:00Z">
        <w:r>
          <w:t>9.3.2</w:t>
        </w:r>
        <w:r>
          <w:tab/>
        </w:r>
        <w:r>
          <w:tab/>
          <w:t>RAT-Dependent</w:t>
        </w:r>
      </w:ins>
    </w:p>
    <w:p w14:paraId="6DF31EA6" w14:textId="77777777" w:rsidR="002122B8" w:rsidRDefault="002122B8" w:rsidP="002122B8">
      <w:pPr>
        <w:pStyle w:val="4"/>
        <w:rPr>
          <w:ins w:id="53" w:author="Ericsson" w:date="2021-01-14T13:44:00Z"/>
        </w:rPr>
      </w:pPr>
      <w:ins w:id="54" w:author="Ericsson" w:date="2021-01-14T13:44:00Z">
        <w:r>
          <w:t>9.3.2.1</w:t>
        </w:r>
        <w:r>
          <w:tab/>
        </w:r>
        <w:r>
          <w:tab/>
          <w:t>Generic aspects</w:t>
        </w:r>
      </w:ins>
    </w:p>
    <w:p w14:paraId="22EBA564" w14:textId="77777777" w:rsidR="002122B8" w:rsidRDefault="002122B8" w:rsidP="002122B8">
      <w:pPr>
        <w:snapToGrid w:val="0"/>
        <w:spacing w:after="120"/>
        <w:rPr>
          <w:ins w:id="55" w:author="Ericsson" w:date="2021-01-14T13:44:00Z"/>
          <w:rFonts w:eastAsia="宋体"/>
          <w:szCs w:val="22"/>
          <w:lang w:eastAsia="zh-CN"/>
        </w:rPr>
      </w:pPr>
      <w:ins w:id="56" w:author="Ericsson" w:date="2021-01-14T13:44:00Z">
        <w:r>
          <w:rPr>
            <w:rFonts w:eastAsia="宋体"/>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57" w:author="Ericsson" w:date="2021-01-14T13:44:00Z"/>
          <w:rFonts w:eastAsia="宋体"/>
          <w:szCs w:val="22"/>
          <w:lang w:eastAsia="zh-CN"/>
        </w:rPr>
      </w:pPr>
    </w:p>
    <w:p w14:paraId="11EF6F25" w14:textId="77777777" w:rsidR="002122B8" w:rsidRDefault="002122B8" w:rsidP="002122B8">
      <w:pPr>
        <w:pStyle w:val="af8"/>
        <w:numPr>
          <w:ilvl w:val="0"/>
          <w:numId w:val="35"/>
        </w:numPr>
        <w:spacing w:after="0" w:line="256" w:lineRule="auto"/>
        <w:contextualSpacing w:val="0"/>
        <w:rPr>
          <w:ins w:id="58" w:author="Ericsson" w:date="2021-01-14T13:44:00Z"/>
        </w:rPr>
      </w:pPr>
      <w:ins w:id="59"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af8"/>
        <w:numPr>
          <w:ilvl w:val="1"/>
          <w:numId w:val="35"/>
        </w:numPr>
        <w:spacing w:after="0" w:line="256" w:lineRule="auto"/>
        <w:contextualSpacing w:val="0"/>
        <w:rPr>
          <w:ins w:id="60" w:author="Ericsson" w:date="2021-01-14T13:44:00Z"/>
        </w:rPr>
      </w:pPr>
      <w:ins w:id="61" w:author="Ericsson" w:date="2021-01-14T13:44:00Z">
        <w:r w:rsidRPr="006A59E3">
          <w:rPr>
            <w:lang w:val="en-US"/>
          </w:rPr>
          <w:t>Configured AD such as T</w:t>
        </w:r>
        <w:r>
          <w:rPr>
            <w:lang w:val="en-US"/>
          </w:rPr>
          <w:t xml:space="preserve">RP location information, beam information, relative time difference information, </w:t>
        </w:r>
        <w:proofErr w:type="spellStart"/>
        <w:r>
          <w:rPr>
            <w:lang w:val="en-US"/>
          </w:rPr>
          <w:t>etc</w:t>
        </w:r>
        <w:proofErr w:type="spellEnd"/>
        <w:r>
          <w:rPr>
            <w:lang w:val="en-US"/>
          </w:rPr>
          <w:t xml:space="preserve"> is incorrect</w:t>
        </w:r>
      </w:ins>
    </w:p>
    <w:p w14:paraId="528823F0" w14:textId="77777777" w:rsidR="002122B8" w:rsidRDefault="002122B8" w:rsidP="002122B8">
      <w:pPr>
        <w:pStyle w:val="af8"/>
        <w:numPr>
          <w:ilvl w:val="0"/>
          <w:numId w:val="35"/>
        </w:numPr>
        <w:spacing w:after="0" w:line="256" w:lineRule="auto"/>
        <w:contextualSpacing w:val="0"/>
        <w:rPr>
          <w:ins w:id="62" w:author="Ericsson" w:date="2021-01-14T13:44:00Z"/>
        </w:rPr>
      </w:pPr>
      <w:ins w:id="63" w:author="Ericsson" w:date="2021-01-14T13:44:00Z">
        <w:r>
          <w:t>Feared events during positioning data transmission</w:t>
        </w:r>
      </w:ins>
    </w:p>
    <w:p w14:paraId="4BD78614" w14:textId="77777777" w:rsidR="002122B8" w:rsidRDefault="002122B8" w:rsidP="002122B8">
      <w:pPr>
        <w:pStyle w:val="af8"/>
        <w:numPr>
          <w:ilvl w:val="1"/>
          <w:numId w:val="35"/>
        </w:numPr>
        <w:spacing w:after="0" w:line="256" w:lineRule="auto"/>
        <w:contextualSpacing w:val="0"/>
        <w:rPr>
          <w:ins w:id="64" w:author="Ericsson" w:date="2021-01-14T13:44:00Z"/>
        </w:rPr>
      </w:pPr>
      <w:ins w:id="65" w:author="Ericsson" w:date="2021-01-14T13:44:00Z">
        <w:r w:rsidRPr="006A59E3">
          <w:rPr>
            <w:lang w:val="en-US"/>
          </w:rPr>
          <w:t>This is partly the s</w:t>
        </w:r>
        <w:r>
          <w:rPr>
            <w:lang w:val="en-US"/>
          </w:rPr>
          <w:t xml:space="preserve">ame as for GNSS positioning, even more similar if the AD is seen as originating from an entity separate from LMF, such as OAM or 5G-RAN via </w:t>
        </w:r>
        <w:proofErr w:type="spellStart"/>
        <w:r>
          <w:rPr>
            <w:lang w:val="en-US"/>
          </w:rPr>
          <w:t>NRPPa</w:t>
        </w:r>
        <w:proofErr w:type="spellEnd"/>
        <w:r>
          <w:rPr>
            <w:lang w:val="en-US"/>
          </w:rPr>
          <w:t>.</w:t>
        </w:r>
      </w:ins>
    </w:p>
    <w:p w14:paraId="263F8994" w14:textId="77777777" w:rsidR="002122B8" w:rsidRDefault="002122B8" w:rsidP="002122B8">
      <w:pPr>
        <w:pStyle w:val="af8"/>
        <w:numPr>
          <w:ilvl w:val="0"/>
          <w:numId w:val="35"/>
        </w:numPr>
        <w:spacing w:after="0" w:line="256" w:lineRule="auto"/>
        <w:contextualSpacing w:val="0"/>
        <w:rPr>
          <w:ins w:id="66" w:author="Ericsson" w:date="2021-01-14T13:44:00Z"/>
        </w:rPr>
      </w:pPr>
      <w:ins w:id="67" w:author="Ericsson" w:date="2021-01-14T13:44:00Z">
        <w:r>
          <w:rPr>
            <w:lang w:val="sv-SE"/>
          </w:rPr>
          <w:t>RAT-dependent</w:t>
        </w:r>
        <w:r>
          <w:t xml:space="preserve"> feared events</w:t>
        </w:r>
      </w:ins>
    </w:p>
    <w:p w14:paraId="6E8DC436" w14:textId="77777777" w:rsidR="002122B8" w:rsidRPr="006A59E3" w:rsidRDefault="002122B8" w:rsidP="002122B8">
      <w:pPr>
        <w:pStyle w:val="af8"/>
        <w:numPr>
          <w:ilvl w:val="1"/>
          <w:numId w:val="35"/>
        </w:numPr>
        <w:spacing w:after="0" w:line="256" w:lineRule="auto"/>
        <w:contextualSpacing w:val="0"/>
        <w:rPr>
          <w:ins w:id="68" w:author="Ericsson" w:date="2021-01-14T13:44:00Z"/>
        </w:rPr>
      </w:pPr>
      <w:ins w:id="69"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af8"/>
        <w:numPr>
          <w:ilvl w:val="1"/>
          <w:numId w:val="35"/>
        </w:numPr>
        <w:spacing w:after="0" w:line="256" w:lineRule="auto"/>
        <w:contextualSpacing w:val="0"/>
        <w:rPr>
          <w:ins w:id="70" w:author="Ericsson" w:date="2021-01-14T13:44:00Z"/>
        </w:rPr>
      </w:pPr>
      <w:ins w:id="71" w:author="Ericsson" w:date="2021-01-14T13:44:00Z">
        <w:r w:rsidRPr="006A59E3">
          <w:rPr>
            <w:lang w:val="en-US"/>
          </w:rPr>
          <w:lastRenderedPageBreak/>
          <w:t>Local environment feared events s</w:t>
        </w:r>
        <w:r>
          <w:rPr>
            <w:lang w:val="en-US"/>
          </w:rPr>
          <w:t>uch as multipath, interference, jamming, spoofing</w:t>
        </w:r>
      </w:ins>
    </w:p>
    <w:p w14:paraId="430F4DF8" w14:textId="77777777" w:rsidR="002122B8" w:rsidRDefault="002122B8" w:rsidP="002122B8">
      <w:pPr>
        <w:pStyle w:val="af8"/>
        <w:numPr>
          <w:ilvl w:val="0"/>
          <w:numId w:val="35"/>
        </w:numPr>
        <w:spacing w:after="0" w:line="256" w:lineRule="auto"/>
        <w:contextualSpacing w:val="0"/>
        <w:rPr>
          <w:ins w:id="72" w:author="Ericsson" w:date="2021-01-14T13:44:00Z"/>
        </w:rPr>
      </w:pPr>
      <w:ins w:id="73" w:author="Ericsson" w:date="2021-01-14T13:44:00Z">
        <w:r>
          <w:t>UE feared events</w:t>
        </w:r>
      </w:ins>
    </w:p>
    <w:p w14:paraId="3D2EFBA9" w14:textId="77777777" w:rsidR="002122B8" w:rsidRPr="00E64E78" w:rsidRDefault="002122B8" w:rsidP="002122B8">
      <w:pPr>
        <w:pStyle w:val="af8"/>
        <w:numPr>
          <w:ilvl w:val="1"/>
          <w:numId w:val="35"/>
        </w:numPr>
        <w:spacing w:after="0" w:line="256" w:lineRule="auto"/>
        <w:contextualSpacing w:val="0"/>
        <w:rPr>
          <w:ins w:id="74" w:author="Ericsson" w:date="2021-01-14T13:44:00Z"/>
        </w:rPr>
      </w:pPr>
      <w:ins w:id="75" w:author="Ericsson" w:date="2021-01-14T13:44:00Z">
        <w:r>
          <w:rPr>
            <w:lang w:val="sv-SE"/>
          </w:rPr>
          <w:t>DL-PRS measurement errors</w:t>
        </w:r>
      </w:ins>
    </w:p>
    <w:p w14:paraId="4E7950B2" w14:textId="77777777" w:rsidR="002122B8" w:rsidRPr="00E64E78" w:rsidRDefault="002122B8" w:rsidP="002122B8">
      <w:pPr>
        <w:pStyle w:val="af8"/>
        <w:numPr>
          <w:ilvl w:val="1"/>
          <w:numId w:val="35"/>
        </w:numPr>
        <w:spacing w:after="0" w:line="256" w:lineRule="auto"/>
        <w:contextualSpacing w:val="0"/>
        <w:rPr>
          <w:ins w:id="76" w:author="Ericsson" w:date="2021-01-14T13:44:00Z"/>
        </w:rPr>
      </w:pPr>
      <w:ins w:id="77" w:author="Ericsson" w:date="2021-01-14T13:44:00Z">
        <w:r w:rsidRPr="00E64E78">
          <w:rPr>
            <w:lang w:val="en-US"/>
          </w:rPr>
          <w:t>Hardware faults -same/similar t</w:t>
        </w:r>
        <w:r>
          <w:rPr>
            <w:lang w:val="en-US"/>
          </w:rPr>
          <w:t>o GNSS</w:t>
        </w:r>
      </w:ins>
    </w:p>
    <w:p w14:paraId="1F198F63" w14:textId="77777777" w:rsidR="002122B8" w:rsidRDefault="002122B8" w:rsidP="002122B8">
      <w:pPr>
        <w:pStyle w:val="af8"/>
        <w:numPr>
          <w:ilvl w:val="1"/>
          <w:numId w:val="35"/>
        </w:numPr>
        <w:spacing w:after="0" w:line="256" w:lineRule="auto"/>
        <w:contextualSpacing w:val="0"/>
        <w:rPr>
          <w:ins w:id="78" w:author="Ericsson" w:date="2021-01-14T13:44:00Z"/>
        </w:rPr>
      </w:pPr>
      <w:ins w:id="79"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af8"/>
        <w:numPr>
          <w:ilvl w:val="0"/>
          <w:numId w:val="35"/>
        </w:numPr>
        <w:spacing w:after="0" w:line="256" w:lineRule="auto"/>
        <w:contextualSpacing w:val="0"/>
        <w:rPr>
          <w:ins w:id="80" w:author="Ericsson" w:date="2021-01-14T13:44:00Z"/>
        </w:rPr>
      </w:pPr>
      <w:ins w:id="81" w:author="Ericsson" w:date="2021-01-14T13:44:00Z">
        <w:r>
          <w:rPr>
            <w:lang w:val="sv-SE"/>
          </w:rPr>
          <w:t>LMF</w:t>
        </w:r>
        <w:r>
          <w:t xml:space="preserve"> feared events</w:t>
        </w:r>
      </w:ins>
    </w:p>
    <w:p w14:paraId="0826A98D" w14:textId="77777777" w:rsidR="002122B8" w:rsidRPr="00E64E78" w:rsidRDefault="002122B8" w:rsidP="002122B8">
      <w:pPr>
        <w:pStyle w:val="af8"/>
        <w:numPr>
          <w:ilvl w:val="1"/>
          <w:numId w:val="35"/>
        </w:numPr>
        <w:spacing w:after="0" w:line="256" w:lineRule="auto"/>
        <w:contextualSpacing w:val="0"/>
        <w:rPr>
          <w:ins w:id="82" w:author="Ericsson" w:date="2021-01-14T13:44:00Z"/>
        </w:rPr>
      </w:pPr>
      <w:ins w:id="83"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af8"/>
        <w:numPr>
          <w:ilvl w:val="1"/>
          <w:numId w:val="35"/>
        </w:numPr>
        <w:spacing w:after="0" w:line="256" w:lineRule="auto"/>
        <w:contextualSpacing w:val="0"/>
        <w:rPr>
          <w:ins w:id="84" w:author="Ericsson" w:date="2021-01-14T13:44:00Z"/>
        </w:rPr>
      </w:pPr>
      <w:ins w:id="85"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86" w:author="Ericsson" w:date="2021-01-14T13:44:00Z"/>
          <w:rFonts w:eastAsia="宋体"/>
          <w:szCs w:val="22"/>
          <w:lang w:val="x-none" w:eastAsia="zh-CN"/>
        </w:rPr>
      </w:pPr>
    </w:p>
    <w:p w14:paraId="214E3252" w14:textId="77777777" w:rsidR="002122B8" w:rsidRDefault="002122B8" w:rsidP="002122B8">
      <w:pPr>
        <w:snapToGrid w:val="0"/>
        <w:spacing w:after="120"/>
        <w:rPr>
          <w:ins w:id="87" w:author="Ericsson" w:date="2021-01-14T13:44:00Z"/>
          <w:rFonts w:eastAsia="宋体"/>
          <w:szCs w:val="22"/>
          <w:lang w:eastAsia="zh-CN"/>
        </w:rPr>
      </w:pPr>
    </w:p>
    <w:p w14:paraId="4FED3C2C" w14:textId="77777777" w:rsidR="002122B8" w:rsidRDefault="002122B8" w:rsidP="002122B8">
      <w:pPr>
        <w:pStyle w:val="5"/>
        <w:rPr>
          <w:ins w:id="88" w:author="Ericsson" w:date="2021-01-14T13:44:00Z"/>
        </w:rPr>
      </w:pPr>
      <w:ins w:id="89" w:author="Ericsson" w:date="2021-01-14T13:44:00Z">
        <w:r>
          <w:t>9.3.2.1.1</w:t>
        </w:r>
        <w:r>
          <w:tab/>
        </w:r>
        <w:r>
          <w:tab/>
          <w:t>Feared events in the RAT-dependent Assistance Data</w:t>
        </w:r>
      </w:ins>
    </w:p>
    <w:p w14:paraId="5B2A404B" w14:textId="77777777" w:rsidR="002122B8" w:rsidRDefault="002122B8" w:rsidP="002122B8">
      <w:pPr>
        <w:pStyle w:val="6"/>
        <w:rPr>
          <w:ins w:id="90" w:author="Ericsson" w:date="2021-01-14T13:44:00Z"/>
          <w:lang w:val="en-US" w:eastAsia="ko-KR"/>
        </w:rPr>
      </w:pPr>
      <w:ins w:id="91"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92" w:author="Ericsson" w:date="2021-01-14T13:44:00Z"/>
          <w:rFonts w:eastAsia="宋体"/>
          <w:szCs w:val="22"/>
          <w:lang w:eastAsia="zh-CN"/>
        </w:rPr>
      </w:pPr>
      <w:ins w:id="93" w:author="Ericsson" w:date="2021-01-14T13:44:00Z">
        <w:r>
          <w:rPr>
            <w:rFonts w:eastAsia="宋体"/>
            <w:szCs w:val="22"/>
            <w:lang w:eastAsia="zh-CN"/>
          </w:rPr>
          <w:t xml:space="preserve">Several RAT-dependent positioning methods rely on provided assistance data. If the assistance data </w:t>
        </w:r>
        <w:r>
          <w:t>contain incorrect data, this can lead to incorrect computation of the PL and a potential integrity event.</w:t>
        </w:r>
      </w:ins>
    </w:p>
    <w:p w14:paraId="102484F0" w14:textId="77777777" w:rsidR="002122B8" w:rsidRDefault="002122B8" w:rsidP="002122B8">
      <w:pPr>
        <w:pStyle w:val="5"/>
        <w:rPr>
          <w:ins w:id="94" w:author="Ericsson" w:date="2021-01-14T13:44:00Z"/>
        </w:rPr>
      </w:pPr>
      <w:ins w:id="95" w:author="Ericsson" w:date="2021-01-14T13:44:00Z">
        <w:r>
          <w:t>9.3.2.1.2</w:t>
        </w:r>
        <w:r>
          <w:tab/>
        </w:r>
        <w:r>
          <w:tab/>
          <w:t xml:space="preserve">Feared events during positioning data transmission </w:t>
        </w:r>
      </w:ins>
    </w:p>
    <w:p w14:paraId="640C9F8F" w14:textId="77777777" w:rsidR="002122B8" w:rsidRDefault="002122B8" w:rsidP="002122B8">
      <w:pPr>
        <w:pStyle w:val="6"/>
        <w:rPr>
          <w:ins w:id="96" w:author="Ericsson" w:date="2021-01-14T13:44:00Z"/>
          <w:rFonts w:eastAsiaTheme="minorEastAsia"/>
          <w:lang w:val="en-US" w:eastAsia="ko-KR"/>
        </w:rPr>
      </w:pPr>
      <w:ins w:id="97" w:author="Ericsson" w:date="2021-01-14T13:44:00Z">
        <w:r>
          <w:rPr>
            <w:lang w:val="en-US" w:eastAsia="ko-KR"/>
          </w:rPr>
          <w:t>a) Data integrity faults</w:t>
        </w:r>
      </w:ins>
    </w:p>
    <w:p w14:paraId="53522FE0" w14:textId="77777777" w:rsidR="002122B8" w:rsidRDefault="002122B8" w:rsidP="002122B8">
      <w:pPr>
        <w:snapToGrid w:val="0"/>
        <w:spacing w:after="80"/>
        <w:rPr>
          <w:ins w:id="98" w:author="Ericsson" w:date="2021-01-14T13:44:00Z"/>
          <w:rFonts w:eastAsia="宋体"/>
          <w:szCs w:val="22"/>
          <w:lang w:eastAsia="zh-CN"/>
        </w:rPr>
      </w:pPr>
      <w:ins w:id="99" w:author="Ericsson" w:date="2021-01-14T13:44:00Z">
        <w:r>
          <w:rPr>
            <w:rFonts w:eastAsia="宋体"/>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100" w:author="Ericsson" w:date="2021-01-14T13:44:00Z"/>
          <w:rFonts w:eastAsia="宋体"/>
          <w:szCs w:val="22"/>
          <w:lang w:eastAsia="zh-CN"/>
        </w:rPr>
      </w:pPr>
    </w:p>
    <w:p w14:paraId="0C12E75B" w14:textId="77777777" w:rsidR="002122B8" w:rsidRDefault="002122B8" w:rsidP="002122B8">
      <w:pPr>
        <w:pStyle w:val="5"/>
        <w:rPr>
          <w:ins w:id="101" w:author="Ericsson" w:date="2021-01-14T13:44:00Z"/>
        </w:rPr>
      </w:pPr>
      <w:ins w:id="102" w:author="Ericsson" w:date="2021-01-14T13:44:00Z">
        <w:r>
          <w:t>9.3.2.1.3</w:t>
        </w:r>
        <w:r>
          <w:tab/>
        </w:r>
        <w:r>
          <w:tab/>
          <w:t>RAT-dependent feared events</w:t>
        </w:r>
      </w:ins>
    </w:p>
    <w:p w14:paraId="4C4255EA" w14:textId="77777777" w:rsidR="002122B8" w:rsidRDefault="002122B8" w:rsidP="002122B8">
      <w:pPr>
        <w:rPr>
          <w:ins w:id="103" w:author="Ericsson" w:date="2021-01-14T13:44:00Z"/>
          <w:lang w:val="en-US" w:eastAsia="ko-KR"/>
        </w:rPr>
      </w:pPr>
      <w:ins w:id="104"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af8"/>
        <w:numPr>
          <w:ilvl w:val="1"/>
          <w:numId w:val="35"/>
        </w:numPr>
        <w:spacing w:after="0" w:line="256" w:lineRule="auto"/>
        <w:contextualSpacing w:val="0"/>
        <w:rPr>
          <w:ins w:id="105" w:author="Ericsson" w:date="2021-01-14T13:44:00Z"/>
        </w:rPr>
      </w:pPr>
      <w:ins w:id="106"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af8"/>
        <w:numPr>
          <w:ilvl w:val="1"/>
          <w:numId w:val="35"/>
        </w:numPr>
        <w:spacing w:after="0" w:line="256" w:lineRule="auto"/>
        <w:contextualSpacing w:val="0"/>
        <w:rPr>
          <w:ins w:id="107" w:author="Ericsson" w:date="2021-01-14T13:44:00Z"/>
        </w:rPr>
      </w:pPr>
      <w:ins w:id="108"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109" w:author="Ericsson" w:date="2021-01-14T13:44:00Z"/>
          <w:b/>
          <w:bCs/>
          <w:lang w:val="en-US" w:eastAsia="ko-KR"/>
        </w:rPr>
      </w:pPr>
      <w:ins w:id="110" w:author="Ericsson" w:date="2021-01-14T13:44:00Z">
        <w:r w:rsidRPr="00E41EE7">
          <w:rPr>
            <w:b/>
            <w:bCs/>
            <w:lang w:val="en-US" w:eastAsia="ko-KR"/>
          </w:rPr>
          <w:t xml:space="preserve">a) RAN </w:t>
        </w:r>
      </w:ins>
    </w:p>
    <w:p w14:paraId="634EC2E9" w14:textId="77777777" w:rsidR="002122B8" w:rsidRDefault="002122B8" w:rsidP="002122B8">
      <w:pPr>
        <w:pStyle w:val="6"/>
        <w:rPr>
          <w:ins w:id="111" w:author="Ericsson" w:date="2021-01-14T13:44:00Z"/>
          <w:lang w:val="en-US" w:eastAsia="ko-KR"/>
        </w:rPr>
      </w:pPr>
      <w:ins w:id="112" w:author="Ericsson" w:date="2021-01-14T13:44:00Z">
        <w:r>
          <w:rPr>
            <w:lang w:val="en-US" w:eastAsia="ko-KR"/>
          </w:rPr>
          <w:t xml:space="preserve">a) RAN TRP feared events </w:t>
        </w:r>
      </w:ins>
    </w:p>
    <w:p w14:paraId="5F985363" w14:textId="77777777" w:rsidR="002122B8" w:rsidRDefault="002122B8" w:rsidP="002122B8">
      <w:pPr>
        <w:rPr>
          <w:ins w:id="113" w:author="Ericsson" w:date="2021-01-14T13:44:00Z"/>
          <w:lang w:val="en-US" w:eastAsia="ko-KR"/>
        </w:rPr>
      </w:pPr>
      <w:ins w:id="114" w:author="Ericsson" w:date="2021-01-14T13:44:00Z">
        <w:r>
          <w:rPr>
            <w:lang w:val="en-US" w:eastAsia="ko-KR"/>
          </w:rPr>
          <w:t xml:space="preserve">RAN TRPs can suffer physical abuse causing the TRP location to change, the TRP beams becoming reoriented, relative time difference estimates impacts </w:t>
        </w:r>
        <w:proofErr w:type="spellStart"/>
        <w:r>
          <w:rPr>
            <w:lang w:val="en-US" w:eastAsia="ko-KR"/>
          </w:rPr>
          <w:t>etc</w:t>
        </w:r>
        <w:proofErr w:type="spellEnd"/>
      </w:ins>
    </w:p>
    <w:p w14:paraId="71C3E8A2" w14:textId="77777777" w:rsidR="002122B8" w:rsidRDefault="002122B8" w:rsidP="002122B8">
      <w:pPr>
        <w:pStyle w:val="6"/>
        <w:rPr>
          <w:ins w:id="115" w:author="Ericsson" w:date="2021-01-14T13:44:00Z"/>
        </w:rPr>
      </w:pPr>
      <w:ins w:id="116" w:author="Ericsson" w:date="2021-01-14T13:44:00Z">
        <w:r>
          <w:t>c) Local Environment feared events</w:t>
        </w:r>
      </w:ins>
    </w:p>
    <w:p w14:paraId="03C08FBB" w14:textId="77777777" w:rsidR="002122B8" w:rsidRDefault="002122B8" w:rsidP="002122B8">
      <w:pPr>
        <w:pStyle w:val="7"/>
        <w:rPr>
          <w:ins w:id="117" w:author="Ericsson" w:date="2021-01-14T13:44:00Z"/>
          <w:lang w:val="en-US" w:eastAsia="ko-KR"/>
        </w:rPr>
      </w:pPr>
      <w:ins w:id="118"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19" w:author="Ericsson" w:date="2021-01-14T13:44:00Z"/>
          <w:szCs w:val="22"/>
          <w:lang w:eastAsia="en-GB"/>
        </w:rPr>
      </w:pPr>
      <w:ins w:id="120"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7"/>
        <w:rPr>
          <w:ins w:id="121" w:author="Ericsson" w:date="2021-01-14T13:44:00Z"/>
          <w:lang w:val="en-US" w:eastAsia="ko-KR"/>
        </w:rPr>
      </w:pPr>
      <w:ins w:id="122" w:author="Ericsson" w:date="2021-01-14T13:44:00Z">
        <w:r>
          <w:rPr>
            <w:lang w:val="en-US" w:eastAsia="ko-KR"/>
          </w:rPr>
          <w:t>Interference</w:t>
        </w:r>
      </w:ins>
    </w:p>
    <w:p w14:paraId="06EBC8B4" w14:textId="77777777" w:rsidR="002122B8" w:rsidRDefault="002122B8" w:rsidP="002122B8">
      <w:pPr>
        <w:shd w:val="clear" w:color="auto" w:fill="FFFFFF"/>
        <w:spacing w:before="120" w:after="120"/>
        <w:rPr>
          <w:ins w:id="123" w:author="Ericsson" w:date="2021-01-14T13:44:00Z"/>
          <w:szCs w:val="22"/>
          <w:lang w:eastAsia="en-GB"/>
        </w:rPr>
      </w:pPr>
      <w:ins w:id="124" w:author="Ericsson" w:date="2021-01-14T13:44:00Z">
        <w:r>
          <w:rPr>
            <w:szCs w:val="22"/>
            <w:lang w:eastAsia="en-GB"/>
          </w:rPr>
          <w:t>The interference can be separated into two categories</w:t>
        </w:r>
      </w:ins>
    </w:p>
    <w:p w14:paraId="1E7F4D73" w14:textId="77777777" w:rsidR="002122B8" w:rsidRDefault="002122B8" w:rsidP="002122B8">
      <w:pPr>
        <w:pStyle w:val="af8"/>
        <w:numPr>
          <w:ilvl w:val="0"/>
          <w:numId w:val="22"/>
        </w:numPr>
        <w:autoSpaceDE w:val="0"/>
        <w:autoSpaceDN w:val="0"/>
        <w:adjustRightInd w:val="0"/>
        <w:snapToGrid w:val="0"/>
        <w:spacing w:after="80" w:line="256" w:lineRule="auto"/>
        <w:rPr>
          <w:ins w:id="125" w:author="Ericsson" w:date="2021-01-14T13:44:00Z"/>
          <w:rFonts w:eastAsia="宋体"/>
        </w:rPr>
      </w:pPr>
      <w:ins w:id="126" w:author="Ericsson" w:date="2021-01-14T13:44:00Z">
        <w:r>
          <w:rPr>
            <w:rFonts w:eastAsia="宋体"/>
          </w:rPr>
          <w:t xml:space="preserve">Unintentional </w:t>
        </w:r>
        <w:r w:rsidRPr="00E41EE7">
          <w:rPr>
            <w:rFonts w:eastAsia="宋体"/>
            <w:lang w:val="en-US"/>
          </w:rPr>
          <w:t>i</w:t>
        </w:r>
        <w:r>
          <w:rPr>
            <w:rFonts w:eastAsia="宋体"/>
            <w:lang w:val="en-US"/>
          </w:rPr>
          <w:t xml:space="preserve">nterference from nearby radio base stations and devices operational in the same or adjacent frequency carriers. </w:t>
        </w:r>
      </w:ins>
    </w:p>
    <w:p w14:paraId="14CB0720" w14:textId="77777777" w:rsidR="002122B8" w:rsidRDefault="002122B8" w:rsidP="002122B8">
      <w:pPr>
        <w:pStyle w:val="af8"/>
        <w:numPr>
          <w:ilvl w:val="0"/>
          <w:numId w:val="22"/>
        </w:numPr>
        <w:autoSpaceDE w:val="0"/>
        <w:autoSpaceDN w:val="0"/>
        <w:adjustRightInd w:val="0"/>
        <w:snapToGrid w:val="0"/>
        <w:spacing w:after="80" w:line="256" w:lineRule="auto"/>
        <w:rPr>
          <w:ins w:id="127" w:author="Ericsson" w:date="2021-01-14T13:44:00Z"/>
          <w:rFonts w:eastAsia="宋体"/>
        </w:rPr>
      </w:pPr>
      <w:ins w:id="128" w:author="Ericsson" w:date="2021-01-14T13:44:00Z">
        <w:r>
          <w:rPr>
            <w:rFonts w:eastAsia="宋体"/>
          </w:rPr>
          <w:t xml:space="preserve">Intentional RFI is the deliberate action of </w:t>
        </w:r>
        <w:r w:rsidRPr="00E41EE7">
          <w:rPr>
            <w:rFonts w:eastAsia="宋体"/>
            <w:lang w:val="en-US"/>
          </w:rPr>
          <w:t>c</w:t>
        </w:r>
        <w:r>
          <w:rPr>
            <w:rFonts w:eastAsia="宋体"/>
            <w:lang w:val="en-US"/>
          </w:rPr>
          <w:t>ausing interference to degrade or block reception of RAT-dependent positioning signals.</w:t>
        </w:r>
      </w:ins>
    </w:p>
    <w:p w14:paraId="4BDD2201" w14:textId="77777777" w:rsidR="002122B8" w:rsidRDefault="002122B8" w:rsidP="002122B8">
      <w:pPr>
        <w:pStyle w:val="5"/>
        <w:rPr>
          <w:ins w:id="129" w:author="Ericsson" w:date="2021-01-14T13:44:00Z"/>
        </w:rPr>
      </w:pPr>
      <w:ins w:id="130" w:author="Ericsson" w:date="2021-01-14T13:44:00Z">
        <w:r>
          <w:t>9.3.2.1.4</w:t>
        </w:r>
        <w:r>
          <w:tab/>
        </w:r>
        <w:r>
          <w:tab/>
          <w:t>UE feared events</w:t>
        </w:r>
      </w:ins>
    </w:p>
    <w:p w14:paraId="7D6E4FDC" w14:textId="77777777" w:rsidR="002122B8" w:rsidRDefault="002122B8" w:rsidP="002122B8">
      <w:pPr>
        <w:rPr>
          <w:ins w:id="131" w:author="Ericsson" w:date="2021-01-14T13:44:00Z"/>
          <w:sz w:val="18"/>
        </w:rPr>
      </w:pPr>
      <w:ins w:id="132" w:author="Ericsson" w:date="2021-01-14T13:44:00Z">
        <w:r>
          <w:rPr>
            <w:rFonts w:eastAsia="宋体"/>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6"/>
        <w:rPr>
          <w:ins w:id="133" w:author="Ericsson" w:date="2021-01-14T13:44:00Z"/>
        </w:rPr>
      </w:pPr>
      <w:ins w:id="134" w:author="Ericsson" w:date="2021-01-14T13:44:00Z">
        <w:r>
          <w:lastRenderedPageBreak/>
          <w:t>a) DL-PRS receiver measurement error</w:t>
        </w:r>
      </w:ins>
    </w:p>
    <w:p w14:paraId="28E8AECB" w14:textId="77777777" w:rsidR="002122B8" w:rsidRDefault="002122B8" w:rsidP="002122B8">
      <w:pPr>
        <w:snapToGrid w:val="0"/>
        <w:spacing w:after="120"/>
        <w:rPr>
          <w:ins w:id="135" w:author="Ericsson" w:date="2021-01-14T13:44:00Z"/>
          <w:rFonts w:eastAsia="宋体"/>
          <w:szCs w:val="22"/>
          <w:lang w:eastAsia="zh-CN"/>
        </w:rPr>
      </w:pPr>
      <w:ins w:id="136" w:author="Ericsson" w:date="2021-01-14T13:44:00Z">
        <w:r>
          <w:rPr>
            <w:rFonts w:eastAsia="宋体"/>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6"/>
        <w:rPr>
          <w:ins w:id="137" w:author="Ericsson" w:date="2021-01-14T13:44:00Z"/>
        </w:rPr>
      </w:pPr>
      <w:ins w:id="138" w:author="Ericsson" w:date="2021-01-14T13:44:00Z">
        <w:r>
          <w:t>b) Hardware faults</w:t>
        </w:r>
      </w:ins>
    </w:p>
    <w:p w14:paraId="1B82C63B" w14:textId="77777777" w:rsidR="002122B8" w:rsidRDefault="002122B8" w:rsidP="002122B8">
      <w:pPr>
        <w:rPr>
          <w:ins w:id="139" w:author="Ericsson" w:date="2021-01-14T13:44:00Z"/>
          <w:lang w:eastAsia="zh-CN"/>
        </w:rPr>
      </w:pPr>
      <w:ins w:id="140" w:author="Ericsson" w:date="2021-01-14T13:44:00Z">
        <w:r>
          <w:rPr>
            <w:lang w:eastAsia="zh-CN"/>
          </w:rPr>
          <w:t>Editor’s Note: FFS</w:t>
        </w:r>
      </w:ins>
    </w:p>
    <w:p w14:paraId="02FB9610" w14:textId="77777777" w:rsidR="002122B8" w:rsidRDefault="002122B8" w:rsidP="002122B8">
      <w:pPr>
        <w:pStyle w:val="6"/>
        <w:rPr>
          <w:ins w:id="141" w:author="Ericsson" w:date="2021-01-14T13:44:00Z"/>
          <w:lang w:val="en-AU"/>
        </w:rPr>
      </w:pPr>
      <w:ins w:id="142" w:author="Ericsson" w:date="2021-01-14T13:44:00Z">
        <w:r>
          <w:rPr>
            <w:lang w:val="en-AU"/>
          </w:rPr>
          <w:t>c) Software faults</w:t>
        </w:r>
      </w:ins>
    </w:p>
    <w:p w14:paraId="08B88D84" w14:textId="77777777" w:rsidR="002122B8" w:rsidRDefault="002122B8" w:rsidP="002122B8">
      <w:pPr>
        <w:rPr>
          <w:ins w:id="143" w:author="Ericsson" w:date="2021-01-14T13:44:00Z"/>
          <w:lang w:eastAsia="zh-CN"/>
        </w:rPr>
      </w:pPr>
      <w:ins w:id="144" w:author="Ericsson" w:date="2021-01-14T13:44:00Z">
        <w:r>
          <w:rPr>
            <w:lang w:eastAsia="zh-CN"/>
          </w:rPr>
          <w:t>Editor’s Note: FFS</w:t>
        </w:r>
      </w:ins>
    </w:p>
    <w:p w14:paraId="2B19A470" w14:textId="77777777" w:rsidR="002122B8" w:rsidRDefault="002122B8" w:rsidP="002122B8">
      <w:pPr>
        <w:rPr>
          <w:ins w:id="145" w:author="Ericsson" w:date="2021-01-14T13:44:00Z"/>
          <w:lang w:val="en-AU"/>
        </w:rPr>
      </w:pPr>
    </w:p>
    <w:p w14:paraId="11C6143E" w14:textId="77777777" w:rsidR="002122B8" w:rsidRDefault="002122B8" w:rsidP="002122B8">
      <w:pPr>
        <w:pStyle w:val="5"/>
        <w:rPr>
          <w:ins w:id="146" w:author="Ericsson" w:date="2021-01-14T13:44:00Z"/>
          <w:lang w:eastAsia="zh-CN"/>
        </w:rPr>
      </w:pPr>
      <w:ins w:id="147" w:author="Ericsson" w:date="2021-01-14T13:44:00Z">
        <w:r>
          <w:rPr>
            <w:lang w:eastAsia="zh-CN"/>
          </w:rPr>
          <w:t>9.3.1.1.5</w:t>
        </w:r>
        <w:r>
          <w:rPr>
            <w:lang w:eastAsia="zh-CN"/>
          </w:rPr>
          <w:tab/>
          <w:t xml:space="preserve">LMF Feared Events </w:t>
        </w:r>
      </w:ins>
    </w:p>
    <w:p w14:paraId="770339E7" w14:textId="77777777" w:rsidR="002122B8" w:rsidRDefault="002122B8" w:rsidP="002122B8">
      <w:pPr>
        <w:rPr>
          <w:ins w:id="148" w:author="Ericsson" w:date="2021-01-14T13:44:00Z"/>
          <w:lang w:eastAsia="zh-CN"/>
        </w:rPr>
      </w:pPr>
      <w:ins w:id="149" w:author="Ericsson" w:date="2021-01-14T13:44:00Z">
        <w:r>
          <w:rPr>
            <w:lang w:eastAsia="zh-CN"/>
          </w:rPr>
          <w:t>Editor’s Note: FFS</w:t>
        </w:r>
      </w:ins>
    </w:p>
    <w:p w14:paraId="51D159A3" w14:textId="77777777" w:rsidR="002122B8" w:rsidRDefault="002122B8" w:rsidP="002122B8">
      <w:pPr>
        <w:pStyle w:val="6"/>
        <w:rPr>
          <w:ins w:id="150" w:author="Ericsson" w:date="2021-01-14T13:44:00Z"/>
          <w:lang w:eastAsia="zh-CN"/>
        </w:rPr>
      </w:pPr>
      <w:ins w:id="151" w:author="Ericsson" w:date="2021-01-14T13:44:00Z">
        <w:r>
          <w:rPr>
            <w:lang w:eastAsia="zh-CN"/>
          </w:rPr>
          <w:t>a) Hardware Faults</w:t>
        </w:r>
      </w:ins>
    </w:p>
    <w:p w14:paraId="6768B2D4" w14:textId="77777777" w:rsidR="002122B8" w:rsidRDefault="002122B8" w:rsidP="002122B8">
      <w:pPr>
        <w:pStyle w:val="6"/>
        <w:rPr>
          <w:lang w:eastAsia="zh-CN"/>
        </w:rPr>
      </w:pPr>
      <w:ins w:id="152"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af1"/>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宋体"/>
                <w:lang w:eastAsia="ja-JP"/>
              </w:rPr>
            </w:pPr>
            <w:r>
              <w:rPr>
                <w:rFonts w:eastAsia="宋体"/>
                <w:lang w:eastAsia="ja-JP"/>
              </w:rPr>
              <w:t>NOTE 4:</w:t>
            </w:r>
            <w:r>
              <w:rPr>
                <w:rFonts w:eastAsia="宋体"/>
                <w:lang w:eastAsia="ja-JP"/>
              </w:rPr>
              <w:tab/>
            </w:r>
            <w:r>
              <w:rPr>
                <w:lang w:eastAsia="zh-CN"/>
              </w:rPr>
              <w:t xml:space="preserve">Objective 2 is applicable to </w:t>
            </w:r>
            <w:del w:id="153" w:author="Ren Da" w:date="2020-09-08T11:16:00Z">
              <w:r>
                <w:rPr>
                  <w:lang w:eastAsia="zh-CN"/>
                </w:rPr>
                <w:delText xml:space="preserve">both, RAT-dependent and </w:delText>
              </w:r>
            </w:del>
            <w:del w:id="154" w:author="Ren Da" w:date="2020-09-18T05:21:00Z">
              <w:r>
                <w:rPr>
                  <w:lang w:eastAsia="zh-CN"/>
                </w:rPr>
                <w:delText xml:space="preserve">RAT-independent </w:delText>
              </w:r>
            </w:del>
            <w:ins w:id="155"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e.g.,</w:t>
            </w:r>
            <w:r>
              <w:rPr>
                <w:lang w:val="en-US"/>
              </w:rPr>
              <w:t>:</w:t>
            </w:r>
          </w:p>
          <w:p w14:paraId="49DBC359" w14:textId="77777777" w:rsidR="002122B8" w:rsidRDefault="002122B8" w:rsidP="009E22D4">
            <w:pPr>
              <w:pStyle w:val="TAL"/>
              <w:keepNext w:val="0"/>
              <w:jc w:val="left"/>
              <w:rPr>
                <w:lang w:val="en-US"/>
              </w:rPr>
            </w:pPr>
          </w:p>
          <w:p w14:paraId="69D1BE55" w14:textId="77777777" w:rsidR="002122B8" w:rsidRPr="00663C36" w:rsidRDefault="002122B8" w:rsidP="009E22D4">
            <w:pPr>
              <w:pStyle w:val="EditorsNote"/>
              <w:rPr>
                <w:rFonts w:eastAsiaTheme="minorEastAsia"/>
                <w:lang w:val="en-US" w:eastAsia="zh-CN"/>
              </w:rPr>
            </w:pPr>
            <w:r w:rsidRPr="00663C36">
              <w:rPr>
                <w:lang w:val="en-US"/>
              </w:rP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w:t>
            </w:r>
            <w:proofErr w:type="spellStart"/>
            <w:r>
              <w:rPr>
                <w:lang w:val="en-AU"/>
              </w:rPr>
              <w:t>signaling</w:t>
            </w:r>
            <w:proofErr w:type="spellEnd"/>
            <w:r>
              <w:rPr>
                <w:lang w:val="en-AU"/>
              </w:rPr>
              <w:t xml:space="preserve"> introduced in this study. </w:t>
            </w:r>
            <w:r w:rsidRPr="00663C36">
              <w:rPr>
                <w:lang w:val="en-US"/>
              </w:rP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w:t>
            </w:r>
            <w:proofErr w:type="spellStart"/>
            <w:r w:rsidR="003B667F">
              <w:rPr>
                <w:rFonts w:eastAsiaTheme="minorEastAsia"/>
                <w:color w:val="auto"/>
                <w:lang w:val="en-AU" w:eastAsia="zh-CN"/>
              </w:rPr>
              <w:t>IIoT</w:t>
            </w:r>
            <w:proofErr w:type="spellEnd"/>
            <w:r w:rsidR="003B667F">
              <w:rPr>
                <w:rFonts w:eastAsiaTheme="minorEastAsia"/>
                <w:color w:val="auto"/>
                <w:lang w:val="en-AU" w:eastAsia="zh-CN"/>
              </w:rPr>
              <w:t xml:space="preserve">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5C6AF97A" w:rsidR="002122B8" w:rsidRPr="00663C36" w:rsidRDefault="00A33731" w:rsidP="009E22D4">
            <w:pPr>
              <w:pStyle w:val="TAL"/>
              <w:keepNext w:val="0"/>
              <w:rPr>
                <w:lang w:val="en-US"/>
              </w:rPr>
            </w:pPr>
            <w:r>
              <w:rPr>
                <w:lang w:val="en-US"/>
              </w:rPr>
              <w:t>Intel</w:t>
            </w:r>
          </w:p>
        </w:tc>
        <w:tc>
          <w:tcPr>
            <w:tcW w:w="827" w:type="dxa"/>
          </w:tcPr>
          <w:p w14:paraId="0F1AD558" w14:textId="6973E132" w:rsidR="002122B8" w:rsidRPr="00663C36" w:rsidRDefault="00A33731" w:rsidP="009E22D4">
            <w:pPr>
              <w:pStyle w:val="TAL"/>
              <w:keepNext w:val="0"/>
              <w:rPr>
                <w:lang w:val="en-US"/>
              </w:rPr>
            </w:pPr>
            <w:r>
              <w:rPr>
                <w:lang w:val="en-US"/>
              </w:rPr>
              <w:t>No</w:t>
            </w:r>
          </w:p>
        </w:tc>
        <w:tc>
          <w:tcPr>
            <w:tcW w:w="7674" w:type="dxa"/>
          </w:tcPr>
          <w:p w14:paraId="13774353" w14:textId="6FA88EE2" w:rsidR="002122B8" w:rsidRPr="00663C36" w:rsidRDefault="00A33731" w:rsidP="009E22D4">
            <w:pPr>
              <w:pStyle w:val="TAL"/>
              <w:keepNext w:val="0"/>
              <w:rPr>
                <w:lang w:val="en-US"/>
              </w:rPr>
            </w:pPr>
            <w:r>
              <w:rPr>
                <w:lang w:val="en-US"/>
              </w:rPr>
              <w:t xml:space="preserve">RAT dependent integrity has been ruled out from the SI scope, and therefore we should not spend efforts on this. </w:t>
            </w:r>
          </w:p>
        </w:tc>
      </w:tr>
      <w:tr w:rsidR="002122B8" w14:paraId="32882A7D" w14:textId="77777777" w:rsidTr="009E22D4">
        <w:tc>
          <w:tcPr>
            <w:tcW w:w="1128" w:type="dxa"/>
          </w:tcPr>
          <w:p w14:paraId="00EF4007" w14:textId="344A0675" w:rsidR="002122B8" w:rsidRPr="00663C36" w:rsidRDefault="00B50243" w:rsidP="009E22D4">
            <w:pPr>
              <w:pStyle w:val="TAL"/>
              <w:keepNext w:val="0"/>
              <w:rPr>
                <w:lang w:val="en-US"/>
              </w:rPr>
            </w:pPr>
            <w:r>
              <w:rPr>
                <w:lang w:val="en-US"/>
              </w:rPr>
              <w:t>Fraunhofer</w:t>
            </w:r>
          </w:p>
        </w:tc>
        <w:tc>
          <w:tcPr>
            <w:tcW w:w="827" w:type="dxa"/>
          </w:tcPr>
          <w:p w14:paraId="7577EEC8" w14:textId="6B039934" w:rsidR="002122B8" w:rsidRPr="00663C36" w:rsidRDefault="006202A5" w:rsidP="009E22D4">
            <w:pPr>
              <w:pStyle w:val="TAL"/>
              <w:keepNext w:val="0"/>
              <w:rPr>
                <w:lang w:val="en-US"/>
              </w:rPr>
            </w:pPr>
            <w:r>
              <w:rPr>
                <w:lang w:val="en-US"/>
              </w:rPr>
              <w:t>No</w:t>
            </w:r>
          </w:p>
        </w:tc>
        <w:tc>
          <w:tcPr>
            <w:tcW w:w="7674" w:type="dxa"/>
          </w:tcPr>
          <w:p w14:paraId="15106F3D" w14:textId="5F5FB7A1" w:rsidR="002122B8" w:rsidRPr="00663C36" w:rsidRDefault="006202A5" w:rsidP="00B50243">
            <w:pPr>
              <w:pStyle w:val="TAL"/>
              <w:keepNext w:val="0"/>
              <w:rPr>
                <w:lang w:val="en-US"/>
              </w:rPr>
            </w:pPr>
            <w:r>
              <w:rPr>
                <w:lang w:val="en-US"/>
              </w:rPr>
              <w:t>Since RAT dependent integrity has been taken out of the SI scope, we suggest not to put this text.</w:t>
            </w:r>
          </w:p>
        </w:tc>
      </w:tr>
      <w:tr w:rsidR="00B86FFF" w14:paraId="0B45040A" w14:textId="77777777" w:rsidTr="009E22D4">
        <w:tc>
          <w:tcPr>
            <w:tcW w:w="1128" w:type="dxa"/>
          </w:tcPr>
          <w:p w14:paraId="2CD2C126" w14:textId="3CEC2083" w:rsidR="00B86FFF" w:rsidRPr="00663C36" w:rsidRDefault="00B86FFF" w:rsidP="00B86FFF">
            <w:pPr>
              <w:pStyle w:val="TAL"/>
              <w:keepNext w:val="0"/>
              <w:tabs>
                <w:tab w:val="left" w:pos="547"/>
              </w:tabs>
              <w:rPr>
                <w:lang w:val="en-US"/>
              </w:rPr>
            </w:pPr>
            <w:r>
              <w:rPr>
                <w:lang w:val="en-US"/>
              </w:rPr>
              <w:t>ESA</w:t>
            </w:r>
          </w:p>
        </w:tc>
        <w:tc>
          <w:tcPr>
            <w:tcW w:w="827" w:type="dxa"/>
          </w:tcPr>
          <w:p w14:paraId="2C488A13" w14:textId="49A8116D" w:rsidR="00B86FFF" w:rsidRPr="00663C36" w:rsidRDefault="00B86FFF" w:rsidP="00B86FFF">
            <w:pPr>
              <w:pStyle w:val="TAL"/>
              <w:keepNext w:val="0"/>
              <w:rPr>
                <w:lang w:val="en-US"/>
              </w:rPr>
            </w:pPr>
            <w:r>
              <w:rPr>
                <w:lang w:val="en-US"/>
              </w:rPr>
              <w:t>Partly</w:t>
            </w:r>
          </w:p>
        </w:tc>
        <w:tc>
          <w:tcPr>
            <w:tcW w:w="7674" w:type="dxa"/>
          </w:tcPr>
          <w:p w14:paraId="4FB15DDC" w14:textId="77777777" w:rsidR="00B86FFF" w:rsidRDefault="00B86FFF" w:rsidP="00B86FFF">
            <w:pPr>
              <w:pStyle w:val="TAL"/>
              <w:keepNext w:val="0"/>
              <w:rPr>
                <w:lang w:val="en-US"/>
              </w:rPr>
            </w:pPr>
            <w:r>
              <w:rPr>
                <w:lang w:val="en-US"/>
              </w:rPr>
              <w:t xml:space="preserve">IIOT Section 9.2.3 is ok. </w:t>
            </w:r>
          </w:p>
          <w:p w14:paraId="75E5C860" w14:textId="626AA3E6" w:rsidR="00B86FFF" w:rsidRPr="00663C36" w:rsidRDefault="00B86FFF" w:rsidP="00B86FFF">
            <w:pPr>
              <w:pStyle w:val="TAL"/>
              <w:keepNext w:val="0"/>
              <w:rPr>
                <w:lang w:val="en-US"/>
              </w:rPr>
            </w:pPr>
            <w:r>
              <w:rPr>
                <w:lang w:val="en-US"/>
              </w:rPr>
              <w:t>On RAT-dependent we agree with Ericsson´s findings and find the analysis very complete and good starting point. However, we suggest to respect the agreement made at RAN level where RAT-dependent has been de-scoped from this release. Precisely because we like to respect the SID objective and clarifications on objective as guiding principle is difficult for us to endorse this TP.</w:t>
            </w:r>
          </w:p>
        </w:tc>
      </w:tr>
      <w:tr w:rsidR="00B86FFF" w14:paraId="33B5FA6F" w14:textId="77777777" w:rsidTr="009E22D4">
        <w:tc>
          <w:tcPr>
            <w:tcW w:w="1128" w:type="dxa"/>
          </w:tcPr>
          <w:p w14:paraId="001099B2" w14:textId="2EF798BD"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17E4EF39" w14:textId="292CF4D2"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44BA21F8" w14:textId="619603C7" w:rsidR="00B86FFF" w:rsidRPr="00352E4A" w:rsidRDefault="00352E4A" w:rsidP="00B86FFF">
            <w:pPr>
              <w:pStyle w:val="TAL"/>
              <w:keepNext w:val="0"/>
              <w:rPr>
                <w:rFonts w:eastAsiaTheme="minorEastAsia"/>
                <w:lang w:val="en-US" w:eastAsia="zh-CN"/>
              </w:rPr>
            </w:pPr>
            <w:r>
              <w:rPr>
                <w:rFonts w:eastAsiaTheme="minorEastAsia"/>
                <w:lang w:val="en-US" w:eastAsia="zh-CN"/>
              </w:rPr>
              <w:t>Agree with Intel</w:t>
            </w:r>
          </w:p>
        </w:tc>
      </w:tr>
      <w:tr w:rsidR="00B86FFF" w14:paraId="7F047972" w14:textId="77777777" w:rsidTr="009E22D4">
        <w:tc>
          <w:tcPr>
            <w:tcW w:w="1128" w:type="dxa"/>
          </w:tcPr>
          <w:p w14:paraId="0D0D8B14" w14:textId="77BB62E0" w:rsidR="00B86FFF" w:rsidRPr="00380EB7" w:rsidRDefault="00686241" w:rsidP="00B86FFF">
            <w:pPr>
              <w:pStyle w:val="TAL"/>
              <w:keepNext w:val="0"/>
              <w:rPr>
                <w:lang w:val="en-AU"/>
              </w:rPr>
            </w:pPr>
            <w:r>
              <w:rPr>
                <w:lang w:val="en-AU"/>
              </w:rPr>
              <w:t>Nokia</w:t>
            </w:r>
          </w:p>
        </w:tc>
        <w:tc>
          <w:tcPr>
            <w:tcW w:w="827" w:type="dxa"/>
          </w:tcPr>
          <w:p w14:paraId="5B9D3DCE" w14:textId="08983A0A" w:rsidR="00B86FFF" w:rsidRPr="00663C36" w:rsidRDefault="00686241" w:rsidP="00B86FFF">
            <w:pPr>
              <w:pStyle w:val="TAL"/>
              <w:keepNext w:val="0"/>
              <w:rPr>
                <w:lang w:val="en-US"/>
              </w:rPr>
            </w:pPr>
            <w:r>
              <w:rPr>
                <w:lang w:val="en-US"/>
              </w:rPr>
              <w:t>Partly</w:t>
            </w:r>
          </w:p>
        </w:tc>
        <w:tc>
          <w:tcPr>
            <w:tcW w:w="7674" w:type="dxa"/>
          </w:tcPr>
          <w:p w14:paraId="3A58E2E0" w14:textId="6F08B6CE" w:rsidR="00B86FFF" w:rsidRPr="00663C36" w:rsidRDefault="00686241" w:rsidP="00B86FFF">
            <w:pPr>
              <w:pStyle w:val="TAL"/>
              <w:keepNext w:val="0"/>
              <w:rPr>
                <w:lang w:val="en-US"/>
              </w:rPr>
            </w:pPr>
            <w:r>
              <w:rPr>
                <w:lang w:val="en-US"/>
              </w:rPr>
              <w:t xml:space="preserve">Agree with ESA </w:t>
            </w:r>
          </w:p>
        </w:tc>
      </w:tr>
      <w:tr w:rsidR="00F71515" w14:paraId="7B7B8EA6" w14:textId="77777777" w:rsidTr="009E22D4">
        <w:tc>
          <w:tcPr>
            <w:tcW w:w="1128" w:type="dxa"/>
          </w:tcPr>
          <w:p w14:paraId="1FD112C2" w14:textId="46932C89" w:rsidR="00F71515" w:rsidRPr="00F71515" w:rsidRDefault="00F71515" w:rsidP="00B86FFF">
            <w:pPr>
              <w:pStyle w:val="TAL"/>
              <w:keepNext w:val="0"/>
              <w:rPr>
                <w:rFonts w:eastAsiaTheme="minorEastAsia"/>
                <w:lang w:val="en-AU" w:eastAsia="zh-CN"/>
              </w:rPr>
            </w:pPr>
            <w:r>
              <w:rPr>
                <w:rFonts w:eastAsiaTheme="minorEastAsia" w:hint="eastAsia"/>
                <w:lang w:val="en-AU" w:eastAsia="zh-CN"/>
              </w:rPr>
              <w:t>Xi</w:t>
            </w:r>
            <w:r>
              <w:rPr>
                <w:rFonts w:eastAsiaTheme="minorEastAsia"/>
                <w:lang w:val="en-AU" w:eastAsia="zh-CN"/>
              </w:rPr>
              <w:t>aomi</w:t>
            </w:r>
          </w:p>
        </w:tc>
        <w:tc>
          <w:tcPr>
            <w:tcW w:w="827" w:type="dxa"/>
          </w:tcPr>
          <w:p w14:paraId="32C9666F" w14:textId="24BB6664" w:rsidR="00F71515" w:rsidRPr="00F71515" w:rsidRDefault="00F71515"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36B6E83" w14:textId="389516D2" w:rsidR="00F71515" w:rsidRDefault="00F71515" w:rsidP="00B86FFF">
            <w:pPr>
              <w:pStyle w:val="TAL"/>
              <w:keepNext w:val="0"/>
              <w:rPr>
                <w:lang w:val="en-US"/>
              </w:rPr>
            </w:pPr>
            <w:r>
              <w:rPr>
                <w:rFonts w:eastAsiaTheme="minorEastAsia" w:hint="eastAsia"/>
                <w:lang w:val="en-US" w:eastAsia="zh-CN"/>
              </w:rPr>
              <w:t>B</w:t>
            </w:r>
            <w:r>
              <w:rPr>
                <w:rFonts w:eastAsiaTheme="minorEastAsia"/>
                <w:lang w:val="en-US" w:eastAsia="zh-CN"/>
              </w:rPr>
              <w:t>ased on the SID, Rel-17 only study the integrity for GNSS positioning.</w:t>
            </w:r>
          </w:p>
        </w:tc>
      </w:tr>
      <w:tr w:rsidR="00DA5FBC" w14:paraId="1FF5D45C" w14:textId="77777777" w:rsidTr="009E22D4">
        <w:tc>
          <w:tcPr>
            <w:tcW w:w="1128" w:type="dxa"/>
          </w:tcPr>
          <w:p w14:paraId="269F5983" w14:textId="65D0B393" w:rsidR="00DA5FBC" w:rsidRDefault="00DA5FBC" w:rsidP="00DA5FBC">
            <w:pPr>
              <w:pStyle w:val="TAL"/>
              <w:keepNext w:val="0"/>
              <w:rPr>
                <w:rFonts w:eastAsiaTheme="minorEastAsia"/>
                <w:lang w:val="en-AU" w:eastAsia="zh-CN"/>
              </w:rPr>
            </w:pPr>
            <w:r w:rsidRPr="00A75B50">
              <w:rPr>
                <w:lang w:eastAsia="ko-KR"/>
              </w:rPr>
              <w:lastRenderedPageBreak/>
              <w:t>Huawei, HiSilicon</w:t>
            </w:r>
          </w:p>
        </w:tc>
        <w:tc>
          <w:tcPr>
            <w:tcW w:w="827" w:type="dxa"/>
          </w:tcPr>
          <w:p w14:paraId="4A39BDD9" w14:textId="1285EB9E"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674" w:type="dxa"/>
          </w:tcPr>
          <w:p w14:paraId="36ACBE60" w14:textId="77777777" w:rsidR="00DA5FBC" w:rsidRDefault="00DA5FBC" w:rsidP="00DA5FBC">
            <w:pPr>
              <w:pStyle w:val="TAL"/>
              <w:keepNext w:val="0"/>
              <w:rPr>
                <w:lang w:val="en-US"/>
              </w:rPr>
            </w:pPr>
            <w:r>
              <w:rPr>
                <w:lang w:val="en-US"/>
              </w:rPr>
              <w:t>We don’t agree with the changes for 9.3.2 since RAT dependent integrity has already been exclude from the SI scope.</w:t>
            </w:r>
          </w:p>
          <w:p w14:paraId="2434FDB5" w14:textId="1C1048A3" w:rsidR="00DA5FBC" w:rsidRDefault="00DA5FBC" w:rsidP="00DA5FBC">
            <w:pPr>
              <w:pStyle w:val="TAL"/>
              <w:keepNext w:val="0"/>
              <w:rPr>
                <w:rFonts w:eastAsiaTheme="minorEastAsia"/>
                <w:lang w:val="en-US" w:eastAsia="zh-CN"/>
              </w:rPr>
            </w:pPr>
            <w:r>
              <w:rPr>
                <w:lang w:val="en-US"/>
              </w:rPr>
              <w:t xml:space="preserve">Besides, we are generally ok with the modifications about the </w:t>
            </w:r>
            <w:proofErr w:type="spellStart"/>
            <w:r>
              <w:rPr>
                <w:lang w:val="en-US"/>
              </w:rPr>
              <w:t>IIoT</w:t>
            </w:r>
            <w:proofErr w:type="spellEnd"/>
            <w:r>
              <w:rPr>
                <w:lang w:val="en-US"/>
              </w:rPr>
              <w:t xml:space="preserve"> section.</w:t>
            </w:r>
          </w:p>
        </w:tc>
      </w:tr>
      <w:tr w:rsidR="00CB7E88" w14:paraId="20C0B9CF" w14:textId="77777777" w:rsidTr="009E22D4">
        <w:tc>
          <w:tcPr>
            <w:tcW w:w="1128" w:type="dxa"/>
          </w:tcPr>
          <w:p w14:paraId="5AFB64BE" w14:textId="23EC542B" w:rsidR="00CB7E88" w:rsidRPr="00A75B50" w:rsidRDefault="00CB7E88" w:rsidP="00DA5FBC">
            <w:pPr>
              <w:pStyle w:val="TAL"/>
              <w:keepNext w:val="0"/>
              <w:rPr>
                <w:lang w:eastAsia="ko-KR"/>
              </w:rPr>
            </w:pPr>
            <w:r>
              <w:rPr>
                <w:rFonts w:eastAsiaTheme="minorEastAsia" w:hint="eastAsia"/>
                <w:lang w:val="en-GB" w:eastAsia="zh-CN"/>
              </w:rPr>
              <w:t>CATT</w:t>
            </w:r>
          </w:p>
        </w:tc>
        <w:tc>
          <w:tcPr>
            <w:tcW w:w="827" w:type="dxa"/>
          </w:tcPr>
          <w:p w14:paraId="7954B061" w14:textId="3C65B0AA" w:rsidR="00CB7E88" w:rsidRDefault="00CB7E88" w:rsidP="00DA5FBC">
            <w:pPr>
              <w:pStyle w:val="TAL"/>
              <w:keepNext w:val="0"/>
              <w:rPr>
                <w:rFonts w:eastAsiaTheme="minorEastAsia"/>
                <w:lang w:val="en-US" w:eastAsia="zh-CN"/>
              </w:rPr>
            </w:pPr>
            <w:r>
              <w:rPr>
                <w:rFonts w:eastAsiaTheme="minorEastAsia" w:hint="eastAsia"/>
                <w:lang w:val="en-US" w:eastAsia="zh-CN"/>
              </w:rPr>
              <w:t>No</w:t>
            </w:r>
          </w:p>
        </w:tc>
        <w:tc>
          <w:tcPr>
            <w:tcW w:w="7674" w:type="dxa"/>
          </w:tcPr>
          <w:p w14:paraId="40FF6489" w14:textId="243748B2" w:rsidR="00CB7E88" w:rsidRDefault="00CB7E88" w:rsidP="00DA5FBC">
            <w:pPr>
              <w:pStyle w:val="TAL"/>
              <w:keepNext w:val="0"/>
              <w:rPr>
                <w:lang w:val="en-US"/>
              </w:rPr>
            </w:pPr>
            <w:r>
              <w:rPr>
                <w:rFonts w:eastAsiaTheme="minorEastAsia"/>
                <w:lang w:val="en-US" w:eastAsia="zh-CN"/>
              </w:rPr>
              <w:t>Agree with Intel</w:t>
            </w:r>
          </w:p>
        </w:tc>
      </w:tr>
    </w:tbl>
    <w:p w14:paraId="46F91738" w14:textId="391DD640" w:rsidR="0060536D" w:rsidRDefault="0060536D" w:rsidP="00C22B38">
      <w:pPr>
        <w:rPr>
          <w:lang w:eastAsia="ko-KR"/>
        </w:rPr>
      </w:pPr>
    </w:p>
    <w:p w14:paraId="48B1347C" w14:textId="77777777" w:rsidR="00380EB7" w:rsidRDefault="00380EB7" w:rsidP="00C22B38">
      <w:pPr>
        <w:rPr>
          <w:lang w:eastAsia="ko-KR"/>
        </w:rPr>
      </w:pPr>
    </w:p>
    <w:p w14:paraId="4D5FA18B" w14:textId="77777777" w:rsidR="00380EB7" w:rsidRDefault="00380EB7" w:rsidP="00C22B38">
      <w:pPr>
        <w:rPr>
          <w:lang w:eastAsia="ko-KR"/>
        </w:rPr>
      </w:pPr>
    </w:p>
    <w:p w14:paraId="12953A2E" w14:textId="77777777" w:rsidR="002122B8" w:rsidRPr="00E87D93" w:rsidRDefault="002122B8" w:rsidP="002122B8">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t>The following proposals were made:</w:t>
      </w:r>
    </w:p>
    <w:p w14:paraId="6F013DF9" w14:textId="77777777" w:rsidR="002122B8" w:rsidRPr="00380EB7" w:rsidRDefault="002122B8" w:rsidP="00380EB7">
      <w:pPr>
        <w:pStyle w:val="af8"/>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af8"/>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604D324B" w:rsidR="002122B8" w:rsidRDefault="002122B8" w:rsidP="002122B8">
      <w:pPr>
        <w:pStyle w:val="2"/>
        <w:rPr>
          <w:ins w:id="156" w:author="Grant Hausler" w:date="2021-01-15T08:00:00Z"/>
          <w:rFonts w:eastAsia="宋体"/>
          <w:lang w:val="en-US"/>
        </w:rPr>
      </w:pPr>
      <w:ins w:id="157" w:author="Grant Hausler" w:date="2021-01-15T08:00:00Z">
        <w:r>
          <w:rPr>
            <w:rFonts w:eastAsia="宋体"/>
          </w:rPr>
          <w:t>10.10</w:t>
        </w:r>
        <w:r>
          <w:rPr>
            <w:rFonts w:eastAsia="宋体"/>
          </w:rPr>
          <w:tab/>
          <w:t xml:space="preserve">Enhancements of </w:t>
        </w:r>
        <w:del w:id="158" w:author="Nokia" w:date="2021-01-27T07:49:00Z">
          <w:r w:rsidDel="00686241">
            <w:rPr>
              <w:rFonts w:eastAsia="宋体"/>
            </w:rPr>
            <w:delText>signaling</w:delText>
          </w:r>
        </w:del>
      </w:ins>
      <w:ins w:id="159" w:author="Nokia" w:date="2021-01-27T07:49:00Z">
        <w:r w:rsidR="00686241">
          <w:rPr>
            <w:rFonts w:eastAsia="宋体"/>
          </w:rPr>
          <w:pgNum/>
        </w:r>
        <w:proofErr w:type="spellStart"/>
        <w:r w:rsidR="00686241">
          <w:rPr>
            <w:rFonts w:eastAsia="宋体"/>
          </w:rPr>
          <w:t>ignalling</w:t>
        </w:r>
      </w:ins>
      <w:proofErr w:type="spellEnd"/>
      <w:ins w:id="160" w:author="Grant Hausler" w:date="2021-01-15T08:00:00Z">
        <w:r>
          <w:rPr>
            <w:rFonts w:eastAsia="宋体"/>
          </w:rPr>
          <w:t xml:space="preserve"> &amp; procedures for positioning integrity </w:t>
        </w:r>
      </w:ins>
    </w:p>
    <w:p w14:paraId="2593E534" w14:textId="6FA99030" w:rsidR="002122B8" w:rsidRDefault="002122B8" w:rsidP="002122B8">
      <w:pPr>
        <w:rPr>
          <w:ins w:id="161" w:author="Grant Hausler" w:date="2021-01-15T08:00:00Z"/>
        </w:rPr>
      </w:pPr>
      <w:ins w:id="162" w:author="Grant Hausler" w:date="2021-01-15T08:00:00Z">
        <w:r>
          <w:t xml:space="preserve">The following enhancements of </w:t>
        </w:r>
        <w:del w:id="163" w:author="Nokia" w:date="2021-01-27T07:49:00Z">
          <w:r w:rsidDel="00686241">
            <w:delText>signaling</w:delText>
          </w:r>
        </w:del>
      </w:ins>
      <w:ins w:id="164" w:author="Nokia" w:date="2021-01-27T07:49:00Z">
        <w:r w:rsidR="00686241">
          <w:pgNum/>
        </w:r>
        <w:proofErr w:type="spellStart"/>
        <w:r w:rsidR="00686241">
          <w:t>ignalling</w:t>
        </w:r>
      </w:ins>
      <w:proofErr w:type="spellEnd"/>
      <w:ins w:id="165" w:author="Grant Hausler" w:date="2021-01-15T08:00:00Z">
        <w:r>
          <w:t xml:space="preserve">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66" w:author="Grant Hausler" w:date="2021-01-15T08:00:00Z"/>
        </w:rPr>
      </w:pPr>
      <w:ins w:id="167"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68" w:author="Grant Hausler" w:date="2021-01-15T08:00:00Z"/>
        </w:rPr>
      </w:pPr>
      <w:proofErr w:type="spellStart"/>
      <w:ins w:id="169" w:author="Grant Hausler" w:date="2021-01-15T08:00:00Z">
        <w:r>
          <w:t>Signaling</w:t>
        </w:r>
        <w:proofErr w:type="spellEnd"/>
        <w:r>
          <w:t xml:space="preserve"> &amp; procedures to support positioning integrity determination:</w:t>
        </w:r>
      </w:ins>
    </w:p>
    <w:p w14:paraId="6F61C55C" w14:textId="381A119B" w:rsidR="002122B8" w:rsidRDefault="002122B8" w:rsidP="002122B8">
      <w:pPr>
        <w:numPr>
          <w:ilvl w:val="2"/>
          <w:numId w:val="38"/>
        </w:numPr>
        <w:spacing w:after="0" w:line="276" w:lineRule="auto"/>
        <w:jc w:val="left"/>
        <w:rPr>
          <w:ins w:id="170" w:author="Grant Hausler" w:date="2021-01-15T08:00:00Z"/>
        </w:rPr>
      </w:pPr>
      <w:ins w:id="171" w:author="Grant Hausler" w:date="2021-01-15T08:00:00Z">
        <w:r>
          <w:t xml:space="preserve">The assistance information </w:t>
        </w:r>
        <w:proofErr w:type="spellStart"/>
        <w:r>
          <w:t>I</w:t>
        </w:r>
        <w:r w:rsidR="00686241">
          <w:t>e</w:t>
        </w:r>
        <w:r>
          <w:t>s</w:t>
        </w:r>
        <w:proofErr w:type="spellEnd"/>
        <w:r>
          <w:t xml:space="preserve"> that will be used to mitigate the feared events;</w:t>
        </w:r>
      </w:ins>
    </w:p>
    <w:p w14:paraId="14DD3CF5" w14:textId="49A35D93" w:rsidR="002122B8" w:rsidRDefault="002122B8" w:rsidP="002122B8">
      <w:pPr>
        <w:numPr>
          <w:ilvl w:val="2"/>
          <w:numId w:val="38"/>
        </w:numPr>
        <w:spacing w:after="0" w:line="276" w:lineRule="auto"/>
        <w:jc w:val="left"/>
        <w:rPr>
          <w:ins w:id="172" w:author="Grant Hausler" w:date="2021-01-15T08:00:00Z"/>
        </w:rPr>
      </w:pPr>
      <w:ins w:id="173" w:author="Grant Hausler" w:date="2021-01-15T08:00:00Z">
        <w:r>
          <w:t xml:space="preserve">The details of the LPP </w:t>
        </w:r>
        <w:del w:id="174" w:author="Nokia" w:date="2021-01-27T07:49:00Z">
          <w:r w:rsidDel="00686241">
            <w:delText>signaling</w:delText>
          </w:r>
        </w:del>
      </w:ins>
      <w:ins w:id="175" w:author="Nokia" w:date="2021-01-27T07:49:00Z">
        <w:r w:rsidR="00686241">
          <w:pgNum/>
        </w:r>
        <w:proofErr w:type="spellStart"/>
        <w:r w:rsidR="00686241">
          <w:t>ignalling</w:t>
        </w:r>
      </w:ins>
      <w:proofErr w:type="spellEnd"/>
      <w:ins w:id="176" w:author="Grant Hausler" w:date="2021-01-15T08:00:00Z">
        <w:r>
          <w:t xml:space="preserve"> to transport the positioning integrity assistance information.</w:t>
        </w:r>
      </w:ins>
    </w:p>
    <w:p w14:paraId="06783117" w14:textId="77777777" w:rsidR="002122B8" w:rsidRDefault="002122B8" w:rsidP="002122B8">
      <w:pPr>
        <w:numPr>
          <w:ilvl w:val="1"/>
          <w:numId w:val="38"/>
        </w:numPr>
        <w:spacing w:after="0" w:line="276" w:lineRule="auto"/>
        <w:jc w:val="left"/>
      </w:pPr>
      <w:ins w:id="177"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af1"/>
        <w:tblW w:w="0" w:type="auto"/>
        <w:tblLook w:val="04A0" w:firstRow="1" w:lastRow="0" w:firstColumn="1" w:lastColumn="0" w:noHBand="0" w:noVBand="1"/>
      </w:tblPr>
      <w:tblGrid>
        <w:gridCol w:w="1126"/>
        <w:gridCol w:w="1267"/>
        <w:gridCol w:w="7462"/>
      </w:tblGrid>
      <w:tr w:rsidR="00380EB7" w14:paraId="660201F1" w14:textId="77777777" w:rsidTr="003B667F">
        <w:tc>
          <w:tcPr>
            <w:tcW w:w="1128" w:type="dxa"/>
          </w:tcPr>
          <w:p w14:paraId="760BADA8" w14:textId="77777777" w:rsidR="00380EB7" w:rsidRDefault="00380EB7" w:rsidP="003B667F">
            <w:pPr>
              <w:pStyle w:val="TAH"/>
              <w:keepNext w:val="0"/>
            </w:pPr>
            <w:r>
              <w:t>Company</w:t>
            </w:r>
          </w:p>
        </w:tc>
        <w:tc>
          <w:tcPr>
            <w:tcW w:w="827" w:type="dxa"/>
          </w:tcPr>
          <w:p w14:paraId="391200B1" w14:textId="77777777" w:rsidR="00380EB7" w:rsidRDefault="00380EB7" w:rsidP="003B667F">
            <w:pPr>
              <w:pStyle w:val="TAH"/>
              <w:keepNext w:val="0"/>
            </w:pPr>
            <w:r>
              <w:t>Yes/No</w:t>
            </w:r>
          </w:p>
        </w:tc>
        <w:tc>
          <w:tcPr>
            <w:tcW w:w="7674" w:type="dxa"/>
          </w:tcPr>
          <w:p w14:paraId="02B1471E" w14:textId="77777777" w:rsidR="00380EB7" w:rsidRDefault="00380EB7" w:rsidP="003B667F">
            <w:pPr>
              <w:pStyle w:val="TAH"/>
              <w:keepNext w:val="0"/>
            </w:pPr>
            <w:r>
              <w:t>Comments</w:t>
            </w:r>
          </w:p>
        </w:tc>
      </w:tr>
      <w:tr w:rsidR="00380EB7" w14:paraId="63ACF7E2" w14:textId="77777777" w:rsidTr="003B667F">
        <w:tc>
          <w:tcPr>
            <w:tcW w:w="1128"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6DBAF96" w14:textId="77777777" w:rsidR="00380EB7" w:rsidRDefault="00380EB7" w:rsidP="003B667F">
            <w:pPr>
              <w:pStyle w:val="TAL"/>
              <w:keepNext w:val="0"/>
              <w:rPr>
                <w:lang w:val="en-US"/>
              </w:rPr>
            </w:pPr>
            <w:r>
              <w:rPr>
                <w:lang w:val="en-US"/>
              </w:rPr>
              <w:t>Yes</w:t>
            </w:r>
          </w:p>
        </w:tc>
        <w:tc>
          <w:tcPr>
            <w:tcW w:w="7674" w:type="dxa"/>
          </w:tcPr>
          <w:p w14:paraId="04EBC338" w14:textId="64EAACE1" w:rsidR="00380EB7" w:rsidRPr="00663C36" w:rsidRDefault="00380EB7" w:rsidP="003B667F">
            <w:pPr>
              <w:pStyle w:val="TAL"/>
              <w:keepNext w:val="0"/>
              <w:jc w:val="left"/>
              <w:rPr>
                <w:rFonts w:eastAsiaTheme="minorEastAsia"/>
                <w:lang w:val="en-US"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3B667F">
        <w:tc>
          <w:tcPr>
            <w:tcW w:w="1128" w:type="dxa"/>
          </w:tcPr>
          <w:p w14:paraId="7DAE904F" w14:textId="789622CF" w:rsidR="00380EB7" w:rsidRPr="00663C36" w:rsidRDefault="00A36551" w:rsidP="003B667F">
            <w:pPr>
              <w:pStyle w:val="TAL"/>
              <w:keepNext w:val="0"/>
              <w:rPr>
                <w:lang w:val="en-US"/>
              </w:rPr>
            </w:pPr>
            <w:r>
              <w:rPr>
                <w:lang w:val="en-US"/>
              </w:rPr>
              <w:t>Intel</w:t>
            </w:r>
          </w:p>
        </w:tc>
        <w:tc>
          <w:tcPr>
            <w:tcW w:w="827" w:type="dxa"/>
          </w:tcPr>
          <w:p w14:paraId="2CE32687" w14:textId="67710BCE" w:rsidR="00380EB7" w:rsidRPr="00663C36" w:rsidRDefault="00A36551" w:rsidP="003B667F">
            <w:pPr>
              <w:pStyle w:val="TAL"/>
              <w:keepNext w:val="0"/>
              <w:rPr>
                <w:lang w:val="en-US"/>
              </w:rPr>
            </w:pPr>
            <w:r>
              <w:rPr>
                <w:lang w:val="en-US"/>
              </w:rPr>
              <w:t>Yes</w:t>
            </w:r>
          </w:p>
        </w:tc>
        <w:tc>
          <w:tcPr>
            <w:tcW w:w="7674" w:type="dxa"/>
          </w:tcPr>
          <w:p w14:paraId="2149DE63" w14:textId="77777777" w:rsidR="00380EB7" w:rsidRPr="00663C36" w:rsidRDefault="00380EB7" w:rsidP="003B667F">
            <w:pPr>
              <w:pStyle w:val="TAL"/>
              <w:keepNext w:val="0"/>
              <w:rPr>
                <w:lang w:val="en-US"/>
              </w:rPr>
            </w:pPr>
          </w:p>
        </w:tc>
      </w:tr>
      <w:tr w:rsidR="00380EB7" w14:paraId="110549D9" w14:textId="77777777" w:rsidTr="003B667F">
        <w:tc>
          <w:tcPr>
            <w:tcW w:w="1128" w:type="dxa"/>
          </w:tcPr>
          <w:p w14:paraId="5D75B8E1" w14:textId="1A0FEED7" w:rsidR="00380EB7" w:rsidRPr="00663C36" w:rsidRDefault="00B50243" w:rsidP="003B667F">
            <w:pPr>
              <w:pStyle w:val="TAL"/>
              <w:keepNext w:val="0"/>
              <w:rPr>
                <w:lang w:val="en-US"/>
              </w:rPr>
            </w:pPr>
            <w:r>
              <w:rPr>
                <w:lang w:val="en-US"/>
              </w:rPr>
              <w:t>Fraunhofer</w:t>
            </w:r>
          </w:p>
        </w:tc>
        <w:tc>
          <w:tcPr>
            <w:tcW w:w="827" w:type="dxa"/>
          </w:tcPr>
          <w:p w14:paraId="08426DDA" w14:textId="0A4B2E35" w:rsidR="00380EB7" w:rsidRPr="00663C36" w:rsidRDefault="00B50243" w:rsidP="003B667F">
            <w:pPr>
              <w:pStyle w:val="TAL"/>
              <w:keepNext w:val="0"/>
              <w:rPr>
                <w:lang w:val="en-US"/>
              </w:rPr>
            </w:pPr>
            <w:r>
              <w:rPr>
                <w:lang w:val="en-US"/>
              </w:rPr>
              <w:t>Yes</w:t>
            </w:r>
          </w:p>
        </w:tc>
        <w:tc>
          <w:tcPr>
            <w:tcW w:w="7674" w:type="dxa"/>
          </w:tcPr>
          <w:p w14:paraId="777CFD10" w14:textId="77777777" w:rsidR="00380EB7" w:rsidRPr="00663C36" w:rsidRDefault="00380EB7" w:rsidP="003B667F">
            <w:pPr>
              <w:pStyle w:val="TAL"/>
              <w:keepNext w:val="0"/>
              <w:rPr>
                <w:lang w:val="en-US"/>
              </w:rPr>
            </w:pPr>
          </w:p>
        </w:tc>
      </w:tr>
      <w:tr w:rsidR="00B86FFF" w14:paraId="283300FC" w14:textId="77777777" w:rsidTr="003B667F">
        <w:tc>
          <w:tcPr>
            <w:tcW w:w="1128" w:type="dxa"/>
          </w:tcPr>
          <w:p w14:paraId="12EEC734" w14:textId="744C5120" w:rsidR="00B86FFF" w:rsidRPr="00663C36" w:rsidRDefault="00B86FFF" w:rsidP="00B86FFF">
            <w:pPr>
              <w:pStyle w:val="TAL"/>
              <w:keepNext w:val="0"/>
              <w:tabs>
                <w:tab w:val="left" w:pos="524"/>
              </w:tabs>
              <w:rPr>
                <w:lang w:val="en-US"/>
              </w:rPr>
            </w:pPr>
            <w:r>
              <w:rPr>
                <w:lang w:val="en-US"/>
              </w:rPr>
              <w:t>ESA</w:t>
            </w:r>
          </w:p>
        </w:tc>
        <w:tc>
          <w:tcPr>
            <w:tcW w:w="827" w:type="dxa"/>
          </w:tcPr>
          <w:p w14:paraId="6D5CC04C" w14:textId="2ED121C0" w:rsidR="00B86FFF" w:rsidRPr="00663C36" w:rsidRDefault="00B86FFF" w:rsidP="00B86FFF">
            <w:pPr>
              <w:pStyle w:val="TAL"/>
              <w:keepNext w:val="0"/>
              <w:rPr>
                <w:lang w:val="en-US"/>
              </w:rPr>
            </w:pPr>
            <w:r>
              <w:rPr>
                <w:lang w:val="en-US"/>
              </w:rPr>
              <w:t>Not upfront</w:t>
            </w:r>
          </w:p>
        </w:tc>
        <w:tc>
          <w:tcPr>
            <w:tcW w:w="7674" w:type="dxa"/>
          </w:tcPr>
          <w:p w14:paraId="28089699" w14:textId="77777777" w:rsidR="00B86FFF" w:rsidRDefault="00B86FFF" w:rsidP="00B86FFF">
            <w:pPr>
              <w:pStyle w:val="TAL"/>
              <w:keepNext w:val="0"/>
              <w:rPr>
                <w:lang w:val="en-US"/>
              </w:rPr>
            </w:pPr>
            <w:r>
              <w:rPr>
                <w:lang w:val="en-US"/>
              </w:rPr>
              <w:t xml:space="preserve">We do not understand the reason for this new section in the TP. A revised version could be proposed as potential objective for Work Item description but it would require discussions at Working group level. </w:t>
            </w:r>
          </w:p>
          <w:p w14:paraId="6C8628DF" w14:textId="77777777" w:rsidR="00B86FFF" w:rsidRDefault="00B86FFF" w:rsidP="00B86FFF">
            <w:pPr>
              <w:pStyle w:val="TAL"/>
              <w:keepNext w:val="0"/>
              <w:numPr>
                <w:ilvl w:val="0"/>
                <w:numId w:val="38"/>
              </w:numPr>
              <w:rPr>
                <w:lang w:val="en-US"/>
              </w:rPr>
            </w:pPr>
            <w:r>
              <w:rPr>
                <w:lang w:val="en-US"/>
              </w:rPr>
              <w:t xml:space="preserve">A specific list of RAT-independent positioning integrity feared events has been already identified and if something else is missing it should be addressed in the study. </w:t>
            </w:r>
          </w:p>
          <w:p w14:paraId="71DAE32D" w14:textId="77777777" w:rsidR="00B86FFF" w:rsidRDefault="00B86FFF" w:rsidP="00B86FFF">
            <w:pPr>
              <w:pStyle w:val="TAL"/>
              <w:keepNext w:val="0"/>
              <w:numPr>
                <w:ilvl w:val="0"/>
                <w:numId w:val="38"/>
              </w:numPr>
              <w:rPr>
                <w:lang w:val="en-US"/>
              </w:rPr>
            </w:pPr>
            <w:r>
              <w:rPr>
                <w:lang w:val="en-US"/>
              </w:rPr>
              <w:t xml:space="preserve">What does “integrity for UE-based and UE-assisted RAT-independent positioning” mean? As far as we are aware, current SI resumed to investigating error source and assistance information to mitigate the error sources, without an integrity concept being actually described. </w:t>
            </w:r>
          </w:p>
          <w:p w14:paraId="1A4A1C79" w14:textId="0FB96DB7" w:rsidR="00B86FFF" w:rsidRPr="00663C36" w:rsidRDefault="00B86FFF" w:rsidP="00B86FFF">
            <w:pPr>
              <w:pStyle w:val="TAL"/>
              <w:keepNext w:val="0"/>
              <w:rPr>
                <w:lang w:val="en-US"/>
              </w:rPr>
            </w:pPr>
          </w:p>
        </w:tc>
      </w:tr>
      <w:tr w:rsidR="00025992" w14:paraId="136BFC3A" w14:textId="77777777" w:rsidTr="003B667F">
        <w:tc>
          <w:tcPr>
            <w:tcW w:w="1128" w:type="dxa"/>
          </w:tcPr>
          <w:p w14:paraId="29384D04" w14:textId="74FDB3B8" w:rsidR="00025992" w:rsidRPr="00025992" w:rsidRDefault="00686241" w:rsidP="00B86FFF">
            <w:pPr>
              <w:pStyle w:val="TAL"/>
              <w:keepNext w:val="0"/>
              <w:tabs>
                <w:tab w:val="left" w:pos="524"/>
              </w:tabs>
              <w:rPr>
                <w:rFonts w:eastAsiaTheme="minorEastAsia"/>
                <w:lang w:val="en-US" w:eastAsia="zh-CN"/>
              </w:rPr>
            </w:pPr>
            <w:r>
              <w:rPr>
                <w:rFonts w:eastAsiaTheme="minorEastAsia"/>
                <w:lang w:val="en-US" w:eastAsia="zh-CN"/>
              </w:rPr>
              <w:t>V</w:t>
            </w:r>
            <w:r w:rsidR="00025992">
              <w:rPr>
                <w:rFonts w:eastAsiaTheme="minorEastAsia"/>
                <w:lang w:val="en-US" w:eastAsia="zh-CN"/>
              </w:rPr>
              <w:t>ivo</w:t>
            </w:r>
          </w:p>
        </w:tc>
        <w:tc>
          <w:tcPr>
            <w:tcW w:w="827" w:type="dxa"/>
          </w:tcPr>
          <w:p w14:paraId="6FEF6B64" w14:textId="78A3412D" w:rsidR="00025992" w:rsidRPr="00025992" w:rsidRDefault="00025992"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EF7CC78" w14:textId="77777777" w:rsidR="00025992" w:rsidRDefault="00025992" w:rsidP="00B86FFF">
            <w:pPr>
              <w:pStyle w:val="TAL"/>
              <w:keepNext w:val="0"/>
              <w:rPr>
                <w:lang w:val="en-US"/>
              </w:rPr>
            </w:pPr>
          </w:p>
        </w:tc>
      </w:tr>
      <w:tr w:rsidR="00686241" w14:paraId="62AF17D8" w14:textId="77777777" w:rsidTr="003B667F">
        <w:tc>
          <w:tcPr>
            <w:tcW w:w="1128" w:type="dxa"/>
          </w:tcPr>
          <w:p w14:paraId="2B522D70" w14:textId="7DFF4BA3" w:rsidR="00686241" w:rsidRDefault="00686241" w:rsidP="00B86FFF">
            <w:pPr>
              <w:pStyle w:val="TAL"/>
              <w:keepNext w:val="0"/>
              <w:tabs>
                <w:tab w:val="left" w:pos="524"/>
              </w:tabs>
              <w:rPr>
                <w:rFonts w:eastAsiaTheme="minorEastAsia"/>
                <w:lang w:val="en-US" w:eastAsia="zh-CN"/>
              </w:rPr>
            </w:pPr>
            <w:r>
              <w:rPr>
                <w:rFonts w:eastAsiaTheme="minorEastAsia"/>
                <w:lang w:val="en-US" w:eastAsia="zh-CN"/>
              </w:rPr>
              <w:t>Nokia</w:t>
            </w:r>
          </w:p>
        </w:tc>
        <w:tc>
          <w:tcPr>
            <w:tcW w:w="827" w:type="dxa"/>
          </w:tcPr>
          <w:p w14:paraId="0AA5E7AD" w14:textId="36C260DB" w:rsidR="00686241" w:rsidRDefault="00686241" w:rsidP="00B86FFF">
            <w:pPr>
              <w:pStyle w:val="TAL"/>
              <w:keepNext w:val="0"/>
              <w:rPr>
                <w:rFonts w:eastAsiaTheme="minorEastAsia"/>
                <w:lang w:val="en-US" w:eastAsia="zh-CN"/>
              </w:rPr>
            </w:pPr>
            <w:r>
              <w:rPr>
                <w:rFonts w:eastAsiaTheme="minorEastAsia"/>
                <w:lang w:val="en-US" w:eastAsia="zh-CN"/>
              </w:rPr>
              <w:t>Yes but</w:t>
            </w:r>
          </w:p>
        </w:tc>
        <w:tc>
          <w:tcPr>
            <w:tcW w:w="7674" w:type="dxa"/>
          </w:tcPr>
          <w:p w14:paraId="2C2BDC74" w14:textId="77777777" w:rsidR="00686241" w:rsidRDefault="00686241" w:rsidP="00B86FFF">
            <w:pPr>
              <w:pStyle w:val="TAL"/>
              <w:keepNext w:val="0"/>
              <w:rPr>
                <w:lang w:val="en-US"/>
              </w:rPr>
            </w:pPr>
            <w:r>
              <w:rPr>
                <w:lang w:val="en-US"/>
              </w:rPr>
              <w:t>We think the following sentence can be modified as:</w:t>
            </w:r>
          </w:p>
          <w:p w14:paraId="23F42F11" w14:textId="77777777" w:rsidR="00686241" w:rsidRDefault="00686241" w:rsidP="00B86FFF">
            <w:pPr>
              <w:pStyle w:val="TAL"/>
              <w:keepNext w:val="0"/>
              <w:rPr>
                <w:lang w:val="en-US"/>
              </w:rPr>
            </w:pPr>
          </w:p>
          <w:p w14:paraId="69BE69E1" w14:textId="45E6B06E" w:rsidR="00686241" w:rsidRDefault="00686241" w:rsidP="00686241">
            <w:pPr>
              <w:numPr>
                <w:ilvl w:val="1"/>
                <w:numId w:val="38"/>
              </w:numPr>
              <w:spacing w:after="0" w:line="276" w:lineRule="auto"/>
              <w:jc w:val="left"/>
            </w:pPr>
            <w:r>
              <w:t xml:space="preserve">The details of the LPP </w:t>
            </w:r>
            <w:proofErr w:type="spellStart"/>
            <w:r>
              <w:t>signaling</w:t>
            </w:r>
            <w:proofErr w:type="spellEnd"/>
            <w:r>
              <w:t xml:space="preserve"> to transport the positioning integrity assistance information </w:t>
            </w:r>
            <w:r w:rsidRPr="00686241">
              <w:rPr>
                <w:color w:val="0070C0"/>
                <w:u w:val="single"/>
              </w:rPr>
              <w:t>and integrity result reporting</w:t>
            </w:r>
            <w:r>
              <w:t>.</w:t>
            </w:r>
          </w:p>
          <w:p w14:paraId="19B57DFD" w14:textId="29B51BB1" w:rsidR="00686241" w:rsidRPr="00686241" w:rsidRDefault="00686241" w:rsidP="00B86FFF">
            <w:pPr>
              <w:pStyle w:val="TAL"/>
              <w:keepNext w:val="0"/>
              <w:rPr>
                <w:lang w:val="en-GB"/>
              </w:rPr>
            </w:pPr>
          </w:p>
        </w:tc>
      </w:tr>
      <w:tr w:rsidR="00F71515" w14:paraId="218EEBD2" w14:textId="77777777" w:rsidTr="003B667F">
        <w:tc>
          <w:tcPr>
            <w:tcW w:w="1128" w:type="dxa"/>
          </w:tcPr>
          <w:p w14:paraId="3BA9A8EC" w14:textId="456418AD" w:rsidR="00F71515" w:rsidRDefault="00F71515" w:rsidP="00B86FFF">
            <w:pPr>
              <w:pStyle w:val="TAL"/>
              <w:keepNext w:val="0"/>
              <w:tabs>
                <w:tab w:val="left" w:pos="524"/>
              </w:tabs>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7" w:type="dxa"/>
          </w:tcPr>
          <w:p w14:paraId="76C2415E" w14:textId="596EC1EA" w:rsidR="00F71515" w:rsidRDefault="00F7151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1552B8F9" w14:textId="77777777" w:rsidR="00F71515" w:rsidRDefault="00F71515" w:rsidP="00B86FFF">
            <w:pPr>
              <w:pStyle w:val="TAL"/>
              <w:keepNext w:val="0"/>
              <w:rPr>
                <w:lang w:val="en-US"/>
              </w:rPr>
            </w:pPr>
          </w:p>
        </w:tc>
      </w:tr>
      <w:tr w:rsidR="00DA5FBC" w14:paraId="1E5BAFB5" w14:textId="77777777" w:rsidTr="003B667F">
        <w:tc>
          <w:tcPr>
            <w:tcW w:w="1128" w:type="dxa"/>
          </w:tcPr>
          <w:p w14:paraId="322F63AF" w14:textId="296F15BB" w:rsidR="00DA5FBC" w:rsidRDefault="00DA5FBC" w:rsidP="00DA5FBC">
            <w:pPr>
              <w:pStyle w:val="TAL"/>
              <w:keepNext w:val="0"/>
              <w:tabs>
                <w:tab w:val="left" w:pos="524"/>
              </w:tabs>
              <w:rPr>
                <w:rFonts w:eastAsiaTheme="minorEastAsia"/>
                <w:lang w:val="en-US" w:eastAsia="zh-CN"/>
              </w:rPr>
            </w:pPr>
            <w:r w:rsidRPr="00A75B50">
              <w:rPr>
                <w:lang w:eastAsia="ko-KR"/>
              </w:rPr>
              <w:t>Huawei, HiSilicon</w:t>
            </w:r>
          </w:p>
        </w:tc>
        <w:tc>
          <w:tcPr>
            <w:tcW w:w="827" w:type="dxa"/>
          </w:tcPr>
          <w:p w14:paraId="5F100A51" w14:textId="25A160DB" w:rsidR="00DA5FBC" w:rsidRDefault="00DA5FBC" w:rsidP="00DA5FBC">
            <w:pPr>
              <w:pStyle w:val="TAL"/>
              <w:keepNext w:val="0"/>
              <w:rPr>
                <w:rFonts w:eastAsiaTheme="minorEastAsia"/>
                <w:lang w:val="en-US" w:eastAsia="zh-CN"/>
              </w:rPr>
            </w:pPr>
            <w:r>
              <w:rPr>
                <w:rFonts w:eastAsiaTheme="minorEastAsia"/>
                <w:lang w:val="en-US" w:eastAsia="zh-CN"/>
              </w:rPr>
              <w:t xml:space="preserve">Yes </w:t>
            </w:r>
          </w:p>
        </w:tc>
        <w:tc>
          <w:tcPr>
            <w:tcW w:w="7674" w:type="dxa"/>
          </w:tcPr>
          <w:p w14:paraId="0568BE5D" w14:textId="3B0D74B2" w:rsidR="00DA5FBC" w:rsidRDefault="00DA5FBC" w:rsidP="00DA5FBC">
            <w:pPr>
              <w:pStyle w:val="TAL"/>
              <w:keepNext w:val="0"/>
              <w:rPr>
                <w:lang w:val="en-US"/>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think this </w:t>
            </w:r>
            <w:proofErr w:type="gramStart"/>
            <w:r>
              <w:rPr>
                <w:rFonts w:eastAsiaTheme="minorEastAsia"/>
                <w:lang w:val="en-US" w:eastAsia="zh-CN"/>
              </w:rPr>
              <w:t>TP  should</w:t>
            </w:r>
            <w:proofErr w:type="gramEnd"/>
            <w:r>
              <w:rPr>
                <w:rFonts w:eastAsiaTheme="minorEastAsia"/>
                <w:lang w:val="en-US" w:eastAsia="zh-CN"/>
              </w:rPr>
              <w:t xml:space="preserve"> avoid repeating the content that has already been existent in the other sections in the TP. Other than that, we are fine with the TP. </w:t>
            </w:r>
          </w:p>
        </w:tc>
      </w:tr>
      <w:tr w:rsidR="00704800" w14:paraId="1ADBE2D7" w14:textId="77777777" w:rsidTr="003B667F">
        <w:tc>
          <w:tcPr>
            <w:tcW w:w="1128" w:type="dxa"/>
          </w:tcPr>
          <w:p w14:paraId="1E19ACCF" w14:textId="4D0C727F" w:rsidR="00704800" w:rsidRPr="00A75B50" w:rsidRDefault="00704800" w:rsidP="00DA5FBC">
            <w:pPr>
              <w:pStyle w:val="TAL"/>
              <w:keepNext w:val="0"/>
              <w:tabs>
                <w:tab w:val="left" w:pos="524"/>
              </w:tabs>
              <w:rPr>
                <w:lang w:eastAsia="ko-KR"/>
              </w:rPr>
            </w:pPr>
            <w:r>
              <w:rPr>
                <w:rFonts w:eastAsiaTheme="minorEastAsia" w:hint="eastAsia"/>
                <w:lang w:val="en-US" w:eastAsia="zh-CN"/>
              </w:rPr>
              <w:t>CATT</w:t>
            </w:r>
          </w:p>
        </w:tc>
        <w:tc>
          <w:tcPr>
            <w:tcW w:w="827" w:type="dxa"/>
          </w:tcPr>
          <w:p w14:paraId="5A073EDD" w14:textId="71915531" w:rsidR="00704800" w:rsidRDefault="00704800" w:rsidP="00DA5FBC">
            <w:pPr>
              <w:pStyle w:val="TAL"/>
              <w:keepNext w:val="0"/>
              <w:rPr>
                <w:rFonts w:eastAsiaTheme="minorEastAsia"/>
                <w:lang w:val="en-US" w:eastAsia="zh-CN"/>
              </w:rPr>
            </w:pPr>
            <w:r>
              <w:rPr>
                <w:rFonts w:eastAsiaTheme="minorEastAsia" w:hint="eastAsia"/>
                <w:lang w:val="en-US" w:eastAsia="zh-CN"/>
              </w:rPr>
              <w:t>Yes, but with some modifications</w:t>
            </w:r>
          </w:p>
        </w:tc>
        <w:tc>
          <w:tcPr>
            <w:tcW w:w="7674" w:type="dxa"/>
          </w:tcPr>
          <w:p w14:paraId="6F7E2E96" w14:textId="77777777" w:rsidR="00704800" w:rsidRDefault="00704800" w:rsidP="00FD0F10">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 agree to include the text proposal submitted in R2-2101504 with the following modification:</w:t>
            </w:r>
          </w:p>
          <w:p w14:paraId="633878BD" w14:textId="77777777" w:rsidR="004410F5" w:rsidRDefault="004410F5" w:rsidP="004410F5">
            <w:pPr>
              <w:pStyle w:val="2"/>
              <w:rPr>
                <w:rFonts w:eastAsia="宋体"/>
                <w:lang w:val="en-US"/>
              </w:rPr>
            </w:pPr>
            <w:r>
              <w:rPr>
                <w:rFonts w:eastAsia="宋体"/>
              </w:rPr>
              <w:t>10.10</w:t>
            </w:r>
            <w:r>
              <w:rPr>
                <w:rFonts w:eastAsia="宋体"/>
              </w:rPr>
              <w:tab/>
              <w:t xml:space="preserve">Enhancements of </w:t>
            </w:r>
            <w:proofErr w:type="spellStart"/>
            <w:r>
              <w:rPr>
                <w:rFonts w:eastAsia="宋体"/>
              </w:rPr>
              <w:t>signaling</w:t>
            </w:r>
            <w:proofErr w:type="spellEnd"/>
            <w:r>
              <w:rPr>
                <w:rFonts w:eastAsia="宋体"/>
              </w:rPr>
              <w:t xml:space="preserve"> &amp; procedures for positioning integrity </w:t>
            </w:r>
          </w:p>
          <w:p w14:paraId="087CDB0E" w14:textId="77777777" w:rsidR="004410F5" w:rsidRDefault="004410F5" w:rsidP="004410F5">
            <w:del w:id="178" w:author="CATT" w:date="2021-01-21T09:50:00Z">
              <w:r w:rsidRPr="000D3E73" w:rsidDel="000D3E73">
                <w:delText>The following enhancements of signaling &amp; procedures</w:delText>
              </w:r>
              <w:r w:rsidDel="000D3E73">
                <w:delText xml:space="preserve"> to support </w:delText>
              </w:r>
            </w:del>
            <w:r>
              <w:t>positioning integrity determination are recommended</w:t>
            </w:r>
            <w:r w:rsidRPr="00C4335A">
              <w:t>, includ</w:t>
            </w:r>
            <w:r>
              <w:t>ing</w:t>
            </w:r>
            <w:r w:rsidRPr="00C4335A">
              <w:t xml:space="preserve"> the following aspects:</w:t>
            </w:r>
          </w:p>
          <w:p w14:paraId="38EC6D3F" w14:textId="77777777" w:rsidR="004410F5" w:rsidRDefault="004410F5" w:rsidP="004410F5">
            <w:pPr>
              <w:numPr>
                <w:ilvl w:val="1"/>
                <w:numId w:val="38"/>
              </w:numPr>
              <w:spacing w:after="0" w:line="276" w:lineRule="auto"/>
              <w:jc w:val="left"/>
            </w:pPr>
            <w:r>
              <w:t xml:space="preserve">Define the specific list of </w:t>
            </w:r>
            <w:del w:id="179" w:author="CATT" w:date="2021-01-21T09:50:00Z">
              <w:r w:rsidRPr="000D3E73" w:rsidDel="000D3E73">
                <w:delText>RAT-Independent</w:delText>
              </w:r>
              <w:r w:rsidDel="000D3E73">
                <w:delText xml:space="preserve"> </w:delText>
              </w:r>
            </w:del>
            <w:ins w:id="180" w:author="CATT" w:date="2021-01-21T09:50:00Z">
              <w:r w:rsidRPr="000D3E73">
                <w:rPr>
                  <w:rFonts w:hint="eastAsia"/>
                  <w:color w:val="FF0000"/>
                </w:rPr>
                <w:t xml:space="preserve">A-GNSS </w:t>
              </w:r>
            </w:ins>
            <w:r>
              <w:t>positioning integrity feared events to be addressed in the 3GPP specifications.</w:t>
            </w:r>
            <w:r>
              <w:rPr>
                <w:rFonts w:hint="eastAsia"/>
              </w:rPr>
              <w:t xml:space="preserve"> </w:t>
            </w:r>
          </w:p>
          <w:p w14:paraId="6127D676" w14:textId="77777777" w:rsidR="004410F5" w:rsidRDefault="004410F5" w:rsidP="004410F5">
            <w:pPr>
              <w:numPr>
                <w:ilvl w:val="1"/>
                <w:numId w:val="38"/>
              </w:numPr>
              <w:spacing w:after="0" w:line="276" w:lineRule="auto"/>
              <w:jc w:val="left"/>
            </w:pPr>
            <w:proofErr w:type="spellStart"/>
            <w:r>
              <w:t>Signaling</w:t>
            </w:r>
            <w:proofErr w:type="spellEnd"/>
            <w:r>
              <w:t xml:space="preserve"> &amp; procedures to support positioning integrity determination:</w:t>
            </w:r>
          </w:p>
          <w:p w14:paraId="505B5F22" w14:textId="77777777" w:rsidR="004410F5" w:rsidRDefault="004410F5" w:rsidP="004410F5">
            <w:pPr>
              <w:numPr>
                <w:ilvl w:val="2"/>
                <w:numId w:val="38"/>
              </w:numPr>
              <w:spacing w:after="0" w:line="276" w:lineRule="auto"/>
              <w:jc w:val="left"/>
            </w:pPr>
            <w:r>
              <w:t>The assistance information IEs that will be used to mitigate the feared events;</w:t>
            </w:r>
          </w:p>
          <w:p w14:paraId="5C5D7544" w14:textId="77777777" w:rsidR="004410F5" w:rsidRDefault="004410F5" w:rsidP="004410F5">
            <w:pPr>
              <w:numPr>
                <w:ilvl w:val="2"/>
                <w:numId w:val="38"/>
              </w:numPr>
              <w:spacing w:after="0" w:line="276" w:lineRule="auto"/>
              <w:jc w:val="left"/>
              <w:rPr>
                <w:ins w:id="181" w:author="CATT" w:date="2021-01-21T09:52:00Z"/>
              </w:rPr>
            </w:pPr>
            <w:r>
              <w:t xml:space="preserve">The details of the LPP </w:t>
            </w:r>
            <w:proofErr w:type="spellStart"/>
            <w:r>
              <w:t>signaling</w:t>
            </w:r>
            <w:proofErr w:type="spellEnd"/>
            <w:r>
              <w:t xml:space="preserve"> to transport the positioning integrity assistance information.</w:t>
            </w:r>
          </w:p>
          <w:p w14:paraId="08688A59" w14:textId="77777777" w:rsidR="004410F5" w:rsidRDefault="004410F5" w:rsidP="004410F5">
            <w:pPr>
              <w:numPr>
                <w:ilvl w:val="2"/>
                <w:numId w:val="38"/>
              </w:numPr>
              <w:spacing w:after="0" w:line="276" w:lineRule="auto"/>
              <w:jc w:val="left"/>
            </w:pPr>
            <w:ins w:id="182" w:author="CATT" w:date="2021-01-21T09:53:00Z">
              <w:r>
                <w:t xml:space="preserve">The details of the LPP </w:t>
              </w:r>
              <w:proofErr w:type="spellStart"/>
              <w:r>
                <w:t>signaling</w:t>
              </w:r>
              <w:proofErr w:type="spellEnd"/>
              <w:r>
                <w:t xml:space="preserve"> to transport </w:t>
              </w:r>
            </w:ins>
            <w:ins w:id="183" w:author="CATT" w:date="2021-01-21T09:52:00Z">
              <w:r>
                <w:rPr>
                  <w:rFonts w:hint="eastAsia"/>
                </w:rPr>
                <w:t>requirement/</w:t>
              </w:r>
              <w:proofErr w:type="spellStart"/>
              <w:r>
                <w:rPr>
                  <w:rFonts w:hint="eastAsia"/>
                </w:rPr>
                <w:t>QoS</w:t>
              </w:r>
            </w:ins>
            <w:proofErr w:type="spellEnd"/>
            <w:ins w:id="184" w:author="CATT" w:date="2021-01-21T09:53:00Z">
              <w:r>
                <w:rPr>
                  <w:rFonts w:hint="eastAsia"/>
                </w:rPr>
                <w:t>/result/</w:t>
              </w:r>
            </w:ins>
            <w:ins w:id="185" w:author="CATT" w:date="2021-01-21T09:52:00Z">
              <w:r>
                <w:rPr>
                  <w:rFonts w:hint="eastAsia"/>
                </w:rPr>
                <w:t xml:space="preserve"> </w:t>
              </w:r>
            </w:ins>
            <w:ins w:id="186" w:author="CATT" w:date="2021-01-21T09:53:00Z">
              <w:r>
                <w:rPr>
                  <w:rFonts w:hint="eastAsia"/>
                </w:rPr>
                <w:t>of</w:t>
              </w:r>
            </w:ins>
            <w:ins w:id="187" w:author="CATT" w:date="2021-01-21T09:52:00Z">
              <w:r>
                <w:rPr>
                  <w:rFonts w:hint="eastAsia"/>
                </w:rPr>
                <w:t xml:space="preserve"> integrity</w:t>
              </w:r>
            </w:ins>
            <w:ins w:id="188" w:author="CATT" w:date="2021-01-21T09:53:00Z">
              <w:r>
                <w:rPr>
                  <w:rFonts w:hint="eastAsia"/>
                </w:rPr>
                <w:t>, and the warning on integrity</w:t>
              </w:r>
            </w:ins>
          </w:p>
          <w:p w14:paraId="630390EE" w14:textId="2D90273D" w:rsidR="00704800" w:rsidRPr="004410F5" w:rsidRDefault="004410F5" w:rsidP="004410F5">
            <w:pPr>
              <w:pStyle w:val="TAL"/>
              <w:keepNext w:val="0"/>
              <w:rPr>
                <w:rFonts w:eastAsiaTheme="minorEastAsia"/>
                <w:lang w:val="en-US" w:eastAsia="zh-CN"/>
              </w:rPr>
            </w:pPr>
            <w:r w:rsidRPr="004410F5">
              <w:rPr>
                <w:lang w:val="en-US"/>
              </w:rPr>
              <w:t xml:space="preserve">Support of integrity for UE-Based and UE-Assisted </w:t>
            </w:r>
            <w:del w:id="189" w:author="CATT" w:date="2021-01-21T09:54:00Z">
              <w:r w:rsidRPr="004410F5" w:rsidDel="00435BA5">
                <w:rPr>
                  <w:lang w:val="en-US"/>
                </w:rPr>
                <w:delText>RAT-Independent</w:delText>
              </w:r>
            </w:del>
            <w:ins w:id="190" w:author="CATT" w:date="2021-01-21T09:54:00Z">
              <w:r w:rsidRPr="004410F5">
                <w:rPr>
                  <w:rFonts w:hint="eastAsia"/>
                  <w:lang w:val="en-US"/>
                </w:rPr>
                <w:t>A-GNSS</w:t>
              </w:r>
            </w:ins>
            <w:r w:rsidRPr="004410F5">
              <w:rPr>
                <w:lang w:val="en-US"/>
              </w:rPr>
              <w:t xml:space="preserve"> positioning.</w:t>
            </w:r>
          </w:p>
        </w:tc>
      </w:tr>
    </w:tbl>
    <w:p w14:paraId="00716CCF" w14:textId="47B991C6" w:rsidR="00380EB7" w:rsidRDefault="00380EB7" w:rsidP="002122B8">
      <w:pPr>
        <w:spacing w:after="0" w:line="276" w:lineRule="auto"/>
        <w:jc w:val="left"/>
      </w:pPr>
    </w:p>
    <w:p w14:paraId="21A97C72" w14:textId="7E17DE11" w:rsidR="00380EB7" w:rsidRDefault="00380EB7" w:rsidP="002122B8">
      <w:pPr>
        <w:spacing w:after="0" w:line="276" w:lineRule="auto"/>
        <w:jc w:val="left"/>
      </w:pPr>
    </w:p>
    <w:p w14:paraId="2B79E617" w14:textId="39A814BA" w:rsidR="00A61B10" w:rsidRDefault="00A61B10" w:rsidP="00A61B10">
      <w:pPr>
        <w:pStyle w:val="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EndPr/>
        <w:sdtContent/>
      </w:sdt>
      <w:sdt>
        <w:sdtPr>
          <w:rPr>
            <w:rFonts w:ascii="Arial" w:hAnsi="Arial" w:cs="Arial"/>
            <w:b/>
            <w:bCs/>
            <w:sz w:val="24"/>
            <w:szCs w:val="24"/>
            <w:highlight w:val="cyan"/>
            <w:u w:val="single"/>
            <w:lang w:eastAsia="ko-KR"/>
          </w:rPr>
          <w:tag w:val="goog_rdk_51"/>
          <w:id w:val="1758781730"/>
        </w:sdtPr>
        <w:sdtEndPr/>
        <w:sdtContent/>
      </w:sdt>
      <w:sdt>
        <w:sdtPr>
          <w:rPr>
            <w:rFonts w:ascii="Arial" w:hAnsi="Arial" w:cs="Arial"/>
            <w:b/>
            <w:bCs/>
            <w:sz w:val="24"/>
            <w:szCs w:val="24"/>
            <w:highlight w:val="cyan"/>
            <w:u w:val="single"/>
            <w:lang w:eastAsia="ko-KR"/>
          </w:rPr>
          <w:tag w:val="goog_rdk_82"/>
          <w:id w:val="971330267"/>
        </w:sdtPr>
        <w:sdtEndPr/>
        <w:sdtContent/>
      </w:sdt>
      <w:sdt>
        <w:sdtPr>
          <w:rPr>
            <w:rFonts w:ascii="Arial" w:hAnsi="Arial" w:cs="Arial"/>
            <w:b/>
            <w:bCs/>
            <w:sz w:val="24"/>
            <w:szCs w:val="24"/>
            <w:highlight w:val="cyan"/>
            <w:u w:val="single"/>
            <w:lang w:eastAsia="ko-KR"/>
          </w:rPr>
          <w:tag w:val="goog_rdk_113"/>
          <w:id w:val="-67416588"/>
        </w:sdtPr>
        <w:sdtEndPr/>
        <w:sdtContent/>
      </w:sdt>
      <w:sdt>
        <w:sdtPr>
          <w:rPr>
            <w:rFonts w:ascii="Arial" w:hAnsi="Arial" w:cs="Arial"/>
            <w:b/>
            <w:bCs/>
            <w:sz w:val="24"/>
            <w:szCs w:val="24"/>
            <w:highlight w:val="cyan"/>
            <w:u w:val="single"/>
            <w:lang w:eastAsia="ko-KR"/>
          </w:rPr>
          <w:tag w:val="goog_rdk_146"/>
          <w:id w:val="-667475807"/>
        </w:sdtPr>
        <w:sdtEndPr/>
        <w:sdtContent/>
      </w:sdt>
      <w:sdt>
        <w:sdtPr>
          <w:rPr>
            <w:rFonts w:ascii="Arial" w:hAnsi="Arial" w:cs="Arial"/>
            <w:b/>
            <w:bCs/>
            <w:sz w:val="24"/>
            <w:szCs w:val="24"/>
            <w:highlight w:val="cyan"/>
            <w:u w:val="single"/>
            <w:lang w:eastAsia="ko-KR"/>
          </w:rPr>
          <w:tag w:val="goog_rdk_179"/>
          <w:id w:val="486288322"/>
        </w:sdtPr>
        <w:sdtEndPr/>
        <w:sdtContent/>
      </w:sdt>
      <w:sdt>
        <w:sdtPr>
          <w:rPr>
            <w:rFonts w:ascii="Arial" w:hAnsi="Arial" w:cs="Arial"/>
            <w:b/>
            <w:bCs/>
            <w:sz w:val="24"/>
            <w:szCs w:val="24"/>
            <w:highlight w:val="cyan"/>
            <w:u w:val="single"/>
            <w:lang w:eastAsia="ko-KR"/>
          </w:rPr>
          <w:tag w:val="goog_rdk_214"/>
          <w:id w:val="325724099"/>
        </w:sdtPr>
        <w:sdtEnd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5"/>
        <w:ind w:left="1008" w:hanging="1008"/>
        <w:rPr>
          <w:ins w:id="191" w:author="Florin-Catalin Grec" w:date="2021-01-14T21:51:00Z"/>
        </w:rPr>
      </w:pPr>
      <w:ins w:id="192" w:author="Florin-Catalin Grec" w:date="2021-01-14T21:51:00Z">
        <w:r w:rsidRPr="00A75B50">
          <w:t xml:space="preserve">9.4.1.1.2 Uncertainty of the ranging measurement </w:t>
        </w:r>
      </w:ins>
    </w:p>
    <w:p w14:paraId="4357BE1D" w14:textId="77777777" w:rsidR="002122B8" w:rsidRPr="00A75B50" w:rsidRDefault="002122B8" w:rsidP="002122B8">
      <w:pPr>
        <w:snapToGrid w:val="0"/>
        <w:spacing w:after="120"/>
        <w:rPr>
          <w:ins w:id="193" w:author="Florin-Catalin Grec" w:date="2021-01-14T21:51:00Z"/>
          <w:rFonts w:eastAsia="宋体"/>
          <w:kern w:val="2"/>
          <w:lang w:eastAsia="zh-CN"/>
        </w:rPr>
      </w:pPr>
      <w:ins w:id="194" w:author="Florin-Catalin Grec" w:date="2021-01-14T21:51:00Z">
        <w:r w:rsidRPr="00A75B50">
          <w:rPr>
            <w:rFonts w:eastAsia="宋体"/>
            <w:kern w:val="2"/>
            <w:lang w:eastAsia="zh-CN"/>
          </w:rPr>
          <w:t xml:space="preserve">The uncertainty of all the ranging measurements, together with system data, is an input required by every integrity algorithms and is needed to compute integrity results i.e., </w:t>
        </w:r>
        <w:proofErr w:type="spellStart"/>
        <w:r w:rsidRPr="00A75B50">
          <w:rPr>
            <w:rFonts w:eastAsia="宋体"/>
            <w:kern w:val="2"/>
            <w:lang w:eastAsia="zh-CN"/>
          </w:rPr>
          <w:t>PLs.</w:t>
        </w:r>
        <w:proofErr w:type="spellEnd"/>
      </w:ins>
    </w:p>
    <w:p w14:paraId="1825439E" w14:textId="77777777" w:rsidR="002122B8" w:rsidRPr="00A75B50" w:rsidRDefault="002122B8" w:rsidP="002122B8">
      <w:pPr>
        <w:snapToGrid w:val="0"/>
        <w:spacing w:after="120"/>
        <w:rPr>
          <w:ins w:id="195" w:author="Florin-Catalin Grec" w:date="2021-01-14T21:51:00Z"/>
          <w:rFonts w:eastAsia="宋体"/>
          <w:kern w:val="2"/>
          <w:lang w:eastAsia="zh-CN"/>
        </w:rPr>
      </w:pPr>
      <w:ins w:id="196" w:author="Florin-Catalin Grec" w:date="2021-01-14T21:51:00Z">
        <w:r w:rsidRPr="00A75B50">
          <w:rPr>
            <w:rFonts w:eastAsia="宋体"/>
            <w:kern w:val="2"/>
            <w:lang w:eastAsia="zh-CN"/>
          </w:rPr>
          <w:t xml:space="preserve">The following formula can be used to statistically describe the overall error contribution for each GNSS measurement. In other words, the </w:t>
        </w:r>
        <w:r w:rsidRPr="00A75B50">
          <w:rPr>
            <w:rFonts w:eastAsia="宋体"/>
            <w:b/>
            <w:kern w:val="2"/>
            <w:lang w:eastAsia="zh-CN"/>
          </w:rPr>
          <w:t>total uncertainty for measurements</w:t>
        </w:r>
        <w:r w:rsidRPr="00A75B50">
          <w:rPr>
            <w:rFonts w:eastAsia="宋体"/>
            <w:kern w:val="2"/>
            <w:lang w:eastAsia="zh-CN"/>
          </w:rPr>
          <w:t xml:space="preserve"> performed by the UE to each visible </w:t>
        </w:r>
        <w:proofErr w:type="spellStart"/>
        <w:r w:rsidRPr="00A75B50">
          <w:rPr>
            <w:rFonts w:eastAsia="宋体"/>
            <w:kern w:val="2"/>
            <w:lang w:eastAsia="zh-CN"/>
          </w:rPr>
          <w:t>i</w:t>
        </w:r>
        <w:r w:rsidRPr="00A75B50">
          <w:rPr>
            <w:rFonts w:eastAsia="宋体"/>
            <w:kern w:val="2"/>
            <w:vertAlign w:val="superscript"/>
            <w:lang w:eastAsia="zh-CN"/>
          </w:rPr>
          <w:t>th</w:t>
        </w:r>
        <w:proofErr w:type="spellEnd"/>
        <w:r w:rsidRPr="00A75B50">
          <w:rPr>
            <w:rFonts w:eastAsia="宋体"/>
            <w:kern w:val="2"/>
            <w:vertAlign w:val="superscript"/>
            <w:lang w:eastAsia="zh-CN"/>
          </w:rPr>
          <w:t xml:space="preserve"> </w:t>
        </w:r>
        <w:r w:rsidRPr="00A75B50">
          <w:rPr>
            <w:rFonts w:eastAsia="宋体"/>
            <w:kern w:val="2"/>
            <w:lang w:eastAsia="zh-CN"/>
          </w:rPr>
          <w:t>satellite can be expressed as:</w:t>
        </w:r>
      </w:ins>
    </w:p>
    <w:p w14:paraId="689FB925" w14:textId="77777777" w:rsidR="002122B8" w:rsidRPr="00A75B50" w:rsidRDefault="008542CF" w:rsidP="002122B8">
      <w:pPr>
        <w:snapToGrid w:val="0"/>
        <w:spacing w:after="120"/>
        <w:rPr>
          <w:ins w:id="197" w:author="Florin-Catalin Grec" w:date="2021-01-14T21:51:00Z"/>
          <w:rFonts w:eastAsia="宋体"/>
          <w:kern w:val="2"/>
          <w:lang w:eastAsia="zh-CN"/>
        </w:rPr>
      </w:pPr>
      <m:oMathPara>
        <m:oMath>
          <m:sSubSup>
            <m:sSubSupPr>
              <m:ctrlPr>
                <w:ins w:id="198" w:author="Florin-Catalin Grec" w:date="2021-01-14T21:51:00Z">
                  <w:rPr>
                    <w:rFonts w:ascii="Cambria Math" w:eastAsia="宋体" w:hAnsi="Cambria Math"/>
                    <w:i/>
                    <w:kern w:val="2"/>
                    <w:lang w:eastAsia="zh-CN"/>
                  </w:rPr>
                </w:ins>
              </m:ctrlPr>
            </m:sSubSupPr>
            <m:e>
              <w:ins w:id="199" w:author="Florin-Catalin Grec" w:date="2021-01-14T21:51:00Z">
                <m:r>
                  <w:rPr>
                    <w:rFonts w:ascii="Cambria Math" w:eastAsia="宋体" w:hAnsi="Cambria Math"/>
                    <w:kern w:val="2"/>
                    <w:lang w:eastAsia="zh-CN"/>
                  </w:rPr>
                  <m:t>σ</m:t>
                </m:r>
              </w:ins>
            </m:e>
            <m:sub>
              <w:ins w:id="200" w:author="Florin-Catalin Grec" w:date="2021-01-14T21:51:00Z">
                <m:r>
                  <w:rPr>
                    <w:rFonts w:ascii="Cambria Math" w:eastAsia="宋体" w:hAnsi="Cambria Math"/>
                    <w:kern w:val="2"/>
                    <w:lang w:eastAsia="zh-CN"/>
                  </w:rPr>
                  <m:t>UERE, i</m:t>
                </m:r>
              </w:ins>
            </m:sub>
            <m:sup>
              <w:ins w:id="201" w:author="Florin-Catalin Grec" w:date="2021-01-14T21:51:00Z">
                <m:r>
                  <w:rPr>
                    <w:rFonts w:ascii="Cambria Math" w:eastAsia="宋体" w:hAnsi="Cambria Math"/>
                    <w:kern w:val="2"/>
                    <w:lang w:eastAsia="zh-CN"/>
                  </w:rPr>
                  <m:t>2</m:t>
                </m:r>
              </w:ins>
            </m:sup>
          </m:sSubSup>
          <w:ins w:id="202" w:author="Florin-Catalin Grec" w:date="2021-01-14T21:51:00Z">
            <m:r>
              <w:rPr>
                <w:rFonts w:ascii="Cambria Math" w:eastAsia="宋体" w:hAnsi="Cambria Math"/>
                <w:kern w:val="2"/>
                <w:lang w:eastAsia="zh-CN"/>
              </w:rPr>
              <m:t>=</m:t>
            </m:r>
          </w:ins>
          <m:sSubSup>
            <m:sSubSupPr>
              <m:ctrlPr>
                <w:ins w:id="203" w:author="Florin-Catalin Grec" w:date="2021-01-14T21:51:00Z">
                  <w:rPr>
                    <w:rFonts w:ascii="Cambria Math" w:eastAsia="宋体" w:hAnsi="Cambria Math"/>
                    <w:i/>
                    <w:kern w:val="2"/>
                    <w:lang w:eastAsia="zh-CN"/>
                  </w:rPr>
                </w:ins>
              </m:ctrlPr>
            </m:sSubSupPr>
            <m:e>
              <m:sSubSup>
                <m:sSubSupPr>
                  <m:ctrlPr>
                    <w:ins w:id="204" w:author="Florin-Catalin Grec" w:date="2021-01-14T21:51:00Z">
                      <w:rPr>
                        <w:rFonts w:ascii="Cambria Math" w:eastAsia="宋体" w:hAnsi="Cambria Math"/>
                        <w:i/>
                        <w:kern w:val="2"/>
                        <w:lang w:eastAsia="zh-CN"/>
                      </w:rPr>
                    </w:ins>
                  </m:ctrlPr>
                </m:sSubSupPr>
                <m:e>
                  <w:ins w:id="205" w:author="Florin-Catalin Grec" w:date="2021-01-14T21:51:00Z">
                    <m:r>
                      <w:rPr>
                        <w:rFonts w:ascii="Cambria Math" w:eastAsia="宋体" w:hAnsi="Cambria Math"/>
                        <w:kern w:val="2"/>
                        <w:lang w:eastAsia="zh-CN"/>
                      </w:rPr>
                      <m:t>σ</m:t>
                    </m:r>
                  </w:ins>
                </m:e>
                <m:sub>
                  <w:ins w:id="206" w:author="Florin-Catalin Grec" w:date="2021-01-14T21:51:00Z">
                    <m:r>
                      <w:rPr>
                        <w:rFonts w:ascii="Cambria Math" w:eastAsia="宋体" w:hAnsi="Cambria Math"/>
                        <w:kern w:val="2"/>
                        <w:lang w:eastAsia="zh-CN"/>
                      </w:rPr>
                      <m:t>URE</m:t>
                    </m:r>
                  </w:ins>
                </m:sub>
                <m:sup>
                  <w:ins w:id="207" w:author="Florin-Catalin Grec" w:date="2021-01-14T21:51:00Z">
                    <m:r>
                      <w:rPr>
                        <w:rFonts w:ascii="Cambria Math" w:eastAsia="宋体" w:hAnsi="Cambria Math"/>
                        <w:kern w:val="2"/>
                        <w:lang w:eastAsia="zh-CN"/>
                      </w:rPr>
                      <m:t>2</m:t>
                    </m:r>
                  </w:ins>
                </m:sup>
              </m:sSubSup>
              <w:ins w:id="208" w:author="Florin-Catalin Grec" w:date="2021-01-14T21:51:00Z">
                <m:r>
                  <w:rPr>
                    <w:rFonts w:ascii="Cambria Math" w:eastAsia="宋体" w:hAnsi="Cambria Math"/>
                    <w:kern w:val="2"/>
                    <w:lang w:eastAsia="zh-CN"/>
                  </w:rPr>
                  <m:t>+σ</m:t>
                </m:r>
              </w:ins>
            </m:e>
            <m:sub>
              <w:ins w:id="209" w:author="Florin-Catalin Grec" w:date="2021-01-14T21:51:00Z">
                <m:r>
                  <w:rPr>
                    <w:rFonts w:ascii="Cambria Math" w:eastAsia="宋体" w:hAnsi="Cambria Math"/>
                    <w:kern w:val="2"/>
                    <w:lang w:eastAsia="zh-CN"/>
                  </w:rPr>
                  <m:t>I</m:t>
                </m:r>
              </w:ins>
            </m:sub>
            <m:sup>
              <w:ins w:id="210" w:author="Florin-Catalin Grec" w:date="2021-01-14T21:51:00Z">
                <m:r>
                  <w:rPr>
                    <w:rFonts w:ascii="Cambria Math" w:eastAsia="宋体" w:hAnsi="Cambria Math"/>
                    <w:kern w:val="2"/>
                    <w:lang w:eastAsia="zh-CN"/>
                  </w:rPr>
                  <m:t>2</m:t>
                </m:r>
              </w:ins>
            </m:sup>
          </m:sSubSup>
          <w:ins w:id="211" w:author="Florin-Catalin Grec" w:date="2021-01-14T21:51:00Z">
            <m:r>
              <w:rPr>
                <w:rFonts w:ascii="Cambria Math" w:eastAsia="宋体" w:hAnsi="Cambria Math"/>
                <w:kern w:val="2"/>
                <w:lang w:eastAsia="zh-CN"/>
              </w:rPr>
              <m:t xml:space="preserve">+ </m:t>
            </m:r>
          </w:ins>
          <m:sSubSup>
            <m:sSubSupPr>
              <m:ctrlPr>
                <w:ins w:id="212" w:author="Florin-Catalin Grec" w:date="2021-01-14T21:51:00Z">
                  <w:rPr>
                    <w:rFonts w:ascii="Cambria Math" w:eastAsia="宋体" w:hAnsi="Cambria Math"/>
                    <w:i/>
                    <w:kern w:val="2"/>
                    <w:lang w:eastAsia="zh-CN"/>
                  </w:rPr>
                </w:ins>
              </m:ctrlPr>
            </m:sSubSupPr>
            <m:e>
              <w:ins w:id="213" w:author="Florin-Catalin Grec" w:date="2021-01-14T21:51:00Z">
                <m:r>
                  <w:rPr>
                    <w:rFonts w:ascii="Cambria Math" w:eastAsia="宋体" w:hAnsi="Cambria Math"/>
                    <w:kern w:val="2"/>
                    <w:lang w:eastAsia="zh-CN"/>
                  </w:rPr>
                  <m:t>σ</m:t>
                </m:r>
              </w:ins>
            </m:e>
            <m:sub>
              <w:ins w:id="214" w:author="Florin-Catalin Grec" w:date="2021-01-14T21:51:00Z">
                <m:r>
                  <w:rPr>
                    <w:rFonts w:ascii="Cambria Math" w:eastAsia="宋体" w:hAnsi="Cambria Math"/>
                    <w:kern w:val="2"/>
                    <w:lang w:eastAsia="zh-CN"/>
                  </w:rPr>
                  <m:t>T</m:t>
                </m:r>
              </w:ins>
            </m:sub>
            <m:sup>
              <w:ins w:id="215" w:author="Florin-Catalin Grec" w:date="2021-01-14T21:51:00Z">
                <m:r>
                  <w:rPr>
                    <w:rFonts w:ascii="Cambria Math" w:eastAsia="宋体" w:hAnsi="Cambria Math"/>
                    <w:kern w:val="2"/>
                    <w:lang w:eastAsia="zh-CN"/>
                  </w:rPr>
                  <m:t>2</m:t>
                </m:r>
              </w:ins>
            </m:sup>
          </m:sSubSup>
          <w:ins w:id="216" w:author="Florin-Catalin Grec" w:date="2021-01-14T21:51:00Z">
            <m:r>
              <w:rPr>
                <w:rFonts w:ascii="Cambria Math" w:eastAsia="宋体" w:hAnsi="Cambria Math"/>
                <w:kern w:val="2"/>
                <w:lang w:eastAsia="zh-CN"/>
              </w:rPr>
              <m:t>+</m:t>
            </m:r>
          </w:ins>
          <m:sSubSup>
            <m:sSubSupPr>
              <m:ctrlPr>
                <w:ins w:id="217" w:author="Florin-Catalin Grec" w:date="2021-01-14T21:51:00Z">
                  <w:rPr>
                    <w:rFonts w:ascii="Cambria Math" w:eastAsia="宋体" w:hAnsi="Cambria Math"/>
                    <w:i/>
                    <w:kern w:val="2"/>
                    <w:lang w:eastAsia="zh-CN"/>
                  </w:rPr>
                </w:ins>
              </m:ctrlPr>
            </m:sSubSupPr>
            <m:e>
              <w:ins w:id="218" w:author="Florin-Catalin Grec" w:date="2021-01-14T21:51:00Z">
                <m:r>
                  <w:rPr>
                    <w:rFonts w:ascii="Cambria Math" w:eastAsia="宋体" w:hAnsi="Cambria Math"/>
                    <w:kern w:val="2"/>
                    <w:lang w:eastAsia="zh-CN"/>
                  </w:rPr>
                  <m:t>σ</m:t>
                </m:r>
              </w:ins>
            </m:e>
            <m:sub>
              <w:ins w:id="219" w:author="Florin-Catalin Grec" w:date="2021-01-14T21:51:00Z">
                <m:r>
                  <w:rPr>
                    <w:rFonts w:ascii="Cambria Math" w:eastAsia="宋体" w:hAnsi="Cambria Math"/>
                    <w:kern w:val="2"/>
                    <w:lang w:eastAsia="zh-CN"/>
                  </w:rPr>
                  <m:t>ENV+Rx</m:t>
                </m:r>
              </w:ins>
            </m:sub>
            <m:sup>
              <w:ins w:id="220" w:author="Florin-Catalin Grec" w:date="2021-01-14T21:51:00Z">
                <m:r>
                  <w:rPr>
                    <w:rFonts w:ascii="Cambria Math" w:eastAsia="宋体" w:hAnsi="Cambria Math"/>
                    <w:kern w:val="2"/>
                    <w:lang w:eastAsia="zh-CN"/>
                  </w:rPr>
                  <m:t>2</m:t>
                </m:r>
              </w:ins>
            </m:sup>
          </m:sSubSup>
          <w:ins w:id="221" w:author="Florin-Catalin Grec" w:date="2021-01-14T21:51:00Z">
            <m:r>
              <w:rPr>
                <w:rFonts w:ascii="Cambria Math" w:eastAsia="宋体" w:hAnsi="Cambria Math"/>
                <w:kern w:val="2"/>
                <w:lang w:eastAsia="zh-CN"/>
              </w:rPr>
              <m:t xml:space="preserve"> </m:t>
            </m:r>
          </w:ins>
        </m:oMath>
      </m:oMathPara>
    </w:p>
    <w:p w14:paraId="528EBBD9" w14:textId="77777777" w:rsidR="002122B8" w:rsidRPr="00A75B50" w:rsidRDefault="002122B8" w:rsidP="002122B8">
      <w:pPr>
        <w:snapToGrid w:val="0"/>
        <w:spacing w:after="120"/>
        <w:rPr>
          <w:ins w:id="222" w:author="Florin-Catalin Grec" w:date="2021-01-14T21:51:00Z"/>
          <w:rFonts w:eastAsia="宋体"/>
          <w:kern w:val="2"/>
          <w:lang w:eastAsia="zh-CN"/>
        </w:rPr>
      </w:pPr>
      <w:ins w:id="223" w:author="Florin-Catalin Grec" w:date="2021-01-14T21:51:00Z">
        <w:r w:rsidRPr="00A75B50">
          <w:rPr>
            <w:rFonts w:eastAsia="宋体"/>
            <w:kern w:val="2"/>
            <w:lang w:eastAsia="zh-CN"/>
          </w:rPr>
          <w:t>Where</w:t>
        </w:r>
      </w:ins>
    </w:p>
    <w:tbl>
      <w:tblPr>
        <w:tblStyle w:val="af1"/>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224" w:author="Florin-Catalin Grec" w:date="2021-01-14T21:51:00Z"/>
        </w:trPr>
        <w:tc>
          <w:tcPr>
            <w:tcW w:w="1980" w:type="dxa"/>
          </w:tcPr>
          <w:p w14:paraId="48C953E4" w14:textId="77777777" w:rsidR="002122B8" w:rsidRPr="00A75B50" w:rsidRDefault="002122B8" w:rsidP="009E22D4">
            <w:pPr>
              <w:snapToGrid w:val="0"/>
              <w:spacing w:after="120"/>
              <w:jc w:val="center"/>
              <w:rPr>
                <w:ins w:id="225" w:author="Florin-Catalin Grec" w:date="2021-01-14T21:51:00Z"/>
                <w:rFonts w:eastAsia="宋体"/>
                <w:b/>
                <w:kern w:val="2"/>
                <w:lang w:eastAsia="zh-CN"/>
              </w:rPr>
            </w:pPr>
            <w:ins w:id="226" w:author="Florin-Catalin Grec" w:date="2021-01-14T21:51:00Z">
              <w:r w:rsidRPr="00A75B50">
                <w:rPr>
                  <w:rFonts w:eastAsia="宋体"/>
                  <w:b/>
                  <w:kern w:val="2"/>
                  <w:lang w:eastAsia="zh-CN"/>
                </w:rPr>
                <w:t>Quality indicator</w:t>
              </w:r>
            </w:ins>
          </w:p>
        </w:tc>
        <w:tc>
          <w:tcPr>
            <w:tcW w:w="4030" w:type="dxa"/>
          </w:tcPr>
          <w:p w14:paraId="6EA4266B" w14:textId="77777777" w:rsidR="002122B8" w:rsidRPr="00A75B50" w:rsidRDefault="002122B8" w:rsidP="009E22D4">
            <w:pPr>
              <w:snapToGrid w:val="0"/>
              <w:spacing w:after="120"/>
              <w:jc w:val="center"/>
              <w:rPr>
                <w:ins w:id="227" w:author="Florin-Catalin Grec" w:date="2021-01-14T21:51:00Z"/>
                <w:rFonts w:eastAsia="宋体"/>
                <w:b/>
                <w:kern w:val="2"/>
                <w:lang w:eastAsia="zh-CN"/>
              </w:rPr>
            </w:pPr>
            <w:ins w:id="228" w:author="Florin-Catalin Grec" w:date="2021-01-14T21:51:00Z">
              <w:r w:rsidRPr="00A75B50">
                <w:rPr>
                  <w:rFonts w:eastAsia="宋体"/>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229" w:author="Florin-Catalin Grec" w:date="2021-01-14T21:51:00Z"/>
                <w:rFonts w:eastAsia="宋体"/>
                <w:b/>
                <w:kern w:val="2"/>
                <w:lang w:eastAsia="zh-CN"/>
              </w:rPr>
            </w:pPr>
            <w:ins w:id="230" w:author="Florin-Catalin Grec" w:date="2021-01-14T21:51:00Z">
              <w:r w:rsidRPr="00A75B50">
                <w:rPr>
                  <w:rFonts w:eastAsia="宋体"/>
                  <w:b/>
                  <w:kern w:val="2"/>
                  <w:lang w:eastAsia="zh-CN"/>
                </w:rPr>
                <w:t>Observation</w:t>
              </w:r>
            </w:ins>
          </w:p>
        </w:tc>
      </w:tr>
      <w:tr w:rsidR="002122B8" w:rsidRPr="00A75B50" w14:paraId="2980B122" w14:textId="77777777" w:rsidTr="009E22D4">
        <w:trPr>
          <w:ins w:id="231" w:author="Florin-Catalin Grec" w:date="2021-01-14T21:51:00Z"/>
        </w:trPr>
        <w:tc>
          <w:tcPr>
            <w:tcW w:w="1980" w:type="dxa"/>
          </w:tcPr>
          <w:p w14:paraId="5C92BFBF" w14:textId="77777777" w:rsidR="002122B8" w:rsidRPr="00A75B50" w:rsidRDefault="008542CF" w:rsidP="009E22D4">
            <w:pPr>
              <w:snapToGrid w:val="0"/>
              <w:spacing w:after="120"/>
              <w:rPr>
                <w:ins w:id="232" w:author="Florin-Catalin Grec" w:date="2021-01-14T21:51:00Z"/>
                <w:rFonts w:eastAsia="宋体"/>
                <w:kern w:val="2"/>
                <w:lang w:eastAsia="zh-CN"/>
              </w:rPr>
            </w:pPr>
            <m:oMathPara>
              <m:oMath>
                <m:sSubSup>
                  <m:sSubSupPr>
                    <m:ctrlPr>
                      <w:ins w:id="233" w:author="Florin-Catalin Grec" w:date="2021-01-14T21:51:00Z">
                        <w:rPr>
                          <w:rFonts w:ascii="Cambria Math" w:eastAsia="宋体" w:hAnsi="Cambria Math"/>
                          <w:i/>
                          <w:kern w:val="2"/>
                          <w:lang w:eastAsia="zh-CN"/>
                        </w:rPr>
                      </w:ins>
                    </m:ctrlPr>
                  </m:sSubSupPr>
                  <m:e>
                    <w:ins w:id="234" w:author="Florin-Catalin Grec" w:date="2021-01-14T21:51:00Z">
                      <m:r>
                        <w:rPr>
                          <w:rFonts w:ascii="Cambria Math" w:eastAsia="宋体" w:hAnsi="Cambria Math"/>
                          <w:kern w:val="2"/>
                          <w:lang w:eastAsia="zh-CN"/>
                        </w:rPr>
                        <m:t>σ</m:t>
                      </m:r>
                    </w:ins>
                  </m:e>
                  <m:sub>
                    <w:ins w:id="235" w:author="Florin-Catalin Grec" w:date="2021-01-14T21:51:00Z">
                      <m:r>
                        <w:rPr>
                          <w:rFonts w:ascii="Cambria Math" w:eastAsia="宋体" w:hAnsi="Cambria Math"/>
                          <w:kern w:val="2"/>
                          <w:lang w:eastAsia="zh-CN"/>
                        </w:rPr>
                        <m:t>UERE, i</m:t>
                      </m:r>
                    </w:ins>
                  </m:sub>
                  <m:sup>
                    <w:ins w:id="236" w:author="Florin-Catalin Grec" w:date="2021-01-14T21:51:00Z">
                      <m:r>
                        <w:rPr>
                          <w:rFonts w:ascii="Cambria Math" w:eastAsia="宋体" w:hAnsi="Cambria Math"/>
                          <w:kern w:val="2"/>
                          <w:lang w:eastAsia="zh-CN"/>
                        </w:rPr>
                        <m:t>2</m:t>
                      </m:r>
                    </w:ins>
                  </m:sup>
                </m:sSubSup>
              </m:oMath>
            </m:oMathPara>
          </w:p>
        </w:tc>
        <w:tc>
          <w:tcPr>
            <w:tcW w:w="4030" w:type="dxa"/>
          </w:tcPr>
          <w:p w14:paraId="04D2DE7A" w14:textId="77777777" w:rsidR="002122B8" w:rsidRPr="00A75B50" w:rsidRDefault="002122B8" w:rsidP="009E22D4">
            <w:pPr>
              <w:snapToGrid w:val="0"/>
              <w:spacing w:after="120"/>
              <w:rPr>
                <w:ins w:id="237" w:author="Florin-Catalin Grec" w:date="2021-01-14T21:51:00Z"/>
                <w:rFonts w:eastAsia="宋体"/>
                <w:kern w:val="2"/>
                <w:lang w:eastAsia="zh-CN"/>
              </w:rPr>
            </w:pPr>
            <w:ins w:id="238" w:author="Florin-Catalin Grec" w:date="2021-01-14T21:51:00Z">
              <w:r w:rsidRPr="00A75B50">
                <w:rPr>
                  <w:rFonts w:eastAsia="宋体"/>
                  <w:kern w:val="2"/>
                  <w:lang w:eastAsia="zh-CN"/>
                </w:rPr>
                <w:t>Total uncertainty for measurements obtained from satellite i represented as UERE.</w:t>
              </w:r>
            </w:ins>
          </w:p>
        </w:tc>
        <w:tc>
          <w:tcPr>
            <w:tcW w:w="3006" w:type="dxa"/>
          </w:tcPr>
          <w:p w14:paraId="28ADAADD" w14:textId="77777777" w:rsidR="002122B8" w:rsidRPr="00A75B50" w:rsidRDefault="002122B8" w:rsidP="009E22D4">
            <w:pPr>
              <w:snapToGrid w:val="0"/>
              <w:spacing w:after="120"/>
              <w:rPr>
                <w:ins w:id="239" w:author="Florin-Catalin Grec" w:date="2021-01-14T21:51:00Z"/>
                <w:rFonts w:eastAsia="宋体"/>
                <w:kern w:val="2"/>
                <w:lang w:eastAsia="zh-CN"/>
              </w:rPr>
            </w:pPr>
          </w:p>
        </w:tc>
      </w:tr>
      <w:tr w:rsidR="002122B8" w:rsidRPr="00A75B50" w14:paraId="05EA2E8C" w14:textId="77777777" w:rsidTr="009E22D4">
        <w:trPr>
          <w:ins w:id="240" w:author="Florin-Catalin Grec" w:date="2021-01-14T21:51:00Z"/>
        </w:trPr>
        <w:tc>
          <w:tcPr>
            <w:tcW w:w="1980" w:type="dxa"/>
          </w:tcPr>
          <w:p w14:paraId="49183ED1" w14:textId="77777777" w:rsidR="002122B8" w:rsidRPr="00A75B50" w:rsidRDefault="008542CF" w:rsidP="009E22D4">
            <w:pPr>
              <w:snapToGrid w:val="0"/>
              <w:spacing w:after="120"/>
              <w:rPr>
                <w:ins w:id="241" w:author="Florin-Catalin Grec" w:date="2021-01-14T21:51:00Z"/>
                <w:kern w:val="2"/>
                <w:lang w:eastAsia="zh-CN"/>
              </w:rPr>
            </w:pPr>
            <m:oMathPara>
              <m:oMath>
                <m:sSubSup>
                  <m:sSubSupPr>
                    <m:ctrlPr>
                      <w:ins w:id="242" w:author="Florin-Catalin Grec" w:date="2021-01-14T21:51:00Z">
                        <w:rPr>
                          <w:rFonts w:ascii="Cambria Math" w:eastAsia="宋体" w:hAnsi="Cambria Math"/>
                          <w:i/>
                          <w:kern w:val="2"/>
                          <w:lang w:eastAsia="zh-CN"/>
                        </w:rPr>
                      </w:ins>
                    </m:ctrlPr>
                  </m:sSubSupPr>
                  <m:e>
                    <w:ins w:id="243" w:author="Florin-Catalin Grec" w:date="2021-01-14T21:51:00Z">
                      <m:r>
                        <w:rPr>
                          <w:rFonts w:ascii="Cambria Math" w:eastAsia="宋体" w:hAnsi="Cambria Math"/>
                          <w:kern w:val="2"/>
                          <w:lang w:eastAsia="zh-CN"/>
                        </w:rPr>
                        <m:t>σ</m:t>
                      </m:r>
                    </w:ins>
                  </m:e>
                  <m:sub>
                    <w:ins w:id="244" w:author="Florin-Catalin Grec" w:date="2021-01-14T21:51:00Z">
                      <m:r>
                        <w:rPr>
                          <w:rFonts w:ascii="Cambria Math" w:eastAsia="宋体" w:hAnsi="Cambria Math"/>
                          <w:kern w:val="2"/>
                          <w:lang w:eastAsia="zh-CN"/>
                        </w:rPr>
                        <m:t>URE</m:t>
                      </m:r>
                    </w:ins>
                  </m:sub>
                  <m:sup>
                    <w:ins w:id="245" w:author="Florin-Catalin Grec" w:date="2021-01-14T21:51:00Z">
                      <m:r>
                        <w:rPr>
                          <w:rFonts w:ascii="Cambria Math" w:eastAsia="宋体" w:hAnsi="Cambria Math"/>
                          <w:kern w:val="2"/>
                          <w:lang w:eastAsia="zh-CN"/>
                        </w:rPr>
                        <m:t>2</m:t>
                      </m:r>
                    </w:ins>
                  </m:sup>
                </m:sSubSup>
              </m:oMath>
            </m:oMathPara>
          </w:p>
        </w:tc>
        <w:tc>
          <w:tcPr>
            <w:tcW w:w="4030" w:type="dxa"/>
          </w:tcPr>
          <w:p w14:paraId="422EAD1F" w14:textId="77777777" w:rsidR="002122B8" w:rsidRPr="00A75B50" w:rsidRDefault="002122B8" w:rsidP="009E22D4">
            <w:pPr>
              <w:snapToGrid w:val="0"/>
              <w:spacing w:after="120"/>
              <w:rPr>
                <w:ins w:id="246" w:author="Florin-Catalin Grec" w:date="2021-01-14T21:51:00Z"/>
                <w:rFonts w:eastAsia="宋体"/>
                <w:kern w:val="2"/>
                <w:lang w:eastAsia="zh-CN"/>
              </w:rPr>
            </w:pPr>
            <w:ins w:id="247" w:author="Florin-Catalin Grec" w:date="2021-01-14T21:51:00Z">
              <w:r w:rsidRPr="00A75B50">
                <w:rPr>
                  <w:rFonts w:eastAsia="宋体"/>
                  <w:kern w:val="2"/>
                  <w:lang w:eastAsia="zh-CN"/>
                </w:rPr>
                <w:t xml:space="preserve">Uncertainty of the combined orbit, clock, and bias corrections. Could also be expressed as </w:t>
              </w:r>
              <m:oMath>
                <m:r>
                  <m:rPr>
                    <m:sty m:val="p"/>
                  </m:rPr>
                  <w:rPr>
                    <w:rFonts w:ascii="Cambria Math" w:eastAsia="宋体" w:hAnsi="Cambria Math"/>
                    <w:kern w:val="2"/>
                    <w:lang w:eastAsia="zh-CN"/>
                  </w:rPr>
                  <w:br/>
                </m:r>
              </m:oMath>
              <m:oMathPara>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clock</m:t>
                      </m:r>
                    </m:sub>
                    <m:sup>
                      <m:r>
                        <w:rPr>
                          <w:rFonts w:ascii="Cambria Math" w:eastAsia="宋体" w:hAnsi="Cambria Math"/>
                          <w:kern w:val="2"/>
                          <w:lang w:eastAsia="zh-CN"/>
                        </w:rPr>
                        <m:t>2</m:t>
                      </m:r>
                    </m:sup>
                  </m:sSubSup>
                  <m:r>
                    <w:rPr>
                      <w:rFonts w:ascii="Cambria Math" w:eastAsia="宋体" w:hAnsi="Cambria Math"/>
                      <w:kern w:val="2"/>
                      <w:lang w:eastAsia="zh-CN"/>
                    </w:rPr>
                    <m:t>+</m:t>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orbit</m:t>
                      </m:r>
                    </m:sub>
                    <m:sup>
                      <m:r>
                        <w:rPr>
                          <w:rFonts w:ascii="Cambria Math" w:eastAsia="宋体" w:hAnsi="Cambria Math"/>
                          <w:kern w:val="2"/>
                          <w:lang w:eastAsia="zh-CN"/>
                        </w:rPr>
                        <m:t>2</m:t>
                      </m:r>
                    </m:sup>
                  </m:sSubSup>
                  <m:r>
                    <w:rPr>
                      <w:rFonts w:ascii="Cambria Math" w:eastAsia="宋体" w:hAnsi="Cambria Math"/>
                      <w:kern w:val="2"/>
                      <w:lang w:eastAsia="zh-CN"/>
                    </w:rPr>
                    <m:t>+</m:t>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code and phase biases</m:t>
                      </m:r>
                    </m:sub>
                    <m:sup>
                      <m:r>
                        <w:rPr>
                          <w:rFonts w:ascii="Cambria Math" w:eastAsia="宋体" w:hAnsi="Cambria Math"/>
                          <w:kern w:val="2"/>
                          <w:lang w:eastAsia="zh-CN"/>
                        </w:rPr>
                        <m:t>2</m:t>
                      </m:r>
                    </m:sup>
                  </m:sSubSup>
                </m:oMath>
              </m:oMathPara>
            </w:ins>
          </w:p>
        </w:tc>
        <w:tc>
          <w:tcPr>
            <w:tcW w:w="3006" w:type="dxa"/>
            <w:vMerge w:val="restart"/>
          </w:tcPr>
          <w:p w14:paraId="13B445E5" w14:textId="77777777" w:rsidR="002122B8" w:rsidRPr="00A75B50" w:rsidRDefault="002122B8" w:rsidP="009E22D4">
            <w:pPr>
              <w:snapToGrid w:val="0"/>
              <w:spacing w:after="120"/>
              <w:rPr>
                <w:ins w:id="248" w:author="Florin-Catalin Grec" w:date="2021-01-14T21:51:00Z"/>
                <w:rFonts w:eastAsia="宋体"/>
                <w:kern w:val="2"/>
                <w:lang w:eastAsia="zh-CN"/>
              </w:rPr>
            </w:pPr>
            <w:ins w:id="249" w:author="Florin-Catalin Grec" w:date="2021-01-14T21:51:00Z">
              <w:r w:rsidRPr="00A75B50">
                <w:rPr>
                  <w:rFonts w:eastAsia="宋体"/>
                  <w:kern w:val="2"/>
                  <w:lang w:eastAsia="zh-CN"/>
                </w:rPr>
                <w:t>These terms are derived in real time based on measurements collected at stations part of GNSS CORS reference network.</w:t>
              </w:r>
            </w:ins>
          </w:p>
        </w:tc>
      </w:tr>
      <w:tr w:rsidR="002122B8" w:rsidRPr="00A75B50" w14:paraId="4E9F1ACF" w14:textId="77777777" w:rsidTr="009E22D4">
        <w:trPr>
          <w:ins w:id="250" w:author="Florin-Catalin Grec" w:date="2021-01-14T21:51:00Z"/>
        </w:trPr>
        <w:tc>
          <w:tcPr>
            <w:tcW w:w="1980" w:type="dxa"/>
          </w:tcPr>
          <w:p w14:paraId="040867DC" w14:textId="77777777" w:rsidR="002122B8" w:rsidRPr="00A75B50" w:rsidRDefault="008542CF" w:rsidP="009E22D4">
            <w:pPr>
              <w:snapToGrid w:val="0"/>
              <w:spacing w:after="120"/>
              <w:rPr>
                <w:ins w:id="251" w:author="Florin-Catalin Grec" w:date="2021-01-14T21:51:00Z"/>
                <w:kern w:val="2"/>
                <w:lang w:eastAsia="zh-CN"/>
              </w:rPr>
            </w:pPr>
            <m:oMathPara>
              <m:oMath>
                <m:sSubSup>
                  <m:sSubSupPr>
                    <m:ctrlPr>
                      <w:ins w:id="252" w:author="Florin-Catalin Grec" w:date="2021-01-14T21:51:00Z">
                        <w:rPr>
                          <w:rFonts w:ascii="Cambria Math" w:eastAsia="宋体" w:hAnsi="Cambria Math"/>
                          <w:i/>
                          <w:kern w:val="2"/>
                          <w:lang w:eastAsia="zh-CN"/>
                        </w:rPr>
                      </w:ins>
                    </m:ctrlPr>
                  </m:sSubSupPr>
                  <m:e>
                    <w:ins w:id="253" w:author="Florin-Catalin Grec" w:date="2021-01-14T21:51:00Z">
                      <m:r>
                        <w:rPr>
                          <w:rFonts w:ascii="Cambria Math" w:eastAsia="宋体" w:hAnsi="Cambria Math"/>
                          <w:kern w:val="2"/>
                          <w:lang w:eastAsia="zh-CN"/>
                        </w:rPr>
                        <m:t>σ</m:t>
                      </m:r>
                    </w:ins>
                  </m:e>
                  <m:sub>
                    <w:ins w:id="254" w:author="Florin-Catalin Grec" w:date="2021-01-14T21:51:00Z">
                      <m:r>
                        <w:rPr>
                          <w:rFonts w:ascii="Cambria Math" w:eastAsia="宋体" w:hAnsi="Cambria Math"/>
                          <w:kern w:val="2"/>
                          <w:lang w:eastAsia="zh-CN"/>
                        </w:rPr>
                        <m:t>I</m:t>
                      </m:r>
                    </w:ins>
                  </m:sub>
                  <m:sup>
                    <w:ins w:id="255" w:author="Florin-Catalin Grec" w:date="2021-01-14T21:51:00Z">
                      <m:r>
                        <w:rPr>
                          <w:rFonts w:ascii="Cambria Math" w:eastAsia="宋体" w:hAnsi="Cambria Math"/>
                          <w:kern w:val="2"/>
                          <w:lang w:eastAsia="zh-CN"/>
                        </w:rPr>
                        <m:t>2</m:t>
                      </m:r>
                    </w:ins>
                  </m:sup>
                </m:sSubSup>
              </m:oMath>
            </m:oMathPara>
          </w:p>
        </w:tc>
        <w:tc>
          <w:tcPr>
            <w:tcW w:w="4030" w:type="dxa"/>
          </w:tcPr>
          <w:p w14:paraId="518522D6" w14:textId="77777777" w:rsidR="002122B8" w:rsidRPr="00A75B50" w:rsidRDefault="002122B8" w:rsidP="009E22D4">
            <w:pPr>
              <w:snapToGrid w:val="0"/>
              <w:spacing w:after="120"/>
              <w:rPr>
                <w:ins w:id="256" w:author="Florin-Catalin Grec" w:date="2021-01-14T21:51:00Z"/>
                <w:rFonts w:eastAsia="宋体"/>
                <w:kern w:val="2"/>
                <w:lang w:eastAsia="zh-CN"/>
              </w:rPr>
            </w:pPr>
            <w:ins w:id="257" w:author="Florin-Catalin Grec" w:date="2021-01-14T21:51:00Z">
              <w:r w:rsidRPr="00A75B50">
                <w:rPr>
                  <w:rFonts w:eastAsia="宋体"/>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258" w:author="Florin-Catalin Grec" w:date="2021-01-14T21:51:00Z"/>
                <w:rFonts w:eastAsia="宋体"/>
                <w:kern w:val="2"/>
                <w:lang w:eastAsia="zh-CN"/>
              </w:rPr>
            </w:pPr>
          </w:p>
        </w:tc>
      </w:tr>
      <w:tr w:rsidR="002122B8" w:rsidRPr="00A75B50" w14:paraId="01C4020E" w14:textId="77777777" w:rsidTr="009E22D4">
        <w:trPr>
          <w:ins w:id="259" w:author="Florin-Catalin Grec" w:date="2021-01-14T21:51:00Z"/>
        </w:trPr>
        <w:tc>
          <w:tcPr>
            <w:tcW w:w="1980" w:type="dxa"/>
          </w:tcPr>
          <w:p w14:paraId="48D45D54" w14:textId="77777777" w:rsidR="002122B8" w:rsidRPr="00A75B50" w:rsidRDefault="008542CF" w:rsidP="009E22D4">
            <w:pPr>
              <w:snapToGrid w:val="0"/>
              <w:spacing w:after="120"/>
              <w:rPr>
                <w:ins w:id="260" w:author="Florin-Catalin Grec" w:date="2021-01-14T21:51:00Z"/>
                <w:kern w:val="2"/>
                <w:lang w:eastAsia="zh-CN"/>
              </w:rPr>
            </w:pPr>
            <m:oMathPara>
              <m:oMath>
                <m:sSubSup>
                  <m:sSubSupPr>
                    <m:ctrlPr>
                      <w:ins w:id="261" w:author="Florin-Catalin Grec" w:date="2021-01-14T21:51:00Z">
                        <w:rPr>
                          <w:rFonts w:ascii="Cambria Math" w:eastAsia="宋体" w:hAnsi="Cambria Math"/>
                          <w:i/>
                          <w:kern w:val="2"/>
                          <w:lang w:eastAsia="zh-CN"/>
                        </w:rPr>
                      </w:ins>
                    </m:ctrlPr>
                  </m:sSubSupPr>
                  <m:e>
                    <w:ins w:id="262" w:author="Florin-Catalin Grec" w:date="2021-01-14T21:51:00Z">
                      <m:r>
                        <w:rPr>
                          <w:rFonts w:ascii="Cambria Math" w:eastAsia="宋体" w:hAnsi="Cambria Math"/>
                          <w:kern w:val="2"/>
                          <w:lang w:eastAsia="zh-CN"/>
                        </w:rPr>
                        <m:t>σ</m:t>
                      </m:r>
                    </w:ins>
                  </m:e>
                  <m:sub>
                    <w:ins w:id="263" w:author="Florin-Catalin Grec" w:date="2021-01-14T21:51:00Z">
                      <m:r>
                        <w:rPr>
                          <w:rFonts w:ascii="Cambria Math" w:eastAsia="宋体" w:hAnsi="Cambria Math"/>
                          <w:kern w:val="2"/>
                          <w:lang w:eastAsia="zh-CN"/>
                        </w:rPr>
                        <m:t>T</m:t>
                      </m:r>
                    </w:ins>
                  </m:sub>
                  <m:sup>
                    <w:ins w:id="264" w:author="Florin-Catalin Grec" w:date="2021-01-14T21:51:00Z">
                      <m:r>
                        <w:rPr>
                          <w:rFonts w:ascii="Cambria Math" w:eastAsia="宋体" w:hAnsi="Cambria Math"/>
                          <w:kern w:val="2"/>
                          <w:lang w:eastAsia="zh-CN"/>
                        </w:rPr>
                        <m:t>2</m:t>
                      </m:r>
                    </w:ins>
                  </m:sup>
                </m:sSubSup>
              </m:oMath>
            </m:oMathPara>
          </w:p>
        </w:tc>
        <w:tc>
          <w:tcPr>
            <w:tcW w:w="4030" w:type="dxa"/>
          </w:tcPr>
          <w:p w14:paraId="160D2919" w14:textId="77777777" w:rsidR="002122B8" w:rsidRPr="00A75B50" w:rsidRDefault="002122B8" w:rsidP="009E22D4">
            <w:pPr>
              <w:snapToGrid w:val="0"/>
              <w:spacing w:after="120"/>
              <w:rPr>
                <w:ins w:id="265" w:author="Florin-Catalin Grec" w:date="2021-01-14T21:51:00Z"/>
                <w:rFonts w:eastAsia="宋体"/>
                <w:kern w:val="2"/>
                <w:lang w:eastAsia="zh-CN"/>
              </w:rPr>
            </w:pPr>
            <w:ins w:id="266" w:author="Florin-Catalin Grec" w:date="2021-01-14T21:51:00Z">
              <w:r w:rsidRPr="00A75B50">
                <w:rPr>
                  <w:rFonts w:eastAsia="宋体"/>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267" w:author="Florin-Catalin Grec" w:date="2021-01-14T21:51:00Z"/>
                <w:rFonts w:eastAsia="宋体"/>
                <w:kern w:val="2"/>
                <w:lang w:eastAsia="zh-CN"/>
              </w:rPr>
            </w:pPr>
          </w:p>
        </w:tc>
      </w:tr>
      <w:tr w:rsidR="002122B8" w:rsidRPr="00A75B50" w14:paraId="10DA28EA" w14:textId="77777777" w:rsidTr="009E22D4">
        <w:trPr>
          <w:ins w:id="268" w:author="Florin-Catalin Grec" w:date="2021-01-14T21:51:00Z"/>
        </w:trPr>
        <w:tc>
          <w:tcPr>
            <w:tcW w:w="1980" w:type="dxa"/>
          </w:tcPr>
          <w:p w14:paraId="578F7660" w14:textId="77777777" w:rsidR="002122B8" w:rsidRPr="00A75B50" w:rsidRDefault="008542CF" w:rsidP="009E22D4">
            <w:pPr>
              <w:snapToGrid w:val="0"/>
              <w:spacing w:after="120"/>
              <w:rPr>
                <w:ins w:id="269" w:author="Florin-Catalin Grec" w:date="2021-01-14T21:51:00Z"/>
                <w:rFonts w:eastAsia="宋体"/>
                <w:kern w:val="2"/>
                <w:lang w:eastAsia="zh-CN"/>
              </w:rPr>
            </w:pPr>
            <m:oMathPara>
              <m:oMath>
                <m:sSubSup>
                  <m:sSubSupPr>
                    <m:ctrlPr>
                      <w:ins w:id="270" w:author="Florin-Catalin Grec" w:date="2021-01-14T21:51:00Z">
                        <w:rPr>
                          <w:rFonts w:ascii="Cambria Math" w:eastAsia="宋体" w:hAnsi="Cambria Math"/>
                          <w:i/>
                          <w:kern w:val="2"/>
                          <w:lang w:eastAsia="zh-CN"/>
                        </w:rPr>
                      </w:ins>
                    </m:ctrlPr>
                  </m:sSubSupPr>
                  <m:e>
                    <w:ins w:id="271" w:author="Florin-Catalin Grec" w:date="2021-01-14T21:51:00Z">
                      <m:r>
                        <w:rPr>
                          <w:rFonts w:ascii="Cambria Math" w:eastAsia="宋体" w:hAnsi="Cambria Math"/>
                          <w:kern w:val="2"/>
                          <w:lang w:eastAsia="zh-CN"/>
                        </w:rPr>
                        <m:t>σ</m:t>
                      </m:r>
                    </w:ins>
                  </m:e>
                  <m:sub>
                    <w:ins w:id="272" w:author="Florin-Catalin Grec" w:date="2021-01-14T21:51:00Z">
                      <m:r>
                        <w:rPr>
                          <w:rFonts w:ascii="Cambria Math" w:eastAsia="宋体" w:hAnsi="Cambria Math"/>
                          <w:kern w:val="2"/>
                          <w:lang w:eastAsia="zh-CN"/>
                        </w:rPr>
                        <m:t>ENV+Rx</m:t>
                      </m:r>
                    </w:ins>
                  </m:sub>
                  <m:sup>
                    <w:ins w:id="273" w:author="Florin-Catalin Grec" w:date="2021-01-14T21:51:00Z">
                      <m:r>
                        <w:rPr>
                          <w:rFonts w:ascii="Cambria Math" w:eastAsia="宋体" w:hAnsi="Cambria Math"/>
                          <w:kern w:val="2"/>
                          <w:lang w:eastAsia="zh-CN"/>
                        </w:rPr>
                        <m:t>2</m:t>
                      </m:r>
                    </w:ins>
                  </m:sup>
                </m:sSubSup>
              </m:oMath>
            </m:oMathPara>
          </w:p>
        </w:tc>
        <w:tc>
          <w:tcPr>
            <w:tcW w:w="4030" w:type="dxa"/>
          </w:tcPr>
          <w:p w14:paraId="35BD2FEC" w14:textId="77777777" w:rsidR="002122B8" w:rsidRPr="00A75B50" w:rsidRDefault="002122B8" w:rsidP="009E22D4">
            <w:pPr>
              <w:snapToGrid w:val="0"/>
              <w:spacing w:after="120"/>
              <w:rPr>
                <w:ins w:id="274" w:author="Florin-Catalin Grec" w:date="2021-01-14T21:51:00Z"/>
                <w:rFonts w:eastAsia="宋体"/>
                <w:kern w:val="2"/>
                <w:lang w:eastAsia="zh-CN"/>
              </w:rPr>
            </w:pPr>
            <w:ins w:id="275" w:author="Florin-Catalin Grec" w:date="2021-01-14T21:51:00Z">
              <w:r w:rsidRPr="00A75B50">
                <w:rPr>
                  <w:rFonts w:eastAsia="宋体"/>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276" w:author="Florin-Catalin Grec" w:date="2021-01-14T21:51:00Z"/>
                <w:rFonts w:eastAsia="宋体"/>
                <w:kern w:val="2"/>
                <w:lang w:eastAsia="zh-CN"/>
              </w:rPr>
            </w:pPr>
            <w:ins w:id="277" w:author="Florin-Catalin Grec" w:date="2021-01-14T21:51:00Z">
              <w:r w:rsidRPr="00A75B50">
                <w:rPr>
                  <w:rFonts w:eastAsia="宋体"/>
                  <w:kern w:val="2"/>
                  <w:lang w:eastAsia="zh-CN"/>
                </w:rPr>
                <w:t>It is computed by the UE. Is perhaps the most difficult to determine as the value is dependent on UE environment, multipath, possible spoofing and jamming, and measurement quality.</w:t>
              </w:r>
            </w:ins>
          </w:p>
        </w:tc>
      </w:tr>
    </w:tbl>
    <w:p w14:paraId="1C605EFE" w14:textId="77777777" w:rsidR="002122B8" w:rsidRPr="00A75B50" w:rsidRDefault="002122B8" w:rsidP="002122B8">
      <w:pPr>
        <w:snapToGrid w:val="0"/>
        <w:spacing w:after="120"/>
        <w:rPr>
          <w:ins w:id="278" w:author="Florin-Catalin Grec" w:date="2021-01-14T21:51:00Z"/>
          <w:rFonts w:eastAsia="宋体"/>
          <w:kern w:val="2"/>
          <w:lang w:eastAsia="zh-CN"/>
        </w:rPr>
      </w:pPr>
    </w:p>
    <w:p w14:paraId="382902C7" w14:textId="77777777" w:rsidR="002122B8" w:rsidRPr="00A75B50" w:rsidRDefault="002122B8" w:rsidP="002122B8">
      <w:pPr>
        <w:pStyle w:val="af8"/>
        <w:numPr>
          <w:ilvl w:val="0"/>
          <w:numId w:val="39"/>
        </w:numPr>
        <w:autoSpaceDE w:val="0"/>
        <w:autoSpaceDN w:val="0"/>
        <w:adjustRightInd w:val="0"/>
        <w:snapToGrid w:val="0"/>
        <w:spacing w:after="120" w:line="240" w:lineRule="auto"/>
        <w:rPr>
          <w:ins w:id="279" w:author="Florin-Catalin Grec" w:date="2021-01-14T21:51:00Z"/>
          <w:rFonts w:eastAsia="宋体"/>
          <w:kern w:val="2"/>
          <w:lang w:eastAsia="zh-CN"/>
        </w:rPr>
      </w:pPr>
      <w:ins w:id="280" w:author="Florin-Catalin Grec" w:date="2021-01-14T21:51:00Z">
        <w:r w:rsidRPr="00A75B50">
          <w:rPr>
            <w:rFonts w:eastAsia="宋体"/>
            <w:kern w:val="2"/>
            <w:lang w:eastAsia="zh-CN"/>
          </w:rPr>
          <w:t>Uncertainty of the ranging measurements in UE-based</w:t>
        </w:r>
      </w:ins>
    </w:p>
    <w:p w14:paraId="185C513B" w14:textId="77777777" w:rsidR="002122B8" w:rsidRPr="00A75B50" w:rsidRDefault="002122B8" w:rsidP="002122B8">
      <w:pPr>
        <w:snapToGrid w:val="0"/>
        <w:spacing w:after="120"/>
        <w:rPr>
          <w:ins w:id="281" w:author="Florin-Catalin Grec" w:date="2021-01-14T21:51:00Z"/>
          <w:rFonts w:eastAsia="宋体"/>
          <w:kern w:val="2"/>
          <w:lang w:eastAsia="zh-CN"/>
        </w:rPr>
      </w:pPr>
      <w:ins w:id="282" w:author="Florin-Catalin Grec" w:date="2021-01-14T21:51:00Z">
        <w:r w:rsidRPr="00A75B50">
          <w:rPr>
            <w:rFonts w:eastAsia="宋体"/>
            <w:kern w:val="2"/>
            <w:lang w:eastAsia="zh-CN"/>
          </w:rPr>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af1"/>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283" w:author="Florin-Catalin Grec" w:date="2021-01-14T21:51:00Z"/>
        </w:trPr>
        <w:tc>
          <w:tcPr>
            <w:tcW w:w="1980" w:type="dxa"/>
          </w:tcPr>
          <w:p w14:paraId="28A4FC1B" w14:textId="77777777" w:rsidR="002122B8" w:rsidRPr="00A75B50" w:rsidRDefault="002122B8" w:rsidP="009E22D4">
            <w:pPr>
              <w:snapToGrid w:val="0"/>
              <w:spacing w:after="120"/>
              <w:rPr>
                <w:ins w:id="284" w:author="Florin-Catalin Grec" w:date="2021-01-14T21:51:00Z"/>
                <w:rFonts w:eastAsia="宋体"/>
                <w:b/>
                <w:i/>
                <w:kern w:val="2"/>
                <w:lang w:eastAsia="zh-CN"/>
              </w:rPr>
            </w:pPr>
            <w:ins w:id="285" w:author="Florin-Catalin Grec" w:date="2021-01-14T21:51:00Z">
              <w:r w:rsidRPr="00A75B50">
                <w:rPr>
                  <w:rFonts w:eastAsia="宋体"/>
                  <w:b/>
                  <w:i/>
                  <w:kern w:val="2"/>
                  <w:lang w:eastAsia="zh-CN"/>
                </w:rPr>
                <w:t>LMF sends to UE</w:t>
              </w:r>
            </w:ins>
          </w:p>
        </w:tc>
        <w:tc>
          <w:tcPr>
            <w:tcW w:w="4030" w:type="dxa"/>
          </w:tcPr>
          <w:p w14:paraId="5C687013" w14:textId="77777777" w:rsidR="002122B8" w:rsidRPr="00A75B50" w:rsidRDefault="002122B8" w:rsidP="009E22D4">
            <w:pPr>
              <w:snapToGrid w:val="0"/>
              <w:spacing w:after="120"/>
              <w:rPr>
                <w:ins w:id="286" w:author="Florin-Catalin Grec" w:date="2021-01-14T21:51:00Z"/>
                <w:rFonts w:eastAsia="宋体"/>
                <w:b/>
                <w:i/>
                <w:kern w:val="2"/>
                <w:lang w:eastAsia="zh-CN"/>
              </w:rPr>
            </w:pPr>
            <w:ins w:id="287" w:author="Florin-Catalin Grec" w:date="2021-01-14T21:51:00Z">
              <w:r w:rsidRPr="00A75B50">
                <w:rPr>
                  <w:rFonts w:eastAsia="宋体"/>
                  <w:b/>
                  <w:i/>
                  <w:kern w:val="2"/>
                  <w:lang w:eastAsia="zh-CN"/>
                </w:rPr>
                <w:t>UE computes</w:t>
              </w:r>
            </w:ins>
          </w:p>
        </w:tc>
        <w:tc>
          <w:tcPr>
            <w:tcW w:w="3006" w:type="dxa"/>
          </w:tcPr>
          <w:p w14:paraId="2DA061B2" w14:textId="77777777" w:rsidR="002122B8" w:rsidRPr="00A75B50" w:rsidRDefault="002122B8" w:rsidP="009E22D4">
            <w:pPr>
              <w:snapToGrid w:val="0"/>
              <w:spacing w:after="120"/>
              <w:rPr>
                <w:ins w:id="288" w:author="Florin-Catalin Grec" w:date="2021-01-14T21:51:00Z"/>
                <w:rFonts w:eastAsia="宋体"/>
                <w:b/>
                <w:i/>
                <w:kern w:val="2"/>
                <w:lang w:eastAsia="zh-CN"/>
              </w:rPr>
            </w:pPr>
            <w:ins w:id="289" w:author="Florin-Catalin Grec" w:date="2021-01-14T21:51:00Z">
              <w:r w:rsidRPr="00A75B50">
                <w:rPr>
                  <w:rFonts w:eastAsia="宋体"/>
                  <w:b/>
                  <w:i/>
                  <w:kern w:val="2"/>
                  <w:lang w:eastAsia="zh-CN"/>
                </w:rPr>
                <w:t>Observation</w:t>
              </w:r>
            </w:ins>
          </w:p>
        </w:tc>
      </w:tr>
      <w:tr w:rsidR="002122B8" w:rsidRPr="00A75B50" w14:paraId="4339B706" w14:textId="77777777" w:rsidTr="009E22D4">
        <w:trPr>
          <w:jc w:val="center"/>
          <w:ins w:id="290" w:author="Florin-Catalin Grec" w:date="2021-01-14T21:51:00Z"/>
        </w:trPr>
        <w:tc>
          <w:tcPr>
            <w:tcW w:w="1980" w:type="dxa"/>
          </w:tcPr>
          <w:p w14:paraId="6B908F95" w14:textId="77777777" w:rsidR="002122B8" w:rsidRPr="00A75B50" w:rsidRDefault="008542CF" w:rsidP="009E22D4">
            <w:pPr>
              <w:snapToGrid w:val="0"/>
              <w:spacing w:after="120"/>
              <w:rPr>
                <w:ins w:id="291" w:author="Florin-Catalin Grec" w:date="2021-01-14T21:51:00Z"/>
                <w:rFonts w:eastAsia="宋体"/>
                <w:kern w:val="2"/>
                <w:lang w:eastAsia="zh-CN"/>
              </w:rPr>
            </w:pPr>
            <m:oMath>
              <m:sSubSup>
                <m:sSubSupPr>
                  <m:ctrlPr>
                    <w:ins w:id="292" w:author="Florin-Catalin Grec" w:date="2021-01-14T21:51:00Z">
                      <w:rPr>
                        <w:rFonts w:ascii="Cambria Math" w:eastAsia="宋体" w:hAnsi="Cambria Math"/>
                        <w:i/>
                        <w:kern w:val="2"/>
                        <w:lang w:eastAsia="zh-CN"/>
                      </w:rPr>
                    </w:ins>
                  </m:ctrlPr>
                </m:sSubSupPr>
                <m:e>
                  <w:ins w:id="293" w:author="Florin-Catalin Grec" w:date="2021-01-14T21:51:00Z">
                    <m:r>
                      <w:rPr>
                        <w:rFonts w:ascii="Cambria Math" w:eastAsia="宋体" w:hAnsi="Cambria Math"/>
                        <w:kern w:val="2"/>
                        <w:lang w:eastAsia="zh-CN"/>
                      </w:rPr>
                      <m:t>σ</m:t>
                    </m:r>
                  </w:ins>
                </m:e>
                <m:sub>
                  <w:ins w:id="294" w:author="Florin-Catalin Grec" w:date="2021-01-14T21:51:00Z">
                    <m:r>
                      <w:rPr>
                        <w:rFonts w:ascii="Cambria Math" w:eastAsia="宋体" w:hAnsi="Cambria Math"/>
                        <w:kern w:val="2"/>
                        <w:lang w:eastAsia="zh-CN"/>
                      </w:rPr>
                      <m:t>I</m:t>
                    </m:r>
                  </w:ins>
                </m:sub>
                <m:sup>
                  <w:ins w:id="295" w:author="Florin-Catalin Grec" w:date="2021-01-14T21:51:00Z">
                    <m:r>
                      <w:rPr>
                        <w:rFonts w:ascii="Cambria Math" w:eastAsia="宋体" w:hAnsi="Cambria Math"/>
                        <w:kern w:val="2"/>
                        <w:lang w:eastAsia="zh-CN"/>
                      </w:rPr>
                      <m:t>2</m:t>
                    </m:r>
                  </w:ins>
                </m:sup>
              </m:sSubSup>
            </m:oMath>
            <w:ins w:id="296" w:author="Florin-Catalin Grec" w:date="2021-01-14T21:51:00Z">
              <w:r w:rsidR="002122B8" w:rsidRPr="00A75B50">
                <w:rPr>
                  <w:rFonts w:eastAsia="宋体"/>
                  <w:kern w:val="2"/>
                  <w:lang w:eastAsia="zh-CN"/>
                </w:rPr>
                <w:t xml:space="preserve">, </w:t>
              </w:r>
              <m:oMath>
                <m:r>
                  <m:rPr>
                    <m:sty m:val="p"/>
                  </m:rPr>
                  <w:rPr>
                    <w:rFonts w:ascii="Cambria Math" w:eastAsia="宋体" w:hAnsi="Cambria Math"/>
                    <w:kern w:val="2"/>
                    <w:lang w:eastAsia="zh-CN"/>
                  </w:rPr>
                  <w:br/>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T</m:t>
                    </m:r>
                  </m:sub>
                  <m:sup>
                    <m:r>
                      <w:rPr>
                        <w:rFonts w:ascii="Cambria Math" w:eastAsia="宋体" w:hAnsi="Cambria Math"/>
                        <w:kern w:val="2"/>
                        <w:lang w:eastAsia="zh-CN"/>
                      </w:rPr>
                      <m:t>2</m:t>
                    </m:r>
                  </m:sup>
                </m:sSubSup>
              </m:oMath>
              <w:r w:rsidR="002122B8" w:rsidRPr="00A75B50">
                <w:rPr>
                  <w:rFonts w:eastAsia="宋体"/>
                  <w:kern w:val="2"/>
                  <w:lang w:eastAsia="zh-CN"/>
                </w:rPr>
                <w:t xml:space="preserve">, </w:t>
              </w:r>
            </w:ins>
          </w:p>
          <w:p w14:paraId="23E1368D" w14:textId="77777777" w:rsidR="002122B8" w:rsidRPr="00A75B50" w:rsidRDefault="008542CF" w:rsidP="009E22D4">
            <w:pPr>
              <w:snapToGrid w:val="0"/>
              <w:spacing w:after="120"/>
              <w:rPr>
                <w:ins w:id="297" w:author="Florin-Catalin Grec" w:date="2021-01-14T21:51:00Z"/>
                <w:rFonts w:eastAsia="宋体"/>
                <w:kern w:val="2"/>
                <w:lang w:eastAsia="zh-CN"/>
              </w:rPr>
            </w:pPr>
            <m:oMathPara>
              <m:oMathParaPr>
                <m:jc m:val="left"/>
              </m:oMathParaPr>
              <m:oMath>
                <m:sSubSup>
                  <m:sSubSupPr>
                    <m:ctrlPr>
                      <w:ins w:id="298" w:author="Florin-Catalin Grec" w:date="2021-01-14T21:51:00Z">
                        <w:rPr>
                          <w:rFonts w:ascii="Cambria Math" w:eastAsia="宋体" w:hAnsi="Cambria Math"/>
                          <w:i/>
                          <w:kern w:val="2"/>
                          <w:lang w:eastAsia="zh-CN"/>
                        </w:rPr>
                      </w:ins>
                    </m:ctrlPr>
                  </m:sSubSupPr>
                  <m:e>
                    <w:ins w:id="299" w:author="Florin-Catalin Grec" w:date="2021-01-14T21:51:00Z">
                      <m:r>
                        <w:rPr>
                          <w:rFonts w:ascii="Cambria Math" w:eastAsia="宋体" w:hAnsi="Cambria Math"/>
                          <w:kern w:val="2"/>
                          <w:lang w:eastAsia="zh-CN"/>
                        </w:rPr>
                        <m:t>σ</m:t>
                      </m:r>
                    </w:ins>
                  </m:e>
                  <m:sub>
                    <w:ins w:id="300" w:author="Florin-Catalin Grec" w:date="2021-01-14T21:51:00Z">
                      <m:r>
                        <w:rPr>
                          <w:rFonts w:ascii="Cambria Math" w:eastAsia="宋体" w:hAnsi="Cambria Math"/>
                          <w:kern w:val="2"/>
                          <w:lang w:eastAsia="zh-CN"/>
                        </w:rPr>
                        <m:t>URE</m:t>
                      </m:r>
                    </w:ins>
                  </m:sub>
                  <m:sup>
                    <w:ins w:id="301" w:author="Florin-Catalin Grec" w:date="2021-01-14T21:51:00Z">
                      <m:r>
                        <w:rPr>
                          <w:rFonts w:ascii="Cambria Math" w:eastAsia="宋体" w:hAnsi="Cambria Math"/>
                          <w:kern w:val="2"/>
                          <w:lang w:eastAsia="zh-CN"/>
                        </w:rPr>
                        <m:t>2</m:t>
                      </m:r>
                    </w:ins>
                  </m:sup>
                </m:sSubSup>
              </m:oMath>
            </m:oMathPara>
          </w:p>
        </w:tc>
        <w:tc>
          <w:tcPr>
            <w:tcW w:w="4030" w:type="dxa"/>
          </w:tcPr>
          <w:p w14:paraId="11F67699" w14:textId="77777777" w:rsidR="002122B8" w:rsidRPr="00A75B50" w:rsidRDefault="008542CF" w:rsidP="009E22D4">
            <w:pPr>
              <w:snapToGrid w:val="0"/>
              <w:spacing w:after="120"/>
              <w:rPr>
                <w:ins w:id="302" w:author="Florin-Catalin Grec" w:date="2021-01-14T21:51:00Z"/>
                <w:rFonts w:eastAsia="宋体"/>
                <w:kern w:val="2"/>
                <w:lang w:eastAsia="zh-CN"/>
              </w:rPr>
            </w:pPr>
            <m:oMath>
              <m:sSubSup>
                <m:sSubSupPr>
                  <m:ctrlPr>
                    <w:ins w:id="303" w:author="Florin-Catalin Grec" w:date="2021-01-14T21:51:00Z">
                      <w:rPr>
                        <w:rFonts w:ascii="Cambria Math" w:eastAsia="宋体" w:hAnsi="Cambria Math"/>
                        <w:i/>
                        <w:kern w:val="2"/>
                        <w:lang w:eastAsia="zh-CN"/>
                      </w:rPr>
                    </w:ins>
                  </m:ctrlPr>
                </m:sSubSupPr>
                <m:e>
                  <w:ins w:id="304" w:author="Florin-Catalin Grec" w:date="2021-01-14T21:51:00Z">
                    <m:r>
                      <w:rPr>
                        <w:rFonts w:ascii="Cambria Math" w:eastAsia="宋体" w:hAnsi="Cambria Math"/>
                        <w:kern w:val="2"/>
                        <w:lang w:eastAsia="zh-CN"/>
                      </w:rPr>
                      <m:t>σ</m:t>
                    </m:r>
                  </w:ins>
                </m:e>
                <m:sub>
                  <w:ins w:id="305" w:author="Florin-Catalin Grec" w:date="2021-01-14T21:51:00Z">
                    <m:r>
                      <w:rPr>
                        <w:rFonts w:ascii="Cambria Math" w:eastAsia="宋体" w:hAnsi="Cambria Math"/>
                        <w:kern w:val="2"/>
                        <w:lang w:eastAsia="zh-CN"/>
                      </w:rPr>
                      <m:t>UERE,i</m:t>
                    </m:r>
                  </w:ins>
                </m:sub>
                <m:sup>
                  <w:ins w:id="306" w:author="Florin-Catalin Grec" w:date="2021-01-14T21:51:00Z">
                    <m:r>
                      <w:rPr>
                        <w:rFonts w:ascii="Cambria Math" w:eastAsia="宋体" w:hAnsi="Cambria Math"/>
                        <w:kern w:val="2"/>
                        <w:lang w:eastAsia="zh-CN"/>
                      </w:rPr>
                      <m:t>2</m:t>
                    </m:r>
                  </w:ins>
                </m:sup>
              </m:sSubSup>
            </m:oMath>
            <w:ins w:id="307" w:author="Florin-Catalin Grec" w:date="2021-01-14T21:51:00Z">
              <w:r w:rsidR="002122B8" w:rsidRPr="00A75B50">
                <w:rPr>
                  <w:rFonts w:eastAsia="宋体"/>
                  <w:kern w:val="2"/>
                  <w:lang w:eastAsia="zh-CN"/>
                </w:rPr>
                <w:t xml:space="preserve"> Total uncertainty for satellite i</w:t>
              </w:r>
            </w:ins>
          </w:p>
          <w:p w14:paraId="373087FA" w14:textId="77777777" w:rsidR="002122B8" w:rsidRPr="00A75B50" w:rsidRDefault="002122B8" w:rsidP="009E22D4">
            <w:pPr>
              <w:snapToGrid w:val="0"/>
              <w:spacing w:after="120"/>
              <w:rPr>
                <w:ins w:id="308" w:author="Florin-Catalin Grec" w:date="2021-01-14T21:51:00Z"/>
                <w:rFonts w:eastAsia="宋体"/>
                <w:kern w:val="2"/>
                <w:lang w:eastAsia="zh-CN"/>
              </w:rPr>
            </w:pPr>
          </w:p>
          <w:p w14:paraId="5BDD44BB" w14:textId="77777777" w:rsidR="002122B8" w:rsidRPr="00A75B50" w:rsidRDefault="008542CF" w:rsidP="009E22D4">
            <w:pPr>
              <w:snapToGrid w:val="0"/>
              <w:spacing w:after="120"/>
              <w:rPr>
                <w:ins w:id="309" w:author="Florin-Catalin Grec" w:date="2021-01-14T21:51:00Z"/>
                <w:rFonts w:eastAsia="宋体"/>
                <w:kern w:val="2"/>
                <w:lang w:eastAsia="zh-CN"/>
              </w:rPr>
            </w:pPr>
            <m:oMath>
              <m:sSubSup>
                <m:sSubSupPr>
                  <m:ctrlPr>
                    <w:ins w:id="310" w:author="Florin-Catalin Grec" w:date="2021-01-14T21:51:00Z">
                      <w:rPr>
                        <w:rFonts w:ascii="Cambria Math" w:eastAsia="宋体" w:hAnsi="Cambria Math"/>
                        <w:i/>
                        <w:kern w:val="2"/>
                        <w:lang w:eastAsia="zh-CN"/>
                      </w:rPr>
                    </w:ins>
                  </m:ctrlPr>
                </m:sSubSupPr>
                <m:e>
                  <w:ins w:id="311" w:author="Florin-Catalin Grec" w:date="2021-01-14T21:51:00Z">
                    <m:r>
                      <w:rPr>
                        <w:rFonts w:ascii="Cambria Math" w:eastAsia="宋体" w:hAnsi="Cambria Math"/>
                        <w:kern w:val="2"/>
                        <w:lang w:eastAsia="zh-CN"/>
                      </w:rPr>
                      <m:t>σ</m:t>
                    </m:r>
                  </w:ins>
                </m:e>
                <m:sub>
                  <w:ins w:id="312" w:author="Florin-Catalin Grec" w:date="2021-01-14T21:51:00Z">
                    <m:r>
                      <w:rPr>
                        <w:rFonts w:ascii="Cambria Math" w:eastAsia="宋体" w:hAnsi="Cambria Math"/>
                        <w:kern w:val="2"/>
                        <w:lang w:eastAsia="zh-CN"/>
                      </w:rPr>
                      <m:t>ENV+Rx</m:t>
                    </m:r>
                  </w:ins>
                </m:sub>
                <m:sup>
                  <w:ins w:id="313" w:author="Florin-Catalin Grec" w:date="2021-01-14T21:51:00Z">
                    <m:r>
                      <w:rPr>
                        <w:rFonts w:ascii="Cambria Math" w:eastAsia="宋体" w:hAnsi="Cambria Math"/>
                        <w:kern w:val="2"/>
                        <w:lang w:eastAsia="zh-CN"/>
                      </w:rPr>
                      <m:t>2</m:t>
                    </m:r>
                  </w:ins>
                </m:sup>
              </m:sSubSup>
            </m:oMath>
            <w:ins w:id="314" w:author="Florin-Catalin Grec" w:date="2021-01-14T21:51:00Z">
              <w:r w:rsidR="002122B8" w:rsidRPr="00A75B50">
                <w:rPr>
                  <w:rFonts w:eastAsia="宋体"/>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315" w:author="Florin-Catalin Grec" w:date="2021-01-14T21:51:00Z"/>
                <w:rFonts w:eastAsia="宋体"/>
                <w:kern w:val="2"/>
                <w:lang w:eastAsia="zh-CN"/>
              </w:rPr>
            </w:pPr>
            <w:ins w:id="316" w:author="Florin-Catalin Grec" w:date="2021-01-14T21:51:00Z">
              <w:r w:rsidRPr="00A75B50">
                <w:rPr>
                  <w:rFonts w:eastAsia="宋体"/>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317" w:author="Florin-Catalin Grec" w:date="2021-01-14T21:51:00Z"/>
          <w:rFonts w:eastAsia="宋体"/>
          <w:kern w:val="2"/>
          <w:lang w:eastAsia="zh-CN"/>
        </w:rPr>
      </w:pPr>
    </w:p>
    <w:p w14:paraId="654BB3C1" w14:textId="77777777" w:rsidR="002122B8" w:rsidRPr="00A75B50" w:rsidRDefault="002122B8" w:rsidP="002122B8">
      <w:pPr>
        <w:snapToGrid w:val="0"/>
        <w:spacing w:after="120"/>
        <w:rPr>
          <w:ins w:id="318" w:author="Florin-Catalin Grec" w:date="2021-01-14T21:51:00Z"/>
          <w:rFonts w:eastAsia="宋体"/>
          <w:kern w:val="2"/>
          <w:lang w:eastAsia="zh-CN"/>
        </w:rPr>
      </w:pPr>
      <w:ins w:id="319" w:author="Florin-Catalin Grec" w:date="2021-01-14T21:51:00Z">
        <w:r w:rsidRPr="00A75B50">
          <w:rPr>
            <w:rFonts w:eastAsia="宋体"/>
            <w:kern w:val="2"/>
            <w:lang w:eastAsia="zh-CN"/>
          </w:rPr>
          <w:t>Specification impacts resume to a possible extension of GNSS-SSR IE by additional fields, representative to the quality of each GNSS error here modelled as SSR: GNSS-SSR-</w:t>
        </w:r>
        <w:proofErr w:type="spellStart"/>
        <w:r w:rsidRPr="00A75B50">
          <w:rPr>
            <w:rFonts w:eastAsia="宋体"/>
            <w:kern w:val="2"/>
            <w:lang w:eastAsia="zh-CN"/>
          </w:rPr>
          <w:t>OrbitCorrections</w:t>
        </w:r>
        <w:proofErr w:type="spellEnd"/>
        <w:r w:rsidRPr="00A75B50">
          <w:rPr>
            <w:rFonts w:eastAsia="宋体"/>
            <w:kern w:val="2"/>
            <w:lang w:eastAsia="zh-CN"/>
          </w:rPr>
          <w:t>, GNSS-SSR-</w:t>
        </w:r>
        <w:proofErr w:type="spellStart"/>
        <w:r w:rsidRPr="00A75B50">
          <w:rPr>
            <w:rFonts w:eastAsia="宋体"/>
            <w:kern w:val="2"/>
            <w:lang w:eastAsia="zh-CN"/>
          </w:rPr>
          <w:t>ClockCorrections</w:t>
        </w:r>
        <w:proofErr w:type="spellEnd"/>
        <w:r w:rsidRPr="00A75B50">
          <w:rPr>
            <w:rFonts w:eastAsia="宋体"/>
            <w:kern w:val="2"/>
            <w:lang w:eastAsia="zh-CN"/>
          </w:rPr>
          <w:t>, GNSS-SSR-</w:t>
        </w:r>
        <w:proofErr w:type="spellStart"/>
        <w:r w:rsidRPr="00A75B50">
          <w:rPr>
            <w:rFonts w:eastAsia="宋体"/>
            <w:kern w:val="2"/>
            <w:lang w:eastAsia="zh-CN"/>
          </w:rPr>
          <w:t>CodeBias</w:t>
        </w:r>
        <w:proofErr w:type="spellEnd"/>
        <w:r w:rsidRPr="00A75B50">
          <w:rPr>
            <w:rFonts w:eastAsia="宋体"/>
            <w:kern w:val="2"/>
            <w:lang w:eastAsia="zh-CN"/>
          </w:rPr>
          <w:t>, GNSS-SSR-</w:t>
        </w:r>
        <w:proofErr w:type="spellStart"/>
        <w:r w:rsidRPr="00A75B50">
          <w:rPr>
            <w:rFonts w:eastAsia="宋体"/>
            <w:kern w:val="2"/>
            <w:lang w:eastAsia="zh-CN"/>
          </w:rPr>
          <w:t>PhaseBias</w:t>
        </w:r>
        <w:proofErr w:type="spellEnd"/>
        <w:r w:rsidRPr="00A75B50">
          <w:rPr>
            <w:rFonts w:eastAsia="宋体"/>
            <w:kern w:val="2"/>
            <w:lang w:eastAsia="zh-CN"/>
          </w:rPr>
          <w:t>, etc. Alternatively, a new IE collecting quality indicators flags for all GNSS SSR IEs could be defined.</w:t>
        </w:r>
      </w:ins>
    </w:p>
    <w:p w14:paraId="243BF318" w14:textId="77777777" w:rsidR="002122B8" w:rsidRPr="00A75B50" w:rsidRDefault="002122B8" w:rsidP="002122B8">
      <w:pPr>
        <w:pStyle w:val="af8"/>
        <w:numPr>
          <w:ilvl w:val="0"/>
          <w:numId w:val="39"/>
        </w:numPr>
        <w:autoSpaceDE w:val="0"/>
        <w:autoSpaceDN w:val="0"/>
        <w:adjustRightInd w:val="0"/>
        <w:snapToGrid w:val="0"/>
        <w:spacing w:after="120" w:line="240" w:lineRule="auto"/>
        <w:rPr>
          <w:ins w:id="320" w:author="Florin-Catalin Grec" w:date="2021-01-14T21:51:00Z"/>
          <w:rFonts w:eastAsia="宋体"/>
          <w:kern w:val="2"/>
          <w:lang w:eastAsia="zh-CN"/>
        </w:rPr>
      </w:pPr>
      <w:ins w:id="321" w:author="Florin-Catalin Grec" w:date="2021-01-14T21:51:00Z">
        <w:r w:rsidRPr="00A75B50">
          <w:rPr>
            <w:rFonts w:eastAsia="宋体"/>
            <w:kern w:val="2"/>
            <w:lang w:eastAsia="zh-CN"/>
          </w:rPr>
          <w:t>Uncertainty of the ranging measurements in UE-assisted</w:t>
        </w:r>
      </w:ins>
    </w:p>
    <w:p w14:paraId="2AE99C7D" w14:textId="77777777" w:rsidR="002122B8" w:rsidRPr="00A75B50" w:rsidRDefault="002122B8" w:rsidP="002122B8">
      <w:pPr>
        <w:snapToGrid w:val="0"/>
        <w:spacing w:after="120"/>
        <w:rPr>
          <w:ins w:id="322" w:author="Florin-Catalin Grec" w:date="2021-01-14T21:51:00Z"/>
          <w:rFonts w:eastAsia="宋体"/>
          <w:kern w:val="2"/>
          <w:lang w:eastAsia="zh-CN"/>
        </w:rPr>
      </w:pPr>
      <w:ins w:id="323" w:author="Florin-Catalin Grec" w:date="2021-01-14T21:51:00Z">
        <w:r w:rsidRPr="00A75B50">
          <w:rPr>
            <w:rFonts w:eastAsia="宋体"/>
            <w:kern w:val="2"/>
            <w:lang w:eastAsia="zh-CN"/>
          </w:rPr>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w:t>
        </w:r>
        <w:proofErr w:type="spellStart"/>
        <w:r w:rsidRPr="00A75B50">
          <w:rPr>
            <w:i/>
            <w:snapToGrid w:val="0"/>
          </w:rPr>
          <w:t>RequestLocationInformation</w:t>
        </w:r>
        <w:proofErr w:type="spellEnd"/>
        <w:r w:rsidRPr="00A75B50">
          <w:rPr>
            <w:snapToGrid w:val="0"/>
          </w:rPr>
          <w:t xml:space="preserve"> and </w:t>
        </w:r>
        <w:r w:rsidRPr="00A75B50">
          <w:rPr>
            <w:i/>
            <w:snapToGrid w:val="0"/>
          </w:rPr>
          <w:t>A-GNSS-</w:t>
        </w:r>
        <w:proofErr w:type="spellStart"/>
        <w:r w:rsidRPr="00A75B50">
          <w:rPr>
            <w:i/>
            <w:snapToGrid w:val="0"/>
          </w:rPr>
          <w:t>ProvideLocationInformation</w:t>
        </w:r>
        <w:proofErr w:type="spellEnd"/>
        <w:r w:rsidRPr="00A75B50">
          <w:rPr>
            <w:rFonts w:eastAsia="宋体"/>
            <w:kern w:val="2"/>
            <w:lang w:eastAsia="zh-CN"/>
          </w:rPr>
          <w:t>).</w:t>
        </w:r>
      </w:ins>
    </w:p>
    <w:tbl>
      <w:tblPr>
        <w:tblStyle w:val="af1"/>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324" w:author="Florin-Catalin Grec" w:date="2021-01-14T21:51:00Z"/>
        </w:trPr>
        <w:tc>
          <w:tcPr>
            <w:tcW w:w="3256" w:type="dxa"/>
          </w:tcPr>
          <w:p w14:paraId="5F2526CC" w14:textId="77777777" w:rsidR="002122B8" w:rsidRPr="00A75B50" w:rsidRDefault="002122B8" w:rsidP="009E22D4">
            <w:pPr>
              <w:snapToGrid w:val="0"/>
              <w:spacing w:after="120"/>
              <w:rPr>
                <w:ins w:id="325" w:author="Florin-Catalin Grec" w:date="2021-01-14T21:51:00Z"/>
                <w:rFonts w:eastAsia="宋体"/>
                <w:b/>
                <w:i/>
                <w:kern w:val="2"/>
                <w:lang w:eastAsia="zh-CN"/>
              </w:rPr>
            </w:pPr>
            <w:ins w:id="326" w:author="Florin-Catalin Grec" w:date="2021-01-14T21:51:00Z">
              <w:r w:rsidRPr="00A75B50">
                <w:rPr>
                  <w:rFonts w:eastAsia="宋体"/>
                  <w:b/>
                  <w:i/>
                  <w:kern w:val="2"/>
                  <w:lang w:eastAsia="zh-CN"/>
                </w:rPr>
                <w:t>UE sends to LMF</w:t>
              </w:r>
            </w:ins>
          </w:p>
        </w:tc>
        <w:tc>
          <w:tcPr>
            <w:tcW w:w="1984" w:type="dxa"/>
          </w:tcPr>
          <w:p w14:paraId="2F4E5393" w14:textId="77777777" w:rsidR="002122B8" w:rsidRPr="00A75B50" w:rsidRDefault="002122B8" w:rsidP="009E22D4">
            <w:pPr>
              <w:snapToGrid w:val="0"/>
              <w:spacing w:after="120"/>
              <w:rPr>
                <w:ins w:id="327" w:author="Florin-Catalin Grec" w:date="2021-01-14T21:51:00Z"/>
                <w:rFonts w:eastAsia="宋体"/>
                <w:b/>
                <w:i/>
                <w:kern w:val="2"/>
                <w:lang w:eastAsia="zh-CN"/>
              </w:rPr>
            </w:pPr>
            <w:ins w:id="328" w:author="Florin-Catalin Grec" w:date="2021-01-14T21:51:00Z">
              <w:r w:rsidRPr="00A75B50">
                <w:rPr>
                  <w:rFonts w:eastAsia="宋体"/>
                  <w:b/>
                  <w:i/>
                  <w:kern w:val="2"/>
                  <w:lang w:eastAsia="zh-CN"/>
                </w:rPr>
                <w:t>LMF knows</w:t>
              </w:r>
            </w:ins>
          </w:p>
        </w:tc>
        <w:tc>
          <w:tcPr>
            <w:tcW w:w="3776" w:type="dxa"/>
          </w:tcPr>
          <w:p w14:paraId="6AE904B8" w14:textId="77777777" w:rsidR="002122B8" w:rsidRPr="00A75B50" w:rsidRDefault="002122B8" w:rsidP="009E22D4">
            <w:pPr>
              <w:snapToGrid w:val="0"/>
              <w:spacing w:after="120"/>
              <w:rPr>
                <w:ins w:id="329" w:author="Florin-Catalin Grec" w:date="2021-01-14T21:51:00Z"/>
                <w:rFonts w:eastAsia="宋体"/>
                <w:b/>
                <w:i/>
                <w:kern w:val="2"/>
                <w:lang w:eastAsia="zh-CN"/>
              </w:rPr>
            </w:pPr>
            <w:ins w:id="330" w:author="Florin-Catalin Grec" w:date="2021-01-14T21:51:00Z">
              <w:r w:rsidRPr="00A75B50">
                <w:rPr>
                  <w:rFonts w:eastAsia="宋体"/>
                  <w:b/>
                  <w:i/>
                  <w:kern w:val="2"/>
                  <w:lang w:eastAsia="zh-CN"/>
                </w:rPr>
                <w:t>LMF computes</w:t>
              </w:r>
            </w:ins>
          </w:p>
        </w:tc>
      </w:tr>
      <w:tr w:rsidR="002122B8" w:rsidRPr="00A75B50" w14:paraId="4E627C9E" w14:textId="77777777" w:rsidTr="009E22D4">
        <w:trPr>
          <w:jc w:val="center"/>
          <w:ins w:id="331" w:author="Florin-Catalin Grec" w:date="2021-01-14T21:51:00Z"/>
        </w:trPr>
        <w:tc>
          <w:tcPr>
            <w:tcW w:w="3256" w:type="dxa"/>
          </w:tcPr>
          <w:p w14:paraId="6F365AC4" w14:textId="77777777" w:rsidR="002122B8" w:rsidRPr="00A75B50" w:rsidRDefault="002122B8" w:rsidP="009E22D4">
            <w:pPr>
              <w:snapToGrid w:val="0"/>
              <w:spacing w:after="120"/>
              <w:rPr>
                <w:ins w:id="332" w:author="Florin-Catalin Grec" w:date="2021-01-14T21:51:00Z"/>
                <w:rFonts w:eastAsia="宋体"/>
                <w:kern w:val="2"/>
                <w:lang w:eastAsia="zh-CN"/>
              </w:rPr>
            </w:pPr>
            <w:ins w:id="333" w:author="Florin-Catalin Grec" w:date="2021-01-14T21:51:00Z">
              <w:r w:rsidRPr="00A75B50">
                <w:rPr>
                  <w:kern w:val="2"/>
                  <w:lang w:eastAsia="zh-CN"/>
                </w:rPr>
                <w:t xml:space="preserve">Option 1: </w:t>
              </w:r>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ENV+Rx</m:t>
                    </m:r>
                  </m:sub>
                  <m:sup>
                    <m:r>
                      <w:rPr>
                        <w:rFonts w:ascii="Cambria Math" w:eastAsia="宋体" w:hAnsi="Cambria Math"/>
                        <w:kern w:val="2"/>
                        <w:lang w:eastAsia="zh-CN"/>
                      </w:rPr>
                      <m:t>2</m:t>
                    </m:r>
                  </m:sup>
                </m:sSubSup>
              </m:oMath>
              <w:r w:rsidRPr="00A75B50">
                <w:rPr>
                  <w:rFonts w:eastAsia="宋体"/>
                  <w:kern w:val="2"/>
                  <w:lang w:eastAsia="zh-CN"/>
                </w:rPr>
                <w:t xml:space="preserve"> (if estimated by UE)</w:t>
              </w:r>
            </w:ins>
          </w:p>
          <w:p w14:paraId="1344FB28" w14:textId="77777777" w:rsidR="002122B8" w:rsidRPr="00A75B50" w:rsidRDefault="002122B8" w:rsidP="009E22D4">
            <w:pPr>
              <w:snapToGrid w:val="0"/>
              <w:spacing w:after="120"/>
              <w:rPr>
                <w:ins w:id="334" w:author="Florin-Catalin Grec" w:date="2021-01-14T21:51:00Z"/>
                <w:kern w:val="2"/>
                <w:lang w:eastAsia="zh-CN"/>
              </w:rPr>
            </w:pPr>
            <w:ins w:id="335" w:author="Florin-Catalin Grec" w:date="2021-01-14T21:51:00Z">
              <w:r w:rsidRPr="00A75B50">
                <w:rPr>
                  <w:rFonts w:eastAsia="宋体"/>
                  <w:kern w:val="2"/>
                  <w:lang w:eastAsia="zh-CN"/>
                </w:rPr>
                <w:t>Option 2:</w:t>
              </w:r>
              <w:r w:rsidRPr="00A75B50">
                <w:rPr>
                  <w:kern w:val="2"/>
                  <w:lang w:eastAsia="zh-CN"/>
                </w:rPr>
                <w:t xml:space="preserve"> </w:t>
              </w:r>
              <w:r w:rsidRPr="00A75B50">
                <w:rPr>
                  <w:rFonts w:eastAsia="宋体"/>
                  <w:kern w:val="2"/>
                  <w:lang w:eastAsia="zh-CN"/>
                </w:rPr>
                <w:t xml:space="preserve">or information that may help the LMF estimate </w:t>
              </w:r>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ENV+Rx</m:t>
                    </m:r>
                  </m:sub>
                  <m:sup>
                    <m:r>
                      <w:rPr>
                        <w:rFonts w:ascii="Cambria Math" w:eastAsia="宋体" w:hAnsi="Cambria Math"/>
                        <w:kern w:val="2"/>
                        <w:lang w:eastAsia="zh-CN"/>
                      </w:rPr>
                      <m:t>2</m:t>
                    </m:r>
                  </m:sup>
                </m:sSubSup>
              </m:oMath>
              <w:r w:rsidRPr="00A75B50">
                <w:rPr>
                  <w:rFonts w:eastAsia="宋体"/>
                  <w:kern w:val="2"/>
                  <w:lang w:eastAsia="zh-CN"/>
                </w:rPr>
                <w:t xml:space="preserve"> (e.g. </w:t>
              </w:r>
              <w:r w:rsidRPr="00A75B50">
                <w:rPr>
                  <w:i/>
                </w:rPr>
                <w:t>GNSS-</w:t>
              </w:r>
              <w:proofErr w:type="spellStart"/>
              <w:r w:rsidRPr="00A75B50">
                <w:rPr>
                  <w:i/>
                </w:rPr>
                <w:t>MeasurementList</w:t>
              </w:r>
              <w:proofErr w:type="spellEnd"/>
              <w:r w:rsidRPr="00A75B50">
                <w:t xml:space="preserve"> IE  and in particular </w:t>
              </w:r>
              <w:proofErr w:type="spellStart"/>
              <w:r w:rsidRPr="00A75B50">
                <w:rPr>
                  <w:rFonts w:eastAsia="宋体"/>
                  <w:i/>
                  <w:kern w:val="2"/>
                  <w:lang w:eastAsia="zh-CN"/>
                </w:rPr>
                <w:t>mpathDet</w:t>
              </w:r>
              <w:proofErr w:type="spellEnd"/>
              <w:r w:rsidRPr="00A75B50">
                <w:rPr>
                  <w:rFonts w:eastAsia="宋体"/>
                  <w:i/>
                  <w:kern w:val="2"/>
                  <w:lang w:eastAsia="zh-CN"/>
                </w:rPr>
                <w:t xml:space="preserve"> </w:t>
              </w:r>
              <w:r w:rsidRPr="00A75B50">
                <w:rPr>
                  <w:rFonts w:eastAsia="宋体"/>
                  <w:kern w:val="2"/>
                  <w:lang w:eastAsia="zh-CN"/>
                </w:rPr>
                <w:t>field)</w:t>
              </w:r>
            </w:ins>
          </w:p>
          <w:p w14:paraId="5863DB03" w14:textId="77777777" w:rsidR="002122B8" w:rsidRPr="00A75B50" w:rsidRDefault="002122B8" w:rsidP="009E22D4">
            <w:pPr>
              <w:snapToGrid w:val="0"/>
              <w:spacing w:after="120"/>
              <w:rPr>
                <w:ins w:id="336" w:author="Florin-Catalin Grec" w:date="2021-01-14T21:51:00Z"/>
                <w:rFonts w:eastAsia="宋体"/>
                <w:kern w:val="2"/>
                <w:lang w:eastAsia="zh-CN"/>
              </w:rPr>
            </w:pPr>
          </w:p>
        </w:tc>
        <w:tc>
          <w:tcPr>
            <w:tcW w:w="1984" w:type="dxa"/>
          </w:tcPr>
          <w:p w14:paraId="09D5E5C0" w14:textId="77777777" w:rsidR="002122B8" w:rsidRPr="00A75B50" w:rsidRDefault="008542CF" w:rsidP="009E22D4">
            <w:pPr>
              <w:snapToGrid w:val="0"/>
              <w:spacing w:after="120"/>
              <w:rPr>
                <w:ins w:id="337" w:author="Florin-Catalin Grec" w:date="2021-01-14T21:51:00Z"/>
                <w:rFonts w:eastAsia="宋体"/>
                <w:kern w:val="2"/>
                <w:lang w:eastAsia="zh-CN"/>
              </w:rPr>
            </w:pPr>
            <m:oMath>
              <m:sSubSup>
                <m:sSubSupPr>
                  <m:ctrlPr>
                    <w:ins w:id="338" w:author="Florin-Catalin Grec" w:date="2021-01-14T21:51:00Z">
                      <w:rPr>
                        <w:rFonts w:ascii="Cambria Math" w:eastAsia="宋体" w:hAnsi="Cambria Math"/>
                        <w:i/>
                        <w:kern w:val="2"/>
                        <w:lang w:eastAsia="zh-CN"/>
                      </w:rPr>
                    </w:ins>
                  </m:ctrlPr>
                </m:sSubSupPr>
                <m:e>
                  <w:ins w:id="339" w:author="Florin-Catalin Grec" w:date="2021-01-14T21:51:00Z">
                    <m:r>
                      <w:rPr>
                        <w:rFonts w:ascii="Cambria Math" w:eastAsia="宋体" w:hAnsi="Cambria Math"/>
                        <w:kern w:val="2"/>
                        <w:lang w:eastAsia="zh-CN"/>
                      </w:rPr>
                      <m:t>σ</m:t>
                    </m:r>
                  </w:ins>
                </m:e>
                <m:sub>
                  <w:ins w:id="340" w:author="Florin-Catalin Grec" w:date="2021-01-14T21:51:00Z">
                    <m:r>
                      <w:rPr>
                        <w:rFonts w:ascii="Cambria Math" w:eastAsia="宋体" w:hAnsi="Cambria Math"/>
                        <w:kern w:val="2"/>
                        <w:lang w:eastAsia="zh-CN"/>
                      </w:rPr>
                      <m:t>I</m:t>
                    </m:r>
                  </w:ins>
                </m:sub>
                <m:sup>
                  <w:ins w:id="341" w:author="Florin-Catalin Grec" w:date="2021-01-14T21:51:00Z">
                    <m:r>
                      <w:rPr>
                        <w:rFonts w:ascii="Cambria Math" w:eastAsia="宋体" w:hAnsi="Cambria Math"/>
                        <w:kern w:val="2"/>
                        <w:lang w:eastAsia="zh-CN"/>
                      </w:rPr>
                      <m:t>2</m:t>
                    </m:r>
                  </w:ins>
                </m:sup>
              </m:sSubSup>
            </m:oMath>
            <w:ins w:id="342" w:author="Florin-Catalin Grec" w:date="2021-01-14T21:51:00Z">
              <w:r w:rsidR="002122B8" w:rsidRPr="00A75B50">
                <w:rPr>
                  <w:rFonts w:eastAsia="宋体"/>
                  <w:kern w:val="2"/>
                  <w:lang w:eastAsia="zh-CN"/>
                </w:rPr>
                <w:t xml:space="preserve">, </w:t>
              </w:r>
              <m:oMath>
                <m:r>
                  <m:rPr>
                    <m:sty m:val="p"/>
                  </m:rPr>
                  <w:rPr>
                    <w:rFonts w:ascii="Cambria Math" w:eastAsia="宋体" w:hAnsi="Cambria Math"/>
                    <w:kern w:val="2"/>
                    <w:lang w:eastAsia="zh-CN"/>
                  </w:rPr>
                  <w:br/>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T</m:t>
                    </m:r>
                  </m:sub>
                  <m:sup>
                    <m:r>
                      <w:rPr>
                        <w:rFonts w:ascii="Cambria Math" w:eastAsia="宋体" w:hAnsi="Cambria Math"/>
                        <w:kern w:val="2"/>
                        <w:lang w:eastAsia="zh-CN"/>
                      </w:rPr>
                      <m:t>2</m:t>
                    </m:r>
                  </m:sup>
                </m:sSubSup>
              </m:oMath>
              <w:r w:rsidR="002122B8" w:rsidRPr="00A75B50">
                <w:rPr>
                  <w:rFonts w:eastAsia="宋体"/>
                  <w:kern w:val="2"/>
                  <w:lang w:eastAsia="zh-CN"/>
                </w:rPr>
                <w:t xml:space="preserve">, </w:t>
              </w:r>
            </w:ins>
          </w:p>
          <w:p w14:paraId="6DDB9A30" w14:textId="77777777" w:rsidR="002122B8" w:rsidRPr="00A75B50" w:rsidRDefault="008542CF" w:rsidP="009E22D4">
            <w:pPr>
              <w:snapToGrid w:val="0"/>
              <w:spacing w:after="120"/>
              <w:rPr>
                <w:ins w:id="343" w:author="Florin-Catalin Grec" w:date="2021-01-14T21:51:00Z"/>
                <w:rFonts w:eastAsia="宋体"/>
                <w:kern w:val="2"/>
                <w:lang w:eastAsia="zh-CN"/>
              </w:rPr>
            </w:pPr>
            <m:oMathPara>
              <m:oMathParaPr>
                <m:jc m:val="left"/>
              </m:oMathParaPr>
              <m:oMath>
                <m:sSubSup>
                  <m:sSubSupPr>
                    <m:ctrlPr>
                      <w:ins w:id="344" w:author="Florin-Catalin Grec" w:date="2021-01-14T21:51:00Z">
                        <w:rPr>
                          <w:rFonts w:ascii="Cambria Math" w:eastAsia="宋体" w:hAnsi="Cambria Math"/>
                          <w:i/>
                          <w:kern w:val="2"/>
                          <w:lang w:eastAsia="zh-CN"/>
                        </w:rPr>
                      </w:ins>
                    </m:ctrlPr>
                  </m:sSubSupPr>
                  <m:e>
                    <w:ins w:id="345" w:author="Florin-Catalin Grec" w:date="2021-01-14T21:51:00Z">
                      <m:r>
                        <w:rPr>
                          <w:rFonts w:ascii="Cambria Math" w:eastAsia="宋体" w:hAnsi="Cambria Math"/>
                          <w:kern w:val="2"/>
                          <w:lang w:eastAsia="zh-CN"/>
                        </w:rPr>
                        <m:t>σ</m:t>
                      </m:r>
                    </w:ins>
                  </m:e>
                  <m:sub>
                    <w:ins w:id="346" w:author="Florin-Catalin Grec" w:date="2021-01-14T21:51:00Z">
                      <m:r>
                        <w:rPr>
                          <w:rFonts w:ascii="Cambria Math" w:eastAsia="宋体" w:hAnsi="Cambria Math"/>
                          <w:kern w:val="2"/>
                          <w:lang w:eastAsia="zh-CN"/>
                        </w:rPr>
                        <m:t>URE</m:t>
                      </m:r>
                    </w:ins>
                  </m:sub>
                  <m:sup>
                    <w:ins w:id="347" w:author="Florin-Catalin Grec" w:date="2021-01-14T21:51:00Z">
                      <m:r>
                        <w:rPr>
                          <w:rFonts w:ascii="Cambria Math" w:eastAsia="宋体" w:hAnsi="Cambria Math"/>
                          <w:kern w:val="2"/>
                          <w:lang w:eastAsia="zh-CN"/>
                        </w:rPr>
                        <m:t>2</m:t>
                      </m:r>
                    </w:ins>
                  </m:sup>
                </m:sSubSup>
              </m:oMath>
            </m:oMathPara>
          </w:p>
          <w:p w14:paraId="1CB7206C" w14:textId="77777777" w:rsidR="002122B8" w:rsidRPr="00A75B50" w:rsidRDefault="002122B8" w:rsidP="009E22D4">
            <w:pPr>
              <w:snapToGrid w:val="0"/>
              <w:spacing w:after="120"/>
              <w:rPr>
                <w:ins w:id="348" w:author="Florin-Catalin Grec" w:date="2021-01-14T21:51:00Z"/>
                <w:rFonts w:eastAsia="宋体"/>
                <w:kern w:val="2"/>
                <w:lang w:eastAsia="zh-CN"/>
              </w:rPr>
            </w:pPr>
          </w:p>
        </w:tc>
        <w:tc>
          <w:tcPr>
            <w:tcW w:w="3776" w:type="dxa"/>
          </w:tcPr>
          <w:p w14:paraId="386381D0" w14:textId="77777777" w:rsidR="002122B8" w:rsidRPr="00A75B50" w:rsidRDefault="008542CF" w:rsidP="009E22D4">
            <w:pPr>
              <w:snapToGrid w:val="0"/>
              <w:spacing w:after="120"/>
              <w:rPr>
                <w:ins w:id="349" w:author="Florin-Catalin Grec" w:date="2021-01-14T21:51:00Z"/>
                <w:rFonts w:eastAsia="宋体"/>
                <w:kern w:val="2"/>
                <w:lang w:eastAsia="zh-CN"/>
              </w:rPr>
            </w:pPr>
            <m:oMath>
              <m:sSubSup>
                <m:sSubSupPr>
                  <m:ctrlPr>
                    <w:ins w:id="350" w:author="Florin-Catalin Grec" w:date="2021-01-14T21:51:00Z">
                      <w:rPr>
                        <w:rFonts w:ascii="Cambria Math" w:eastAsia="宋体" w:hAnsi="Cambria Math"/>
                        <w:i/>
                        <w:kern w:val="2"/>
                        <w:lang w:eastAsia="zh-CN"/>
                      </w:rPr>
                    </w:ins>
                  </m:ctrlPr>
                </m:sSubSupPr>
                <m:e>
                  <w:ins w:id="351" w:author="Florin-Catalin Grec" w:date="2021-01-14T21:51:00Z">
                    <m:r>
                      <w:rPr>
                        <w:rFonts w:ascii="Cambria Math" w:eastAsia="宋体" w:hAnsi="Cambria Math"/>
                        <w:kern w:val="2"/>
                        <w:lang w:eastAsia="zh-CN"/>
                      </w:rPr>
                      <m:t>σ</m:t>
                    </m:r>
                  </w:ins>
                </m:e>
                <m:sub>
                  <w:ins w:id="352" w:author="Florin-Catalin Grec" w:date="2021-01-14T21:51:00Z">
                    <m:r>
                      <w:rPr>
                        <w:rFonts w:ascii="Cambria Math" w:eastAsia="宋体" w:hAnsi="Cambria Math"/>
                        <w:kern w:val="2"/>
                        <w:lang w:eastAsia="zh-CN"/>
                      </w:rPr>
                      <m:t>UERE, i</m:t>
                    </m:r>
                  </w:ins>
                </m:sub>
                <m:sup>
                  <w:ins w:id="353" w:author="Florin-Catalin Grec" w:date="2021-01-14T21:51:00Z">
                    <m:r>
                      <w:rPr>
                        <w:rFonts w:ascii="Cambria Math" w:eastAsia="宋体" w:hAnsi="Cambria Math"/>
                        <w:kern w:val="2"/>
                        <w:lang w:eastAsia="zh-CN"/>
                      </w:rPr>
                      <m:t>2</m:t>
                    </m:r>
                  </w:ins>
                </m:sup>
              </m:sSubSup>
            </m:oMath>
            <w:ins w:id="354" w:author="Florin-Catalin Grec" w:date="2021-01-14T21:51:00Z">
              <w:r w:rsidR="002122B8" w:rsidRPr="00A75B50">
                <w:rPr>
                  <w:rFonts w:eastAsia="宋体"/>
                  <w:kern w:val="2"/>
                  <w:lang w:eastAsia="zh-CN"/>
                </w:rPr>
                <w:t xml:space="preserve"> Total uncertainty for satellite i</w:t>
              </w:r>
            </w:ins>
          </w:p>
          <w:p w14:paraId="5C77D357" w14:textId="77777777" w:rsidR="002122B8" w:rsidRPr="00A75B50" w:rsidRDefault="002122B8" w:rsidP="009E22D4">
            <w:pPr>
              <w:snapToGrid w:val="0"/>
              <w:spacing w:after="120"/>
              <w:rPr>
                <w:ins w:id="355" w:author="Florin-Catalin Grec" w:date="2021-01-14T21:51:00Z"/>
                <w:rFonts w:eastAsia="宋体"/>
                <w:kern w:val="2"/>
                <w:lang w:eastAsia="zh-CN"/>
              </w:rPr>
            </w:pPr>
            <w:ins w:id="356" w:author="Florin-Catalin Grec" w:date="2021-01-14T21:51:00Z">
              <w:r w:rsidRPr="00A75B50">
                <w:rPr>
                  <w:rFonts w:eastAsia="宋体"/>
                  <w:kern w:val="2"/>
                  <w:lang w:eastAsia="zh-CN"/>
                </w:rPr>
                <w:t>[and]</w:t>
              </w:r>
            </w:ins>
          </w:p>
          <w:p w14:paraId="7BF39515" w14:textId="77777777" w:rsidR="002122B8" w:rsidRPr="00A75B50" w:rsidRDefault="008542CF" w:rsidP="009E22D4">
            <w:pPr>
              <w:snapToGrid w:val="0"/>
              <w:spacing w:after="120"/>
              <w:rPr>
                <w:ins w:id="357" w:author="Florin-Catalin Grec" w:date="2021-01-14T21:51:00Z"/>
                <w:rFonts w:eastAsia="宋体"/>
                <w:kern w:val="2"/>
                <w:lang w:eastAsia="zh-CN"/>
              </w:rPr>
            </w:pPr>
            <m:oMathPara>
              <m:oMathParaPr>
                <m:jc m:val="left"/>
              </m:oMathParaPr>
              <m:oMath>
                <m:sSubSup>
                  <m:sSubSupPr>
                    <m:ctrlPr>
                      <w:ins w:id="358" w:author="Florin-Catalin Grec" w:date="2021-01-14T21:51:00Z">
                        <w:rPr>
                          <w:rFonts w:ascii="Cambria Math" w:eastAsia="宋体" w:hAnsi="Cambria Math"/>
                          <w:i/>
                          <w:kern w:val="2"/>
                          <w:lang w:eastAsia="zh-CN"/>
                        </w:rPr>
                      </w:ins>
                    </m:ctrlPr>
                  </m:sSubSupPr>
                  <m:e>
                    <w:ins w:id="359" w:author="Florin-Catalin Grec" w:date="2021-01-14T21:51:00Z">
                      <m:r>
                        <w:rPr>
                          <w:rFonts w:ascii="Cambria Math" w:eastAsia="宋体" w:hAnsi="Cambria Math"/>
                          <w:kern w:val="2"/>
                          <w:lang w:eastAsia="zh-CN"/>
                        </w:rPr>
                        <m:t>σ</m:t>
                      </m:r>
                    </w:ins>
                  </m:e>
                  <m:sub>
                    <w:ins w:id="360" w:author="Florin-Catalin Grec" w:date="2021-01-14T21:51:00Z">
                      <m:r>
                        <w:rPr>
                          <w:rFonts w:ascii="Cambria Math" w:eastAsia="宋体" w:hAnsi="Cambria Math"/>
                          <w:kern w:val="2"/>
                          <w:lang w:eastAsia="zh-CN"/>
                        </w:rPr>
                        <m:t>ENV+Rx</m:t>
                      </m:r>
                    </w:ins>
                  </m:sub>
                  <m:sup>
                    <w:ins w:id="361" w:author="Florin-Catalin Grec" w:date="2021-01-14T21:51:00Z">
                      <m:r>
                        <w:rPr>
                          <w:rFonts w:ascii="Cambria Math" w:eastAsia="宋体" w:hAnsi="Cambria Math"/>
                          <w:kern w:val="2"/>
                          <w:lang w:eastAsia="zh-CN"/>
                        </w:rPr>
                        <m:t>2</m:t>
                      </m:r>
                    </w:ins>
                  </m:sup>
                </m:sSubSup>
                <w:ins w:id="362" w:author="Florin-Catalin Grec" w:date="2021-01-14T21:51:00Z">
                  <m:r>
                    <w:rPr>
                      <w:rFonts w:ascii="Cambria Math" w:eastAsia="宋体" w:hAnsi="Cambria Math"/>
                      <w:kern w:val="2"/>
                      <w:lang w:eastAsia="zh-CN"/>
                    </w:rPr>
                    <m:t xml:space="preserve"> (in case not provided by UE </m:t>
                  </m:r>
                </w:ins>
              </m:oMath>
            </m:oMathPara>
          </w:p>
          <w:p w14:paraId="4AAB36B9" w14:textId="77777777" w:rsidR="002122B8" w:rsidRPr="00A75B50" w:rsidRDefault="002122B8" w:rsidP="009E22D4">
            <w:pPr>
              <w:snapToGrid w:val="0"/>
              <w:spacing w:after="120"/>
              <w:rPr>
                <w:ins w:id="363" w:author="Florin-Catalin Grec" w:date="2021-01-14T21:51:00Z"/>
                <w:rFonts w:eastAsia="宋体"/>
                <w:kern w:val="2"/>
                <w:lang w:eastAsia="zh-CN"/>
              </w:rPr>
            </w:pPr>
            <w:ins w:id="364" w:author="Florin-Catalin Grec" w:date="2021-01-14T21:51:00Z">
              <m:oMathPara>
                <m:oMath>
                  <m:r>
                    <w:rPr>
                      <w:rFonts w:ascii="Cambria Math" w:eastAsia="宋体" w:hAnsi="Cambria Math"/>
                      <w:kern w:val="2"/>
                      <w:lang w:eastAsia="zh-CN"/>
                    </w:rPr>
                    <m:t xml:space="preserve">and only if all required information </m:t>
                  </m:r>
                </m:oMath>
              </m:oMathPara>
            </w:ins>
          </w:p>
          <w:p w14:paraId="255F26DC" w14:textId="77777777" w:rsidR="002122B8" w:rsidRPr="00A75B50" w:rsidRDefault="002122B8" w:rsidP="009E22D4">
            <w:pPr>
              <w:snapToGrid w:val="0"/>
              <w:spacing w:after="120"/>
              <w:rPr>
                <w:ins w:id="365" w:author="Florin-Catalin Grec" w:date="2021-01-14T21:51:00Z"/>
                <w:rFonts w:eastAsia="宋体"/>
                <w:kern w:val="2"/>
                <w:lang w:eastAsia="zh-CN"/>
              </w:rPr>
            </w:pPr>
            <w:ins w:id="366" w:author="Florin-Catalin Grec" w:date="2021-01-14T21:51:00Z">
              <m:oMathPara>
                <m:oMath>
                  <m:r>
                    <w:rPr>
                      <w:rFonts w:ascii="Cambria Math" w:eastAsia="宋体" w:hAnsi="Cambria Math"/>
                      <w:kern w:val="2"/>
                      <w:lang w:eastAsia="zh-CN"/>
                    </w:rPr>
                    <m:t>is sent over by the UE)</m:t>
                  </m:r>
                </m:oMath>
              </m:oMathPara>
            </w:ins>
          </w:p>
        </w:tc>
      </w:tr>
    </w:tbl>
    <w:p w14:paraId="3353AA2B" w14:textId="77777777" w:rsidR="002122B8" w:rsidRPr="00A75B50" w:rsidRDefault="002122B8" w:rsidP="002122B8">
      <w:pPr>
        <w:snapToGrid w:val="0"/>
        <w:spacing w:after="120"/>
        <w:rPr>
          <w:ins w:id="367" w:author="Florin-Catalin Grec" w:date="2021-01-14T21:51:00Z"/>
          <w:rFonts w:eastAsia="宋体"/>
          <w:kern w:val="2"/>
          <w:u w:val="single"/>
          <w:lang w:eastAsia="zh-CN"/>
        </w:rPr>
      </w:pPr>
    </w:p>
    <w:p w14:paraId="2BB3F543" w14:textId="77777777" w:rsidR="002122B8" w:rsidRPr="00A75B50" w:rsidRDefault="002122B8" w:rsidP="002122B8">
      <w:pPr>
        <w:snapToGrid w:val="0"/>
        <w:spacing w:after="120"/>
        <w:rPr>
          <w:ins w:id="368" w:author="Florin-Catalin Grec" w:date="2021-01-14T21:51:00Z"/>
          <w:rFonts w:eastAsia="宋体"/>
          <w:kern w:val="2"/>
          <w:lang w:eastAsia="zh-CN"/>
        </w:rPr>
      </w:pPr>
      <w:ins w:id="369" w:author="Florin-Catalin Grec" w:date="2021-01-14T21:51:00Z">
        <w:r w:rsidRPr="00A75B50">
          <w:t xml:space="preserve">A first specification impact could be the possible extension of </w:t>
        </w:r>
        <w:r w:rsidRPr="00A75B50">
          <w:rPr>
            <w:i/>
          </w:rPr>
          <w:t>GNSS-</w:t>
        </w:r>
        <w:proofErr w:type="spellStart"/>
        <w:r w:rsidRPr="00A75B50">
          <w:rPr>
            <w:i/>
          </w:rPr>
          <w:t>MeasuremntList</w:t>
        </w:r>
        <w:proofErr w:type="spellEnd"/>
        <w:r w:rsidRPr="00A75B50">
          <w:rPr>
            <w:i/>
          </w:rPr>
          <w:t xml:space="preserve"> </w:t>
        </w:r>
        <w:r w:rsidRPr="00A75B50">
          <w:t xml:space="preserve">IE by additional quality flags, if any. In this scenario, the UE can send to LMF information about the quality of the measurements using </w:t>
        </w:r>
        <w:r w:rsidRPr="00A75B50">
          <w:rPr>
            <w:i/>
          </w:rPr>
          <w:t>GNSS-</w:t>
        </w:r>
        <w:proofErr w:type="spellStart"/>
        <w:r w:rsidRPr="00A75B50">
          <w:rPr>
            <w:i/>
          </w:rPr>
          <w:t>MeasurementList</w:t>
        </w:r>
        <w:proofErr w:type="spellEnd"/>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宋体"/>
          <w:kern w:val="2"/>
          <w:lang w:eastAsia="zh-CN"/>
        </w:rPr>
      </w:pPr>
      <w:ins w:id="370" w:author="Florin-Catalin Grec" w:date="2021-01-14T21:51:00Z">
        <w:r w:rsidRPr="00A75B50">
          <w:rPr>
            <w:rFonts w:eastAsia="宋体"/>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lastRenderedPageBreak/>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af1"/>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663C36" w:rsidRDefault="00F0453B" w:rsidP="00E6580E">
            <w:pPr>
              <w:pStyle w:val="TAL"/>
              <w:keepNext w:val="0"/>
              <w:jc w:val="left"/>
              <w:rPr>
                <w:rFonts w:eastAsiaTheme="minorEastAsia"/>
                <w:lang w:val="en-US"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00194FFA" w:rsidR="00E6580E" w:rsidRPr="00663C36" w:rsidRDefault="00A36551" w:rsidP="00E6580E">
            <w:pPr>
              <w:pStyle w:val="TAL"/>
              <w:keepNext w:val="0"/>
              <w:rPr>
                <w:lang w:val="en-US"/>
              </w:rPr>
            </w:pPr>
            <w:r>
              <w:rPr>
                <w:lang w:val="en-US"/>
              </w:rPr>
              <w:t>Intel</w:t>
            </w:r>
          </w:p>
        </w:tc>
        <w:tc>
          <w:tcPr>
            <w:tcW w:w="827" w:type="dxa"/>
          </w:tcPr>
          <w:p w14:paraId="16F5E9DF" w14:textId="215B0E52" w:rsidR="00E6580E" w:rsidRPr="00663C36" w:rsidRDefault="00A36551" w:rsidP="00E6580E">
            <w:pPr>
              <w:pStyle w:val="TAL"/>
              <w:keepNext w:val="0"/>
              <w:rPr>
                <w:lang w:val="en-US"/>
              </w:rPr>
            </w:pPr>
            <w:r>
              <w:rPr>
                <w:lang w:val="en-US"/>
              </w:rPr>
              <w:t>No</w:t>
            </w:r>
          </w:p>
        </w:tc>
        <w:tc>
          <w:tcPr>
            <w:tcW w:w="7674" w:type="dxa"/>
          </w:tcPr>
          <w:p w14:paraId="7319D2D8" w14:textId="7E73F755" w:rsidR="00E6580E" w:rsidRPr="00663C36" w:rsidRDefault="00A36551" w:rsidP="00E6580E">
            <w:pPr>
              <w:pStyle w:val="TAL"/>
              <w:keepNext w:val="0"/>
              <w:rPr>
                <w:lang w:val="en-US"/>
              </w:rPr>
            </w:pPr>
            <w:r>
              <w:rPr>
                <w:lang w:val="en-US"/>
              </w:rPr>
              <w:t xml:space="preserve">Agree with Swift. Such details should be discussed in WI phase. </w:t>
            </w:r>
          </w:p>
        </w:tc>
      </w:tr>
      <w:tr w:rsidR="00E6580E" w14:paraId="70EB9FBF" w14:textId="77777777" w:rsidTr="00E6580E">
        <w:tc>
          <w:tcPr>
            <w:tcW w:w="1128" w:type="dxa"/>
          </w:tcPr>
          <w:p w14:paraId="54081EAE" w14:textId="5E0D07B9" w:rsidR="00E6580E" w:rsidRPr="00663C36" w:rsidRDefault="00B50243" w:rsidP="00E6580E">
            <w:pPr>
              <w:pStyle w:val="TAL"/>
              <w:keepNext w:val="0"/>
              <w:rPr>
                <w:lang w:val="en-US"/>
              </w:rPr>
            </w:pPr>
            <w:r>
              <w:rPr>
                <w:lang w:val="en-US"/>
              </w:rPr>
              <w:t>Fraunhofer</w:t>
            </w:r>
          </w:p>
        </w:tc>
        <w:tc>
          <w:tcPr>
            <w:tcW w:w="827" w:type="dxa"/>
          </w:tcPr>
          <w:p w14:paraId="568DCE7A" w14:textId="6AD7139E" w:rsidR="00E6580E" w:rsidRPr="00663C36" w:rsidRDefault="00B50243" w:rsidP="00E6580E">
            <w:pPr>
              <w:pStyle w:val="TAL"/>
              <w:keepNext w:val="0"/>
              <w:rPr>
                <w:lang w:val="en-US"/>
              </w:rPr>
            </w:pPr>
            <w:r>
              <w:rPr>
                <w:lang w:val="en-US"/>
              </w:rPr>
              <w:t>No</w:t>
            </w:r>
          </w:p>
        </w:tc>
        <w:tc>
          <w:tcPr>
            <w:tcW w:w="7674" w:type="dxa"/>
          </w:tcPr>
          <w:p w14:paraId="19371349" w14:textId="0BF94EA6" w:rsidR="00E6580E" w:rsidRPr="00663C36" w:rsidRDefault="00B50243" w:rsidP="00E6580E">
            <w:pPr>
              <w:pStyle w:val="TAL"/>
              <w:keepNext w:val="0"/>
              <w:rPr>
                <w:lang w:val="en-US"/>
              </w:rPr>
            </w:pPr>
            <w:r>
              <w:rPr>
                <w:lang w:val="en-US"/>
              </w:rPr>
              <w:t>Agree with Swift and Intel.</w:t>
            </w:r>
          </w:p>
        </w:tc>
      </w:tr>
      <w:tr w:rsidR="00B86FFF" w14:paraId="773CD4FB" w14:textId="77777777" w:rsidTr="00E6580E">
        <w:tc>
          <w:tcPr>
            <w:tcW w:w="1128" w:type="dxa"/>
          </w:tcPr>
          <w:p w14:paraId="1A5C667D" w14:textId="1DCF69E7" w:rsidR="00B86FFF" w:rsidRPr="00663C36" w:rsidRDefault="00B86FFF" w:rsidP="00B86FFF">
            <w:pPr>
              <w:pStyle w:val="TAL"/>
              <w:keepNext w:val="0"/>
              <w:rPr>
                <w:lang w:val="en-US"/>
              </w:rPr>
            </w:pPr>
            <w:r>
              <w:rPr>
                <w:lang w:val="en-US"/>
              </w:rPr>
              <w:t>ESA</w:t>
            </w:r>
          </w:p>
        </w:tc>
        <w:tc>
          <w:tcPr>
            <w:tcW w:w="827" w:type="dxa"/>
          </w:tcPr>
          <w:p w14:paraId="65D485E0" w14:textId="391E81EF" w:rsidR="00B86FFF" w:rsidRPr="00663C36" w:rsidRDefault="00B86FFF" w:rsidP="00B86FFF">
            <w:pPr>
              <w:pStyle w:val="TAL"/>
              <w:keepNext w:val="0"/>
              <w:rPr>
                <w:lang w:val="en-US"/>
              </w:rPr>
            </w:pPr>
            <w:r>
              <w:rPr>
                <w:lang w:val="en-US"/>
              </w:rPr>
              <w:t>Yes</w:t>
            </w:r>
          </w:p>
        </w:tc>
        <w:tc>
          <w:tcPr>
            <w:tcW w:w="7674" w:type="dxa"/>
          </w:tcPr>
          <w:p w14:paraId="626B7E72" w14:textId="77777777" w:rsidR="00B86FFF" w:rsidRDefault="00B86FFF" w:rsidP="00B86FFF">
            <w:pPr>
              <w:pStyle w:val="TAL"/>
              <w:keepNext w:val="0"/>
              <w:rPr>
                <w:lang w:val="en-US"/>
              </w:rPr>
            </w:pPr>
            <w:r>
              <w:rPr>
                <w:lang w:val="en-US"/>
              </w:rPr>
              <w:t>According to 3GPP a Study Item is meant to conduct feasibility on multiple technology options in relation to a number of objectives and is contribution-driven. We should keep this in mind.</w:t>
            </w:r>
          </w:p>
          <w:p w14:paraId="50DEC656" w14:textId="77777777" w:rsidR="00B86FFF" w:rsidRDefault="00B86FFF" w:rsidP="00B86FFF">
            <w:pPr>
              <w:pStyle w:val="TAL"/>
              <w:keepNext w:val="0"/>
              <w:rPr>
                <w:lang w:val="en-US"/>
              </w:rPr>
            </w:pPr>
          </w:p>
          <w:p w14:paraId="0D6BB2CD" w14:textId="77777777" w:rsidR="00B86FFF" w:rsidRDefault="00B86FFF" w:rsidP="00B86FFF">
            <w:pPr>
              <w:pStyle w:val="TAL"/>
              <w:keepNext w:val="0"/>
              <w:rPr>
                <w:lang w:val="en-US"/>
              </w:rPr>
            </w:pPr>
            <w:r>
              <w:rPr>
                <w:lang w:val="en-US"/>
              </w:rPr>
              <w:t>Swift and Intel statements are misleading and do not reflect the reality: there is no proposal to “define specific parameters for inclusion as part of the specifications”. Our contribution is presenting a concept for dealing with uncertainty of the GNSS measurement which is the first step in any integrity positioning algorithm (see picture bellow); it goes on and discusses LPP specifications impact to enable this concept; and it establish a clear connection with an existing group of IEs already present in TS 37.355 (A-GNSS SSR and the GNSS Measurement List IE). Besides these strong points, a discussion for UE-assisted and UE-based is also provided as a link to specific objective .c (integrity UE-based and UE-assisted).</w:t>
            </w:r>
          </w:p>
          <w:p w14:paraId="77B728FA" w14:textId="77777777" w:rsidR="00B86FFF" w:rsidRDefault="00B86FFF" w:rsidP="00B86FFF">
            <w:pPr>
              <w:pStyle w:val="TAL"/>
              <w:keepNext w:val="0"/>
              <w:rPr>
                <w:lang w:val="en-US"/>
              </w:rPr>
            </w:pPr>
          </w:p>
          <w:p w14:paraId="48ABFC1A" w14:textId="77777777" w:rsidR="00B86FFF" w:rsidRDefault="00B86FFF" w:rsidP="00B86FFF">
            <w:pPr>
              <w:pStyle w:val="TAL"/>
              <w:keepNext w:val="0"/>
              <w:jc w:val="center"/>
              <w:rPr>
                <w:lang w:val="en-US"/>
              </w:rPr>
            </w:pPr>
            <w:r>
              <w:rPr>
                <w:rFonts w:eastAsia="宋体"/>
                <w:noProof/>
                <w:kern w:val="2"/>
                <w:sz w:val="22"/>
                <w:szCs w:val="22"/>
                <w:lang w:val="en-US" w:eastAsia="zh-CN"/>
              </w:rPr>
              <w:drawing>
                <wp:inline distT="0" distB="0" distL="0" distR="0" wp14:anchorId="1A17AED0" wp14:editId="199A1D48">
                  <wp:extent cx="3412585" cy="1919484"/>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39490" cy="1934617"/>
                          </a:xfrm>
                          <a:prstGeom prst="rect">
                            <a:avLst/>
                          </a:prstGeom>
                          <a:noFill/>
                        </pic:spPr>
                      </pic:pic>
                    </a:graphicData>
                  </a:graphic>
                </wp:inline>
              </w:drawing>
            </w:r>
          </w:p>
          <w:p w14:paraId="08F33FE6" w14:textId="77777777" w:rsidR="00B86FFF" w:rsidRDefault="00B86FFF" w:rsidP="00B86FFF">
            <w:pPr>
              <w:pStyle w:val="TAL"/>
              <w:keepNext w:val="0"/>
              <w:rPr>
                <w:lang w:val="en-US"/>
              </w:rPr>
            </w:pPr>
          </w:p>
          <w:p w14:paraId="2520D29F" w14:textId="76E714D9" w:rsidR="00B86FFF" w:rsidRPr="00663C36" w:rsidRDefault="00B86FFF" w:rsidP="00B86FFF">
            <w:pPr>
              <w:pStyle w:val="TAL"/>
              <w:keepNext w:val="0"/>
              <w:rPr>
                <w:lang w:val="en-US"/>
              </w:rPr>
            </w:pPr>
            <w:r w:rsidRPr="002B34B7">
              <w:rPr>
                <w:b/>
                <w:sz w:val="20"/>
                <w:lang w:val="en-US"/>
              </w:rPr>
              <w:t>In concl</w:t>
            </w:r>
            <w:r>
              <w:rPr>
                <w:b/>
                <w:sz w:val="20"/>
                <w:lang w:val="en-US"/>
              </w:rPr>
              <w:t xml:space="preserve">usion, this TP is strictly applicable to the Technical Report and has nothing to do with the normative work. </w:t>
            </w:r>
            <w:r w:rsidRPr="00A772C6">
              <w:rPr>
                <w:sz w:val="20"/>
                <w:lang w:val="en-US"/>
              </w:rPr>
              <w:t>We encourage companies to evaluate the merits and limitations of the concept considering these additional clarifications</w:t>
            </w:r>
            <w:r>
              <w:rPr>
                <w:b/>
                <w:sz w:val="20"/>
                <w:lang w:val="en-US"/>
              </w:rPr>
              <w:t>.</w:t>
            </w:r>
          </w:p>
        </w:tc>
      </w:tr>
      <w:tr w:rsidR="007C4868" w14:paraId="3B939763" w14:textId="77777777" w:rsidTr="00E6580E">
        <w:tc>
          <w:tcPr>
            <w:tcW w:w="1128" w:type="dxa"/>
          </w:tcPr>
          <w:p w14:paraId="3BF6A489" w14:textId="32BA7EC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0012E893" w14:textId="60AAE87B"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07109D8" w14:textId="4C392CD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2EBC7715" w14:textId="77777777" w:rsidTr="00E6580E">
        <w:tc>
          <w:tcPr>
            <w:tcW w:w="1128" w:type="dxa"/>
          </w:tcPr>
          <w:p w14:paraId="7B5A02F2" w14:textId="12095632"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72FE790" w14:textId="14532680" w:rsidR="006C6AA5" w:rsidRDefault="006C6AA5" w:rsidP="00B86FFF">
            <w:pPr>
              <w:pStyle w:val="TAL"/>
              <w:keepNext w:val="0"/>
              <w:rPr>
                <w:rFonts w:eastAsiaTheme="minorEastAsia"/>
                <w:lang w:val="en-US" w:eastAsia="zh-CN"/>
              </w:rPr>
            </w:pPr>
          </w:p>
        </w:tc>
        <w:tc>
          <w:tcPr>
            <w:tcW w:w="7674" w:type="dxa"/>
          </w:tcPr>
          <w:p w14:paraId="13D35DA6" w14:textId="2C67004C" w:rsidR="006C6AA5" w:rsidRDefault="006C6AA5" w:rsidP="00B86FFF">
            <w:pPr>
              <w:pStyle w:val="TAL"/>
              <w:keepNext w:val="0"/>
              <w:rPr>
                <w:rFonts w:eastAsiaTheme="minorEastAsia"/>
                <w:lang w:val="en-US" w:eastAsia="zh-CN"/>
              </w:rPr>
            </w:pPr>
            <w:r>
              <w:rPr>
                <w:rFonts w:eastAsiaTheme="minorEastAsia"/>
                <w:lang w:val="en-US" w:eastAsia="zh-CN"/>
              </w:rPr>
              <w:t xml:space="preserve">We somehow think this is implementation issue, so even in WI we probably don’t need to discuss unless we see some spec. impact. However, we do see these text valuable and it is up to companies to decide if we want to capture it in the TR. </w:t>
            </w:r>
          </w:p>
        </w:tc>
      </w:tr>
      <w:tr w:rsidR="00F71515" w14:paraId="46818BB5" w14:textId="77777777" w:rsidTr="00E6580E">
        <w:tc>
          <w:tcPr>
            <w:tcW w:w="1128" w:type="dxa"/>
          </w:tcPr>
          <w:p w14:paraId="01E774C6" w14:textId="3EC321A5" w:rsidR="00F71515" w:rsidRDefault="00F71515"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7778AD3" w14:textId="69675D75" w:rsidR="00F71515" w:rsidRDefault="00F71515"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301591A7" w14:textId="30ADC7C1"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A5FBC" w14:paraId="3EBBCB25" w14:textId="77777777" w:rsidTr="00E6580E">
        <w:tc>
          <w:tcPr>
            <w:tcW w:w="1128" w:type="dxa"/>
          </w:tcPr>
          <w:p w14:paraId="2E2BFB42" w14:textId="608B82C7"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6852EAA4" w14:textId="632503BA" w:rsidR="00DA5FBC" w:rsidRDefault="00DA5FBC" w:rsidP="00DA5FBC">
            <w:pPr>
              <w:pStyle w:val="TAL"/>
              <w:keepNext w:val="0"/>
              <w:rPr>
                <w:rFonts w:eastAsiaTheme="minorEastAsia"/>
                <w:lang w:val="en-US" w:eastAsia="zh-CN"/>
              </w:rPr>
            </w:pPr>
            <w:r>
              <w:rPr>
                <w:rFonts w:eastAsiaTheme="minorEastAsia"/>
                <w:lang w:val="en-US" w:eastAsia="zh-CN"/>
              </w:rPr>
              <w:t>N</w:t>
            </w:r>
            <w:r>
              <w:rPr>
                <w:rFonts w:eastAsiaTheme="minorEastAsia" w:hint="eastAsia"/>
                <w:lang w:val="en-US" w:eastAsia="zh-CN"/>
              </w:rPr>
              <w:t>o</w:t>
            </w:r>
            <w:r>
              <w:rPr>
                <w:rFonts w:eastAsiaTheme="minorEastAsia"/>
                <w:lang w:val="en-US" w:eastAsia="zh-CN"/>
              </w:rPr>
              <w:t xml:space="preserve"> </w:t>
            </w:r>
          </w:p>
        </w:tc>
        <w:tc>
          <w:tcPr>
            <w:tcW w:w="7674" w:type="dxa"/>
          </w:tcPr>
          <w:p w14:paraId="1E0CE4F1"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generally think it’s too specific to be discussed in SI phase.</w:t>
            </w:r>
          </w:p>
          <w:p w14:paraId="50008359" w14:textId="6FB7BA61" w:rsidR="00DA5FBC" w:rsidRDefault="00DA5FBC" w:rsidP="00DA5FBC">
            <w:pPr>
              <w:pStyle w:val="TAL"/>
              <w:keepNext w:val="0"/>
              <w:rPr>
                <w:rFonts w:eastAsiaTheme="minorEastAsia"/>
                <w:lang w:val="en-US" w:eastAsia="zh-CN"/>
              </w:rPr>
            </w:pPr>
            <w:r>
              <w:rPr>
                <w:rFonts w:eastAsiaTheme="minorEastAsia"/>
                <w:lang w:val="en-US" w:eastAsia="zh-CN"/>
              </w:rPr>
              <w:t>Besides, the details of the TP need more discussion, which should be left to WI phase.</w:t>
            </w:r>
          </w:p>
        </w:tc>
      </w:tr>
      <w:tr w:rsidR="00A409B4" w14:paraId="7939C837" w14:textId="77777777" w:rsidTr="00FD0F10">
        <w:tc>
          <w:tcPr>
            <w:tcW w:w="1128" w:type="dxa"/>
          </w:tcPr>
          <w:p w14:paraId="4E694BC6" w14:textId="77777777" w:rsidR="00A409B4" w:rsidRDefault="00A409B4" w:rsidP="00FD0F10">
            <w:pPr>
              <w:pStyle w:val="TAL"/>
              <w:keepNext w:val="0"/>
              <w:rPr>
                <w:rFonts w:eastAsiaTheme="minorEastAsia" w:hint="eastAsia"/>
                <w:lang w:val="en-US" w:eastAsia="zh-CN"/>
              </w:rPr>
            </w:pPr>
            <w:r>
              <w:rPr>
                <w:rFonts w:eastAsiaTheme="minorEastAsia" w:hint="eastAsia"/>
                <w:lang w:val="en-US" w:eastAsia="zh-CN"/>
              </w:rPr>
              <w:t>CATT</w:t>
            </w:r>
          </w:p>
        </w:tc>
        <w:tc>
          <w:tcPr>
            <w:tcW w:w="827" w:type="dxa"/>
          </w:tcPr>
          <w:p w14:paraId="388CBB67" w14:textId="77777777" w:rsidR="00A409B4" w:rsidRDefault="00A409B4" w:rsidP="00FD0F10">
            <w:pPr>
              <w:pStyle w:val="TAL"/>
              <w:keepNext w:val="0"/>
              <w:rPr>
                <w:rFonts w:eastAsiaTheme="minorEastAsia" w:hint="eastAsia"/>
                <w:lang w:val="en-US" w:eastAsia="zh-CN"/>
              </w:rPr>
            </w:pPr>
            <w:r>
              <w:rPr>
                <w:rFonts w:eastAsiaTheme="minorEastAsia" w:hint="eastAsia"/>
                <w:lang w:val="en-US" w:eastAsia="zh-CN"/>
              </w:rPr>
              <w:t>Yes</w:t>
            </w:r>
          </w:p>
        </w:tc>
        <w:tc>
          <w:tcPr>
            <w:tcW w:w="7674" w:type="dxa"/>
          </w:tcPr>
          <w:p w14:paraId="09FE3B68" w14:textId="36037D3F" w:rsidR="00A409B4" w:rsidRDefault="00A409B4" w:rsidP="007B3F83">
            <w:pPr>
              <w:pStyle w:val="TAL"/>
              <w:keepNext w:val="0"/>
              <w:rPr>
                <w:rFonts w:eastAsiaTheme="minorEastAsia" w:hint="eastAsia"/>
                <w:lang w:val="en-US" w:eastAsia="zh-CN"/>
              </w:rPr>
            </w:pPr>
            <w:r>
              <w:rPr>
                <w:rFonts w:eastAsiaTheme="minorEastAsia" w:hint="eastAsia"/>
                <w:lang w:val="en-US" w:eastAsia="zh-CN"/>
              </w:rPr>
              <w:t>Usually the context</w:t>
            </w:r>
            <w:r>
              <w:rPr>
                <w:rFonts w:eastAsiaTheme="minorEastAsia" w:hint="eastAsia"/>
                <w:lang w:val="en-US" w:eastAsia="zh-CN"/>
              </w:rPr>
              <w:t xml:space="preserve"> will not be captured in the TS in </w:t>
            </w:r>
            <w:r w:rsidR="00786B18">
              <w:rPr>
                <w:rFonts w:eastAsiaTheme="minorEastAsia"/>
                <w:lang w:val="en-US" w:eastAsia="zh-CN"/>
              </w:rPr>
              <w:t>WI</w:t>
            </w:r>
            <w:r w:rsidR="00786B18">
              <w:rPr>
                <w:rFonts w:eastAsiaTheme="minorEastAsia" w:hint="eastAsia"/>
                <w:lang w:val="en-US" w:eastAsia="zh-CN"/>
              </w:rPr>
              <w:t>. H</w:t>
            </w:r>
            <w:r>
              <w:rPr>
                <w:rFonts w:eastAsiaTheme="minorEastAsia" w:hint="eastAsia"/>
                <w:lang w:val="en-US" w:eastAsia="zh-CN"/>
              </w:rPr>
              <w:t xml:space="preserve">owever </w:t>
            </w:r>
            <w:r>
              <w:rPr>
                <w:rFonts w:eastAsiaTheme="minorEastAsia" w:hint="eastAsia"/>
                <w:lang w:val="en-US" w:eastAsia="zh-CN"/>
              </w:rPr>
              <w:t>the text</w:t>
            </w:r>
            <w:r>
              <w:rPr>
                <w:rFonts w:eastAsiaTheme="minorEastAsia" w:hint="eastAsia"/>
                <w:lang w:val="en-US" w:eastAsia="zh-CN"/>
              </w:rPr>
              <w:t xml:space="preserve"> raised by ESA</w:t>
            </w:r>
            <w:r>
              <w:rPr>
                <w:rFonts w:eastAsiaTheme="minorEastAsia" w:hint="eastAsia"/>
                <w:lang w:val="en-US" w:eastAsia="zh-CN"/>
              </w:rPr>
              <w:t xml:space="preserve"> is valuable for readers </w:t>
            </w:r>
            <w:r>
              <w:rPr>
                <w:rFonts w:eastAsiaTheme="minorEastAsia" w:hint="eastAsia"/>
                <w:lang w:val="en-US" w:eastAsia="zh-CN"/>
              </w:rPr>
              <w:t>to understand</w:t>
            </w:r>
            <w:r>
              <w:rPr>
                <w:rFonts w:eastAsiaTheme="minorEastAsia" w:hint="eastAsia"/>
                <w:lang w:val="en-US" w:eastAsia="zh-CN"/>
              </w:rPr>
              <w:t xml:space="preserve"> one of the </w:t>
            </w:r>
            <w:r>
              <w:rPr>
                <w:rFonts w:eastAsiaTheme="minorEastAsia"/>
                <w:lang w:val="en-US" w:eastAsia="zh-CN"/>
              </w:rPr>
              <w:t>algorithms</w:t>
            </w:r>
            <w:r>
              <w:rPr>
                <w:rFonts w:eastAsiaTheme="minorEastAsia" w:hint="eastAsia"/>
                <w:lang w:val="en-US" w:eastAsia="zh-CN"/>
              </w:rPr>
              <w:t xml:space="preserve"> in TR</w:t>
            </w:r>
            <w:r>
              <w:rPr>
                <w:rFonts w:eastAsiaTheme="minorEastAsia" w:hint="eastAsia"/>
                <w:lang w:val="en-US" w:eastAsia="zh-CN"/>
              </w:rPr>
              <w:t>. So we are fine to capture it in the TR.</w:t>
            </w:r>
          </w:p>
        </w:tc>
      </w:tr>
      <w:tr w:rsidR="00A409B4" w14:paraId="4FF9A827" w14:textId="77777777" w:rsidTr="00E6580E">
        <w:tc>
          <w:tcPr>
            <w:tcW w:w="1128" w:type="dxa"/>
          </w:tcPr>
          <w:p w14:paraId="10C24859" w14:textId="77777777" w:rsidR="00A409B4" w:rsidRPr="00A409B4" w:rsidRDefault="00A409B4" w:rsidP="00DA5FBC">
            <w:pPr>
              <w:pStyle w:val="TAL"/>
              <w:keepNext w:val="0"/>
              <w:rPr>
                <w:lang w:val="en-GB" w:eastAsia="ko-KR"/>
              </w:rPr>
            </w:pPr>
          </w:p>
        </w:tc>
        <w:tc>
          <w:tcPr>
            <w:tcW w:w="827" w:type="dxa"/>
          </w:tcPr>
          <w:p w14:paraId="085E410F" w14:textId="77777777" w:rsidR="00A409B4" w:rsidRDefault="00A409B4" w:rsidP="00DA5FBC">
            <w:pPr>
              <w:pStyle w:val="TAL"/>
              <w:keepNext w:val="0"/>
              <w:rPr>
                <w:rFonts w:eastAsiaTheme="minorEastAsia"/>
                <w:lang w:val="en-US" w:eastAsia="zh-CN"/>
              </w:rPr>
            </w:pPr>
          </w:p>
        </w:tc>
        <w:tc>
          <w:tcPr>
            <w:tcW w:w="7674" w:type="dxa"/>
          </w:tcPr>
          <w:p w14:paraId="22F2998E" w14:textId="77777777" w:rsidR="00A409B4" w:rsidRDefault="00A409B4" w:rsidP="00DA5FBC">
            <w:pPr>
              <w:pStyle w:val="TAL"/>
              <w:keepNext w:val="0"/>
              <w:rPr>
                <w:rFonts w:eastAsiaTheme="minorEastAsia"/>
                <w:lang w:val="en-US" w:eastAsia="zh-CN"/>
              </w:rPr>
            </w:pPr>
          </w:p>
        </w:tc>
      </w:tr>
    </w:tbl>
    <w:p w14:paraId="0F7C822B" w14:textId="38488640" w:rsidR="004E76B7" w:rsidRDefault="004E76B7" w:rsidP="004E76B7">
      <w:pPr>
        <w:rPr>
          <w:lang w:eastAsia="ko-KR"/>
        </w:rPr>
      </w:pPr>
    </w:p>
    <w:p w14:paraId="51531BDE" w14:textId="77777777" w:rsidR="001E7245" w:rsidRDefault="001E7245" w:rsidP="004E76B7">
      <w:pPr>
        <w:rPr>
          <w:lang w:eastAsia="ko-KR"/>
        </w:rPr>
      </w:pPr>
    </w:p>
    <w:p w14:paraId="14461A24" w14:textId="2BBD75F9" w:rsidR="009E22D4" w:rsidRPr="00E87D93" w:rsidRDefault="009E22D4" w:rsidP="009E22D4">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lastRenderedPageBreak/>
              <w:t xml:space="preserve">1. </w:t>
            </w:r>
            <w:sdt>
              <w:sdtPr>
                <w:rPr>
                  <w:rFonts w:ascii="Arial" w:hAnsi="Arial" w:cs="Arial"/>
                  <w:sz w:val="18"/>
                  <w:szCs w:val="18"/>
                </w:rPr>
                <w:tag w:val="goog_rdk_0"/>
                <w:id w:val="1615795131"/>
              </w:sdtPr>
              <w:sdtEnd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End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3. </w:t>
            </w:r>
            <w:sdt>
              <w:sdtPr>
                <w:rPr>
                  <w:rFonts w:ascii="Arial" w:hAnsi="Arial" w:cs="Arial"/>
                  <w:sz w:val="18"/>
                  <w:szCs w:val="18"/>
                </w:rPr>
                <w:tag w:val="goog_rdk_2"/>
                <w:id w:val="-2131544541"/>
              </w:sdtPr>
              <w:sdtEnd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Ionospheric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framePr w:w="10206" w:wrap="notBeside" w:vAnchor="page" w:hAnchor="margin" w:y="6238"/>
              <w:widowControl w:val="0"/>
              <w:pBdr>
                <w:top w:val="single" w:sz="12" w:space="1" w:color="auto"/>
              </w:pBdr>
              <w:spacing w:after="0"/>
              <w:rPr>
                <w:ins w:id="371" w:author="Florin-Catalin Grec" w:date="2021-01-14T21:50:00Z"/>
                <w:rFonts w:ascii="Arial" w:hAnsi="Arial" w:cs="Arial"/>
                <w:strike/>
                <w:sz w:val="18"/>
                <w:szCs w:val="18"/>
                <w:rPrChange w:id="372" w:author="Florin-Catalin Grec" w:date="2021-01-14T21:51:00Z">
                  <w:rPr>
                    <w:ins w:id="373" w:author="Florin-Catalin Grec" w:date="2021-01-14T21:50:00Z"/>
                    <w:rFonts w:ascii="Arial" w:hAnsi="Arial" w:cs="Arial"/>
                    <w:sz w:val="18"/>
                    <w:szCs w:val="18"/>
                  </w:rPr>
                </w:rPrChange>
              </w:rPr>
            </w:pPr>
            <w:ins w:id="374" w:author="Florin-Catalin Grec" w:date="2021-01-14T21:50:00Z">
              <w:r w:rsidRPr="00A75B50">
                <w:rPr>
                  <w:rFonts w:ascii="Arial" w:hAnsi="Arial" w:cs="Arial"/>
                  <w:strike/>
                  <w:sz w:val="18"/>
                  <w:szCs w:val="18"/>
                  <w:rPrChange w:id="375"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376" w:author="Florin-Catalin Grec" w:date="2021-01-14T21:50:00Z"/>
                <w:rFonts w:ascii="Arial" w:hAnsi="Arial" w:cs="Arial"/>
                <w:sz w:val="18"/>
                <w:szCs w:val="18"/>
              </w:rPr>
            </w:pPr>
            <w:ins w:id="377" w:author="Florin-Catalin Grec" w:date="2021-01-14T21:50:00Z">
              <w:r w:rsidRPr="00A75B50">
                <w:rPr>
                  <w:rFonts w:ascii="Arial" w:hAnsi="Arial" w:cs="Arial"/>
                  <w:sz w:val="18"/>
                  <w:szCs w:val="18"/>
                </w:rPr>
                <w:t>Cross-check GNSS position with RAT-</w:t>
              </w:r>
              <w:proofErr w:type="spellStart"/>
              <w:r w:rsidRPr="00A75B50">
                <w:rPr>
                  <w:rFonts w:ascii="Arial" w:hAnsi="Arial" w:cs="Arial"/>
                  <w:sz w:val="18"/>
                  <w:szCs w:val="18"/>
                </w:rPr>
                <w:t>depedent</w:t>
              </w:r>
              <w:proofErr w:type="spellEnd"/>
              <w:r w:rsidRPr="00A75B50">
                <w:rPr>
                  <w:rFonts w:ascii="Arial" w:hAnsi="Arial" w:cs="Arial"/>
                  <w:sz w:val="18"/>
                  <w:szCs w:val="18"/>
                </w:rPr>
                <w:t xml:space="preserve"> </w:t>
              </w:r>
              <w:proofErr w:type="spellStart"/>
              <w:r w:rsidRPr="00A75B50">
                <w:rPr>
                  <w:rFonts w:ascii="Arial" w:hAnsi="Arial" w:cs="Arial"/>
                  <w:sz w:val="18"/>
                  <w:szCs w:val="18"/>
                </w:rPr>
                <w:t>positon</w:t>
              </w:r>
              <w:proofErr w:type="spellEnd"/>
            </w:ins>
          </w:p>
          <w:p w14:paraId="36F46FA6" w14:textId="77777777" w:rsidR="009E22D4" w:rsidRPr="00A75B50" w:rsidRDefault="009E22D4" w:rsidP="009E22D4">
            <w:pPr>
              <w:spacing w:after="0"/>
              <w:rPr>
                <w:ins w:id="378"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379"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af1"/>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663C36" w:rsidRDefault="004E76B7" w:rsidP="00C56FF8">
            <w:pPr>
              <w:pStyle w:val="TAL"/>
              <w:keepNext w:val="0"/>
              <w:jc w:val="left"/>
              <w:rPr>
                <w:rFonts w:eastAsiaTheme="minorEastAsia"/>
                <w:lang w:val="en-US"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6DBA1F8D" w:rsidR="004E76B7" w:rsidRPr="00663C36" w:rsidRDefault="004D31B6" w:rsidP="00C56FF8">
            <w:pPr>
              <w:pStyle w:val="TAL"/>
              <w:keepNext w:val="0"/>
              <w:rPr>
                <w:lang w:val="en-US"/>
              </w:rPr>
            </w:pPr>
            <w:r>
              <w:rPr>
                <w:lang w:val="en-US"/>
              </w:rPr>
              <w:t>Intel</w:t>
            </w:r>
          </w:p>
        </w:tc>
        <w:tc>
          <w:tcPr>
            <w:tcW w:w="827" w:type="dxa"/>
          </w:tcPr>
          <w:p w14:paraId="48E07416" w14:textId="7C89AEB2" w:rsidR="004E76B7" w:rsidRPr="00663C36" w:rsidRDefault="004D31B6" w:rsidP="00C56FF8">
            <w:pPr>
              <w:pStyle w:val="TAL"/>
              <w:keepNext w:val="0"/>
              <w:rPr>
                <w:lang w:val="en-US"/>
              </w:rPr>
            </w:pPr>
            <w:r>
              <w:rPr>
                <w:lang w:val="en-US"/>
              </w:rPr>
              <w:t>Partly</w:t>
            </w:r>
          </w:p>
        </w:tc>
        <w:tc>
          <w:tcPr>
            <w:tcW w:w="7674" w:type="dxa"/>
          </w:tcPr>
          <w:p w14:paraId="65D23E4A" w14:textId="516A3054" w:rsidR="004E76B7" w:rsidRPr="00663C36" w:rsidRDefault="004D31B6" w:rsidP="00C56FF8">
            <w:pPr>
              <w:pStyle w:val="TAL"/>
              <w:keepNext w:val="0"/>
              <w:rPr>
                <w:lang w:val="en-US"/>
              </w:rPr>
            </w:pPr>
            <w:r>
              <w:rPr>
                <w:lang w:val="en-US"/>
              </w:rPr>
              <w:t>Agree with Swift. ‘</w:t>
            </w:r>
            <w:r w:rsidRPr="00C56FF8">
              <w:rPr>
                <w:b/>
                <w:bCs/>
                <w:lang w:val="en-US"/>
              </w:rPr>
              <w:t>Cross-check GNSS position with RAT-dependent position</w:t>
            </w:r>
            <w:r w:rsidRPr="00E73098">
              <w:rPr>
                <w:lang w:val="en-US"/>
              </w:rPr>
              <w:t>’</w:t>
            </w:r>
            <w:r>
              <w:rPr>
                <w:lang w:val="en-US"/>
              </w:rPr>
              <w:t xml:space="preserve"> is solution instead of assistance data, and therefore should be removed. </w:t>
            </w:r>
          </w:p>
        </w:tc>
      </w:tr>
      <w:tr w:rsidR="004E76B7" w14:paraId="458A3B6C" w14:textId="77777777" w:rsidTr="00C56FF8">
        <w:tc>
          <w:tcPr>
            <w:tcW w:w="1128" w:type="dxa"/>
          </w:tcPr>
          <w:p w14:paraId="710212F3" w14:textId="3AE27507" w:rsidR="004E76B7" w:rsidRPr="00663C36" w:rsidRDefault="00FE1EDD" w:rsidP="00C56FF8">
            <w:pPr>
              <w:pStyle w:val="TAL"/>
              <w:keepNext w:val="0"/>
              <w:rPr>
                <w:lang w:val="en-US"/>
              </w:rPr>
            </w:pPr>
            <w:r>
              <w:rPr>
                <w:lang w:val="en-US"/>
              </w:rPr>
              <w:t xml:space="preserve">Fraunhofer </w:t>
            </w:r>
          </w:p>
        </w:tc>
        <w:tc>
          <w:tcPr>
            <w:tcW w:w="827" w:type="dxa"/>
          </w:tcPr>
          <w:p w14:paraId="779DD588" w14:textId="001690AF" w:rsidR="004E76B7" w:rsidRPr="00663C36" w:rsidRDefault="00FE1EDD" w:rsidP="00C56FF8">
            <w:pPr>
              <w:pStyle w:val="TAL"/>
              <w:keepNext w:val="0"/>
              <w:rPr>
                <w:lang w:val="en-US"/>
              </w:rPr>
            </w:pPr>
            <w:r>
              <w:rPr>
                <w:lang w:val="en-US"/>
              </w:rPr>
              <w:t>Yes</w:t>
            </w:r>
          </w:p>
        </w:tc>
        <w:tc>
          <w:tcPr>
            <w:tcW w:w="7674" w:type="dxa"/>
          </w:tcPr>
          <w:p w14:paraId="7D15B9EA" w14:textId="78ED343A" w:rsidR="004E76B7" w:rsidRPr="00663C36" w:rsidRDefault="00FE1EDD" w:rsidP="00C56FF8">
            <w:pPr>
              <w:pStyle w:val="TAL"/>
              <w:keepNext w:val="0"/>
              <w:rPr>
                <w:lang w:val="en-US"/>
              </w:rPr>
            </w:pPr>
            <w:r>
              <w:rPr>
                <w:lang w:val="en-US"/>
              </w:rPr>
              <w:t xml:space="preserve">Agree with the assistance information suggested by ESA. The method could be captured elsewhere or left implementation specific. </w:t>
            </w:r>
          </w:p>
        </w:tc>
      </w:tr>
      <w:tr w:rsidR="00B86FFF" w14:paraId="430A85ED" w14:textId="77777777" w:rsidTr="00C56FF8">
        <w:tc>
          <w:tcPr>
            <w:tcW w:w="1128" w:type="dxa"/>
          </w:tcPr>
          <w:p w14:paraId="631669FC" w14:textId="7FF4594B" w:rsidR="00B86FFF" w:rsidRPr="00663C36" w:rsidRDefault="00B86FFF" w:rsidP="00B86FFF">
            <w:pPr>
              <w:pStyle w:val="TAL"/>
              <w:keepNext w:val="0"/>
              <w:rPr>
                <w:lang w:val="en-US"/>
              </w:rPr>
            </w:pPr>
            <w:r>
              <w:rPr>
                <w:lang w:val="en-US"/>
              </w:rPr>
              <w:t>ESA</w:t>
            </w:r>
          </w:p>
        </w:tc>
        <w:tc>
          <w:tcPr>
            <w:tcW w:w="827" w:type="dxa"/>
          </w:tcPr>
          <w:p w14:paraId="6DECDAE3" w14:textId="5C127D51" w:rsidR="00B86FFF" w:rsidRPr="00663C36" w:rsidRDefault="00B86FFF" w:rsidP="00B86FFF">
            <w:pPr>
              <w:pStyle w:val="TAL"/>
              <w:keepNext w:val="0"/>
              <w:rPr>
                <w:lang w:val="en-US"/>
              </w:rPr>
            </w:pPr>
            <w:r>
              <w:rPr>
                <w:lang w:val="en-US"/>
              </w:rPr>
              <w:t>YES</w:t>
            </w:r>
          </w:p>
        </w:tc>
        <w:tc>
          <w:tcPr>
            <w:tcW w:w="7674" w:type="dxa"/>
          </w:tcPr>
          <w:p w14:paraId="4C5E7BFE" w14:textId="77777777" w:rsidR="00B86FFF" w:rsidRDefault="00B86FFF" w:rsidP="00B86FFF">
            <w:pPr>
              <w:pStyle w:val="TAL"/>
              <w:keepNext w:val="0"/>
              <w:rPr>
                <w:lang w:val="en-US"/>
              </w:rPr>
            </w:pPr>
            <w:r>
              <w:rPr>
                <w:lang w:val="en-US"/>
              </w:rPr>
              <w:t>Thank you for raising the objections, it will help clarify another confusing point. We agree that “cross-check GNSS position with RAT-dependent position” is not an example of assistance information. However, we brought up in Phase I of the preparatory email discussion on Error Sources for this RAN2 meeting our concerns regarding column 3 of this table:</w:t>
            </w:r>
          </w:p>
          <w:p w14:paraId="5FC7AADE" w14:textId="77777777" w:rsidR="00B86FFF" w:rsidRDefault="00B86FFF" w:rsidP="00B86FFF">
            <w:pPr>
              <w:pStyle w:val="TAL"/>
              <w:keepNext w:val="0"/>
              <w:rPr>
                <w:lang w:val="en-US"/>
              </w:rPr>
            </w:pPr>
          </w:p>
          <w:p w14:paraId="09F3008F" w14:textId="77777777" w:rsidR="00B86FFF" w:rsidRDefault="00B86FFF" w:rsidP="00B86FFF">
            <w:pPr>
              <w:pStyle w:val="TAL"/>
              <w:keepNext w:val="0"/>
              <w:jc w:val="left"/>
              <w:rPr>
                <w:rFonts w:eastAsia="宋体"/>
                <w:b/>
                <w:i/>
                <w:lang w:val="en-US" w:eastAsia="zh-CN"/>
              </w:rPr>
            </w:pPr>
            <w:r>
              <w:rPr>
                <w:rFonts w:eastAsia="宋体"/>
                <w:lang w:val="en-US" w:eastAsia="zh-CN"/>
              </w:rPr>
              <w:t xml:space="preserve">“We just want to point out that </w:t>
            </w:r>
            <w:r w:rsidRPr="00D110D5">
              <w:rPr>
                <w:rFonts w:eastAsia="宋体"/>
                <w:b/>
                <w:i/>
                <w:lang w:val="en-US" w:eastAsia="zh-CN"/>
              </w:rPr>
              <w:t>solutions other than provision of assistance data may be considered in some situations</w:t>
            </w:r>
            <w:r>
              <w:rPr>
                <w:rFonts w:eastAsia="宋体"/>
                <w:lang w:val="en-US" w:eastAsia="zh-CN"/>
              </w:rPr>
              <w:t xml:space="preserve"> and therefore column 3 should </w:t>
            </w:r>
            <w:r w:rsidRPr="00D110D5">
              <w:rPr>
                <w:rFonts w:eastAsia="宋体"/>
                <w:b/>
                <w:i/>
                <w:lang w:val="en-US" w:eastAsia="zh-CN"/>
              </w:rPr>
              <w:t>not constrain discussions to solutions based on dissemination of AD only.</w:t>
            </w:r>
            <w:r>
              <w:rPr>
                <w:rFonts w:eastAsia="宋体"/>
                <w:b/>
                <w:i/>
                <w:lang w:val="en-US" w:eastAsia="zh-CN"/>
              </w:rPr>
              <w:t>’’</w:t>
            </w:r>
          </w:p>
          <w:p w14:paraId="4A6935BB" w14:textId="77777777" w:rsidR="00B86FFF" w:rsidRDefault="00B86FFF" w:rsidP="00B86FFF">
            <w:pPr>
              <w:pStyle w:val="TAL"/>
              <w:keepNext w:val="0"/>
              <w:jc w:val="left"/>
              <w:rPr>
                <w:rFonts w:eastAsia="宋体"/>
                <w:b/>
                <w:lang w:val="en-US" w:eastAsia="zh-CN"/>
              </w:rPr>
            </w:pPr>
          </w:p>
          <w:p w14:paraId="413F2139" w14:textId="77777777" w:rsidR="00B86FFF" w:rsidRDefault="00B86FFF" w:rsidP="00B86FFF">
            <w:pPr>
              <w:pStyle w:val="TAL"/>
              <w:keepNext w:val="0"/>
              <w:rPr>
                <w:rFonts w:eastAsia="宋体"/>
                <w:lang w:val="en-US" w:eastAsia="zh-CN"/>
              </w:rPr>
            </w:pPr>
            <w:r>
              <w:rPr>
                <w:rFonts w:eastAsia="宋体"/>
                <w:lang w:val="en-US" w:eastAsia="zh-CN"/>
              </w:rPr>
              <w:t xml:space="preserve">As far as we know, we have never agreed to limit </w:t>
            </w:r>
            <w:r w:rsidRPr="00396EC8">
              <w:rPr>
                <w:rFonts w:eastAsia="宋体"/>
                <w:lang w:val="en-US" w:eastAsia="zh-CN"/>
              </w:rPr>
              <w:t>this study to assistance data</w:t>
            </w:r>
            <w:r>
              <w:rPr>
                <w:rFonts w:eastAsia="宋体"/>
                <w:lang w:val="en-US" w:eastAsia="zh-CN"/>
              </w:rPr>
              <w:t xml:space="preserve"> only.</w:t>
            </w:r>
            <w:r w:rsidRPr="00396EC8">
              <w:rPr>
                <w:rFonts w:eastAsia="宋体"/>
                <w:lang w:val="en-US" w:eastAsia="zh-CN"/>
              </w:rPr>
              <w:t xml:space="preserve"> </w:t>
            </w:r>
            <w:r>
              <w:rPr>
                <w:rFonts w:eastAsia="宋体"/>
                <w:lang w:val="en-US" w:eastAsia="zh-CN"/>
              </w:rPr>
              <w:t xml:space="preserve">On the contrary, we should document all possible ways to deal with the feared events captured until now. </w:t>
            </w:r>
            <w:r w:rsidRPr="00396EC8">
              <w:rPr>
                <w:rFonts w:eastAsia="宋体"/>
                <w:lang w:val="en-US" w:eastAsia="zh-CN"/>
              </w:rPr>
              <w:t xml:space="preserve">Lastly, RAT-dependent positioning is already supported in LPP and </w:t>
            </w:r>
            <w:r>
              <w:rPr>
                <w:rFonts w:eastAsia="宋体"/>
                <w:lang w:val="en-US" w:eastAsia="zh-CN"/>
              </w:rPr>
              <w:t>could be leveraged on if desired. Having the means to cross-check GNSS position with an independent alternative positioning method is one way e.g., spoofing events can be detected.</w:t>
            </w:r>
          </w:p>
          <w:p w14:paraId="2DEA5CD4" w14:textId="77777777" w:rsidR="00B86FFF" w:rsidRDefault="00B86FFF" w:rsidP="00B86FFF">
            <w:pPr>
              <w:pStyle w:val="TAL"/>
              <w:keepNext w:val="0"/>
              <w:jc w:val="left"/>
              <w:rPr>
                <w:rFonts w:eastAsia="宋体"/>
                <w:lang w:val="en-US" w:eastAsia="zh-CN"/>
              </w:rPr>
            </w:pPr>
          </w:p>
          <w:p w14:paraId="12F7F1AF" w14:textId="77777777" w:rsidR="00B86FFF" w:rsidRPr="00396EC8" w:rsidRDefault="00B86FFF" w:rsidP="00B86FFF">
            <w:pPr>
              <w:pStyle w:val="TAL"/>
              <w:keepNext w:val="0"/>
              <w:jc w:val="left"/>
              <w:rPr>
                <w:rFonts w:eastAsia="宋体"/>
                <w:lang w:val="en-US" w:eastAsia="zh-CN"/>
              </w:rPr>
            </w:pPr>
            <w:r>
              <w:rPr>
                <w:rFonts w:eastAsia="宋体"/>
                <w:lang w:val="en-US" w:eastAsia="zh-CN"/>
              </w:rPr>
              <w:t>In line with our previous feedback and additional clarifications, we think title of column 3 needs to be made more inclusive and avoid forcing the discussion to assistance information only.</w:t>
            </w:r>
          </w:p>
          <w:p w14:paraId="32961759" w14:textId="77777777" w:rsidR="00B86FFF" w:rsidRPr="00663C36" w:rsidRDefault="00B86FFF" w:rsidP="00B86FFF">
            <w:pPr>
              <w:pStyle w:val="TAL"/>
              <w:keepNext w:val="0"/>
              <w:rPr>
                <w:lang w:val="en-US"/>
              </w:rPr>
            </w:pPr>
          </w:p>
        </w:tc>
      </w:tr>
      <w:tr w:rsidR="008D7088" w14:paraId="70667D0E" w14:textId="77777777" w:rsidTr="00C56FF8">
        <w:tc>
          <w:tcPr>
            <w:tcW w:w="1128" w:type="dxa"/>
          </w:tcPr>
          <w:p w14:paraId="6EB91904" w14:textId="6811C00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4E01AD02" w14:textId="0BE37363"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3156F7A0" w14:textId="7859BED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54876587" w14:textId="77777777" w:rsidTr="00C56FF8">
        <w:tc>
          <w:tcPr>
            <w:tcW w:w="1128" w:type="dxa"/>
          </w:tcPr>
          <w:p w14:paraId="79765E4F" w14:textId="1790DEE5"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D0CF2F0" w14:textId="77777777" w:rsidR="006C6AA5" w:rsidRDefault="006C6AA5" w:rsidP="00B86FFF">
            <w:pPr>
              <w:pStyle w:val="TAL"/>
              <w:keepNext w:val="0"/>
              <w:rPr>
                <w:rFonts w:eastAsiaTheme="minorEastAsia"/>
                <w:lang w:val="en-US" w:eastAsia="zh-CN"/>
              </w:rPr>
            </w:pPr>
          </w:p>
        </w:tc>
        <w:tc>
          <w:tcPr>
            <w:tcW w:w="7674" w:type="dxa"/>
          </w:tcPr>
          <w:p w14:paraId="04D0ACF2" w14:textId="2C88A9F5" w:rsidR="006C6AA5" w:rsidRDefault="00D10BBD" w:rsidP="00B86FFF">
            <w:pPr>
              <w:pStyle w:val="TAL"/>
              <w:keepNext w:val="0"/>
              <w:rPr>
                <w:rFonts w:eastAsiaTheme="minorEastAsia"/>
                <w:lang w:val="en-US" w:eastAsia="zh-CN"/>
              </w:rPr>
            </w:pPr>
            <w:r>
              <w:rPr>
                <w:rFonts w:eastAsiaTheme="minorEastAsia"/>
                <w:lang w:val="en-US" w:eastAsia="zh-CN"/>
              </w:rPr>
              <w:t>No strong view from our side</w:t>
            </w:r>
          </w:p>
        </w:tc>
      </w:tr>
      <w:tr w:rsidR="00F71515" w14:paraId="49375350" w14:textId="77777777" w:rsidTr="00C56FF8">
        <w:tc>
          <w:tcPr>
            <w:tcW w:w="1128" w:type="dxa"/>
          </w:tcPr>
          <w:p w14:paraId="0D3FA7F3" w14:textId="4C6085FC" w:rsidR="00F71515" w:rsidRDefault="00F71515" w:rsidP="00B86FFF">
            <w:pPr>
              <w:pStyle w:val="TAL"/>
              <w:keepNext w:val="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7" w:type="dxa"/>
          </w:tcPr>
          <w:p w14:paraId="5E1AC4B5" w14:textId="100574B8" w:rsidR="00F71515" w:rsidRDefault="00F71515"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43F92CC5" w14:textId="2CAA8A14"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A5FBC" w14:paraId="4DC9E544" w14:textId="77777777" w:rsidTr="00C56FF8">
        <w:tc>
          <w:tcPr>
            <w:tcW w:w="1128" w:type="dxa"/>
          </w:tcPr>
          <w:p w14:paraId="4B0D4665" w14:textId="59640E41"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575271A6" w14:textId="6E83CABF" w:rsidR="00DA5FBC" w:rsidRDefault="00DA5FBC" w:rsidP="00DA5FBC">
            <w:pPr>
              <w:pStyle w:val="TAL"/>
              <w:keepNext w:val="0"/>
              <w:rPr>
                <w:rFonts w:eastAsiaTheme="minorEastAsia"/>
                <w:lang w:val="en-US" w:eastAsia="zh-CN"/>
              </w:rPr>
            </w:pPr>
            <w:r>
              <w:rPr>
                <w:rFonts w:eastAsiaTheme="minorEastAsia"/>
                <w:lang w:val="en-US" w:eastAsia="zh-CN"/>
              </w:rPr>
              <w:t>P</w:t>
            </w:r>
            <w:r>
              <w:rPr>
                <w:rFonts w:eastAsiaTheme="minorEastAsia" w:hint="eastAsia"/>
                <w:lang w:val="en-US" w:eastAsia="zh-CN"/>
              </w:rPr>
              <w:t>a</w:t>
            </w:r>
            <w:r>
              <w:rPr>
                <w:rFonts w:eastAsiaTheme="minorEastAsia"/>
                <w:lang w:val="en-US" w:eastAsia="zh-CN"/>
              </w:rPr>
              <w:t xml:space="preserve">rtly </w:t>
            </w:r>
          </w:p>
        </w:tc>
        <w:tc>
          <w:tcPr>
            <w:tcW w:w="7674" w:type="dxa"/>
          </w:tcPr>
          <w:p w14:paraId="5105FA3F"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agree with Swift that</w:t>
            </w:r>
            <w:r w:rsidRPr="00A129FA">
              <w:rPr>
                <w:rFonts w:eastAsiaTheme="minorEastAsia"/>
                <w:lang w:val="en-US" w:eastAsia="zh-CN"/>
              </w:rPr>
              <w:t xml:space="preserve"> ‘Cross-check GNSS position with RAT-dependent position’</w:t>
            </w:r>
            <w:r>
              <w:rPr>
                <w:rFonts w:eastAsiaTheme="minorEastAsia"/>
                <w:lang w:val="en-US" w:eastAsia="zh-CN"/>
              </w:rPr>
              <w:t xml:space="preserve"> should be left to implementation instead of assistance information.</w:t>
            </w:r>
          </w:p>
          <w:p w14:paraId="6D5E1C46" w14:textId="77777777" w:rsidR="00DA5FBC" w:rsidRDefault="00DA5FBC" w:rsidP="00DA5FBC">
            <w:pPr>
              <w:pStyle w:val="TAL"/>
              <w:keepNext w:val="0"/>
              <w:rPr>
                <w:rFonts w:eastAsiaTheme="minorEastAsia"/>
                <w:lang w:val="en-US" w:eastAsia="zh-CN"/>
              </w:rPr>
            </w:pPr>
            <w:r>
              <w:rPr>
                <w:rFonts w:eastAsiaTheme="minorEastAsia"/>
                <w:lang w:val="en-US" w:eastAsia="zh-CN"/>
              </w:rPr>
              <w:t>A question for clarification, for the RAT-dependent position, is it transferred from the LMF to the UE or the UE derives its own position with UE-based positioning?</w:t>
            </w:r>
          </w:p>
          <w:p w14:paraId="4E6F9E04" w14:textId="77777777" w:rsidR="00DA5FBC" w:rsidRDefault="00DA5FBC" w:rsidP="00DA5FBC">
            <w:pPr>
              <w:pStyle w:val="TAL"/>
              <w:keepNext w:val="0"/>
              <w:rPr>
                <w:rFonts w:eastAsiaTheme="minorEastAsia"/>
                <w:lang w:val="en-US" w:eastAsia="zh-CN"/>
              </w:rPr>
            </w:pPr>
          </w:p>
          <w:p w14:paraId="10DEC8CC" w14:textId="2B0DF192" w:rsidR="00DA5FBC" w:rsidRDefault="00DA5FBC" w:rsidP="00DA5FBC">
            <w:pPr>
              <w:pStyle w:val="TAL"/>
              <w:keepNext w:val="0"/>
              <w:rPr>
                <w:rFonts w:eastAsiaTheme="minorEastAsia"/>
                <w:lang w:val="en-US" w:eastAsia="zh-CN"/>
              </w:rPr>
            </w:pPr>
            <w:r>
              <w:rPr>
                <w:rFonts w:eastAsiaTheme="minorEastAsia"/>
                <w:lang w:val="en-US" w:eastAsia="zh-CN"/>
              </w:rPr>
              <w:t xml:space="preserve">Then, for UE feared events, the current status for GNSS receiver measurement error is still FFS. We think this error should be a superset for GNSS local environmental feared events. </w:t>
            </w:r>
          </w:p>
        </w:tc>
      </w:tr>
      <w:tr w:rsidR="0055082E" w14:paraId="3A11491F" w14:textId="77777777" w:rsidTr="00FD0F10">
        <w:tc>
          <w:tcPr>
            <w:tcW w:w="1128" w:type="dxa"/>
          </w:tcPr>
          <w:p w14:paraId="52BDA781" w14:textId="77777777" w:rsidR="0055082E" w:rsidRDefault="0055082E" w:rsidP="00FD0F10">
            <w:pPr>
              <w:pStyle w:val="TAL"/>
              <w:keepNext w:val="0"/>
              <w:rPr>
                <w:rFonts w:eastAsiaTheme="minorEastAsia" w:hint="eastAsia"/>
                <w:lang w:val="en-US" w:eastAsia="zh-CN"/>
              </w:rPr>
            </w:pPr>
            <w:r>
              <w:rPr>
                <w:rFonts w:eastAsiaTheme="minorEastAsia" w:hint="eastAsia"/>
                <w:lang w:val="en-US" w:eastAsia="zh-CN"/>
              </w:rPr>
              <w:t>CATT</w:t>
            </w:r>
          </w:p>
        </w:tc>
        <w:tc>
          <w:tcPr>
            <w:tcW w:w="827" w:type="dxa"/>
          </w:tcPr>
          <w:p w14:paraId="50CFD189" w14:textId="77777777" w:rsidR="0055082E" w:rsidRDefault="0055082E" w:rsidP="00FD0F10">
            <w:pPr>
              <w:pStyle w:val="TAL"/>
              <w:keepNext w:val="0"/>
              <w:rPr>
                <w:rFonts w:eastAsiaTheme="minorEastAsia" w:hint="eastAsia"/>
                <w:lang w:val="en-US" w:eastAsia="zh-CN"/>
              </w:rPr>
            </w:pPr>
            <w:r>
              <w:rPr>
                <w:rFonts w:eastAsiaTheme="minorEastAsia" w:hint="eastAsia"/>
                <w:lang w:val="en-US" w:eastAsia="zh-CN"/>
              </w:rPr>
              <w:t>Partly</w:t>
            </w:r>
          </w:p>
        </w:tc>
        <w:tc>
          <w:tcPr>
            <w:tcW w:w="7674" w:type="dxa"/>
          </w:tcPr>
          <w:p w14:paraId="4FA64E29" w14:textId="77777777" w:rsidR="0055082E" w:rsidRPr="007A75D2" w:rsidRDefault="0055082E" w:rsidP="00FD0F10">
            <w:pPr>
              <w:pStyle w:val="TAL"/>
              <w:keepNext w:val="0"/>
              <w:rPr>
                <w:rFonts w:eastAsiaTheme="minorEastAsia" w:hint="eastAsia"/>
                <w:lang w:val="en-US" w:eastAsia="zh-CN"/>
              </w:rPr>
            </w:pPr>
            <w:r>
              <w:rPr>
                <w:lang w:val="en-US"/>
              </w:rPr>
              <w:t>Agree with the assistance information suggested by ESA</w:t>
            </w:r>
            <w:r>
              <w:rPr>
                <w:rFonts w:eastAsiaTheme="minorEastAsia" w:hint="eastAsia"/>
                <w:lang w:val="en-US" w:eastAsia="zh-CN"/>
              </w:rPr>
              <w:t xml:space="preserve">. And we also agree with ESA that not only assistance data is for </w:t>
            </w:r>
            <w:r>
              <w:rPr>
                <w:rFonts w:eastAsiaTheme="minorEastAsia"/>
                <w:lang w:val="en-US" w:eastAsia="zh-CN"/>
              </w:rPr>
              <w:t>integrity</w:t>
            </w:r>
            <w:r>
              <w:rPr>
                <w:rFonts w:eastAsiaTheme="minorEastAsia" w:hint="eastAsia"/>
                <w:lang w:val="en-US" w:eastAsia="zh-CN"/>
              </w:rPr>
              <w:t xml:space="preserve">, but also the positioning procedures are considered how to support </w:t>
            </w:r>
            <w:r>
              <w:rPr>
                <w:rFonts w:eastAsiaTheme="minorEastAsia"/>
                <w:lang w:val="en-US" w:eastAsia="zh-CN"/>
              </w:rPr>
              <w:t>integrity</w:t>
            </w:r>
            <w:r>
              <w:rPr>
                <w:rFonts w:eastAsiaTheme="minorEastAsia" w:hint="eastAsia"/>
                <w:lang w:val="en-US" w:eastAsia="zh-CN"/>
              </w:rPr>
              <w:t xml:space="preserve"> at system level.</w:t>
            </w:r>
          </w:p>
        </w:tc>
      </w:tr>
      <w:tr w:rsidR="0055082E" w14:paraId="31045EC1" w14:textId="77777777" w:rsidTr="00C56FF8">
        <w:tc>
          <w:tcPr>
            <w:tcW w:w="1128" w:type="dxa"/>
          </w:tcPr>
          <w:p w14:paraId="249DD8F9" w14:textId="77777777" w:rsidR="0055082E" w:rsidRPr="0055082E" w:rsidRDefault="0055082E" w:rsidP="00DA5FBC">
            <w:pPr>
              <w:pStyle w:val="TAL"/>
              <w:keepNext w:val="0"/>
              <w:rPr>
                <w:lang w:val="en-GB" w:eastAsia="ko-KR"/>
              </w:rPr>
            </w:pPr>
          </w:p>
        </w:tc>
        <w:tc>
          <w:tcPr>
            <w:tcW w:w="827" w:type="dxa"/>
          </w:tcPr>
          <w:p w14:paraId="56998EF7" w14:textId="77777777" w:rsidR="0055082E" w:rsidRDefault="0055082E" w:rsidP="00DA5FBC">
            <w:pPr>
              <w:pStyle w:val="TAL"/>
              <w:keepNext w:val="0"/>
              <w:rPr>
                <w:rFonts w:eastAsiaTheme="minorEastAsia"/>
                <w:lang w:val="en-US" w:eastAsia="zh-CN"/>
              </w:rPr>
            </w:pPr>
          </w:p>
        </w:tc>
        <w:tc>
          <w:tcPr>
            <w:tcW w:w="7674" w:type="dxa"/>
          </w:tcPr>
          <w:p w14:paraId="5C0E70A5" w14:textId="77777777" w:rsidR="0055082E" w:rsidRDefault="0055082E" w:rsidP="00DA5FBC">
            <w:pPr>
              <w:pStyle w:val="TAL"/>
              <w:keepNext w:val="0"/>
              <w:rPr>
                <w:rFonts w:eastAsiaTheme="minorEastAsia"/>
                <w:lang w:val="en-US" w:eastAsia="zh-CN"/>
              </w:rPr>
            </w:pPr>
          </w:p>
        </w:tc>
      </w:tr>
    </w:tbl>
    <w:p w14:paraId="05C0B1B7" w14:textId="51C45B4C" w:rsidR="004E76B7" w:rsidRDefault="004E76B7" w:rsidP="004E76B7">
      <w:pPr>
        <w:rPr>
          <w:lang w:eastAsia="ko-KR"/>
        </w:rPr>
      </w:pPr>
    </w:p>
    <w:p w14:paraId="60412D95" w14:textId="77777777" w:rsidR="004E7E1B" w:rsidRPr="00E87D93" w:rsidRDefault="004E7E1B" w:rsidP="004E7E1B">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EndPr/>
        <w:sdtContent/>
      </w:sdt>
      <w:sdt>
        <w:sdtPr>
          <w:rPr>
            <w:rFonts w:ascii="Arial" w:hAnsi="Arial" w:cs="Arial"/>
            <w:b/>
            <w:bCs/>
            <w:sz w:val="24"/>
            <w:szCs w:val="24"/>
            <w:highlight w:val="cyan"/>
            <w:u w:val="single"/>
            <w:lang w:eastAsia="ko-KR"/>
          </w:rPr>
          <w:tag w:val="goog_rdk_50"/>
          <w:id w:val="-373391031"/>
        </w:sdtPr>
        <w:sdtEndPr/>
        <w:sdtContent/>
      </w:sdt>
      <w:sdt>
        <w:sdtPr>
          <w:rPr>
            <w:rFonts w:ascii="Arial" w:hAnsi="Arial" w:cs="Arial"/>
            <w:b/>
            <w:bCs/>
            <w:sz w:val="24"/>
            <w:szCs w:val="24"/>
            <w:highlight w:val="cyan"/>
            <w:u w:val="single"/>
            <w:lang w:eastAsia="ko-KR"/>
          </w:rPr>
          <w:tag w:val="goog_rdk_81"/>
          <w:id w:val="663739784"/>
        </w:sdtPr>
        <w:sdtEndPr/>
        <w:sdtContent/>
      </w:sdt>
      <w:sdt>
        <w:sdtPr>
          <w:rPr>
            <w:rFonts w:ascii="Arial" w:hAnsi="Arial" w:cs="Arial"/>
            <w:b/>
            <w:bCs/>
            <w:sz w:val="24"/>
            <w:szCs w:val="24"/>
            <w:highlight w:val="cyan"/>
            <w:u w:val="single"/>
            <w:lang w:eastAsia="ko-KR"/>
          </w:rPr>
          <w:tag w:val="goog_rdk_112"/>
          <w:id w:val="383761526"/>
        </w:sdtPr>
        <w:sdtEndPr/>
        <w:sdtContent/>
      </w:sdt>
      <w:sdt>
        <w:sdtPr>
          <w:rPr>
            <w:rFonts w:ascii="Arial" w:hAnsi="Arial" w:cs="Arial"/>
            <w:b/>
            <w:bCs/>
            <w:sz w:val="24"/>
            <w:szCs w:val="24"/>
            <w:highlight w:val="cyan"/>
            <w:u w:val="single"/>
            <w:lang w:eastAsia="ko-KR"/>
          </w:rPr>
          <w:tag w:val="goog_rdk_145"/>
          <w:id w:val="1934247769"/>
        </w:sdtPr>
        <w:sdtEndPr/>
        <w:sdtContent/>
      </w:sdt>
      <w:sdt>
        <w:sdtPr>
          <w:rPr>
            <w:rFonts w:ascii="Arial" w:hAnsi="Arial" w:cs="Arial"/>
            <w:b/>
            <w:bCs/>
            <w:sz w:val="24"/>
            <w:szCs w:val="24"/>
            <w:highlight w:val="cyan"/>
            <w:u w:val="single"/>
            <w:lang w:eastAsia="ko-KR"/>
          </w:rPr>
          <w:tag w:val="goog_rdk_178"/>
          <w:id w:val="1927916643"/>
        </w:sdtPr>
        <w:sdtEndPr/>
        <w:sdtContent/>
      </w:sdt>
      <w:sdt>
        <w:sdtPr>
          <w:rPr>
            <w:rFonts w:ascii="Arial" w:hAnsi="Arial" w:cs="Arial"/>
            <w:b/>
            <w:bCs/>
            <w:sz w:val="24"/>
            <w:szCs w:val="24"/>
            <w:highlight w:val="cyan"/>
            <w:u w:val="single"/>
            <w:lang w:eastAsia="ko-KR"/>
          </w:rPr>
          <w:tag w:val="goog_rdk_213"/>
          <w:id w:val="-1168402212"/>
        </w:sdtPr>
        <w:sdtEnd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End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End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3. </w:t>
            </w:r>
            <w:sdt>
              <w:sdtPr>
                <w:tag w:val="goog_rdk_2"/>
                <w:id w:val="1319228231"/>
              </w:sdtPr>
              <w:sdtEnd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Ionospheric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380"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381" w:author="Ericsson" w:date="2021-01-12T14:36:00Z">
              <w:r w:rsidRPr="00A75B50">
                <w:rPr>
                  <w:rFonts w:ascii="Arial" w:hAnsi="Arial" w:cs="Arial"/>
                  <w:sz w:val="18"/>
                  <w:szCs w:val="18"/>
                </w:rPr>
                <w:t>of multipath, interference, jamming, spoofing, etc</w:t>
              </w:r>
            </w:ins>
            <w:del w:id="382"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383" w:author="Ericsson" w:date="2021-01-12T14:37:00Z">
              <w:r w:rsidRPr="00A75B50" w:rsidDel="00820BC0">
                <w:rPr>
                  <w:rFonts w:ascii="Arial" w:hAnsi="Arial" w:cs="Arial"/>
                  <w:sz w:val="18"/>
                  <w:szCs w:val="18"/>
                </w:rPr>
                <w:delText>FFS</w:delText>
              </w:r>
            </w:del>
            <w:ins w:id="384" w:author="Ericsson" w:date="2021-01-12T14:37:00Z">
              <w:r w:rsidRPr="00A75B50">
                <w:rPr>
                  <w:rFonts w:ascii="Arial" w:hAnsi="Arial" w:cs="Arial"/>
                  <w:sz w:val="18"/>
                  <w:szCs w:val="18"/>
                </w:rPr>
                <w:t>Similar to GNSS local environment feared event</w:t>
              </w:r>
            </w:ins>
            <w:ins w:id="385"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af1"/>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663C36" w:rsidRDefault="00E73098" w:rsidP="00BD5381">
            <w:pPr>
              <w:pStyle w:val="TAL"/>
              <w:keepNext w:val="0"/>
              <w:jc w:val="left"/>
              <w:rPr>
                <w:rFonts w:eastAsiaTheme="minorEastAsia"/>
                <w:lang w:val="en-US"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 xml:space="preserve">Regionalized indicator of multipath, interference, jamming, spoofing, </w:t>
            </w:r>
            <w:proofErr w:type="spellStart"/>
            <w:r w:rsidR="00E57175" w:rsidRPr="00E57175">
              <w:rPr>
                <w:b/>
                <w:bCs/>
                <w:lang w:val="en-US"/>
              </w:rPr>
              <w:t>etc</w:t>
            </w:r>
            <w:proofErr w:type="spellEnd"/>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56090B15" w:rsidR="00E73098" w:rsidRPr="00663C36" w:rsidRDefault="000A22E4" w:rsidP="00BD5381">
            <w:pPr>
              <w:pStyle w:val="TAL"/>
              <w:keepNext w:val="0"/>
              <w:rPr>
                <w:lang w:val="en-US"/>
              </w:rPr>
            </w:pPr>
            <w:r>
              <w:rPr>
                <w:lang w:val="en-US"/>
              </w:rPr>
              <w:t>Intel</w:t>
            </w:r>
          </w:p>
        </w:tc>
        <w:tc>
          <w:tcPr>
            <w:tcW w:w="827" w:type="dxa"/>
          </w:tcPr>
          <w:p w14:paraId="050C7B6C" w14:textId="77777777" w:rsidR="00E73098" w:rsidRPr="00663C36" w:rsidRDefault="00E73098" w:rsidP="00BD5381">
            <w:pPr>
              <w:pStyle w:val="TAL"/>
              <w:keepNext w:val="0"/>
              <w:rPr>
                <w:lang w:val="en-US"/>
              </w:rPr>
            </w:pPr>
          </w:p>
        </w:tc>
        <w:tc>
          <w:tcPr>
            <w:tcW w:w="7674" w:type="dxa"/>
          </w:tcPr>
          <w:p w14:paraId="4AE78246" w14:textId="5E477D15" w:rsidR="00E73098" w:rsidRPr="00663C36" w:rsidRDefault="000A22E4" w:rsidP="00BD5381">
            <w:pPr>
              <w:pStyle w:val="TAL"/>
              <w:keepNext w:val="0"/>
              <w:rPr>
                <w:lang w:val="en-US"/>
              </w:rPr>
            </w:pPr>
            <w:r>
              <w:rPr>
                <w:lang w:val="en-US"/>
              </w:rPr>
              <w:t>Ok to add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r>
              <w:rPr>
                <w:lang w:val="en-US"/>
              </w:rPr>
              <w:t>).</w:t>
            </w:r>
          </w:p>
        </w:tc>
      </w:tr>
      <w:tr w:rsidR="00E73098" w14:paraId="4229ABC5" w14:textId="77777777" w:rsidTr="00BD5381">
        <w:tc>
          <w:tcPr>
            <w:tcW w:w="1128" w:type="dxa"/>
          </w:tcPr>
          <w:p w14:paraId="245A1D4C" w14:textId="6934CCD8" w:rsidR="00E73098" w:rsidRPr="00663C36" w:rsidRDefault="00FE1EDD" w:rsidP="00BD5381">
            <w:pPr>
              <w:pStyle w:val="TAL"/>
              <w:keepNext w:val="0"/>
              <w:rPr>
                <w:lang w:val="en-US"/>
              </w:rPr>
            </w:pPr>
            <w:r>
              <w:rPr>
                <w:lang w:val="en-US"/>
              </w:rPr>
              <w:t>Fraunhofer</w:t>
            </w:r>
          </w:p>
        </w:tc>
        <w:tc>
          <w:tcPr>
            <w:tcW w:w="827" w:type="dxa"/>
          </w:tcPr>
          <w:p w14:paraId="3022BA63" w14:textId="6A123605" w:rsidR="00E73098" w:rsidRPr="00663C36" w:rsidRDefault="00FE1EDD" w:rsidP="00BD5381">
            <w:pPr>
              <w:pStyle w:val="TAL"/>
              <w:keepNext w:val="0"/>
              <w:rPr>
                <w:lang w:val="en-US"/>
              </w:rPr>
            </w:pPr>
            <w:r>
              <w:rPr>
                <w:lang w:val="en-US"/>
              </w:rPr>
              <w:t>Yes</w:t>
            </w:r>
          </w:p>
        </w:tc>
        <w:tc>
          <w:tcPr>
            <w:tcW w:w="7674" w:type="dxa"/>
          </w:tcPr>
          <w:p w14:paraId="3F553045" w14:textId="512EFFFE" w:rsidR="00E73098" w:rsidRPr="00663C36" w:rsidRDefault="00FE1EDD" w:rsidP="006202A5">
            <w:pPr>
              <w:pStyle w:val="TAL"/>
              <w:keepNext w:val="0"/>
              <w:rPr>
                <w:lang w:val="en-US"/>
              </w:rPr>
            </w:pPr>
            <w:r>
              <w:rPr>
                <w:lang w:val="en-US"/>
              </w:rPr>
              <w:t xml:space="preserve">Agree with </w:t>
            </w:r>
            <w:r w:rsidR="006202A5">
              <w:rPr>
                <w:lang w:val="en-US"/>
              </w:rPr>
              <w:t xml:space="preserve">the Swift and Intel. </w:t>
            </w:r>
          </w:p>
        </w:tc>
      </w:tr>
      <w:tr w:rsidR="00B86FFF" w14:paraId="7628009B" w14:textId="77777777" w:rsidTr="00BD5381">
        <w:tc>
          <w:tcPr>
            <w:tcW w:w="1128" w:type="dxa"/>
          </w:tcPr>
          <w:p w14:paraId="53AF8333" w14:textId="40285293" w:rsidR="00B86FFF" w:rsidRPr="00663C36" w:rsidRDefault="00B86FFF" w:rsidP="00B86FFF">
            <w:pPr>
              <w:pStyle w:val="TAL"/>
              <w:keepNext w:val="0"/>
              <w:rPr>
                <w:lang w:val="en-US"/>
              </w:rPr>
            </w:pPr>
            <w:r>
              <w:rPr>
                <w:lang w:val="en-US"/>
              </w:rPr>
              <w:t>ESA</w:t>
            </w:r>
          </w:p>
        </w:tc>
        <w:tc>
          <w:tcPr>
            <w:tcW w:w="827" w:type="dxa"/>
          </w:tcPr>
          <w:p w14:paraId="0F49252E" w14:textId="65F4B7AD" w:rsidR="00B86FFF" w:rsidRPr="00663C36" w:rsidRDefault="00B86FFF" w:rsidP="00B86FFF">
            <w:pPr>
              <w:pStyle w:val="TAL"/>
              <w:keepNext w:val="0"/>
              <w:rPr>
                <w:lang w:val="en-US"/>
              </w:rPr>
            </w:pPr>
            <w:r>
              <w:rPr>
                <w:lang w:val="en-US"/>
              </w:rPr>
              <w:t>Partly</w:t>
            </w:r>
          </w:p>
        </w:tc>
        <w:tc>
          <w:tcPr>
            <w:tcW w:w="7674" w:type="dxa"/>
          </w:tcPr>
          <w:p w14:paraId="783765B9" w14:textId="1640ED97" w:rsidR="00B86FFF" w:rsidRDefault="00B86FFF" w:rsidP="00B86FFF">
            <w:pPr>
              <w:pStyle w:val="TAL"/>
              <w:keepNext w:val="0"/>
              <w:rPr>
                <w:lang w:val="en-US"/>
              </w:rPr>
            </w:pPr>
            <w:r>
              <w:rPr>
                <w:lang w:val="en-US"/>
              </w:rPr>
              <w:t xml:space="preserve">Local Environment </w:t>
            </w:r>
            <w:r w:rsidR="00D10BBD">
              <w:rPr>
                <w:lang w:val="en-US"/>
              </w:rPr>
              <w:t>–</w:t>
            </w:r>
            <w:r>
              <w:rPr>
                <w:lang w:val="en-US"/>
              </w:rPr>
              <w:t xml:space="preserve"> We propose to enlarge the pie and capture all non-overlapping </w:t>
            </w:r>
            <w:r>
              <w:rPr>
                <w:lang w:val="en-US"/>
              </w:rPr>
              <w:lastRenderedPageBreak/>
              <w:t>suggestions from Ericsson and ESA:</w:t>
            </w:r>
          </w:p>
          <w:p w14:paraId="00467068" w14:textId="77777777" w:rsidR="00B86FFF" w:rsidRDefault="00B86FFF" w:rsidP="00B86FFF">
            <w:pPr>
              <w:pStyle w:val="TAL"/>
              <w:keepNext w:val="0"/>
              <w:rPr>
                <w:lang w:val="en-US"/>
              </w:rPr>
            </w:pPr>
          </w:p>
          <w:p w14:paraId="2953058C" w14:textId="77777777" w:rsidR="00B86FFF" w:rsidRPr="00A75B50" w:rsidRDefault="00B86FFF" w:rsidP="00B86FFF">
            <w:pPr>
              <w:spacing w:after="0"/>
              <w:rPr>
                <w:rFonts w:ascii="Arial" w:hAnsi="Arial" w:cs="Arial"/>
                <w:sz w:val="18"/>
                <w:szCs w:val="18"/>
              </w:rPr>
            </w:pPr>
            <w:r w:rsidRPr="00A75B50">
              <w:rPr>
                <w:rFonts w:ascii="Arial" w:hAnsi="Arial" w:cs="Arial"/>
                <w:sz w:val="18"/>
                <w:szCs w:val="18"/>
              </w:rPr>
              <w:t>Cross-check GNSS position with RAT-dependent positon</w:t>
            </w:r>
            <w:r>
              <w:rPr>
                <w:rFonts w:ascii="Arial" w:hAnsi="Arial" w:cs="Arial"/>
                <w:sz w:val="18"/>
                <w:szCs w:val="18"/>
              </w:rPr>
              <w:t xml:space="preserve">. </w:t>
            </w:r>
          </w:p>
          <w:p w14:paraId="71089570" w14:textId="77777777" w:rsidR="00B86FFF" w:rsidRPr="00A75B50" w:rsidRDefault="00B86FFF" w:rsidP="00B86FFF">
            <w:pPr>
              <w:spacing w:after="0"/>
              <w:rPr>
                <w:rFonts w:ascii="Arial" w:hAnsi="Arial" w:cs="Arial"/>
                <w:sz w:val="18"/>
                <w:szCs w:val="18"/>
              </w:rPr>
            </w:pPr>
          </w:p>
          <w:p w14:paraId="7159E025" w14:textId="77777777" w:rsidR="00B86FFF" w:rsidRDefault="00B86FFF" w:rsidP="00B86FFF">
            <w:pPr>
              <w:pStyle w:val="TAL"/>
              <w:keepNext w:val="0"/>
              <w:rPr>
                <w:b/>
                <w:bCs/>
                <w:lang w:val="en-US"/>
              </w:rPr>
            </w:pPr>
            <w:r w:rsidRPr="00EC20E5">
              <w:rPr>
                <w:rFonts w:cs="Arial"/>
                <w:szCs w:val="18"/>
                <w:lang w:val="en-US"/>
              </w:rPr>
              <w:t>Assistance information: Trustable time reference, Data Authentication / Signature</w:t>
            </w:r>
            <w:r>
              <w:rPr>
                <w:rFonts w:cs="Arial"/>
                <w:szCs w:val="18"/>
                <w:lang w:val="en-GB"/>
              </w:rPr>
              <w:t xml:space="preserve">,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p>
          <w:p w14:paraId="1FF8F264" w14:textId="77777777" w:rsidR="00B86FFF" w:rsidRDefault="00B86FFF" w:rsidP="00B86FFF">
            <w:pPr>
              <w:pStyle w:val="TAL"/>
              <w:keepNext w:val="0"/>
              <w:rPr>
                <w:b/>
                <w:bCs/>
                <w:lang w:val="en-US"/>
              </w:rPr>
            </w:pPr>
          </w:p>
          <w:p w14:paraId="04240D89" w14:textId="2C779F0D" w:rsidR="00B86FFF" w:rsidRPr="00663C36" w:rsidRDefault="00B86FFF" w:rsidP="00B86FFF">
            <w:pPr>
              <w:pStyle w:val="TAL"/>
              <w:keepNext w:val="0"/>
              <w:rPr>
                <w:lang w:val="en-US"/>
              </w:rPr>
            </w:pPr>
            <w:r>
              <w:rPr>
                <w:bCs/>
                <w:lang w:val="en-US"/>
              </w:rPr>
              <w:t xml:space="preserve">GNSS receiver measurement error: we agree with Ericsson´s thought but we think the answer to this is represented by fields captured in the </w:t>
            </w:r>
            <w:r w:rsidRPr="006D0F2A">
              <w:rPr>
                <w:bCs/>
                <w:i/>
                <w:lang w:val="en-US"/>
              </w:rPr>
              <w:t>GNSS Measurement List</w:t>
            </w:r>
            <w:r>
              <w:rPr>
                <w:bCs/>
                <w:lang w:val="en-US"/>
              </w:rPr>
              <w:t xml:space="preserve"> IE. Additional fields and better resolution to existing fields can be considered in normative work. Hence, we propose to replace FFS with </w:t>
            </w:r>
            <w:r>
              <w:rPr>
                <w:bCs/>
                <w:i/>
                <w:lang w:val="en-US"/>
              </w:rPr>
              <w:t xml:space="preserve">GNSS Measurement List </w:t>
            </w:r>
            <w:r>
              <w:rPr>
                <w:bCs/>
                <w:lang w:val="en-US"/>
              </w:rPr>
              <w:t>IE. Note, in our understanding of LPP, this IE applies to UE-assisted mode. For UE-based we think that GNSS receiver measurement error is something to be left to implementation.</w:t>
            </w:r>
          </w:p>
        </w:tc>
      </w:tr>
      <w:tr w:rsidR="00F10B82" w14:paraId="45E6FB4A" w14:textId="77777777" w:rsidTr="00BD5381">
        <w:tc>
          <w:tcPr>
            <w:tcW w:w="1128" w:type="dxa"/>
          </w:tcPr>
          <w:p w14:paraId="2F1C7DF4" w14:textId="1C9B1043" w:rsidR="00F10B82" w:rsidRPr="00F10B82" w:rsidRDefault="00D10BBD" w:rsidP="00B86FFF">
            <w:pPr>
              <w:pStyle w:val="TAL"/>
              <w:keepNext w:val="0"/>
              <w:rPr>
                <w:rFonts w:eastAsiaTheme="minorEastAsia"/>
                <w:lang w:val="en-US" w:eastAsia="zh-CN"/>
              </w:rPr>
            </w:pPr>
            <w:r>
              <w:rPr>
                <w:rFonts w:eastAsiaTheme="minorEastAsia"/>
                <w:lang w:val="en-US" w:eastAsia="zh-CN"/>
              </w:rPr>
              <w:lastRenderedPageBreak/>
              <w:t>V</w:t>
            </w:r>
            <w:r w:rsidR="00F10B82">
              <w:rPr>
                <w:rFonts w:eastAsiaTheme="minorEastAsia"/>
                <w:lang w:val="en-US" w:eastAsia="zh-CN"/>
              </w:rPr>
              <w:t>ivo</w:t>
            </w:r>
          </w:p>
        </w:tc>
        <w:tc>
          <w:tcPr>
            <w:tcW w:w="827" w:type="dxa"/>
          </w:tcPr>
          <w:p w14:paraId="7318D7BF" w14:textId="63E7A7F8"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1B19BFFD" w14:textId="32D27277"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10BBD" w14:paraId="43180AA6" w14:textId="77777777" w:rsidTr="00BD5381">
        <w:tc>
          <w:tcPr>
            <w:tcW w:w="1128" w:type="dxa"/>
          </w:tcPr>
          <w:p w14:paraId="177F693A" w14:textId="1E2ABD72"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0DF49AC8" w14:textId="3B608BD3" w:rsidR="00D10BBD" w:rsidRDefault="00D10BBD" w:rsidP="00B86FFF">
            <w:pPr>
              <w:pStyle w:val="TAL"/>
              <w:keepNext w:val="0"/>
              <w:rPr>
                <w:rFonts w:eastAsiaTheme="minorEastAsia"/>
                <w:lang w:val="en-US" w:eastAsia="zh-CN"/>
              </w:rPr>
            </w:pPr>
            <w:r>
              <w:rPr>
                <w:rFonts w:eastAsiaTheme="minorEastAsia"/>
                <w:lang w:val="en-US" w:eastAsia="zh-CN"/>
              </w:rPr>
              <w:t>Partly</w:t>
            </w:r>
          </w:p>
        </w:tc>
        <w:tc>
          <w:tcPr>
            <w:tcW w:w="7674" w:type="dxa"/>
          </w:tcPr>
          <w:p w14:paraId="7BE2B3C8" w14:textId="13B36119" w:rsidR="00D10BBD" w:rsidRDefault="00D10BBD" w:rsidP="00B86FFF">
            <w:pPr>
              <w:pStyle w:val="TAL"/>
              <w:keepNext w:val="0"/>
              <w:rPr>
                <w:rFonts w:eastAsiaTheme="minorEastAsia"/>
                <w:lang w:val="en-US" w:eastAsia="zh-CN"/>
              </w:rPr>
            </w:pPr>
            <w:r>
              <w:rPr>
                <w:rFonts w:eastAsiaTheme="minorEastAsia"/>
                <w:lang w:val="en-US" w:eastAsia="zh-CN"/>
              </w:rPr>
              <w:t>Agree with Swift</w:t>
            </w:r>
          </w:p>
        </w:tc>
      </w:tr>
      <w:tr w:rsidR="00F71515" w14:paraId="7EA7023E" w14:textId="77777777" w:rsidTr="00BD5381">
        <w:tc>
          <w:tcPr>
            <w:tcW w:w="1128" w:type="dxa"/>
          </w:tcPr>
          <w:p w14:paraId="588FD754" w14:textId="58BA8242" w:rsidR="00F71515" w:rsidRDefault="00F71515" w:rsidP="00F71515">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1448CC8" w14:textId="39F37B7A" w:rsidR="00F71515" w:rsidRDefault="00F71515" w:rsidP="00F71515">
            <w:pPr>
              <w:pStyle w:val="TAL"/>
              <w:keepNext w:val="0"/>
              <w:rPr>
                <w:rFonts w:eastAsiaTheme="minorEastAsia"/>
                <w:lang w:val="en-US" w:eastAsia="zh-CN"/>
              </w:rPr>
            </w:pPr>
            <w:r>
              <w:rPr>
                <w:rFonts w:eastAsiaTheme="minorEastAsia"/>
                <w:lang w:val="en-US" w:eastAsia="zh-CN"/>
              </w:rPr>
              <w:t>Partly</w:t>
            </w:r>
          </w:p>
        </w:tc>
        <w:tc>
          <w:tcPr>
            <w:tcW w:w="7674" w:type="dxa"/>
          </w:tcPr>
          <w:p w14:paraId="5DD99146" w14:textId="4CD4CDA3" w:rsidR="00F71515" w:rsidRDefault="00F71515" w:rsidP="00F71515">
            <w:pPr>
              <w:pStyle w:val="TAL"/>
              <w:keepNext w:val="0"/>
              <w:rPr>
                <w:rFonts w:eastAsiaTheme="minorEastAsia"/>
                <w:lang w:val="en-US" w:eastAsia="zh-CN"/>
              </w:rPr>
            </w:pPr>
            <w:r>
              <w:rPr>
                <w:rFonts w:eastAsiaTheme="minorEastAsia"/>
                <w:lang w:val="en-US" w:eastAsia="zh-CN"/>
              </w:rPr>
              <w:t>Agree with Swift</w:t>
            </w:r>
          </w:p>
        </w:tc>
      </w:tr>
      <w:tr w:rsidR="00DA5FBC" w14:paraId="70FDA9BB" w14:textId="77777777" w:rsidTr="00BD5381">
        <w:tc>
          <w:tcPr>
            <w:tcW w:w="1128" w:type="dxa"/>
          </w:tcPr>
          <w:p w14:paraId="23ADD62D" w14:textId="6BEBC8C6"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5EFE5403" w14:textId="4F8247D8" w:rsidR="00DA5FBC" w:rsidRDefault="00DA5FBC" w:rsidP="00DA5FBC">
            <w:pPr>
              <w:pStyle w:val="TAL"/>
              <w:keepNext w:val="0"/>
              <w:rPr>
                <w:rFonts w:eastAsiaTheme="minorEastAsia"/>
                <w:lang w:val="en-US" w:eastAsia="zh-CN"/>
              </w:rPr>
            </w:pPr>
            <w:r>
              <w:rPr>
                <w:rFonts w:eastAsiaTheme="minorEastAsia"/>
                <w:lang w:val="en-US" w:eastAsia="zh-CN"/>
              </w:rPr>
              <w:t>P</w:t>
            </w:r>
            <w:r>
              <w:rPr>
                <w:rFonts w:eastAsiaTheme="minorEastAsia" w:hint="eastAsia"/>
                <w:lang w:val="en-US" w:eastAsia="zh-CN"/>
              </w:rPr>
              <w:t>a</w:t>
            </w:r>
            <w:r>
              <w:rPr>
                <w:rFonts w:eastAsiaTheme="minorEastAsia"/>
                <w:lang w:val="en-US" w:eastAsia="zh-CN"/>
              </w:rPr>
              <w:t xml:space="preserve">rtly </w:t>
            </w:r>
          </w:p>
        </w:tc>
        <w:tc>
          <w:tcPr>
            <w:tcW w:w="7674" w:type="dxa"/>
          </w:tcPr>
          <w:p w14:paraId="540B034F" w14:textId="77777777" w:rsidR="00DA5FBC" w:rsidRDefault="00DA5FBC" w:rsidP="00DA5FBC">
            <w:pPr>
              <w:pStyle w:val="TAL"/>
              <w:keepNext w:val="0"/>
              <w:rPr>
                <w:rFonts w:cs="Arial"/>
                <w:szCs w:val="18"/>
                <w:lang w:val="en-US"/>
              </w:rPr>
            </w:pPr>
            <w:r w:rsidRPr="00D14D17">
              <w:rPr>
                <w:rFonts w:eastAsiaTheme="minorEastAsia" w:cs="Arial"/>
                <w:lang w:val="en-US" w:eastAsia="zh-CN"/>
              </w:rPr>
              <w:t xml:space="preserve">We think the </w:t>
            </w:r>
            <w:r w:rsidRPr="00D14D17">
              <w:rPr>
                <w:rFonts w:eastAsia="Cambria" w:cs="Arial"/>
                <w:lang w:val="en-US" w:eastAsia="zh-CN"/>
              </w:rPr>
              <w:t xml:space="preserve">assistance information (Trustable time reference, Data Authentication/ Signature) mentioned </w:t>
            </w:r>
            <w:r>
              <w:rPr>
                <w:rFonts w:eastAsia="Cambria" w:cs="Arial"/>
                <w:lang w:val="en-US" w:eastAsia="zh-CN"/>
              </w:rPr>
              <w:t>in Q6 is a typical example</w:t>
            </w:r>
            <w:r>
              <w:rPr>
                <w:rFonts w:eastAsiaTheme="minorEastAsia" w:cs="Arial"/>
                <w:lang w:val="en-US" w:eastAsia="zh-CN"/>
              </w:rPr>
              <w:t xml:space="preserve"> of</w:t>
            </w:r>
            <w:r w:rsidRPr="00D14D17">
              <w:rPr>
                <w:rFonts w:eastAsiaTheme="minorEastAsia" w:cs="Arial"/>
                <w:lang w:val="en-US" w:eastAsia="zh-CN"/>
              </w:rPr>
              <w:t xml:space="preserve"> the </w:t>
            </w:r>
            <w:r w:rsidRPr="00D14D17">
              <w:rPr>
                <w:rFonts w:cs="Arial"/>
                <w:szCs w:val="18"/>
                <w:lang w:val="en-US"/>
              </w:rPr>
              <w:t>Regionalized indicator</w:t>
            </w:r>
            <w:r w:rsidRPr="00D14D17" w:rsidDel="00DB1864">
              <w:rPr>
                <w:rFonts w:cs="Arial"/>
                <w:szCs w:val="18"/>
                <w:lang w:val="en-US"/>
              </w:rPr>
              <w:t xml:space="preserve"> </w:t>
            </w:r>
            <w:r w:rsidRPr="00D14D17">
              <w:rPr>
                <w:rFonts w:cs="Arial"/>
                <w:szCs w:val="18"/>
                <w:lang w:val="en-US"/>
              </w:rPr>
              <w:t>of jamming</w:t>
            </w:r>
            <w:r>
              <w:rPr>
                <w:rFonts w:cs="Arial"/>
                <w:szCs w:val="18"/>
                <w:lang w:val="en-US"/>
              </w:rPr>
              <w:t>/</w:t>
            </w:r>
            <w:r w:rsidRPr="00D14D17">
              <w:rPr>
                <w:rFonts w:cs="Arial"/>
                <w:szCs w:val="18"/>
                <w:lang w:val="en-US"/>
              </w:rPr>
              <w:t>spoofing</w:t>
            </w:r>
            <w:r>
              <w:rPr>
                <w:rFonts w:cs="Arial"/>
                <w:szCs w:val="18"/>
                <w:lang w:val="en-US"/>
              </w:rPr>
              <w:t xml:space="preserve"> in Q7. WE think that proposed assistance information in Q6/7 should be merged and propose a more general one.</w:t>
            </w:r>
          </w:p>
          <w:p w14:paraId="458ABF5F" w14:textId="77777777" w:rsidR="00DA5FBC" w:rsidRDefault="00DA5FBC" w:rsidP="00DA5FBC">
            <w:pPr>
              <w:pStyle w:val="TAL"/>
              <w:keepNext w:val="0"/>
              <w:rPr>
                <w:rFonts w:cs="Arial"/>
                <w:szCs w:val="18"/>
                <w:lang w:val="en-US"/>
              </w:rPr>
            </w:pPr>
          </w:p>
          <w:p w14:paraId="5DE9E4DC" w14:textId="76DC78E6" w:rsidR="00DA5FBC" w:rsidRDefault="00DA5FBC" w:rsidP="00DA5FBC">
            <w:pPr>
              <w:pStyle w:val="TAL"/>
              <w:keepNext w:val="0"/>
              <w:rPr>
                <w:rFonts w:eastAsiaTheme="minorEastAsia"/>
                <w:lang w:val="en-US" w:eastAsia="zh-CN"/>
              </w:rPr>
            </w:pPr>
            <w:r>
              <w:rPr>
                <w:rFonts w:cs="Arial"/>
                <w:szCs w:val="18"/>
                <w:lang w:val="en-US"/>
              </w:rPr>
              <w:t xml:space="preserve">For </w:t>
            </w:r>
            <w:r w:rsidRPr="00D14D17">
              <w:rPr>
                <w:rFonts w:cs="Arial"/>
                <w:szCs w:val="18"/>
                <w:lang w:val="en-US"/>
              </w:rPr>
              <w:t>UE feared events</w:t>
            </w:r>
            <w:r>
              <w:rPr>
                <w:rFonts w:cs="Arial"/>
                <w:szCs w:val="18"/>
                <w:lang w:val="en-US"/>
              </w:rPr>
              <w:t>, please see the comments for Q6.</w:t>
            </w:r>
          </w:p>
        </w:tc>
      </w:tr>
      <w:tr w:rsidR="007513AF" w14:paraId="32A1ED5E" w14:textId="77777777" w:rsidTr="00FD0F10">
        <w:tc>
          <w:tcPr>
            <w:tcW w:w="1128" w:type="dxa"/>
          </w:tcPr>
          <w:p w14:paraId="46C73D69" w14:textId="77777777" w:rsidR="007513AF" w:rsidRDefault="007513AF" w:rsidP="00FD0F10">
            <w:pPr>
              <w:pStyle w:val="TAL"/>
              <w:keepNext w:val="0"/>
              <w:rPr>
                <w:rFonts w:eastAsiaTheme="minorEastAsia" w:hint="eastAsia"/>
                <w:lang w:val="en-US" w:eastAsia="zh-CN"/>
              </w:rPr>
            </w:pPr>
            <w:r>
              <w:rPr>
                <w:rFonts w:eastAsiaTheme="minorEastAsia" w:hint="eastAsia"/>
                <w:lang w:val="en-US" w:eastAsia="zh-CN"/>
              </w:rPr>
              <w:t>CATT</w:t>
            </w:r>
          </w:p>
        </w:tc>
        <w:tc>
          <w:tcPr>
            <w:tcW w:w="827" w:type="dxa"/>
          </w:tcPr>
          <w:p w14:paraId="648BAF79" w14:textId="77777777" w:rsidR="007513AF" w:rsidRDefault="007513AF" w:rsidP="00FD0F10">
            <w:pPr>
              <w:pStyle w:val="TAL"/>
              <w:keepNext w:val="0"/>
              <w:rPr>
                <w:rFonts w:eastAsiaTheme="minorEastAsia"/>
                <w:lang w:val="en-US" w:eastAsia="zh-CN"/>
              </w:rPr>
            </w:pPr>
            <w:r>
              <w:rPr>
                <w:rFonts w:eastAsiaTheme="minorEastAsia" w:hint="eastAsia"/>
                <w:lang w:val="en-US" w:eastAsia="zh-CN"/>
              </w:rPr>
              <w:t>Partly</w:t>
            </w:r>
          </w:p>
        </w:tc>
        <w:tc>
          <w:tcPr>
            <w:tcW w:w="7674" w:type="dxa"/>
          </w:tcPr>
          <w:p w14:paraId="5DD795FD" w14:textId="77777777" w:rsidR="007513AF" w:rsidRDefault="007513AF" w:rsidP="00FD0F10">
            <w:pPr>
              <w:pStyle w:val="TAL"/>
              <w:keepNext w:val="0"/>
              <w:rPr>
                <w:rFonts w:eastAsiaTheme="minorEastAsia"/>
                <w:lang w:val="en-US" w:eastAsia="zh-CN"/>
              </w:rPr>
            </w:pPr>
            <w:r>
              <w:rPr>
                <w:rFonts w:eastAsiaTheme="minorEastAsia"/>
                <w:lang w:val="en-US" w:eastAsia="zh-CN"/>
              </w:rPr>
              <w:t>Agree with Swift</w:t>
            </w:r>
          </w:p>
        </w:tc>
      </w:tr>
      <w:tr w:rsidR="007513AF" w14:paraId="308B4A59" w14:textId="77777777" w:rsidTr="00BD5381">
        <w:tc>
          <w:tcPr>
            <w:tcW w:w="1128" w:type="dxa"/>
          </w:tcPr>
          <w:p w14:paraId="0B8C8C00" w14:textId="77777777" w:rsidR="007513AF" w:rsidRPr="00A75B50" w:rsidRDefault="007513AF" w:rsidP="00DA5FBC">
            <w:pPr>
              <w:pStyle w:val="TAL"/>
              <w:keepNext w:val="0"/>
              <w:rPr>
                <w:lang w:eastAsia="ko-KR"/>
              </w:rPr>
            </w:pPr>
          </w:p>
        </w:tc>
        <w:tc>
          <w:tcPr>
            <w:tcW w:w="827" w:type="dxa"/>
          </w:tcPr>
          <w:p w14:paraId="29E386C9" w14:textId="77777777" w:rsidR="007513AF" w:rsidRDefault="007513AF" w:rsidP="00DA5FBC">
            <w:pPr>
              <w:pStyle w:val="TAL"/>
              <w:keepNext w:val="0"/>
              <w:rPr>
                <w:rFonts w:eastAsiaTheme="minorEastAsia"/>
                <w:lang w:val="en-US" w:eastAsia="zh-CN"/>
              </w:rPr>
            </w:pPr>
          </w:p>
        </w:tc>
        <w:tc>
          <w:tcPr>
            <w:tcW w:w="7674" w:type="dxa"/>
          </w:tcPr>
          <w:p w14:paraId="18B69BFF" w14:textId="77777777" w:rsidR="007513AF" w:rsidRPr="00D14D17" w:rsidRDefault="007513AF" w:rsidP="00DA5FBC">
            <w:pPr>
              <w:pStyle w:val="TAL"/>
              <w:keepNext w:val="0"/>
              <w:rPr>
                <w:rFonts w:eastAsiaTheme="minorEastAsia" w:cs="Arial"/>
                <w:lang w:val="en-US" w:eastAsia="zh-CN"/>
              </w:rPr>
            </w:pPr>
          </w:p>
        </w:tc>
      </w:tr>
    </w:tbl>
    <w:p w14:paraId="570C14E6" w14:textId="77777777" w:rsidR="00F61ADB" w:rsidRDefault="00F61AD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af8"/>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386" w:author="Ericsson" w:date="2021-01-12T14:51:00Z"/>
          <w:rFonts w:ascii="Calibri Light" w:hAnsi="Calibri Light"/>
          <w:color w:val="1F3763"/>
          <w:sz w:val="24"/>
          <w:szCs w:val="24"/>
          <w:lang w:eastAsia="en-AU"/>
        </w:rPr>
      </w:pPr>
      <w:ins w:id="387" w:author="Ericsson" w:date="2021-01-12T14:51:00Z">
        <w:r w:rsidRPr="00A30465">
          <w:rPr>
            <w:rFonts w:ascii="Calibri Light" w:hAnsi="Calibri Light"/>
            <w:color w:val="1F3763"/>
            <w:sz w:val="24"/>
            <w:szCs w:val="24"/>
            <w:lang w:eastAsia="en-AU"/>
          </w:rPr>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等线" w:hAnsi="Calibri"/>
          <w:sz w:val="22"/>
          <w:szCs w:val="22"/>
          <w:lang w:eastAsia="en-AU"/>
        </w:rPr>
      </w:pPr>
      <w:ins w:id="388" w:author="Ericsson" w:date="2021-01-12T14:51:00Z">
        <w:r w:rsidRPr="00A30465">
          <w:rPr>
            <w:rFonts w:ascii="Calibri" w:eastAsia="等线"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389" w:author="Ericsson" w:date="2021-01-12T14:51:00Z"/>
          <w:rFonts w:ascii="Calibri" w:eastAsia="等线" w:hAnsi="Calibri"/>
          <w:sz w:val="22"/>
          <w:szCs w:val="22"/>
          <w:lang w:eastAsia="en-AU"/>
        </w:rPr>
      </w:pPr>
    </w:p>
    <w:p w14:paraId="7700DFFE" w14:textId="77777777" w:rsidR="00A30465" w:rsidRPr="00A30465" w:rsidRDefault="00A30465" w:rsidP="00A30465">
      <w:pPr>
        <w:keepNext/>
        <w:keepLines/>
        <w:spacing w:before="40" w:after="0"/>
        <w:jc w:val="left"/>
        <w:outlineLvl w:val="3"/>
        <w:rPr>
          <w:ins w:id="390" w:author="Ericsson" w:date="2021-01-12T14:51:00Z"/>
          <w:rFonts w:ascii="Calibri Light" w:hAnsi="Calibri Light"/>
          <w:i/>
          <w:iCs/>
          <w:color w:val="2F5496"/>
          <w:sz w:val="22"/>
          <w:szCs w:val="22"/>
          <w:lang w:eastAsia="en-AU"/>
        </w:rPr>
      </w:pPr>
      <w:ins w:id="391"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392" w:author="Ericsson" w:date="2021-01-12T14:51:00Z"/>
        </w:rPr>
      </w:pPr>
      <w:ins w:id="393" w:author="Ericsson" w:date="2021-01-12T14:51:00Z">
        <w:r w:rsidRPr="00A30465">
          <w:t xml:space="preserve">The 3GPP specifications can be extended to support the determination of positioning integrity, by defining information elements and </w:t>
        </w:r>
        <w:proofErr w:type="spellStart"/>
        <w:r w:rsidRPr="00A30465">
          <w:t>signaling</w:t>
        </w:r>
        <w:proofErr w:type="spellEnd"/>
        <w:r w:rsidRPr="00A30465">
          <w:t xml:space="preserve">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394" w:author="Ericsson" w:date="2021-01-12T14:51:00Z"/>
        </w:rPr>
      </w:pPr>
      <w:ins w:id="395"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396" w:author="Ericsson" w:date="2021-01-12T14:51:00Z"/>
          <w:rFonts w:ascii="Arial" w:eastAsia="宋体" w:hAnsi="Arial" w:cs="Arial"/>
          <w:b/>
          <w:bCs/>
          <w:sz w:val="18"/>
          <w:szCs w:val="22"/>
          <w:lang w:eastAsia="zh-CN"/>
        </w:rPr>
      </w:pPr>
    </w:p>
    <w:p w14:paraId="6A0297EC" w14:textId="77777777" w:rsidR="00A30465" w:rsidRPr="00A30465" w:rsidRDefault="00A30465" w:rsidP="00A30465">
      <w:pPr>
        <w:spacing w:before="60" w:after="0"/>
        <w:jc w:val="center"/>
        <w:rPr>
          <w:ins w:id="397" w:author="Ericsson" w:date="2021-01-12T14:51:00Z"/>
          <w:rFonts w:ascii="Arial" w:eastAsia="宋体" w:hAnsi="Arial" w:cs="Arial"/>
          <w:b/>
          <w:bCs/>
          <w:sz w:val="18"/>
          <w:szCs w:val="22"/>
          <w:lang w:eastAsia="zh-CN"/>
        </w:rPr>
      </w:pPr>
      <w:ins w:id="398" w:author="Ericsson" w:date="2021-01-12T14:51:00Z">
        <w:r w:rsidRPr="00A30465">
          <w:rPr>
            <w:rFonts w:ascii="Arial" w:eastAsia="宋体" w:hAnsi="Arial" w:cs="Arial"/>
            <w:b/>
            <w:bCs/>
            <w:sz w:val="18"/>
            <w:szCs w:val="22"/>
            <w:lang w:eastAsia="zh-CN"/>
          </w:rPr>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399" w:author="Ericsson" w:date="2021-01-12T14:51:00Z"/>
          <w:rFonts w:ascii="Arial" w:eastAsia="等线" w:hAnsi="Arial" w:cs="Arial"/>
          <w:sz w:val="18"/>
          <w:szCs w:val="18"/>
        </w:rPr>
      </w:pPr>
      <w:ins w:id="400" w:author="Ericsson" w:date="2021-01-12T14:51:00Z">
        <w:r w:rsidRPr="00A30465">
          <w:rPr>
            <w:rFonts w:ascii="Arial" w:eastAsia="等线"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401" w:author="Ericsson" w:date="2021-01-12T14:51:00Z"/>
          <w:rFonts w:ascii="Arial" w:eastAsia="等线" w:hAnsi="Arial" w:cs="Arial"/>
          <w:sz w:val="18"/>
          <w:szCs w:val="18"/>
        </w:rPr>
      </w:pPr>
      <w:ins w:id="402" w:author="Ericsson" w:date="2021-01-12T14:51:00Z">
        <w:r w:rsidRPr="00A30465">
          <w:rPr>
            <w:rFonts w:ascii="Arial" w:eastAsia="等线" w:hAnsi="Arial" w:cs="Arial"/>
            <w:b/>
            <w:sz w:val="18"/>
            <w:szCs w:val="18"/>
          </w:rPr>
          <w:t>*</w:t>
        </w:r>
        <w:r w:rsidRPr="00A30465">
          <w:rPr>
            <w:rFonts w:ascii="Arial" w:eastAsia="等线" w:hAnsi="Arial" w:cs="Arial"/>
            <w:bCs/>
            <w:sz w:val="18"/>
            <w:szCs w:val="18"/>
          </w:rPr>
          <w:t xml:space="preserve">NOTE: </w:t>
        </w:r>
        <w:r w:rsidRPr="00A30465">
          <w:rPr>
            <w:rFonts w:ascii="Arial" w:eastAsia="等线"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403" w:author="Ericsson" w:date="2021-01-12T14:51:00Z"/>
          <w:rFonts w:ascii="Arial" w:eastAsia="等线"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A30465" w:rsidRPr="00A30465" w14:paraId="34567EA5" w14:textId="77777777" w:rsidTr="003B667F">
        <w:trPr>
          <w:trHeight w:val="327"/>
          <w:ins w:id="404"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405" w:author="Ericsson" w:date="2021-01-12T14:51:00Z"/>
                <w:rFonts w:ascii="Arial" w:eastAsia="等线" w:hAnsi="Arial" w:cs="Arial"/>
                <w:b/>
                <w:sz w:val="18"/>
                <w:szCs w:val="18"/>
              </w:rPr>
            </w:pPr>
            <w:bookmarkStart w:id="406" w:name="_Hlk62501699"/>
            <w:ins w:id="407" w:author="Ericsson" w:date="2021-01-12T14:51:00Z">
              <w:r w:rsidRPr="00A30465">
                <w:rPr>
                  <w:rFonts w:ascii="Arial" w:eastAsia="等线"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408" w:author="Ericsson" w:date="2021-01-12T14:51:00Z"/>
                <w:rFonts w:ascii="Arial" w:eastAsia="等线" w:hAnsi="Arial" w:cs="Arial"/>
                <w:b/>
                <w:sz w:val="18"/>
                <w:szCs w:val="18"/>
              </w:rPr>
            </w:pPr>
            <w:ins w:id="409" w:author="Ericsson" w:date="2021-01-12T14:51:00Z">
              <w:r w:rsidRPr="00A30465">
                <w:rPr>
                  <w:rFonts w:ascii="Arial" w:eastAsia="等线"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410" w:author="Ericsson" w:date="2021-01-12T14:51:00Z"/>
                <w:rFonts w:ascii="Arial" w:eastAsia="等线" w:hAnsi="Arial" w:cs="Arial"/>
                <w:b/>
                <w:sz w:val="18"/>
                <w:szCs w:val="18"/>
              </w:rPr>
            </w:pPr>
            <w:ins w:id="411" w:author="Ericsson" w:date="2021-01-12T14:51:00Z">
              <w:r w:rsidRPr="00A30465">
                <w:rPr>
                  <w:rFonts w:ascii="Arial" w:eastAsia="等线" w:hAnsi="Arial" w:cs="Arial"/>
                  <w:b/>
                  <w:sz w:val="18"/>
                  <w:szCs w:val="18"/>
                </w:rPr>
                <w:t xml:space="preserve">Examples of positioning integrity assistance information (FFS) </w:t>
              </w:r>
            </w:ins>
          </w:p>
        </w:tc>
      </w:tr>
      <w:tr w:rsidR="00A30465" w:rsidRPr="00A30465" w14:paraId="75D870F7" w14:textId="77777777" w:rsidTr="003B667F">
        <w:trPr>
          <w:trHeight w:val="20"/>
          <w:ins w:id="412"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413" w:author="Ericsson" w:date="2021-01-12T14:51:00Z"/>
                <w:rFonts w:ascii="Arial" w:eastAsia="等线" w:hAnsi="Arial" w:cs="Arial"/>
                <w:sz w:val="18"/>
                <w:szCs w:val="18"/>
              </w:rPr>
            </w:pPr>
            <w:ins w:id="414" w:author="Ericsson" w:date="2021-01-12T14:51:00Z">
              <w:r w:rsidRPr="00A30465">
                <w:rPr>
                  <w:rFonts w:ascii="Arial" w:eastAsia="等线" w:hAnsi="Arial" w:cs="Arial"/>
                  <w:sz w:val="18"/>
                  <w:szCs w:val="18"/>
                </w:rPr>
                <w:t xml:space="preserve">1. </w:t>
              </w:r>
            </w:ins>
            <w:customXmlInsRangeStart w:id="415" w:author="Ericsson" w:date="2021-01-12T14:51:00Z"/>
            <w:sdt>
              <w:sdtPr>
                <w:rPr>
                  <w:rFonts w:ascii="Arial" w:eastAsia="等线" w:hAnsi="Arial" w:cs="Arial"/>
                  <w:sz w:val="18"/>
                  <w:szCs w:val="18"/>
                </w:rPr>
                <w:tag w:val="goog_rdk_0"/>
                <w:id w:val="493384647"/>
              </w:sdtPr>
              <w:sdtEndPr/>
              <w:sdtContent>
                <w:customXmlInsRangeEnd w:id="415"/>
                <w:customXmlInsRangeStart w:id="416" w:author="Ericsson" w:date="2021-01-12T14:51:00Z"/>
              </w:sdtContent>
            </w:sdt>
            <w:customXmlInsRangeEnd w:id="416"/>
            <w:ins w:id="417" w:author="Ericsson" w:date="2021-01-12T14:51:00Z">
              <w:r w:rsidRPr="00A30465">
                <w:rPr>
                  <w:rFonts w:ascii="Arial" w:eastAsia="等线"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418" w:author="Ericsson" w:date="2021-01-12T14:51:00Z"/>
                <w:rFonts w:ascii="Arial" w:eastAsia="等线" w:hAnsi="Arial" w:cs="Arial"/>
                <w:sz w:val="18"/>
                <w:szCs w:val="18"/>
              </w:rPr>
            </w:pPr>
            <w:ins w:id="419" w:author="Ericsson" w:date="2021-01-12T14:51:00Z">
              <w:r w:rsidRPr="00A30465">
                <w:rPr>
                  <w:rFonts w:ascii="Arial" w:eastAsia="等线"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420" w:author="Ericsson" w:date="2021-01-12T14:51:00Z"/>
                <w:rFonts w:ascii="Arial" w:eastAsia="等线" w:hAnsi="Arial" w:cs="Arial"/>
                <w:sz w:val="18"/>
                <w:szCs w:val="18"/>
              </w:rPr>
            </w:pPr>
            <w:ins w:id="421" w:author="Ericsson" w:date="2021-01-12T14:51:00Z">
              <w:r w:rsidRPr="00A30465">
                <w:rPr>
                  <w:rFonts w:ascii="Arial" w:eastAsia="等线" w:hAnsi="Arial" w:cs="Arial"/>
                  <w:sz w:val="18"/>
                  <w:szCs w:val="18"/>
                </w:rPr>
                <w:t>Validity or quality flags for existing assistance information</w:t>
              </w:r>
            </w:ins>
          </w:p>
        </w:tc>
      </w:tr>
      <w:tr w:rsidR="00A30465" w:rsidRPr="00A30465" w14:paraId="53E1A015" w14:textId="77777777" w:rsidTr="003B667F">
        <w:trPr>
          <w:trHeight w:val="20"/>
          <w:ins w:id="422"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423" w:author="Ericsson" w:date="2021-01-12T14:51:00Z"/>
                <w:rFonts w:ascii="Arial" w:eastAsia="等线" w:hAnsi="Arial" w:cs="Arial"/>
                <w:sz w:val="18"/>
                <w:szCs w:val="18"/>
              </w:rPr>
            </w:pPr>
            <w:ins w:id="424" w:author="Ericsson" w:date="2021-01-12T14:51:00Z">
              <w:r w:rsidRPr="00A30465">
                <w:rPr>
                  <w:rFonts w:ascii="Arial" w:eastAsia="等线" w:hAnsi="Arial" w:cs="Arial"/>
                  <w:sz w:val="18"/>
                  <w:szCs w:val="18"/>
                </w:rPr>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425" w:author="Ericsson" w:date="2021-01-12T14:51:00Z"/>
                <w:rFonts w:ascii="Arial" w:eastAsia="等线" w:hAnsi="Arial" w:cs="Arial"/>
                <w:sz w:val="18"/>
                <w:szCs w:val="18"/>
              </w:rPr>
            </w:pPr>
            <w:ins w:id="426" w:author="Ericsson" w:date="2021-01-12T14:51:00Z">
              <w:r w:rsidRPr="00A30465">
                <w:rPr>
                  <w:rFonts w:ascii="Arial" w:eastAsia="等线"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427" w:author="Ericsson" w:date="2021-01-12T14:51:00Z"/>
                <w:rFonts w:ascii="Arial" w:eastAsia="等线" w:hAnsi="Arial" w:cs="Arial"/>
                <w:sz w:val="18"/>
                <w:szCs w:val="18"/>
              </w:rPr>
            </w:pPr>
            <w:ins w:id="428" w:author="Ericsson" w:date="2021-01-12T14:51:00Z">
              <w:r w:rsidRPr="00A30465">
                <w:rPr>
                  <w:rFonts w:ascii="Arial" w:eastAsia="等线" w:hAnsi="Arial" w:cs="Arial"/>
                  <w:sz w:val="18"/>
                  <w:szCs w:val="18"/>
                </w:rPr>
                <w:t>Data corruption check, e.g.</w:t>
              </w:r>
            </w:ins>
            <w:customXmlInsRangeStart w:id="429" w:author="Ericsson" w:date="2021-01-12T14:51:00Z"/>
            <w:sdt>
              <w:sdtPr>
                <w:rPr>
                  <w:rFonts w:ascii="Arial" w:eastAsia="等线" w:hAnsi="Arial" w:cs="Arial"/>
                  <w:sz w:val="18"/>
                  <w:szCs w:val="18"/>
                </w:rPr>
                <w:tag w:val="goog_rdk_1"/>
                <w:id w:val="-120156565"/>
              </w:sdtPr>
              <w:sdtEndPr/>
              <w:sdtContent>
                <w:customXmlInsRangeEnd w:id="429"/>
                <w:customXmlInsRangeStart w:id="430" w:author="Ericsson" w:date="2021-01-12T14:51:00Z"/>
              </w:sdtContent>
            </w:sdt>
            <w:customXmlInsRangeEnd w:id="430"/>
            <w:ins w:id="431" w:author="Ericsson" w:date="2021-01-12T14:51:00Z">
              <w:r w:rsidRPr="00A30465">
                <w:rPr>
                  <w:rFonts w:ascii="Arial" w:eastAsia="等线" w:hAnsi="Arial" w:cs="Arial"/>
                  <w:sz w:val="18"/>
                  <w:szCs w:val="18"/>
                </w:rPr>
                <w:t xml:space="preserve"> CRC</w:t>
              </w:r>
            </w:ins>
          </w:p>
        </w:tc>
      </w:tr>
      <w:tr w:rsidR="00A30465" w:rsidRPr="00A30465" w14:paraId="65645A8C" w14:textId="77777777" w:rsidTr="003B667F">
        <w:trPr>
          <w:trHeight w:val="20"/>
          <w:ins w:id="432"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433" w:author="Ericsson" w:date="2021-01-12T14:51:00Z"/>
                <w:rFonts w:ascii="Arial" w:eastAsia="等线"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434" w:author="Ericsson" w:date="2021-01-12T14:51:00Z"/>
                <w:rFonts w:ascii="Arial" w:eastAsia="等线"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435" w:author="Ericsson" w:date="2021-01-12T14:51:00Z"/>
                <w:rFonts w:ascii="Arial" w:eastAsia="等线" w:hAnsi="Arial" w:cs="Arial"/>
                <w:sz w:val="18"/>
                <w:szCs w:val="18"/>
              </w:rPr>
            </w:pPr>
            <w:ins w:id="436" w:author="Ericsson" w:date="2021-01-12T14:51:00Z">
              <w:r w:rsidRPr="00A30465">
                <w:rPr>
                  <w:rFonts w:ascii="Arial" w:eastAsia="等线" w:hAnsi="Arial" w:cs="Arial"/>
                  <w:sz w:val="18"/>
                  <w:szCs w:val="18"/>
                </w:rPr>
                <w:t>Data Authentication / Signature</w:t>
              </w:r>
            </w:ins>
          </w:p>
        </w:tc>
      </w:tr>
      <w:tr w:rsidR="00A30465" w:rsidRPr="00A30465" w14:paraId="55C7133F" w14:textId="77777777" w:rsidTr="003B667F">
        <w:trPr>
          <w:trHeight w:val="621"/>
          <w:ins w:id="437"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438" w:author="Ericsson" w:date="2021-01-12T14:51:00Z"/>
                <w:rFonts w:ascii="Arial" w:eastAsia="等线" w:hAnsi="Arial" w:cs="Arial"/>
                <w:sz w:val="18"/>
                <w:szCs w:val="18"/>
              </w:rPr>
            </w:pPr>
            <w:ins w:id="439" w:author="Ericsson" w:date="2021-01-12T14:51:00Z">
              <w:r w:rsidRPr="00A30465">
                <w:rPr>
                  <w:rFonts w:ascii="Arial" w:eastAsia="等线" w:hAnsi="Arial" w:cs="Arial"/>
                  <w:sz w:val="18"/>
                  <w:szCs w:val="18"/>
                </w:rPr>
                <w:t xml:space="preserve">3. </w:t>
              </w:r>
            </w:ins>
            <w:customXmlInsRangeStart w:id="440" w:author="Ericsson" w:date="2021-01-12T14:51:00Z"/>
            <w:sdt>
              <w:sdtPr>
                <w:rPr>
                  <w:rFonts w:ascii="Calibri" w:eastAsia="等线" w:hAnsi="Calibri"/>
                  <w:sz w:val="22"/>
                  <w:szCs w:val="22"/>
                </w:rPr>
                <w:tag w:val="goog_rdk_2"/>
                <w:id w:val="-48771080"/>
              </w:sdtPr>
              <w:sdtEndPr/>
              <w:sdtContent>
                <w:customXmlInsRangeEnd w:id="440"/>
                <w:customXmlInsRangeStart w:id="441" w:author="Ericsson" w:date="2021-01-12T14:51:00Z"/>
              </w:sdtContent>
            </w:sdt>
            <w:customXmlInsRangeEnd w:id="441"/>
            <w:ins w:id="442" w:author="Ericsson" w:date="2021-01-12T14:51:00Z">
              <w:r w:rsidRPr="00A30465">
                <w:rPr>
                  <w:rFonts w:ascii="Arial" w:eastAsia="等线"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443" w:author="Ericsson" w:date="2021-01-12T14:51:00Z"/>
                <w:rFonts w:ascii="Arial" w:eastAsia="等线" w:hAnsi="Arial" w:cs="Arial"/>
                <w:sz w:val="18"/>
                <w:szCs w:val="18"/>
              </w:rPr>
            </w:pPr>
            <w:ins w:id="444" w:author="Ericsson" w:date="2021-01-12T14:51:00Z">
              <w:r w:rsidRPr="00A30465">
                <w:rPr>
                  <w:rFonts w:ascii="Arial" w:eastAsia="等线" w:hAnsi="Arial" w:cs="Arial"/>
                  <w:sz w:val="18"/>
                  <w:szCs w:val="18"/>
                </w:rPr>
                <w:t>RAN TRP feared events</w:t>
              </w:r>
            </w:ins>
          </w:p>
          <w:p w14:paraId="086D5000" w14:textId="77777777" w:rsidR="00A30465" w:rsidRPr="00A30465" w:rsidRDefault="00A30465" w:rsidP="00A30465">
            <w:pPr>
              <w:spacing w:after="0"/>
              <w:jc w:val="left"/>
              <w:rPr>
                <w:ins w:id="445" w:author="Ericsson" w:date="2021-01-12T14:51:00Z"/>
                <w:rFonts w:ascii="Arial" w:eastAsia="等线" w:hAnsi="Arial" w:cs="Arial"/>
                <w:sz w:val="18"/>
                <w:szCs w:val="18"/>
              </w:rPr>
            </w:pPr>
            <w:ins w:id="446" w:author="Ericsson" w:date="2021-01-12T14:51:00Z">
              <w:r w:rsidRPr="00A30465">
                <w:rPr>
                  <w:rFonts w:ascii="Arial" w:eastAsia="等线"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447" w:author="Ericsson" w:date="2021-01-12T14:51:00Z"/>
                <w:rFonts w:ascii="Arial" w:eastAsia="等线" w:hAnsi="Arial" w:cs="Arial"/>
                <w:sz w:val="18"/>
                <w:szCs w:val="18"/>
              </w:rPr>
            </w:pPr>
            <w:ins w:id="448" w:author="Ericsson" w:date="2021-01-12T14:51:00Z">
              <w:r w:rsidRPr="00A30465">
                <w:rPr>
                  <w:rFonts w:ascii="Arial" w:eastAsia="等线" w:hAnsi="Arial" w:cs="Arial"/>
                  <w:sz w:val="18"/>
                  <w:szCs w:val="18"/>
                </w:rPr>
                <w:t>RAN TRP configuration quality flags</w:t>
              </w:r>
            </w:ins>
          </w:p>
        </w:tc>
      </w:tr>
      <w:tr w:rsidR="00A30465" w:rsidRPr="00A30465" w14:paraId="7264A16E" w14:textId="77777777" w:rsidTr="003B667F">
        <w:trPr>
          <w:trHeight w:val="1181"/>
          <w:ins w:id="449"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450"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451" w:author="Ericsson" w:date="2021-01-12T14:51:00Z"/>
                <w:rFonts w:ascii="Arial" w:eastAsia="等线" w:hAnsi="Arial" w:cs="Arial"/>
                <w:sz w:val="18"/>
                <w:szCs w:val="18"/>
              </w:rPr>
            </w:pPr>
            <w:ins w:id="452" w:author="Ericsson" w:date="2021-01-12T14:51:00Z">
              <w:r w:rsidRPr="00A30465">
                <w:rPr>
                  <w:rFonts w:ascii="Arial" w:eastAsia="等线"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453" w:author="Ericsson" w:date="2021-01-12T14:51:00Z"/>
                <w:rFonts w:ascii="Arial" w:eastAsia="等线" w:hAnsi="Arial" w:cs="Arial"/>
                <w:sz w:val="18"/>
                <w:szCs w:val="18"/>
              </w:rPr>
            </w:pPr>
            <w:ins w:id="454" w:author="Ericsson" w:date="2021-01-12T14:51:00Z">
              <w:r w:rsidRPr="00A30465">
                <w:rPr>
                  <w:rFonts w:ascii="Arial" w:eastAsia="等线" w:hAnsi="Arial" w:cs="Arial"/>
                  <w:sz w:val="18"/>
                  <w:szCs w:val="18"/>
                </w:rPr>
                <w:t>Regionalized indicator of multipath, interference, jamming, spoofing, etc</w:t>
              </w:r>
            </w:ins>
          </w:p>
        </w:tc>
      </w:tr>
      <w:tr w:rsidR="00A30465" w:rsidRPr="00A30465" w14:paraId="4726567B" w14:textId="77777777" w:rsidTr="003B667F">
        <w:trPr>
          <w:trHeight w:val="20"/>
          <w:ins w:id="455"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456" w:author="Ericsson" w:date="2021-01-12T14:51:00Z"/>
                <w:rFonts w:ascii="Arial" w:eastAsia="等线" w:hAnsi="Arial" w:cs="Arial"/>
                <w:sz w:val="18"/>
                <w:szCs w:val="18"/>
              </w:rPr>
            </w:pPr>
            <w:ins w:id="457" w:author="Ericsson" w:date="2021-01-12T14:51:00Z">
              <w:r w:rsidRPr="00A30465">
                <w:rPr>
                  <w:rFonts w:ascii="Arial" w:eastAsia="等线"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458" w:author="Ericsson" w:date="2021-01-12T14:51:00Z"/>
                <w:rFonts w:ascii="Arial" w:eastAsia="等线" w:hAnsi="Arial" w:cs="Arial"/>
                <w:sz w:val="18"/>
                <w:szCs w:val="18"/>
              </w:rPr>
            </w:pPr>
            <w:ins w:id="459" w:author="Ericsson" w:date="2021-01-12T14:51:00Z">
              <w:r w:rsidRPr="00A30465">
                <w:rPr>
                  <w:rFonts w:ascii="Arial" w:eastAsia="等线"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460" w:author="Ericsson" w:date="2021-01-12T14:51:00Z"/>
                <w:rFonts w:ascii="Arial" w:eastAsia="等线" w:hAnsi="Arial" w:cs="Arial"/>
                <w:sz w:val="18"/>
                <w:szCs w:val="18"/>
              </w:rPr>
            </w:pPr>
            <w:ins w:id="461" w:author="Ericsson" w:date="2021-01-12T14:51:00Z">
              <w:r w:rsidRPr="00A30465">
                <w:rPr>
                  <w:rFonts w:ascii="Arial" w:eastAsia="等线" w:hAnsi="Arial" w:cs="Arial"/>
                  <w:sz w:val="18"/>
                  <w:szCs w:val="18"/>
                </w:rPr>
                <w:t>Similar to RAT-dependent feared events</w:t>
              </w:r>
            </w:ins>
          </w:p>
        </w:tc>
      </w:tr>
      <w:tr w:rsidR="00A30465" w:rsidRPr="00A30465" w14:paraId="5283AF39" w14:textId="77777777" w:rsidTr="003B667F">
        <w:trPr>
          <w:trHeight w:val="20"/>
          <w:ins w:id="462"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463"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464" w:author="Ericsson" w:date="2021-01-12T14:51:00Z"/>
                <w:rFonts w:ascii="Arial" w:eastAsia="等线" w:hAnsi="Arial" w:cs="Arial"/>
                <w:sz w:val="18"/>
                <w:szCs w:val="18"/>
              </w:rPr>
            </w:pPr>
            <w:ins w:id="465" w:author="Ericsson" w:date="2021-01-12T14:51:00Z">
              <w:r w:rsidRPr="00A30465">
                <w:rPr>
                  <w:rFonts w:ascii="Arial" w:eastAsia="等线"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466" w:author="Ericsson" w:date="2021-01-12T14:51:00Z"/>
                <w:rFonts w:ascii="Arial" w:eastAsia="等线" w:hAnsi="Arial" w:cs="Arial"/>
                <w:sz w:val="18"/>
                <w:szCs w:val="18"/>
              </w:rPr>
            </w:pPr>
            <w:ins w:id="467" w:author="Ericsson" w:date="2021-01-12T14:51:00Z">
              <w:r w:rsidRPr="00A30465">
                <w:rPr>
                  <w:rFonts w:ascii="Arial" w:eastAsia="等线" w:hAnsi="Arial" w:cs="Arial"/>
                  <w:sz w:val="18"/>
                  <w:szCs w:val="18"/>
                </w:rPr>
                <w:t>*</w:t>
              </w:r>
            </w:ins>
          </w:p>
        </w:tc>
      </w:tr>
      <w:tr w:rsidR="00A30465" w:rsidRPr="00A30465" w14:paraId="438210FC" w14:textId="77777777" w:rsidTr="003B667F">
        <w:trPr>
          <w:trHeight w:val="20"/>
          <w:ins w:id="468"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469"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470" w:author="Ericsson" w:date="2021-01-12T14:51:00Z"/>
                <w:rFonts w:ascii="Arial" w:eastAsia="等线" w:hAnsi="Arial" w:cs="Arial"/>
                <w:sz w:val="18"/>
                <w:szCs w:val="18"/>
              </w:rPr>
            </w:pPr>
            <w:ins w:id="471" w:author="Ericsson" w:date="2021-01-12T14:51:00Z">
              <w:r w:rsidRPr="00A30465">
                <w:rPr>
                  <w:rFonts w:ascii="Arial" w:eastAsia="等线"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472" w:author="Ericsson" w:date="2021-01-12T14:51:00Z"/>
                <w:rFonts w:ascii="Arial" w:eastAsia="等线" w:hAnsi="Arial" w:cs="Arial"/>
                <w:sz w:val="18"/>
                <w:szCs w:val="18"/>
              </w:rPr>
            </w:pPr>
            <w:ins w:id="473" w:author="Ericsson" w:date="2021-01-12T14:51:00Z">
              <w:r w:rsidRPr="00A30465">
                <w:rPr>
                  <w:rFonts w:ascii="Arial" w:eastAsia="等线" w:hAnsi="Arial" w:cs="Arial"/>
                  <w:sz w:val="18"/>
                  <w:szCs w:val="18"/>
                </w:rPr>
                <w:t>*</w:t>
              </w:r>
            </w:ins>
          </w:p>
        </w:tc>
      </w:tr>
      <w:tr w:rsidR="00A30465" w:rsidRPr="00A30465" w14:paraId="1D984CC4" w14:textId="77777777" w:rsidTr="003B667F">
        <w:trPr>
          <w:trHeight w:val="20"/>
          <w:ins w:id="474"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475" w:author="Ericsson" w:date="2021-01-12T14:51:00Z"/>
                <w:rFonts w:ascii="Arial" w:eastAsia="等线" w:hAnsi="Arial" w:cs="Arial"/>
                <w:sz w:val="18"/>
                <w:szCs w:val="18"/>
              </w:rPr>
            </w:pPr>
            <w:ins w:id="476" w:author="Ericsson" w:date="2021-01-12T14:51:00Z">
              <w:r w:rsidRPr="00A30465">
                <w:rPr>
                  <w:rFonts w:ascii="Arial" w:eastAsia="等线"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477" w:author="Ericsson" w:date="2021-01-12T14:51:00Z"/>
                <w:rFonts w:ascii="Arial" w:eastAsia="等线" w:hAnsi="Arial" w:cs="Arial"/>
                <w:sz w:val="18"/>
                <w:szCs w:val="18"/>
              </w:rPr>
            </w:pPr>
            <w:ins w:id="478" w:author="Ericsson" w:date="2021-01-12T14:51:00Z">
              <w:r w:rsidRPr="00A30465">
                <w:rPr>
                  <w:rFonts w:ascii="Arial" w:eastAsia="等线"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479" w:author="Ericsson" w:date="2021-01-12T14:51:00Z"/>
                <w:rFonts w:ascii="Arial" w:eastAsia="等线" w:hAnsi="Arial" w:cs="Arial"/>
                <w:sz w:val="18"/>
                <w:szCs w:val="18"/>
              </w:rPr>
            </w:pPr>
            <w:ins w:id="480" w:author="Ericsson" w:date="2021-01-12T14:51:00Z">
              <w:r w:rsidRPr="00A30465">
                <w:rPr>
                  <w:rFonts w:ascii="Arial" w:eastAsia="等线" w:hAnsi="Arial" w:cs="Arial"/>
                  <w:sz w:val="18"/>
                  <w:szCs w:val="18"/>
                </w:rPr>
                <w:t>*</w:t>
              </w:r>
            </w:ins>
          </w:p>
        </w:tc>
      </w:tr>
      <w:tr w:rsidR="00A30465" w:rsidRPr="00A30465" w14:paraId="68649E49" w14:textId="77777777" w:rsidTr="003B667F">
        <w:trPr>
          <w:trHeight w:val="20"/>
          <w:ins w:id="481"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482"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483" w:author="Ericsson" w:date="2021-01-12T14:51:00Z"/>
                <w:rFonts w:ascii="Arial" w:eastAsia="等线" w:hAnsi="Arial" w:cs="Arial"/>
                <w:sz w:val="18"/>
                <w:szCs w:val="18"/>
              </w:rPr>
            </w:pPr>
            <w:ins w:id="484" w:author="Ericsson" w:date="2021-01-12T14:51:00Z">
              <w:r w:rsidRPr="00A30465">
                <w:rPr>
                  <w:rFonts w:ascii="Arial" w:eastAsia="等线"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485" w:author="Ericsson" w:date="2021-01-12T14:51:00Z"/>
                <w:rFonts w:ascii="Arial" w:eastAsia="等线" w:hAnsi="Arial" w:cs="Arial"/>
                <w:sz w:val="18"/>
                <w:szCs w:val="18"/>
              </w:rPr>
            </w:pPr>
            <w:ins w:id="486" w:author="Ericsson" w:date="2021-01-12T14:51:00Z">
              <w:r w:rsidRPr="00A30465">
                <w:rPr>
                  <w:rFonts w:ascii="Arial" w:eastAsia="等线" w:hAnsi="Arial" w:cs="Arial"/>
                  <w:sz w:val="18"/>
                  <w:szCs w:val="18"/>
                </w:rPr>
                <w:t>*</w:t>
              </w:r>
            </w:ins>
          </w:p>
        </w:tc>
      </w:tr>
      <w:bookmarkEnd w:id="406"/>
    </w:tbl>
    <w:p w14:paraId="7719585E" w14:textId="77777777" w:rsidR="00A30465" w:rsidRPr="00A30465" w:rsidRDefault="00A30465" w:rsidP="00A30465">
      <w:pPr>
        <w:spacing w:after="160"/>
        <w:jc w:val="left"/>
        <w:rPr>
          <w:ins w:id="487" w:author="Ericsson" w:date="2021-01-12T14:51:00Z"/>
          <w:rFonts w:ascii="Calibri" w:eastAsia="等线" w:hAnsi="Calibri"/>
          <w:sz w:val="22"/>
          <w:szCs w:val="22"/>
        </w:rPr>
      </w:pPr>
    </w:p>
    <w:p w14:paraId="22600609" w14:textId="77777777" w:rsidR="00A30465" w:rsidRPr="00A30465" w:rsidRDefault="00A30465" w:rsidP="00A30465">
      <w:pPr>
        <w:keepNext/>
        <w:keepLines/>
        <w:spacing w:before="40" w:after="0"/>
        <w:jc w:val="left"/>
        <w:outlineLvl w:val="4"/>
        <w:rPr>
          <w:ins w:id="488" w:author="Ericsson" w:date="2021-01-12T14:51:00Z"/>
          <w:rFonts w:ascii="Calibri Light" w:hAnsi="Calibri Light"/>
          <w:color w:val="2F5496"/>
          <w:sz w:val="22"/>
          <w:szCs w:val="22"/>
        </w:rPr>
      </w:pPr>
      <w:ins w:id="489" w:author="Ericsson" w:date="2021-01-12T14:51:00Z">
        <w:r w:rsidRPr="00A30465">
          <w:rPr>
            <w:rFonts w:ascii="Calibri Light" w:hAnsi="Calibri Light"/>
            <w:color w:val="2F5496"/>
            <w:sz w:val="22"/>
            <w:szCs w:val="22"/>
          </w:rPr>
          <w:t xml:space="preserve">9.4.1.1.1 </w:t>
        </w:r>
        <w:proofErr w:type="spellStart"/>
        <w:r w:rsidRPr="00A30465">
          <w:rPr>
            <w:rFonts w:ascii="Calibri Light" w:hAnsi="Calibri Light"/>
            <w:color w:val="2F5496"/>
            <w:sz w:val="22"/>
            <w:szCs w:val="22"/>
          </w:rPr>
          <w:t>Signaling</w:t>
        </w:r>
        <w:proofErr w:type="spellEnd"/>
        <w:r w:rsidRPr="00A30465">
          <w:rPr>
            <w:rFonts w:ascii="Calibri Light" w:hAnsi="Calibri Light"/>
            <w:color w:val="2F5496"/>
            <w:sz w:val="22"/>
            <w:szCs w:val="22"/>
          </w:rPr>
          <w:t xml:space="preserve"> considerations</w:t>
        </w:r>
      </w:ins>
    </w:p>
    <w:p w14:paraId="58D452B9" w14:textId="77777777" w:rsidR="00A30465" w:rsidRPr="00A30465" w:rsidRDefault="00A30465" w:rsidP="00A30465">
      <w:pPr>
        <w:spacing w:after="160"/>
        <w:jc w:val="left"/>
        <w:rPr>
          <w:ins w:id="490" w:author="Ericsson" w:date="2021-01-12T14:51:00Z"/>
          <w:rFonts w:ascii="Calibri" w:eastAsia="等线" w:hAnsi="Calibri"/>
          <w:sz w:val="22"/>
          <w:szCs w:val="22"/>
        </w:rPr>
      </w:pPr>
      <w:ins w:id="491" w:author="Ericsson" w:date="2021-01-12T14:51:00Z">
        <w:r w:rsidRPr="00A30465">
          <w:rPr>
            <w:rFonts w:ascii="Calibri" w:eastAsia="等线" w:hAnsi="Calibri"/>
            <w:sz w:val="22"/>
            <w:szCs w:val="22"/>
          </w:rPr>
          <w:t xml:space="preserve">The following LPP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492" w:author="Ericsson" w:date="2021-01-12T14:51:00Z"/>
          <w:rFonts w:ascii="Calibri" w:eastAsia="等线" w:hAnsi="Calibri"/>
          <w:sz w:val="22"/>
          <w:szCs w:val="22"/>
        </w:rPr>
      </w:pPr>
      <w:proofErr w:type="spellStart"/>
      <w:ins w:id="493"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494" w:author="Ericsson" w:date="2021-01-12T14:51:00Z"/>
          <w:rFonts w:ascii="Calibri" w:eastAsia="等线" w:hAnsi="Calibri"/>
          <w:sz w:val="22"/>
          <w:szCs w:val="22"/>
        </w:rPr>
      </w:pPr>
      <w:proofErr w:type="spellStart"/>
      <w:ins w:id="495"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496" w:author="Ericsson" w:date="2021-01-12T14:51:00Z"/>
          <w:rFonts w:ascii="Calibri" w:eastAsia="等线" w:hAnsi="Calibri"/>
          <w:sz w:val="22"/>
          <w:szCs w:val="22"/>
        </w:rPr>
      </w:pPr>
      <w:proofErr w:type="spellStart"/>
      <w:ins w:id="497"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498" w:author="Ericsson" w:date="2021-01-12T14:51:00Z"/>
          <w:rFonts w:ascii="Calibri" w:eastAsia="等线" w:hAnsi="Calibri"/>
          <w:sz w:val="22"/>
          <w:szCs w:val="22"/>
        </w:rPr>
      </w:pPr>
      <w:proofErr w:type="spellStart"/>
      <w:ins w:id="499"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500" w:author="Ericsson" w:date="2021-01-12T14:51:00Z"/>
          <w:rFonts w:ascii="Calibri" w:eastAsia="等线" w:hAnsi="Calibri"/>
          <w:sz w:val="22"/>
          <w:szCs w:val="22"/>
        </w:rPr>
      </w:pPr>
    </w:p>
    <w:p w14:paraId="5B732679" w14:textId="77777777" w:rsidR="00A30465" w:rsidRPr="00A30465" w:rsidRDefault="00A30465" w:rsidP="00A30465">
      <w:pPr>
        <w:spacing w:after="160"/>
        <w:jc w:val="left"/>
        <w:rPr>
          <w:ins w:id="501" w:author="Ericsson" w:date="2021-01-12T14:51:00Z"/>
          <w:rFonts w:ascii="Calibri" w:eastAsia="等线" w:hAnsi="Calibri"/>
          <w:sz w:val="22"/>
          <w:szCs w:val="22"/>
        </w:rPr>
      </w:pPr>
      <w:ins w:id="502" w:author="Ericsson" w:date="2021-01-12T14:51:00Z">
        <w:r w:rsidRPr="00A30465">
          <w:rPr>
            <w:rFonts w:ascii="Calibri" w:eastAsia="等线" w:hAnsi="Calibri"/>
            <w:sz w:val="22"/>
            <w:szCs w:val="22"/>
          </w:rPr>
          <w:t xml:space="preserve">Table 9.4.1.1.1 summarizes the UE-based and UE-assisted considerations for supporting positioning integrity in the 3GPP specifications, with respect to the feared events identified in Table 9.4.1.1 and the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considerations above.</w:t>
        </w:r>
      </w:ins>
    </w:p>
    <w:p w14:paraId="6B97D735" w14:textId="77777777" w:rsidR="00A30465" w:rsidRPr="00A30465" w:rsidRDefault="00A30465" w:rsidP="00A30465">
      <w:pPr>
        <w:spacing w:after="0" w:line="276" w:lineRule="auto"/>
        <w:jc w:val="left"/>
        <w:rPr>
          <w:ins w:id="503" w:author="Ericsson" w:date="2021-01-12T14:51:00Z"/>
          <w:rFonts w:ascii="Calibri" w:eastAsia="等线" w:hAnsi="Calibri"/>
          <w:sz w:val="22"/>
          <w:szCs w:val="22"/>
          <w:lang w:eastAsia="en-AU"/>
        </w:rPr>
      </w:pPr>
      <w:ins w:id="504" w:author="Ericsson" w:date="2021-01-12T14:51:00Z">
        <w:r w:rsidRPr="00A30465">
          <w:rPr>
            <w:rFonts w:ascii="Calibri" w:eastAsia="等线" w:hAnsi="Calibri"/>
            <w:sz w:val="22"/>
            <w:szCs w:val="22"/>
          </w:rPr>
          <w:t xml:space="preserve"> </w:t>
        </w:r>
      </w:ins>
    </w:p>
    <w:p w14:paraId="3B27F1A2" w14:textId="77777777" w:rsidR="00A30465" w:rsidRPr="00A30465" w:rsidRDefault="00A30465" w:rsidP="00A30465">
      <w:pPr>
        <w:spacing w:before="60" w:after="0"/>
        <w:jc w:val="center"/>
        <w:rPr>
          <w:ins w:id="505" w:author="Ericsson" w:date="2021-01-12T14:51:00Z"/>
          <w:rFonts w:ascii="Arial" w:eastAsia="等线" w:hAnsi="Arial" w:cs="Arial"/>
          <w:b/>
          <w:bCs/>
          <w:sz w:val="18"/>
          <w:szCs w:val="18"/>
        </w:rPr>
      </w:pPr>
      <w:ins w:id="506" w:author="Ericsson" w:date="2021-01-12T14:51:00Z">
        <w:r w:rsidRPr="00A30465">
          <w:rPr>
            <w:rFonts w:ascii="Arial" w:eastAsia="等线"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507" w:author="Ericsson" w:date="2021-01-12T14:51:00Z"/>
          <w:rFonts w:ascii="Arial" w:eastAsia="等线" w:hAnsi="Arial" w:cs="Arial"/>
          <w:sz w:val="18"/>
          <w:szCs w:val="18"/>
        </w:rPr>
      </w:pPr>
      <w:ins w:id="508" w:author="Ericsson" w:date="2021-01-12T14:51:00Z">
        <w:r w:rsidRPr="00A30465">
          <w:rPr>
            <w:rFonts w:ascii="Arial" w:eastAsia="等线"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509" w:author="Ericsson" w:date="2021-01-12T14:51:00Z"/>
          <w:rFonts w:ascii="Arial" w:eastAsia="等线" w:hAnsi="Arial" w:cs="Arial"/>
          <w:sz w:val="18"/>
          <w:szCs w:val="18"/>
        </w:rPr>
      </w:pPr>
      <w:ins w:id="510" w:author="Ericsson" w:date="2021-01-12T14:51:00Z">
        <w:r w:rsidRPr="00A30465">
          <w:rPr>
            <w:rFonts w:ascii="Arial" w:eastAsia="等线" w:hAnsi="Arial" w:cs="Arial"/>
            <w:sz w:val="18"/>
            <w:szCs w:val="18"/>
          </w:rPr>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511" w:author="Ericsson" w:date="2021-01-12T14:51:00Z"/>
          <w:rFonts w:ascii="Arial" w:eastAsia="等线" w:hAnsi="Arial" w:cs="Arial"/>
          <w:sz w:val="18"/>
          <w:szCs w:val="18"/>
        </w:rPr>
      </w:pPr>
      <w:ins w:id="512" w:author="Ericsson" w:date="2021-01-12T14:51:00Z">
        <w:r w:rsidRPr="00A30465">
          <w:rPr>
            <w:rFonts w:ascii="Arial" w:eastAsia="等线"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513" w:author="Ericsson" w:date="2021-01-12T14:51:00Z"/>
          <w:rFonts w:ascii="Calibri" w:eastAsia="等线" w:hAnsi="Calibri"/>
          <w:sz w:val="22"/>
          <w:szCs w:val="22"/>
          <w:lang w:eastAsia="en-AU"/>
        </w:rPr>
      </w:pPr>
    </w:p>
    <w:tbl>
      <w:tblPr>
        <w:tblStyle w:val="TableGrid5"/>
        <w:tblW w:w="5000" w:type="pct"/>
        <w:tblLook w:val="04A0" w:firstRow="1" w:lastRow="0" w:firstColumn="1" w:lastColumn="0" w:noHBand="0" w:noVBand="1"/>
      </w:tblPr>
      <w:tblGrid>
        <w:gridCol w:w="1891"/>
        <w:gridCol w:w="989"/>
        <w:gridCol w:w="1522"/>
        <w:gridCol w:w="1470"/>
        <w:gridCol w:w="1957"/>
        <w:gridCol w:w="2026"/>
      </w:tblGrid>
      <w:tr w:rsidR="00A30465" w:rsidRPr="00A30465" w14:paraId="151E20B0" w14:textId="77777777" w:rsidTr="003B667F">
        <w:trPr>
          <w:trHeight w:val="695"/>
          <w:ins w:id="514"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515" w:author="Ericsson" w:date="2021-01-12T14:51:00Z"/>
                <w:rFonts w:ascii="Arial" w:hAnsi="Arial" w:cs="Arial"/>
                <w:b/>
                <w:bCs/>
                <w:sz w:val="18"/>
                <w:szCs w:val="18"/>
              </w:rPr>
            </w:pPr>
            <w:ins w:id="516"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517" w:author="Ericsson" w:date="2021-01-12T14:51:00Z"/>
                <w:rFonts w:ascii="Arial" w:hAnsi="Arial" w:cs="Arial"/>
                <w:b/>
                <w:bCs/>
                <w:sz w:val="18"/>
                <w:szCs w:val="18"/>
              </w:rPr>
            </w:pPr>
            <w:ins w:id="518"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519" w:author="Ericsson" w:date="2021-01-12T14:51:00Z"/>
                <w:rFonts w:ascii="Arial" w:hAnsi="Arial" w:cs="Arial"/>
                <w:b/>
                <w:bCs/>
                <w:sz w:val="18"/>
                <w:szCs w:val="18"/>
              </w:rPr>
            </w:pPr>
            <w:ins w:id="520"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521" w:author="Ericsson" w:date="2021-01-12T14:51:00Z"/>
                <w:rFonts w:ascii="Arial" w:hAnsi="Arial" w:cs="Arial"/>
                <w:sz w:val="18"/>
                <w:szCs w:val="18"/>
              </w:rPr>
            </w:pPr>
            <w:ins w:id="522"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523" w:author="Ericsson" w:date="2021-01-12T14:51:00Z"/>
                <w:rFonts w:ascii="Arial" w:hAnsi="Arial" w:cs="Arial"/>
                <w:b/>
                <w:bCs/>
                <w:sz w:val="18"/>
                <w:szCs w:val="18"/>
              </w:rPr>
            </w:pPr>
            <w:ins w:id="524"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525" w:author="Ericsson" w:date="2021-01-12T14:51:00Z"/>
                <w:rFonts w:ascii="Arial" w:hAnsi="Arial" w:cs="Arial"/>
                <w:b/>
                <w:bCs/>
                <w:sz w:val="18"/>
                <w:szCs w:val="18"/>
              </w:rPr>
            </w:pPr>
            <w:ins w:id="526"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527"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528" w:author="Ericsson" w:date="2021-01-12T14:51:00Z"/>
                <w:rFonts w:ascii="Arial" w:hAnsi="Arial" w:cs="Arial"/>
                <w:sz w:val="18"/>
                <w:szCs w:val="18"/>
              </w:rPr>
            </w:pPr>
            <w:ins w:id="529" w:author="Ericsson" w:date="2021-01-12T14:51:00Z">
              <w:r w:rsidRPr="00A30465">
                <w:rPr>
                  <w:rFonts w:ascii="Arial" w:hAnsi="Arial" w:cs="Arial"/>
                  <w:sz w:val="18"/>
                  <w:szCs w:val="18"/>
                </w:rPr>
                <w:t>Network assisted (UE-based): Positioning integrity result is derived by the UE</w:t>
              </w:r>
            </w:ins>
          </w:p>
          <w:p w14:paraId="795624EF" w14:textId="77777777" w:rsidR="00A30465" w:rsidRPr="00A30465" w:rsidRDefault="00A30465" w:rsidP="00A30465">
            <w:pPr>
              <w:spacing w:after="160"/>
              <w:jc w:val="left"/>
              <w:rPr>
                <w:ins w:id="530"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531" w:author="Ericsson" w:date="2021-01-12T14:51:00Z"/>
                <w:rFonts w:ascii="Arial" w:hAnsi="Arial" w:cs="Arial"/>
                <w:sz w:val="18"/>
                <w:szCs w:val="18"/>
              </w:rPr>
            </w:pPr>
            <w:ins w:id="532"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533" w:author="Ericsson" w:date="2021-01-12T14:51:00Z"/>
                <w:rFonts w:ascii="Arial" w:hAnsi="Arial" w:cs="Arial"/>
                <w:sz w:val="18"/>
                <w:szCs w:val="18"/>
              </w:rPr>
            </w:pPr>
            <w:ins w:id="534"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535" w:author="Ericsson" w:date="2021-01-12T14:51:00Z"/>
                <w:rFonts w:ascii="Arial" w:hAnsi="Arial" w:cs="Arial"/>
                <w:sz w:val="18"/>
                <w:szCs w:val="18"/>
              </w:rPr>
            </w:pPr>
            <w:ins w:id="536"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537" w:author="Ericsson" w:date="2021-01-12T14:51:00Z"/>
                <w:rFonts w:ascii="Arial" w:hAnsi="Arial" w:cs="Arial"/>
                <w:sz w:val="18"/>
                <w:szCs w:val="18"/>
              </w:rPr>
            </w:pPr>
            <w:ins w:id="538"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539" w:author="Ericsson" w:date="2021-01-12T14:51:00Z"/>
                <w:rFonts w:ascii="Arial" w:hAnsi="Arial" w:cs="Arial"/>
                <w:sz w:val="18"/>
                <w:szCs w:val="18"/>
              </w:rPr>
            </w:pPr>
            <w:ins w:id="540"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541" w:author="Ericsson" w:date="2021-01-12T14:51:00Z"/>
                <w:rFonts w:ascii="Arial" w:hAnsi="Arial" w:cs="Arial"/>
                <w:sz w:val="18"/>
                <w:szCs w:val="18"/>
              </w:rPr>
            </w:pPr>
            <w:ins w:id="542" w:author="Ericsson" w:date="2021-01-12T14:51:00Z">
              <w:r w:rsidRPr="00A30465">
                <w:rPr>
                  <w:rFonts w:ascii="Arial" w:hAnsi="Arial" w:cs="Arial"/>
                  <w:sz w:val="18"/>
                  <w:szCs w:val="18"/>
                </w:rPr>
                <w:t>- Feared events in transmitting the data to the UE</w:t>
              </w:r>
            </w:ins>
          </w:p>
          <w:p w14:paraId="419343AF" w14:textId="77777777" w:rsidR="00A30465" w:rsidRPr="00A30465" w:rsidRDefault="00A30465" w:rsidP="00A30465">
            <w:pPr>
              <w:spacing w:after="160"/>
              <w:jc w:val="left"/>
              <w:rPr>
                <w:ins w:id="543" w:author="Ericsson" w:date="2021-01-12T14:51:00Z"/>
                <w:rFonts w:ascii="Arial" w:hAnsi="Arial" w:cs="Arial"/>
                <w:sz w:val="18"/>
                <w:szCs w:val="18"/>
              </w:rPr>
            </w:pPr>
            <w:ins w:id="544"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545" w:author="Ericsson" w:date="2021-01-12T14:51:00Z"/>
                <w:rFonts w:ascii="Arial" w:hAnsi="Arial" w:cs="Arial"/>
                <w:sz w:val="18"/>
                <w:szCs w:val="18"/>
              </w:rPr>
            </w:pPr>
            <w:ins w:id="546" w:author="Ericsson" w:date="2021-01-12T14:51:00Z">
              <w:r w:rsidRPr="00A30465">
                <w:rPr>
                  <w:rFonts w:ascii="Arial" w:hAnsi="Arial" w:cs="Arial"/>
                  <w:sz w:val="18"/>
                  <w:szCs w:val="18"/>
                </w:rPr>
                <w:t>Procedure to transfer Integrity assistance information from LMF to UE</w:t>
              </w:r>
            </w:ins>
          </w:p>
          <w:p w14:paraId="776DD3B8" w14:textId="77777777" w:rsidR="00A30465" w:rsidRPr="00A30465" w:rsidRDefault="00A30465" w:rsidP="00A30465">
            <w:pPr>
              <w:spacing w:after="160"/>
              <w:jc w:val="left"/>
              <w:rPr>
                <w:ins w:id="547" w:author="Ericsson" w:date="2021-01-12T14:51:00Z"/>
                <w:rFonts w:ascii="Arial" w:hAnsi="Arial" w:cs="Arial"/>
                <w:sz w:val="18"/>
                <w:szCs w:val="18"/>
              </w:rPr>
            </w:pPr>
          </w:p>
        </w:tc>
      </w:tr>
      <w:tr w:rsidR="00A30465" w:rsidRPr="00A30465" w14:paraId="2A49C6F8" w14:textId="77777777" w:rsidTr="003B667F">
        <w:trPr>
          <w:ins w:id="548"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549"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550" w:author="Ericsson" w:date="2021-01-12T14:51:00Z"/>
                <w:rFonts w:ascii="Arial" w:hAnsi="Arial" w:cs="Arial"/>
                <w:sz w:val="18"/>
                <w:szCs w:val="18"/>
              </w:rPr>
            </w:pPr>
            <w:ins w:id="551"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552" w:author="Ericsson" w:date="2021-01-12T14:51:00Z"/>
                <w:rFonts w:ascii="Arial" w:hAnsi="Arial" w:cs="Arial"/>
                <w:sz w:val="18"/>
                <w:szCs w:val="18"/>
              </w:rPr>
            </w:pPr>
            <w:ins w:id="553"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554"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555" w:author="Ericsson" w:date="2021-01-12T14:51:00Z"/>
                <w:rFonts w:ascii="Arial" w:hAnsi="Arial" w:cs="Arial"/>
                <w:sz w:val="18"/>
                <w:szCs w:val="18"/>
              </w:rPr>
            </w:pPr>
            <w:ins w:id="556"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557" w:author="Ericsson" w:date="2021-01-12T14:51:00Z"/>
                <w:rFonts w:ascii="Arial" w:hAnsi="Arial" w:cs="Arial"/>
                <w:sz w:val="18"/>
                <w:szCs w:val="18"/>
              </w:rPr>
            </w:pPr>
            <w:ins w:id="558"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559" w:author="Ericsson" w:date="2021-01-12T14:51:00Z"/>
                <w:rFonts w:ascii="Arial" w:hAnsi="Arial" w:cs="Arial"/>
                <w:sz w:val="18"/>
                <w:szCs w:val="18"/>
              </w:rPr>
            </w:pPr>
            <w:ins w:id="560"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561" w:author="Ericsson" w:date="2021-01-12T14:51:00Z"/>
                <w:rFonts w:ascii="Arial" w:hAnsi="Arial" w:cs="Arial"/>
                <w:sz w:val="18"/>
                <w:szCs w:val="18"/>
              </w:rPr>
            </w:pPr>
            <w:ins w:id="562" w:author="Ericsson" w:date="2021-01-12T14:51:00Z">
              <w:r w:rsidRPr="00A30465">
                <w:rPr>
                  <w:rFonts w:ascii="Arial" w:hAnsi="Arial" w:cs="Arial"/>
                  <w:sz w:val="18"/>
                  <w:szCs w:val="18"/>
                </w:rPr>
                <w:t>- Feared events in transmitting the data to the UE</w:t>
              </w:r>
            </w:ins>
          </w:p>
          <w:p w14:paraId="524D7E9B" w14:textId="77777777" w:rsidR="00A30465" w:rsidRPr="00A30465" w:rsidRDefault="00A30465" w:rsidP="00A30465">
            <w:pPr>
              <w:spacing w:after="160"/>
              <w:jc w:val="left"/>
              <w:rPr>
                <w:ins w:id="563" w:author="Ericsson" w:date="2021-01-12T14:51:00Z"/>
                <w:rFonts w:ascii="Arial" w:hAnsi="Arial" w:cs="Arial"/>
                <w:sz w:val="18"/>
                <w:szCs w:val="18"/>
              </w:rPr>
            </w:pPr>
            <w:ins w:id="564"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565" w:author="Ericsson" w:date="2021-01-12T14:51:00Z"/>
                <w:rFonts w:ascii="Arial" w:hAnsi="Arial" w:cs="Arial"/>
                <w:sz w:val="18"/>
                <w:szCs w:val="18"/>
              </w:rPr>
            </w:pPr>
            <w:ins w:id="566" w:author="Ericsson" w:date="2021-01-12T14:51:00Z">
              <w:r w:rsidRPr="00A30465">
                <w:rPr>
                  <w:rFonts w:ascii="Arial" w:hAnsi="Arial" w:cs="Arial"/>
                  <w:sz w:val="18"/>
                  <w:szCs w:val="18"/>
                </w:rPr>
                <w:t>Procedure to transfer Integrity assistance information and KPIs from LMF to UE</w:t>
              </w:r>
            </w:ins>
          </w:p>
          <w:p w14:paraId="291AB472" w14:textId="77777777" w:rsidR="00A30465" w:rsidRPr="00A30465" w:rsidRDefault="00A30465" w:rsidP="00A30465">
            <w:pPr>
              <w:spacing w:after="160"/>
              <w:jc w:val="left"/>
              <w:rPr>
                <w:ins w:id="567" w:author="Ericsson" w:date="2021-01-12T14:51:00Z"/>
                <w:rFonts w:ascii="Arial" w:hAnsi="Arial" w:cs="Arial"/>
                <w:sz w:val="18"/>
                <w:szCs w:val="18"/>
              </w:rPr>
            </w:pPr>
            <w:ins w:id="568" w:author="Ericsson" w:date="2021-01-12T14:51:00Z">
              <w:r w:rsidRPr="00A30465">
                <w:rPr>
                  <w:rFonts w:ascii="Arial" w:hAnsi="Arial" w:cs="Arial"/>
                  <w:sz w:val="18"/>
                  <w:szCs w:val="18"/>
                </w:rPr>
                <w:t xml:space="preserve">Procedure to transfer Integrity results from UE to LMF </w:t>
              </w:r>
            </w:ins>
          </w:p>
          <w:p w14:paraId="008931D7" w14:textId="77777777" w:rsidR="00A30465" w:rsidRPr="00A30465" w:rsidRDefault="00A30465" w:rsidP="00A30465">
            <w:pPr>
              <w:spacing w:after="160"/>
              <w:jc w:val="left"/>
              <w:rPr>
                <w:ins w:id="569" w:author="Ericsson" w:date="2021-01-12T14:51:00Z"/>
                <w:rFonts w:ascii="Arial" w:hAnsi="Arial" w:cs="Arial"/>
                <w:sz w:val="18"/>
                <w:szCs w:val="18"/>
              </w:rPr>
            </w:pPr>
          </w:p>
        </w:tc>
      </w:tr>
      <w:tr w:rsidR="00A30465" w:rsidRPr="00A30465" w14:paraId="58E1AB87" w14:textId="77777777" w:rsidTr="003B667F">
        <w:trPr>
          <w:ins w:id="570"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571" w:author="Ericsson" w:date="2021-01-12T14:51:00Z"/>
                <w:rFonts w:ascii="Arial" w:hAnsi="Arial" w:cs="Arial"/>
                <w:sz w:val="18"/>
                <w:szCs w:val="18"/>
              </w:rPr>
            </w:pPr>
            <w:ins w:id="572" w:author="Ericsson" w:date="2021-01-12T14:51:00Z">
              <w:r w:rsidRPr="00A30465">
                <w:rPr>
                  <w:rFonts w:ascii="Arial" w:hAnsi="Arial" w:cs="Arial"/>
                  <w:sz w:val="18"/>
                  <w:szCs w:val="18"/>
                </w:rPr>
                <w:lastRenderedPageBreak/>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573" w:author="Ericsson" w:date="2021-01-12T14:51:00Z"/>
                <w:rFonts w:ascii="Arial" w:hAnsi="Arial" w:cs="Arial"/>
                <w:sz w:val="18"/>
                <w:szCs w:val="18"/>
              </w:rPr>
            </w:pPr>
            <w:ins w:id="574"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575" w:author="Ericsson" w:date="2021-01-12T14:51:00Z"/>
                <w:rFonts w:ascii="Arial" w:hAnsi="Arial" w:cs="Arial"/>
                <w:sz w:val="18"/>
                <w:szCs w:val="18"/>
              </w:rPr>
            </w:pPr>
            <w:ins w:id="576"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577" w:author="Ericsson" w:date="2021-01-12T14:51:00Z"/>
                <w:rFonts w:ascii="Arial" w:hAnsi="Arial" w:cs="Arial"/>
                <w:sz w:val="18"/>
                <w:szCs w:val="18"/>
              </w:rPr>
            </w:pPr>
            <w:ins w:id="578"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579" w:author="Ericsson" w:date="2021-01-12T14:51:00Z"/>
                <w:rFonts w:ascii="Arial" w:hAnsi="Arial" w:cs="Arial"/>
                <w:sz w:val="18"/>
                <w:szCs w:val="18"/>
              </w:rPr>
            </w:pPr>
            <w:ins w:id="580"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581" w:author="Ericsson" w:date="2021-01-12T14:51:00Z"/>
                <w:rFonts w:ascii="Arial" w:hAnsi="Arial" w:cs="Arial"/>
                <w:sz w:val="18"/>
                <w:szCs w:val="18"/>
              </w:rPr>
            </w:pPr>
            <w:ins w:id="582"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583" w:author="Ericsson" w:date="2021-01-12T14:51:00Z"/>
                <w:rFonts w:ascii="Arial" w:hAnsi="Arial" w:cs="Arial"/>
                <w:sz w:val="18"/>
                <w:szCs w:val="18"/>
              </w:rPr>
            </w:pPr>
            <w:ins w:id="584" w:author="Ericsson" w:date="2021-01-12T14:51:00Z">
              <w:r w:rsidRPr="00A30465">
                <w:rPr>
                  <w:rFonts w:ascii="Arial" w:hAnsi="Arial" w:cs="Arial"/>
                  <w:sz w:val="18"/>
                  <w:szCs w:val="18"/>
                </w:rPr>
                <w:t>- Feared events in transmitting the data to the UE</w:t>
              </w:r>
            </w:ins>
          </w:p>
          <w:p w14:paraId="70298761" w14:textId="77777777" w:rsidR="00A30465" w:rsidRPr="00A30465" w:rsidRDefault="00A30465" w:rsidP="00A30465">
            <w:pPr>
              <w:spacing w:after="160"/>
              <w:jc w:val="left"/>
              <w:rPr>
                <w:ins w:id="585" w:author="Ericsson" w:date="2021-01-12T14:51:00Z"/>
                <w:rFonts w:ascii="Arial" w:hAnsi="Arial" w:cs="Arial"/>
                <w:sz w:val="18"/>
                <w:szCs w:val="18"/>
              </w:rPr>
            </w:pPr>
            <w:ins w:id="586" w:author="Ericsson" w:date="2021-01-12T14:51:00Z">
              <w:r w:rsidRPr="00A30465">
                <w:rPr>
                  <w:rFonts w:ascii="Arial" w:hAnsi="Arial" w:cs="Arial"/>
                  <w:sz w:val="18"/>
                  <w:szCs w:val="18"/>
                </w:rPr>
                <w:t>- RAT-dependent feared events</w:t>
              </w:r>
            </w:ins>
          </w:p>
          <w:p w14:paraId="043B98A4" w14:textId="77777777" w:rsidR="00A30465" w:rsidRPr="00A30465" w:rsidRDefault="00A30465" w:rsidP="00A30465">
            <w:pPr>
              <w:spacing w:after="60"/>
              <w:jc w:val="left"/>
              <w:rPr>
                <w:ins w:id="587" w:author="Ericsson" w:date="2021-01-12T14:51:00Z"/>
                <w:rFonts w:ascii="Arial" w:hAnsi="Arial" w:cs="Arial"/>
                <w:sz w:val="18"/>
                <w:szCs w:val="18"/>
              </w:rPr>
            </w:pPr>
            <w:ins w:id="588"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589" w:author="Ericsson" w:date="2021-01-12T14:51:00Z"/>
                <w:rFonts w:ascii="Arial" w:hAnsi="Arial" w:cs="Arial"/>
                <w:sz w:val="18"/>
                <w:szCs w:val="18"/>
              </w:rPr>
            </w:pPr>
            <w:ins w:id="590"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591" w:author="Ericsson" w:date="2021-01-12T14:51:00Z"/>
                <w:rFonts w:ascii="Arial" w:hAnsi="Arial" w:cs="Arial"/>
                <w:sz w:val="18"/>
                <w:szCs w:val="18"/>
              </w:rPr>
            </w:pPr>
            <w:ins w:id="592" w:author="Ericsson" w:date="2021-01-12T14:51:00Z">
              <w:r w:rsidRPr="00A30465">
                <w:rPr>
                  <w:rFonts w:ascii="Arial" w:hAnsi="Arial" w:cs="Arial"/>
                  <w:sz w:val="18"/>
                  <w:szCs w:val="18"/>
                </w:rPr>
                <w:t>Procedure to transfer Integrity assistance information and KPIs from UE to LMF</w:t>
              </w:r>
            </w:ins>
          </w:p>
          <w:p w14:paraId="436A5F34" w14:textId="77777777" w:rsidR="00A30465" w:rsidRPr="00A30465" w:rsidRDefault="00A30465" w:rsidP="00A30465">
            <w:pPr>
              <w:spacing w:after="160"/>
              <w:jc w:val="left"/>
              <w:rPr>
                <w:ins w:id="593" w:author="Ericsson" w:date="2021-01-12T14:51:00Z"/>
                <w:rFonts w:ascii="Arial" w:hAnsi="Arial" w:cs="Arial"/>
                <w:sz w:val="18"/>
                <w:szCs w:val="18"/>
              </w:rPr>
            </w:pPr>
            <w:ins w:id="594"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595" w:author="Ericsson" w:date="2021-01-12T14:51:00Z"/>
                <w:rFonts w:ascii="Arial" w:hAnsi="Arial" w:cs="Arial"/>
                <w:sz w:val="18"/>
                <w:szCs w:val="18"/>
              </w:rPr>
            </w:pPr>
          </w:p>
        </w:tc>
      </w:tr>
      <w:tr w:rsidR="00A30465" w:rsidRPr="00A30465" w14:paraId="71F06D9A" w14:textId="77777777" w:rsidTr="003B667F">
        <w:trPr>
          <w:ins w:id="596"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597"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598" w:author="Ericsson" w:date="2021-01-12T14:51:00Z"/>
                <w:rFonts w:ascii="Arial" w:hAnsi="Arial" w:cs="Arial"/>
                <w:sz w:val="18"/>
                <w:szCs w:val="18"/>
              </w:rPr>
            </w:pPr>
            <w:ins w:id="599"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600" w:author="Ericsson" w:date="2021-01-12T14:51:00Z"/>
                <w:rFonts w:ascii="Arial" w:hAnsi="Arial" w:cs="Arial"/>
                <w:sz w:val="18"/>
                <w:szCs w:val="18"/>
              </w:rPr>
            </w:pPr>
            <w:ins w:id="601"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602"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603" w:author="Ericsson" w:date="2021-01-12T14:51:00Z"/>
                <w:rFonts w:ascii="Arial" w:hAnsi="Arial" w:cs="Arial"/>
                <w:sz w:val="18"/>
                <w:szCs w:val="18"/>
              </w:rPr>
            </w:pPr>
            <w:ins w:id="604"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605" w:author="Ericsson" w:date="2021-01-12T14:51:00Z"/>
                <w:rFonts w:ascii="Arial" w:hAnsi="Arial" w:cs="Arial"/>
                <w:sz w:val="18"/>
                <w:szCs w:val="18"/>
              </w:rPr>
            </w:pPr>
            <w:ins w:id="606"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607" w:author="Ericsson" w:date="2021-01-12T14:51:00Z"/>
                <w:rFonts w:ascii="Arial" w:hAnsi="Arial" w:cs="Arial"/>
                <w:sz w:val="18"/>
                <w:szCs w:val="18"/>
              </w:rPr>
            </w:pPr>
            <w:ins w:id="608"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609" w:author="Ericsson" w:date="2021-01-12T14:51:00Z"/>
                <w:rFonts w:ascii="Arial" w:hAnsi="Arial" w:cs="Arial"/>
                <w:sz w:val="18"/>
                <w:szCs w:val="18"/>
              </w:rPr>
            </w:pPr>
            <w:ins w:id="610"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611" w:author="Ericsson" w:date="2021-01-12T14:51:00Z"/>
                <w:rFonts w:ascii="Arial" w:hAnsi="Arial" w:cs="Arial"/>
                <w:sz w:val="18"/>
                <w:szCs w:val="18"/>
              </w:rPr>
            </w:pPr>
            <w:ins w:id="612" w:author="Ericsson" w:date="2021-01-12T14:51:00Z">
              <w:r w:rsidRPr="00A30465">
                <w:rPr>
                  <w:rFonts w:ascii="Arial" w:hAnsi="Arial" w:cs="Arial"/>
                  <w:sz w:val="18"/>
                  <w:szCs w:val="18"/>
                </w:rPr>
                <w:t>- RAT-dependent feared events</w:t>
              </w:r>
            </w:ins>
          </w:p>
          <w:p w14:paraId="5BC4977C" w14:textId="77777777" w:rsidR="00A30465" w:rsidRPr="00A30465" w:rsidRDefault="00A30465" w:rsidP="00A30465">
            <w:pPr>
              <w:spacing w:after="60"/>
              <w:jc w:val="left"/>
              <w:rPr>
                <w:ins w:id="613" w:author="Ericsson" w:date="2021-01-12T14:51:00Z"/>
                <w:rFonts w:ascii="Arial" w:hAnsi="Arial" w:cs="Arial"/>
                <w:sz w:val="18"/>
                <w:szCs w:val="18"/>
              </w:rPr>
            </w:pPr>
            <w:ins w:id="614" w:author="Ericsson" w:date="2021-01-12T14:51:00Z">
              <w:r w:rsidRPr="00A30465">
                <w:rPr>
                  <w:rFonts w:ascii="Arial" w:hAnsi="Arial" w:cs="Arial"/>
                  <w:sz w:val="18"/>
                  <w:szCs w:val="18"/>
                </w:rPr>
                <w:t>From UE to LMF:</w:t>
              </w:r>
            </w:ins>
          </w:p>
          <w:p w14:paraId="1FF45ECB" w14:textId="77777777" w:rsidR="00A30465" w:rsidRPr="00A30465" w:rsidRDefault="00A30465" w:rsidP="00A30465">
            <w:pPr>
              <w:spacing w:after="160"/>
              <w:jc w:val="left"/>
              <w:rPr>
                <w:ins w:id="615" w:author="Ericsson" w:date="2021-01-12T14:51:00Z"/>
                <w:rFonts w:ascii="Arial" w:hAnsi="Arial" w:cs="Arial"/>
                <w:sz w:val="18"/>
                <w:szCs w:val="18"/>
              </w:rPr>
            </w:pPr>
            <w:ins w:id="616"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617" w:author="Ericsson" w:date="2021-01-12T14:51:00Z"/>
                <w:rFonts w:ascii="Arial" w:hAnsi="Arial" w:cs="Arial"/>
                <w:sz w:val="18"/>
                <w:szCs w:val="18"/>
                <w:lang w:eastAsia="zh-CN"/>
              </w:rPr>
            </w:pPr>
            <w:ins w:id="618" w:author="Ericsson" w:date="2021-01-12T14:51:00Z">
              <w:r w:rsidRPr="00A30465">
                <w:rPr>
                  <w:rFonts w:ascii="Arial" w:hAnsi="Arial" w:cs="Arial"/>
                  <w:sz w:val="18"/>
                  <w:szCs w:val="18"/>
                </w:rPr>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619"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620" w:author="Ericsson" w:date="2021-01-12T14:51:00Z"/>
          <w:rFonts w:ascii="Calibri" w:eastAsia="等线" w:hAnsi="Calibri"/>
          <w:sz w:val="22"/>
          <w:szCs w:val="22"/>
        </w:rPr>
      </w:pPr>
    </w:p>
    <w:p w14:paraId="1B83FB35" w14:textId="77777777" w:rsidR="00A30465" w:rsidRPr="00A30465" w:rsidRDefault="00A30465" w:rsidP="00A30465">
      <w:pPr>
        <w:keepNext/>
        <w:keepLines/>
        <w:spacing w:before="40" w:after="0"/>
        <w:jc w:val="left"/>
        <w:outlineLvl w:val="4"/>
        <w:rPr>
          <w:ins w:id="621" w:author="Ericsson" w:date="2021-01-12T14:51:00Z"/>
          <w:rFonts w:ascii="Calibri Light" w:hAnsi="Calibri Light"/>
          <w:color w:val="2F5496"/>
          <w:sz w:val="22"/>
          <w:szCs w:val="22"/>
        </w:rPr>
      </w:pPr>
      <w:ins w:id="622"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等线" w:hAnsi="Calibri"/>
          <w:sz w:val="22"/>
          <w:szCs w:val="22"/>
        </w:rPr>
      </w:pPr>
      <w:ins w:id="623" w:author="Ericsson" w:date="2021-01-12T14:51:00Z">
        <w:r w:rsidRPr="00A30465">
          <w:rPr>
            <w:rFonts w:ascii="Calibri" w:eastAsia="等线"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the feared events. </w:t>
        </w:r>
        <w:r w:rsidRPr="00A30465">
          <w:rPr>
            <w:rFonts w:ascii="Calibri" w:eastAsia="等线" w:hAnsi="Calibri"/>
            <w:sz w:val="22"/>
            <w:szCs w:val="22"/>
          </w:rPr>
          <w:t xml:space="preserve">LPP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77777777" w:rsidR="00272437" w:rsidRDefault="00272437"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af1"/>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663C36" w:rsidRDefault="00807D5A" w:rsidP="003B667F">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F35E4DA" w:rsidR="00ED70F6" w:rsidRPr="00663C36" w:rsidRDefault="000A22E4" w:rsidP="003B667F">
            <w:pPr>
              <w:pStyle w:val="TAL"/>
              <w:keepNext w:val="0"/>
              <w:rPr>
                <w:lang w:val="en-US"/>
              </w:rPr>
            </w:pPr>
            <w:r>
              <w:rPr>
                <w:lang w:val="en-US"/>
              </w:rPr>
              <w:t>Intel</w:t>
            </w:r>
          </w:p>
        </w:tc>
        <w:tc>
          <w:tcPr>
            <w:tcW w:w="827" w:type="dxa"/>
          </w:tcPr>
          <w:p w14:paraId="5D06F0F6" w14:textId="0A03CF02" w:rsidR="00ED70F6" w:rsidRPr="00663C36" w:rsidRDefault="000A22E4" w:rsidP="003B667F">
            <w:pPr>
              <w:pStyle w:val="TAL"/>
              <w:keepNext w:val="0"/>
              <w:rPr>
                <w:lang w:val="en-US"/>
              </w:rPr>
            </w:pPr>
            <w:r>
              <w:rPr>
                <w:lang w:val="en-US"/>
              </w:rPr>
              <w:t>No</w:t>
            </w:r>
          </w:p>
        </w:tc>
        <w:tc>
          <w:tcPr>
            <w:tcW w:w="7674" w:type="dxa"/>
          </w:tcPr>
          <w:p w14:paraId="6E56EB06" w14:textId="7BF481FE" w:rsidR="00ED70F6" w:rsidRPr="00663C36" w:rsidRDefault="000A22E4" w:rsidP="003B667F">
            <w:pPr>
              <w:pStyle w:val="TAL"/>
              <w:keepNext w:val="0"/>
              <w:rPr>
                <w:lang w:val="en-US"/>
              </w:rPr>
            </w:pPr>
            <w:r>
              <w:rPr>
                <w:lang w:val="en-US"/>
              </w:rPr>
              <w:t xml:space="preserve">RAT dependent integrity has been ruled out. </w:t>
            </w:r>
          </w:p>
        </w:tc>
      </w:tr>
      <w:tr w:rsidR="00ED70F6" w14:paraId="604C9180" w14:textId="77777777" w:rsidTr="00272437">
        <w:tc>
          <w:tcPr>
            <w:tcW w:w="1128" w:type="dxa"/>
          </w:tcPr>
          <w:p w14:paraId="22544EFD" w14:textId="7262BD9E" w:rsidR="00ED70F6" w:rsidRPr="00663C36" w:rsidRDefault="006202A5" w:rsidP="003B667F">
            <w:pPr>
              <w:pStyle w:val="TAL"/>
              <w:keepNext w:val="0"/>
              <w:rPr>
                <w:lang w:val="en-US"/>
              </w:rPr>
            </w:pPr>
            <w:r>
              <w:rPr>
                <w:lang w:val="en-US"/>
              </w:rPr>
              <w:t xml:space="preserve">Fraunhofer </w:t>
            </w:r>
          </w:p>
        </w:tc>
        <w:tc>
          <w:tcPr>
            <w:tcW w:w="827" w:type="dxa"/>
          </w:tcPr>
          <w:p w14:paraId="176701DA" w14:textId="1B0DDB09" w:rsidR="00ED70F6" w:rsidRPr="00663C36" w:rsidRDefault="006202A5" w:rsidP="003B667F">
            <w:pPr>
              <w:pStyle w:val="TAL"/>
              <w:keepNext w:val="0"/>
              <w:rPr>
                <w:lang w:val="en-US"/>
              </w:rPr>
            </w:pPr>
            <w:r>
              <w:rPr>
                <w:lang w:val="en-US"/>
              </w:rPr>
              <w:t xml:space="preserve">No </w:t>
            </w:r>
          </w:p>
        </w:tc>
        <w:tc>
          <w:tcPr>
            <w:tcW w:w="7674" w:type="dxa"/>
            <w:tcBorders>
              <w:bottom w:val="single" w:sz="4" w:space="0" w:color="auto"/>
            </w:tcBorders>
          </w:tcPr>
          <w:p w14:paraId="65BEB5AD" w14:textId="28222FE3" w:rsidR="00ED70F6" w:rsidRPr="00663C36" w:rsidRDefault="00B43816" w:rsidP="003B667F">
            <w:pPr>
              <w:pStyle w:val="TAL"/>
              <w:keepNext w:val="0"/>
              <w:rPr>
                <w:lang w:val="en-US"/>
              </w:rPr>
            </w:pPr>
            <w:r>
              <w:rPr>
                <w:lang w:val="en-US"/>
              </w:rPr>
              <w:t>RAT-dependent integrity was not the scope</w:t>
            </w:r>
            <w:r w:rsidR="006202A5">
              <w:rPr>
                <w:lang w:val="en-US"/>
              </w:rPr>
              <w:t xml:space="preserve"> of this study item, so should not be captured. </w:t>
            </w:r>
          </w:p>
        </w:tc>
      </w:tr>
      <w:tr w:rsidR="00B86FFF" w14:paraId="3A80AAFC" w14:textId="77777777" w:rsidTr="0095146A">
        <w:tc>
          <w:tcPr>
            <w:tcW w:w="1128" w:type="dxa"/>
          </w:tcPr>
          <w:p w14:paraId="56B1430A" w14:textId="06C6A73C" w:rsidR="00B86FFF" w:rsidRPr="00663C36" w:rsidRDefault="00B86FFF" w:rsidP="00B86FFF">
            <w:pPr>
              <w:pStyle w:val="TAL"/>
              <w:keepNext w:val="0"/>
              <w:rPr>
                <w:lang w:val="en-US"/>
              </w:rPr>
            </w:pPr>
            <w:r>
              <w:rPr>
                <w:lang w:val="en-US"/>
              </w:rPr>
              <w:t>ESA</w:t>
            </w:r>
          </w:p>
        </w:tc>
        <w:tc>
          <w:tcPr>
            <w:tcW w:w="827" w:type="dxa"/>
          </w:tcPr>
          <w:p w14:paraId="6965C7B3" w14:textId="0E0A627F" w:rsidR="00B86FFF" w:rsidRPr="00663C36" w:rsidRDefault="00B86FFF" w:rsidP="00B86FFF">
            <w:pPr>
              <w:pStyle w:val="TAL"/>
              <w:keepNext w:val="0"/>
              <w:rPr>
                <w:lang w:val="en-US"/>
              </w:rPr>
            </w:pPr>
            <w:r>
              <w:rPr>
                <w:lang w:val="en-US"/>
              </w:rPr>
              <w:t>No</w:t>
            </w:r>
          </w:p>
        </w:tc>
        <w:tc>
          <w:tcPr>
            <w:tcW w:w="7674" w:type="dxa"/>
          </w:tcPr>
          <w:p w14:paraId="00AAFB8B" w14:textId="3F71505E" w:rsidR="00B86FFF" w:rsidRPr="00663C36" w:rsidRDefault="00B86FFF" w:rsidP="00B86FFF">
            <w:pPr>
              <w:pStyle w:val="TAL"/>
              <w:keepNext w:val="0"/>
              <w:rPr>
                <w:lang w:val="en-US"/>
              </w:rPr>
            </w:pPr>
            <w:r>
              <w:rPr>
                <w:lang w:val="en-US"/>
              </w:rPr>
              <w:t xml:space="preserve">It´s against SID objective and we would like to use the SID objectives as guiding principles </w:t>
            </w:r>
          </w:p>
        </w:tc>
      </w:tr>
      <w:tr w:rsidR="0095146A" w14:paraId="427942D5" w14:textId="77777777" w:rsidTr="00D10BBD">
        <w:tc>
          <w:tcPr>
            <w:tcW w:w="1128" w:type="dxa"/>
          </w:tcPr>
          <w:p w14:paraId="4665024D" w14:textId="036DC304"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C162648" w14:textId="1F723323"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68C7579E" w14:textId="70A7C042" w:rsidR="0095146A" w:rsidRDefault="00B43816" w:rsidP="00B86FFF">
            <w:pPr>
              <w:pStyle w:val="TAL"/>
              <w:keepNext w:val="0"/>
              <w:rPr>
                <w:lang w:val="en-US"/>
              </w:rPr>
            </w:pPr>
            <w:r>
              <w:rPr>
                <w:lang w:val="en-US"/>
              </w:rPr>
              <w:t>RAT-dependent integrity is out of scope.</w:t>
            </w:r>
          </w:p>
        </w:tc>
      </w:tr>
      <w:tr w:rsidR="00D10BBD" w14:paraId="4FC23F8D" w14:textId="77777777" w:rsidTr="00F71515">
        <w:tc>
          <w:tcPr>
            <w:tcW w:w="1128" w:type="dxa"/>
          </w:tcPr>
          <w:p w14:paraId="6D1A64A3" w14:textId="1C1EB540"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2893A159" w14:textId="10DA381E"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674" w:type="dxa"/>
          </w:tcPr>
          <w:p w14:paraId="42A1AEF8" w14:textId="1A388591" w:rsidR="00D10BBD" w:rsidRDefault="00D10BBD" w:rsidP="00B86FFF">
            <w:pPr>
              <w:pStyle w:val="TAL"/>
              <w:keepNext w:val="0"/>
              <w:rPr>
                <w:lang w:val="en-US"/>
              </w:rPr>
            </w:pPr>
            <w:r>
              <w:rPr>
                <w:lang w:val="en-US"/>
              </w:rPr>
              <w:t>As mentioned above, it is not desirable to still consider RAT-D in this late stage.</w:t>
            </w:r>
          </w:p>
        </w:tc>
      </w:tr>
      <w:tr w:rsidR="00F71515" w14:paraId="16112558" w14:textId="77777777" w:rsidTr="00DA5FBC">
        <w:tc>
          <w:tcPr>
            <w:tcW w:w="1128" w:type="dxa"/>
          </w:tcPr>
          <w:p w14:paraId="5EB9B0F5" w14:textId="16FAFF00" w:rsidR="00F71515" w:rsidRDefault="00F71515" w:rsidP="00B86FFF">
            <w:pPr>
              <w:pStyle w:val="TAL"/>
              <w:keepNext w:val="0"/>
              <w:rPr>
                <w:rFonts w:eastAsiaTheme="minorEastAsia"/>
                <w:lang w:val="en-US" w:eastAsia="zh-CN"/>
              </w:rPr>
            </w:pPr>
            <w:r>
              <w:rPr>
                <w:rFonts w:eastAsiaTheme="minorEastAsia" w:hint="eastAsia"/>
                <w:lang w:val="en-US" w:eastAsia="zh-CN"/>
              </w:rPr>
              <w:t>Xiaomi</w:t>
            </w:r>
          </w:p>
        </w:tc>
        <w:tc>
          <w:tcPr>
            <w:tcW w:w="827" w:type="dxa"/>
          </w:tcPr>
          <w:p w14:paraId="14C69DFD" w14:textId="1993C2C3" w:rsidR="00F71515" w:rsidRDefault="00F71515" w:rsidP="00B86FFF">
            <w:pPr>
              <w:pStyle w:val="TAL"/>
              <w:keepNext w:val="0"/>
              <w:rPr>
                <w:rFonts w:eastAsiaTheme="minorEastAsia"/>
                <w:lang w:val="en-US" w:eastAsia="zh-CN"/>
              </w:rPr>
            </w:pPr>
            <w:r>
              <w:rPr>
                <w:rFonts w:eastAsiaTheme="minorEastAsia" w:hint="eastAsia"/>
                <w:lang w:val="en-US" w:eastAsia="zh-CN"/>
              </w:rPr>
              <w:t>No</w:t>
            </w:r>
          </w:p>
        </w:tc>
        <w:tc>
          <w:tcPr>
            <w:tcW w:w="7674" w:type="dxa"/>
          </w:tcPr>
          <w:p w14:paraId="22A7AFD4" w14:textId="352B00DE" w:rsidR="00F71515" w:rsidRDefault="00F71515" w:rsidP="00B86FFF">
            <w:pPr>
              <w:pStyle w:val="TAL"/>
              <w:keepNext w:val="0"/>
              <w:rPr>
                <w:lang w:val="en-US"/>
              </w:rPr>
            </w:pPr>
            <w:r>
              <w:rPr>
                <w:lang w:val="en-US"/>
              </w:rPr>
              <w:t>It is out of the SID scope.</w:t>
            </w:r>
          </w:p>
        </w:tc>
      </w:tr>
      <w:tr w:rsidR="00DA5FBC" w14:paraId="3F379B9D" w14:textId="77777777" w:rsidTr="00940BC9">
        <w:tc>
          <w:tcPr>
            <w:tcW w:w="1128" w:type="dxa"/>
          </w:tcPr>
          <w:p w14:paraId="513F314A" w14:textId="5E9F0E64"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0052BF73" w14:textId="16F7EA4C"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674" w:type="dxa"/>
          </w:tcPr>
          <w:p w14:paraId="018750E9" w14:textId="3FE42287" w:rsidR="00DA5FBC" w:rsidRDefault="00DA5FBC" w:rsidP="00DA5FBC">
            <w:pPr>
              <w:pStyle w:val="TAL"/>
              <w:keepNext w:val="0"/>
              <w:rPr>
                <w:lang w:val="en-US"/>
              </w:rPr>
            </w:pPr>
            <w:r>
              <w:rPr>
                <w:lang w:val="en-US"/>
              </w:rPr>
              <w:t>RAT dependent integrity has already been exclude from the SI scope.</w:t>
            </w:r>
          </w:p>
        </w:tc>
      </w:tr>
      <w:tr w:rsidR="00940BC9" w14:paraId="14F81BA8" w14:textId="77777777" w:rsidTr="00FD0F10">
        <w:tc>
          <w:tcPr>
            <w:tcW w:w="1128" w:type="dxa"/>
          </w:tcPr>
          <w:p w14:paraId="1F4ED4FE" w14:textId="77777777" w:rsidR="00940BC9" w:rsidRDefault="00940BC9" w:rsidP="00FD0F10">
            <w:pPr>
              <w:pStyle w:val="TAL"/>
              <w:keepNext w:val="0"/>
              <w:rPr>
                <w:rFonts w:eastAsiaTheme="minorEastAsia" w:hint="eastAsia"/>
                <w:lang w:val="en-US" w:eastAsia="zh-CN"/>
              </w:rPr>
            </w:pPr>
            <w:r>
              <w:rPr>
                <w:rFonts w:eastAsiaTheme="minorEastAsia" w:hint="eastAsia"/>
                <w:lang w:val="en-US" w:eastAsia="zh-CN"/>
              </w:rPr>
              <w:t>CATT</w:t>
            </w:r>
          </w:p>
        </w:tc>
        <w:tc>
          <w:tcPr>
            <w:tcW w:w="827" w:type="dxa"/>
          </w:tcPr>
          <w:p w14:paraId="2E4DC44E" w14:textId="77777777" w:rsidR="00940BC9" w:rsidRDefault="00940BC9" w:rsidP="00FD0F10">
            <w:pPr>
              <w:pStyle w:val="TAL"/>
              <w:keepNext w:val="0"/>
              <w:rPr>
                <w:rFonts w:eastAsiaTheme="minorEastAsia" w:hint="eastAsia"/>
                <w:lang w:val="en-US" w:eastAsia="zh-CN"/>
              </w:rPr>
            </w:pPr>
            <w:r>
              <w:rPr>
                <w:rFonts w:eastAsiaTheme="minorEastAsia" w:hint="eastAsia"/>
                <w:lang w:val="en-US" w:eastAsia="zh-CN"/>
              </w:rPr>
              <w:t>No</w:t>
            </w:r>
          </w:p>
        </w:tc>
        <w:tc>
          <w:tcPr>
            <w:tcW w:w="7674" w:type="dxa"/>
            <w:tcBorders>
              <w:bottom w:val="single" w:sz="4" w:space="0" w:color="auto"/>
            </w:tcBorders>
          </w:tcPr>
          <w:p w14:paraId="7870A85E" w14:textId="77777777" w:rsidR="00940BC9" w:rsidRPr="0017235D" w:rsidRDefault="00940BC9" w:rsidP="00FD0F10">
            <w:pPr>
              <w:pStyle w:val="TAL"/>
              <w:keepNext w:val="0"/>
              <w:rPr>
                <w:rFonts w:eastAsiaTheme="minorEastAsia" w:hint="eastAsia"/>
                <w:lang w:val="en-US" w:eastAsia="zh-CN"/>
              </w:rPr>
            </w:pPr>
            <w:r>
              <w:rPr>
                <w:rFonts w:eastAsiaTheme="minorEastAsia" w:hint="eastAsia"/>
                <w:lang w:val="en-US" w:eastAsia="zh-CN"/>
              </w:rPr>
              <w:t>Out of SID scope.</w:t>
            </w:r>
          </w:p>
        </w:tc>
      </w:tr>
      <w:tr w:rsidR="00940BC9" w14:paraId="3EAD742E" w14:textId="77777777" w:rsidTr="00272437">
        <w:tc>
          <w:tcPr>
            <w:tcW w:w="1128" w:type="dxa"/>
          </w:tcPr>
          <w:p w14:paraId="591584B4" w14:textId="77777777" w:rsidR="00940BC9" w:rsidRPr="00A75B50" w:rsidRDefault="00940BC9" w:rsidP="00DA5FBC">
            <w:pPr>
              <w:pStyle w:val="TAL"/>
              <w:keepNext w:val="0"/>
              <w:rPr>
                <w:lang w:eastAsia="ko-KR"/>
              </w:rPr>
            </w:pPr>
          </w:p>
        </w:tc>
        <w:tc>
          <w:tcPr>
            <w:tcW w:w="827" w:type="dxa"/>
          </w:tcPr>
          <w:p w14:paraId="2990DDDC" w14:textId="77777777" w:rsidR="00940BC9" w:rsidRDefault="00940BC9" w:rsidP="00DA5FBC">
            <w:pPr>
              <w:pStyle w:val="TAL"/>
              <w:keepNext w:val="0"/>
              <w:rPr>
                <w:rFonts w:eastAsiaTheme="minorEastAsia"/>
                <w:lang w:val="en-US" w:eastAsia="zh-CN"/>
              </w:rPr>
            </w:pPr>
          </w:p>
        </w:tc>
        <w:tc>
          <w:tcPr>
            <w:tcW w:w="7674" w:type="dxa"/>
            <w:tcBorders>
              <w:bottom w:val="single" w:sz="4" w:space="0" w:color="auto"/>
            </w:tcBorders>
          </w:tcPr>
          <w:p w14:paraId="359C0D0D" w14:textId="77777777" w:rsidR="00940BC9" w:rsidRDefault="00940BC9" w:rsidP="00DA5FBC">
            <w:pPr>
              <w:pStyle w:val="TAL"/>
              <w:keepNext w:val="0"/>
              <w:rPr>
                <w:lang w:val="en-US"/>
              </w:rPr>
            </w:pPr>
          </w:p>
        </w:tc>
      </w:tr>
    </w:tbl>
    <w:p w14:paraId="50D7888B" w14:textId="1B2C646D" w:rsidR="00F61ADB" w:rsidRPr="00F71515" w:rsidRDefault="00F61ADB" w:rsidP="00F61ADB">
      <w:pPr>
        <w:pStyle w:val="NO"/>
        <w:spacing w:after="60"/>
        <w:ind w:left="1420" w:hanging="1420"/>
        <w:rPr>
          <w:b/>
          <w:lang w:val="en-GB" w:eastAsia="ko-KR"/>
        </w:rPr>
      </w:pP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2"/>
        <w:rPr>
          <w:lang w:eastAsia="ko-KR"/>
        </w:rPr>
      </w:pPr>
      <w:r w:rsidRPr="00807D5A">
        <w:rPr>
          <w:highlight w:val="lightGray"/>
          <w:lang w:eastAsia="ko-KR"/>
        </w:rPr>
        <w:lastRenderedPageBreak/>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 xml:space="preserve">RAN2 shall enable the capability of employing local environment feared events detected by the UE to assist other UEs in the same region. The </w:t>
      </w:r>
      <w:proofErr w:type="spellStart"/>
      <w:r w:rsidRPr="001A5714">
        <w:rPr>
          <w:rFonts w:ascii="Arial" w:hAnsi="Arial" w:cs="Arial"/>
          <w:b/>
          <w:bCs/>
          <w:sz w:val="24"/>
          <w:szCs w:val="24"/>
          <w:highlight w:val="lightGray"/>
          <w:lang w:val="en-GB"/>
        </w:rPr>
        <w:t>signaling</w:t>
      </w:r>
      <w:proofErr w:type="spellEnd"/>
      <w:r w:rsidRPr="001A5714">
        <w:rPr>
          <w:rFonts w:ascii="Arial" w:hAnsi="Arial" w:cs="Arial"/>
          <w:b/>
          <w:bCs/>
          <w:sz w:val="24"/>
          <w:szCs w:val="24"/>
          <w:highlight w:val="lightGray"/>
          <w:lang w:val="en-GB"/>
        </w:rPr>
        <w:t xml:space="preserve">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af1"/>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663C36" w:rsidRDefault="00807D5A" w:rsidP="003B667F">
            <w:pPr>
              <w:pStyle w:val="TAL"/>
              <w:keepNext w:val="0"/>
              <w:jc w:val="left"/>
              <w:rPr>
                <w:rFonts w:eastAsiaTheme="minorEastAsia"/>
                <w:lang w:val="en-US"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13E439A1" w:rsidR="00807D5A" w:rsidRPr="00663C36" w:rsidRDefault="000A22E4" w:rsidP="003B667F">
            <w:pPr>
              <w:pStyle w:val="TAL"/>
              <w:keepNext w:val="0"/>
              <w:rPr>
                <w:lang w:val="en-US"/>
              </w:rPr>
            </w:pPr>
            <w:r>
              <w:rPr>
                <w:lang w:val="en-US"/>
              </w:rPr>
              <w:t>Intel</w:t>
            </w:r>
          </w:p>
        </w:tc>
        <w:tc>
          <w:tcPr>
            <w:tcW w:w="827" w:type="dxa"/>
          </w:tcPr>
          <w:p w14:paraId="41349A35" w14:textId="10EB2BC3" w:rsidR="00807D5A" w:rsidRPr="00663C36" w:rsidRDefault="000A22E4" w:rsidP="003B667F">
            <w:pPr>
              <w:pStyle w:val="TAL"/>
              <w:keepNext w:val="0"/>
              <w:rPr>
                <w:lang w:val="en-US"/>
              </w:rPr>
            </w:pPr>
            <w:r>
              <w:rPr>
                <w:lang w:val="en-US"/>
              </w:rPr>
              <w:t>No</w:t>
            </w:r>
          </w:p>
        </w:tc>
        <w:tc>
          <w:tcPr>
            <w:tcW w:w="7458" w:type="dxa"/>
          </w:tcPr>
          <w:p w14:paraId="1A0CA951" w14:textId="2A612CD6" w:rsidR="00807D5A" w:rsidRPr="000A22E4" w:rsidRDefault="000A22E4" w:rsidP="003B667F">
            <w:pPr>
              <w:pStyle w:val="TAL"/>
              <w:keepNext w:val="0"/>
              <w:rPr>
                <w:lang w:val="en-US"/>
              </w:rPr>
            </w:pPr>
            <w:r>
              <w:rPr>
                <w:lang w:val="en-US"/>
              </w:rPr>
              <w:t xml:space="preserve">We only need to specify what should be reported for local </w:t>
            </w:r>
            <w:r w:rsidRPr="000A22E4">
              <w:rPr>
                <w:rFonts w:cs="Arial"/>
                <w:szCs w:val="18"/>
                <w:lang w:val="en-US"/>
              </w:rPr>
              <w:t>Environment feared events</w:t>
            </w:r>
            <w:r>
              <w:rPr>
                <w:rFonts w:cs="Arial"/>
                <w:szCs w:val="18"/>
                <w:lang w:val="en-US"/>
              </w:rPr>
              <w:t xml:space="preserve">. But how to use it by LMF should be network implementation. </w:t>
            </w:r>
          </w:p>
        </w:tc>
      </w:tr>
      <w:tr w:rsidR="00807D5A" w14:paraId="39260ED0" w14:textId="77777777" w:rsidTr="003B667F">
        <w:trPr>
          <w:trHeight w:val="248"/>
        </w:trPr>
        <w:tc>
          <w:tcPr>
            <w:tcW w:w="1126" w:type="dxa"/>
          </w:tcPr>
          <w:p w14:paraId="05BA8996" w14:textId="04F1A15E" w:rsidR="00807D5A" w:rsidRPr="00663C36" w:rsidRDefault="006202A5" w:rsidP="003B667F">
            <w:pPr>
              <w:pStyle w:val="TAL"/>
              <w:keepNext w:val="0"/>
              <w:rPr>
                <w:lang w:val="en-US"/>
              </w:rPr>
            </w:pPr>
            <w:r>
              <w:rPr>
                <w:lang w:val="en-US"/>
              </w:rPr>
              <w:t>Fraunhofer</w:t>
            </w:r>
          </w:p>
        </w:tc>
        <w:tc>
          <w:tcPr>
            <w:tcW w:w="827" w:type="dxa"/>
          </w:tcPr>
          <w:p w14:paraId="603CF79D" w14:textId="57692FD1" w:rsidR="00807D5A" w:rsidRPr="00663C36" w:rsidRDefault="006202A5" w:rsidP="003B667F">
            <w:pPr>
              <w:pStyle w:val="TAL"/>
              <w:keepNext w:val="0"/>
              <w:rPr>
                <w:lang w:val="en-US"/>
              </w:rPr>
            </w:pPr>
            <w:r>
              <w:rPr>
                <w:lang w:val="en-US"/>
              </w:rPr>
              <w:t>Yes</w:t>
            </w:r>
          </w:p>
        </w:tc>
        <w:tc>
          <w:tcPr>
            <w:tcW w:w="7458" w:type="dxa"/>
          </w:tcPr>
          <w:p w14:paraId="1EDE5146" w14:textId="39E08BF6" w:rsidR="00886B8A" w:rsidRDefault="006202A5" w:rsidP="00886B8A">
            <w:pPr>
              <w:pStyle w:val="TAL"/>
              <w:keepNext w:val="0"/>
              <w:rPr>
                <w:lang w:val="en-US"/>
              </w:rPr>
            </w:pPr>
            <w:r>
              <w:rPr>
                <w:lang w:val="en-US"/>
              </w:rPr>
              <w:t>We strongly support that the UE should be able to report the detected local environment feared events. How it does it and how the NW uses it could be</w:t>
            </w:r>
            <w:r w:rsidR="00886B8A">
              <w:rPr>
                <w:lang w:val="en-US"/>
              </w:rPr>
              <w:t xml:space="preserve"> left implementation dependent. </w:t>
            </w:r>
          </w:p>
          <w:p w14:paraId="7666263E" w14:textId="71E2DDA2" w:rsidR="00886B8A" w:rsidRDefault="00886B8A" w:rsidP="00886B8A">
            <w:pPr>
              <w:pStyle w:val="TAL"/>
              <w:keepNext w:val="0"/>
              <w:rPr>
                <w:lang w:val="en-US"/>
              </w:rPr>
            </w:pPr>
          </w:p>
          <w:p w14:paraId="275D8F88" w14:textId="3445EF80" w:rsidR="00886B8A" w:rsidRDefault="00886B8A" w:rsidP="00886B8A">
            <w:pPr>
              <w:pStyle w:val="TAL"/>
              <w:keepNext w:val="0"/>
              <w:rPr>
                <w:lang w:val="en-US"/>
              </w:rPr>
            </w:pPr>
            <w:r>
              <w:rPr>
                <w:lang w:val="en-US"/>
              </w:rPr>
              <w:t xml:space="preserve">The text changes suggested in response to Question 6 and 7 do not make it sufficiently clear that the capable UEs monitor local environment and report feared events (like spoofing/jamming/interference from other legitimate systems). </w:t>
            </w:r>
          </w:p>
          <w:p w14:paraId="7A01DF9B" w14:textId="3D58A39D" w:rsidR="000F3195" w:rsidRDefault="000F3195" w:rsidP="00886B8A">
            <w:pPr>
              <w:pStyle w:val="TAL"/>
              <w:keepNext w:val="0"/>
              <w:rPr>
                <w:lang w:val="en-US"/>
              </w:rPr>
            </w:pPr>
          </w:p>
          <w:p w14:paraId="7EEEBAE6" w14:textId="05DCB867" w:rsidR="000F3195" w:rsidRPr="000F3195" w:rsidRDefault="000F3195" w:rsidP="00886B8A">
            <w:pPr>
              <w:pStyle w:val="TAL"/>
              <w:keepNext w:val="0"/>
              <w:rPr>
                <w:lang w:val="en-GB"/>
              </w:rPr>
            </w:pPr>
            <w:r>
              <w:rPr>
                <w:lang w:val="en-GB"/>
              </w:rPr>
              <w:t xml:space="preserve">The proposal also makes it clear what is the logic behind collecting these data. </w:t>
            </w:r>
          </w:p>
          <w:p w14:paraId="1DF41DC0" w14:textId="4028BFCE" w:rsidR="00886B8A" w:rsidRPr="00663C36" w:rsidRDefault="00886B8A" w:rsidP="00886B8A">
            <w:pPr>
              <w:pStyle w:val="TAL"/>
              <w:keepNext w:val="0"/>
              <w:rPr>
                <w:lang w:val="en-US"/>
              </w:rPr>
            </w:pPr>
          </w:p>
        </w:tc>
      </w:tr>
      <w:tr w:rsidR="00B86FFF" w14:paraId="1427384C" w14:textId="77777777" w:rsidTr="003B667F">
        <w:trPr>
          <w:trHeight w:val="262"/>
        </w:trPr>
        <w:tc>
          <w:tcPr>
            <w:tcW w:w="1126" w:type="dxa"/>
          </w:tcPr>
          <w:p w14:paraId="342B3521" w14:textId="3900831C" w:rsidR="00B86FFF" w:rsidRPr="00663C36" w:rsidRDefault="00B86FFF" w:rsidP="00B86FFF">
            <w:pPr>
              <w:pStyle w:val="TAL"/>
              <w:keepNext w:val="0"/>
              <w:tabs>
                <w:tab w:val="left" w:pos="405"/>
              </w:tabs>
              <w:rPr>
                <w:lang w:val="en-US"/>
              </w:rPr>
            </w:pPr>
            <w:r>
              <w:rPr>
                <w:lang w:val="en-US"/>
              </w:rPr>
              <w:t>ESA</w:t>
            </w:r>
          </w:p>
        </w:tc>
        <w:tc>
          <w:tcPr>
            <w:tcW w:w="827" w:type="dxa"/>
          </w:tcPr>
          <w:p w14:paraId="78A206AE" w14:textId="77777777" w:rsidR="00B86FFF" w:rsidRPr="00663C36" w:rsidRDefault="00B86FFF" w:rsidP="00B86FFF">
            <w:pPr>
              <w:pStyle w:val="TAL"/>
              <w:keepNext w:val="0"/>
              <w:rPr>
                <w:lang w:val="en-US"/>
              </w:rPr>
            </w:pPr>
          </w:p>
        </w:tc>
        <w:tc>
          <w:tcPr>
            <w:tcW w:w="7458" w:type="dxa"/>
          </w:tcPr>
          <w:p w14:paraId="7AE73D4A" w14:textId="63B29D04" w:rsidR="00B86FFF" w:rsidRPr="00663C36" w:rsidRDefault="00B86FFF" w:rsidP="00B86FFF">
            <w:pPr>
              <w:pStyle w:val="TAL"/>
              <w:keepNext w:val="0"/>
              <w:rPr>
                <w:lang w:val="en-US"/>
              </w:rPr>
            </w:pPr>
            <w:r>
              <w:rPr>
                <w:lang w:val="en-US"/>
              </w:rPr>
              <w:t>We think this point needs discussion. Multipath is experienced differently by each device even when in close proximity – we think proposal is not applicable to multipath. Regarding integrity and spoofing, we are open for discussion and would like to better understand the concept from the proponent.</w:t>
            </w:r>
          </w:p>
        </w:tc>
      </w:tr>
      <w:tr w:rsidR="002C2C91" w14:paraId="1BD848D1" w14:textId="77777777" w:rsidTr="003B667F">
        <w:trPr>
          <w:trHeight w:val="262"/>
        </w:trPr>
        <w:tc>
          <w:tcPr>
            <w:tcW w:w="1126" w:type="dxa"/>
          </w:tcPr>
          <w:p w14:paraId="09DDEC23" w14:textId="4AFB5D31" w:rsidR="002C2C91" w:rsidRPr="002C2C91" w:rsidRDefault="002C2C91" w:rsidP="00B86FFF">
            <w:pPr>
              <w:pStyle w:val="TAL"/>
              <w:keepNext w:val="0"/>
              <w:tabs>
                <w:tab w:val="left" w:pos="405"/>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1B8AF3E" w14:textId="7FB7674A"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45279DA9" w14:textId="2423DB4D"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sidR="00621966">
              <w:rPr>
                <w:rFonts w:eastAsiaTheme="minorEastAsia"/>
                <w:lang w:val="en-US" w:eastAsia="zh-CN"/>
              </w:rPr>
              <w:t>proposal</w:t>
            </w:r>
            <w:r>
              <w:rPr>
                <w:rFonts w:eastAsiaTheme="minorEastAsia"/>
                <w:lang w:val="en-US" w:eastAsia="zh-CN"/>
              </w:rPr>
              <w:t xml:space="preserve"> </w:t>
            </w:r>
            <w:r w:rsidR="00621966">
              <w:rPr>
                <w:rFonts w:eastAsiaTheme="minorEastAsia"/>
                <w:lang w:val="en-US" w:eastAsia="zh-CN"/>
              </w:rPr>
              <w:t>belong</w:t>
            </w:r>
            <w:r w:rsidR="00400353">
              <w:rPr>
                <w:rFonts w:eastAsiaTheme="minorEastAsia"/>
                <w:lang w:val="en-US" w:eastAsia="zh-CN"/>
              </w:rPr>
              <w:t>s</w:t>
            </w:r>
            <w:r w:rsidR="005C2DAC">
              <w:rPr>
                <w:rFonts w:eastAsiaTheme="minorEastAsia"/>
                <w:lang w:val="en-US" w:eastAsia="zh-CN"/>
              </w:rPr>
              <w:t xml:space="preserve"> to </w:t>
            </w:r>
            <w:r>
              <w:rPr>
                <w:rFonts w:eastAsiaTheme="minorEastAsia"/>
                <w:lang w:val="en-US" w:eastAsia="zh-CN"/>
              </w:rPr>
              <w:t>implementation and should be discussed in WI phase.</w:t>
            </w:r>
          </w:p>
        </w:tc>
      </w:tr>
      <w:tr w:rsidR="00D10BBD" w14:paraId="4EECDA18" w14:textId="77777777" w:rsidTr="003B667F">
        <w:trPr>
          <w:trHeight w:val="262"/>
        </w:trPr>
        <w:tc>
          <w:tcPr>
            <w:tcW w:w="1126" w:type="dxa"/>
          </w:tcPr>
          <w:p w14:paraId="686A4399" w14:textId="590D667A" w:rsidR="00D10BBD" w:rsidRDefault="00D10BBD" w:rsidP="00B86FFF">
            <w:pPr>
              <w:pStyle w:val="TAL"/>
              <w:keepNext w:val="0"/>
              <w:tabs>
                <w:tab w:val="left" w:pos="405"/>
              </w:tabs>
              <w:rPr>
                <w:rFonts w:eastAsiaTheme="minorEastAsia"/>
                <w:lang w:val="en-US" w:eastAsia="zh-CN"/>
              </w:rPr>
            </w:pPr>
            <w:r>
              <w:rPr>
                <w:rFonts w:eastAsiaTheme="minorEastAsia"/>
                <w:lang w:val="en-US" w:eastAsia="zh-CN"/>
              </w:rPr>
              <w:t>Nokia</w:t>
            </w:r>
          </w:p>
        </w:tc>
        <w:tc>
          <w:tcPr>
            <w:tcW w:w="827" w:type="dxa"/>
          </w:tcPr>
          <w:p w14:paraId="4FB04323" w14:textId="7E279331"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380C678A" w14:textId="6A85DFC9" w:rsidR="00D10BBD" w:rsidRDefault="00D10BBD" w:rsidP="00B86FFF">
            <w:pPr>
              <w:pStyle w:val="TAL"/>
              <w:keepNext w:val="0"/>
              <w:rPr>
                <w:rFonts w:eastAsiaTheme="minorEastAsia"/>
                <w:lang w:val="en-US" w:eastAsia="zh-CN"/>
              </w:rPr>
            </w:pPr>
            <w:r>
              <w:rPr>
                <w:rFonts w:eastAsiaTheme="minorEastAsia"/>
                <w:lang w:val="en-US" w:eastAsia="zh-CN"/>
              </w:rPr>
              <w:t>Too much implementation details</w:t>
            </w:r>
          </w:p>
        </w:tc>
      </w:tr>
      <w:tr w:rsidR="00F71515" w14:paraId="20950494" w14:textId="77777777" w:rsidTr="003B667F">
        <w:trPr>
          <w:trHeight w:val="262"/>
        </w:trPr>
        <w:tc>
          <w:tcPr>
            <w:tcW w:w="1126" w:type="dxa"/>
          </w:tcPr>
          <w:p w14:paraId="1B0C7F5D" w14:textId="1704E358" w:rsidR="00F71515" w:rsidRDefault="00F71515" w:rsidP="00B86FFF">
            <w:pPr>
              <w:pStyle w:val="TAL"/>
              <w:keepNext w:val="0"/>
              <w:tabs>
                <w:tab w:val="left" w:pos="405"/>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497ECA4F" w14:textId="450C7029" w:rsidR="00F71515" w:rsidRDefault="00F71515" w:rsidP="00B86FFF">
            <w:pPr>
              <w:pStyle w:val="TAL"/>
              <w:keepNext w:val="0"/>
              <w:rPr>
                <w:rFonts w:eastAsiaTheme="minorEastAsia"/>
                <w:lang w:val="en-US" w:eastAsia="zh-CN"/>
              </w:rPr>
            </w:pPr>
            <w:r>
              <w:rPr>
                <w:rFonts w:eastAsiaTheme="minorEastAsia"/>
                <w:lang w:val="en-US" w:eastAsia="zh-CN"/>
              </w:rPr>
              <w:t>No</w:t>
            </w:r>
          </w:p>
        </w:tc>
        <w:tc>
          <w:tcPr>
            <w:tcW w:w="7458" w:type="dxa"/>
          </w:tcPr>
          <w:p w14:paraId="20240308" w14:textId="345AEAFE" w:rsidR="00F71515" w:rsidRDefault="00457178" w:rsidP="00B86FFF">
            <w:pPr>
              <w:pStyle w:val="TAL"/>
              <w:keepNext w:val="0"/>
              <w:rPr>
                <w:rFonts w:eastAsiaTheme="minorEastAsia"/>
                <w:lang w:val="en-US" w:eastAsia="zh-CN"/>
              </w:rPr>
            </w:pPr>
            <w:r>
              <w:rPr>
                <w:rFonts w:eastAsiaTheme="minorEastAsia"/>
                <w:lang w:val="en-US" w:eastAsia="zh-CN"/>
              </w:rPr>
              <w:t xml:space="preserve">We only need to discuss </w:t>
            </w:r>
            <w:r w:rsidRPr="00457178">
              <w:rPr>
                <w:rFonts w:eastAsiaTheme="minorEastAsia"/>
                <w:lang w:val="en-US" w:eastAsia="zh-CN"/>
              </w:rPr>
              <w:t>local environment feared events</w:t>
            </w:r>
            <w:r>
              <w:rPr>
                <w:rFonts w:eastAsiaTheme="minorEastAsia"/>
                <w:lang w:val="en-US" w:eastAsia="zh-CN"/>
              </w:rPr>
              <w:t>, and others are implementation.</w:t>
            </w:r>
          </w:p>
        </w:tc>
      </w:tr>
      <w:tr w:rsidR="00DA5FBC" w14:paraId="4F6AA0E5" w14:textId="77777777" w:rsidTr="003B667F">
        <w:trPr>
          <w:trHeight w:val="262"/>
        </w:trPr>
        <w:tc>
          <w:tcPr>
            <w:tcW w:w="1126" w:type="dxa"/>
          </w:tcPr>
          <w:p w14:paraId="40608545" w14:textId="18B5D97B" w:rsidR="00DA5FBC" w:rsidRDefault="00DA5FBC" w:rsidP="00DA5FBC">
            <w:pPr>
              <w:pStyle w:val="TAL"/>
              <w:keepNext w:val="0"/>
              <w:tabs>
                <w:tab w:val="left" w:pos="405"/>
              </w:tabs>
              <w:rPr>
                <w:rFonts w:eastAsiaTheme="minorEastAsia"/>
                <w:lang w:val="en-US" w:eastAsia="zh-CN"/>
              </w:rPr>
            </w:pPr>
            <w:r w:rsidRPr="00A75B50">
              <w:rPr>
                <w:lang w:eastAsia="ko-KR"/>
              </w:rPr>
              <w:t>Huawei, HiSilicon</w:t>
            </w:r>
          </w:p>
        </w:tc>
        <w:tc>
          <w:tcPr>
            <w:tcW w:w="827" w:type="dxa"/>
          </w:tcPr>
          <w:p w14:paraId="51E56E20" w14:textId="1365107D" w:rsidR="00DA5FBC" w:rsidRDefault="00DA5FBC" w:rsidP="00DA5FBC">
            <w:pPr>
              <w:pStyle w:val="TAL"/>
              <w:keepNext w:val="0"/>
              <w:rPr>
                <w:rFonts w:eastAsiaTheme="minorEastAsia"/>
                <w:lang w:val="en-US" w:eastAsia="zh-CN"/>
              </w:rPr>
            </w:pPr>
            <w:r>
              <w:rPr>
                <w:rFonts w:eastAsiaTheme="minorEastAsia"/>
                <w:lang w:val="en-US" w:eastAsia="zh-CN"/>
              </w:rPr>
              <w:t>N</w:t>
            </w:r>
            <w:r>
              <w:rPr>
                <w:rFonts w:eastAsiaTheme="minorEastAsia" w:hint="eastAsia"/>
                <w:lang w:val="en-US" w:eastAsia="zh-CN"/>
              </w:rPr>
              <w:t>o</w:t>
            </w:r>
            <w:r>
              <w:rPr>
                <w:rFonts w:eastAsiaTheme="minorEastAsia"/>
                <w:lang w:val="en-US" w:eastAsia="zh-CN"/>
              </w:rPr>
              <w:t xml:space="preserve"> </w:t>
            </w:r>
          </w:p>
        </w:tc>
        <w:tc>
          <w:tcPr>
            <w:tcW w:w="7458" w:type="dxa"/>
          </w:tcPr>
          <w:p w14:paraId="273645DB" w14:textId="77777777" w:rsidR="00DA5FBC" w:rsidRDefault="00DA5FBC" w:rsidP="00DA5FBC">
            <w:pPr>
              <w:pStyle w:val="TAL"/>
              <w:keepNext w:val="0"/>
              <w:rPr>
                <w:rFonts w:eastAsiaTheme="minorEastAsia"/>
                <w:lang w:val="en-US" w:eastAsia="zh-CN"/>
              </w:rPr>
            </w:pPr>
            <w:r>
              <w:rPr>
                <w:rFonts w:eastAsiaTheme="minorEastAsia"/>
                <w:lang w:val="en-US" w:eastAsia="zh-CN"/>
              </w:rPr>
              <w:t>We think it has already been included in Q7 (</w:t>
            </w:r>
            <w:r w:rsidRPr="00D015C1">
              <w:rPr>
                <w:rFonts w:cs="Arial"/>
                <w:szCs w:val="18"/>
                <w:lang w:val="en-US"/>
              </w:rPr>
              <w:t>Local Environment feared events, e.g. Multipath, Spoofing, Interference</w:t>
            </w:r>
            <w:r>
              <w:rPr>
                <w:rFonts w:eastAsiaTheme="minorEastAsia"/>
                <w:lang w:val="en-US" w:eastAsia="zh-CN"/>
              </w:rPr>
              <w:t xml:space="preserve">). </w:t>
            </w:r>
          </w:p>
          <w:p w14:paraId="6822B01B" w14:textId="77777777" w:rsidR="00DA5FBC" w:rsidRDefault="00DA5FBC" w:rsidP="00DA5FBC">
            <w:pPr>
              <w:pStyle w:val="TAL"/>
              <w:keepNext w:val="0"/>
              <w:rPr>
                <w:rFonts w:eastAsiaTheme="minorEastAsia"/>
                <w:lang w:val="en-US" w:eastAsia="zh-CN"/>
              </w:rPr>
            </w:pPr>
            <w:r>
              <w:rPr>
                <w:rFonts w:eastAsiaTheme="minorEastAsia"/>
                <w:lang w:val="en-US" w:eastAsia="zh-CN"/>
              </w:rPr>
              <w:t>We suggest to first identify what kind of</w:t>
            </w:r>
            <w:r w:rsidRPr="00740D41">
              <w:rPr>
                <w:rFonts w:eastAsiaTheme="minorEastAsia"/>
                <w:lang w:val="en-US" w:eastAsia="zh-CN"/>
              </w:rPr>
              <w:t xml:space="preserve"> local environment feared events</w:t>
            </w:r>
            <w:r>
              <w:rPr>
                <w:rFonts w:eastAsiaTheme="minorEastAsia"/>
                <w:lang w:val="en-US" w:eastAsia="zh-CN"/>
              </w:rPr>
              <w:t xml:space="preserve"> should be detected by the target UE to assist other UEs, because not all of the feared event are able or suitable to be detected by nearby UEs.</w:t>
            </w:r>
          </w:p>
          <w:p w14:paraId="69BE9518" w14:textId="15CAFBF0" w:rsidR="00DA5FBC" w:rsidRDefault="00DA5FBC" w:rsidP="00DA5FBC">
            <w:pPr>
              <w:pStyle w:val="TAL"/>
              <w:keepNext w:val="0"/>
              <w:rPr>
                <w:rFonts w:eastAsiaTheme="minorEastAsia"/>
                <w:lang w:val="en-US" w:eastAsia="zh-CN"/>
              </w:rPr>
            </w:pPr>
            <w:r>
              <w:rPr>
                <w:rFonts w:eastAsiaTheme="minorEastAsia"/>
                <w:lang w:val="en-US" w:eastAsia="zh-CN"/>
              </w:rPr>
              <w:t xml:space="preserve">We then think the other UE’s feared event should be sent to the UE by LMF, since the feared events of the UE are different for different UEs and it should be under the control of the LMF. </w:t>
            </w:r>
          </w:p>
        </w:tc>
      </w:tr>
      <w:tr w:rsidR="00741009" w14:paraId="440E34F3" w14:textId="77777777" w:rsidTr="00FD0F10">
        <w:trPr>
          <w:trHeight w:val="262"/>
        </w:trPr>
        <w:tc>
          <w:tcPr>
            <w:tcW w:w="1126" w:type="dxa"/>
          </w:tcPr>
          <w:p w14:paraId="6EF1E304" w14:textId="77777777" w:rsidR="00741009" w:rsidRDefault="00741009" w:rsidP="00FD0F10">
            <w:pPr>
              <w:pStyle w:val="TAL"/>
              <w:keepNext w:val="0"/>
              <w:tabs>
                <w:tab w:val="left" w:pos="405"/>
              </w:tabs>
              <w:rPr>
                <w:rFonts w:eastAsiaTheme="minorEastAsia" w:hint="eastAsia"/>
                <w:lang w:val="en-US" w:eastAsia="zh-CN"/>
              </w:rPr>
            </w:pPr>
            <w:r>
              <w:rPr>
                <w:rFonts w:eastAsiaTheme="minorEastAsia" w:hint="eastAsia"/>
                <w:lang w:val="en-US" w:eastAsia="zh-CN"/>
              </w:rPr>
              <w:t>CATT</w:t>
            </w:r>
          </w:p>
        </w:tc>
        <w:tc>
          <w:tcPr>
            <w:tcW w:w="827" w:type="dxa"/>
          </w:tcPr>
          <w:p w14:paraId="509EF7C7" w14:textId="77777777" w:rsidR="00741009" w:rsidRDefault="00741009" w:rsidP="00FD0F10">
            <w:pPr>
              <w:pStyle w:val="TAL"/>
              <w:keepNext w:val="0"/>
              <w:rPr>
                <w:rFonts w:eastAsiaTheme="minorEastAsia"/>
                <w:lang w:val="en-US" w:eastAsia="zh-CN"/>
              </w:rPr>
            </w:pPr>
            <w:r>
              <w:rPr>
                <w:rFonts w:eastAsiaTheme="minorEastAsia" w:hint="eastAsia"/>
                <w:lang w:val="en-US" w:eastAsia="zh-CN"/>
              </w:rPr>
              <w:t>No</w:t>
            </w:r>
          </w:p>
        </w:tc>
        <w:tc>
          <w:tcPr>
            <w:tcW w:w="7458" w:type="dxa"/>
          </w:tcPr>
          <w:p w14:paraId="7D9479B6" w14:textId="77777777" w:rsidR="00741009" w:rsidRDefault="00741009" w:rsidP="00FD0F10">
            <w:pPr>
              <w:pStyle w:val="TAL"/>
              <w:keepNext w:val="0"/>
              <w:rPr>
                <w:rFonts w:eastAsiaTheme="minorEastAsia"/>
                <w:lang w:val="en-US" w:eastAsia="zh-CN"/>
              </w:rPr>
            </w:pPr>
            <w:r>
              <w:rPr>
                <w:rFonts w:eastAsiaTheme="minorEastAsia" w:hint="eastAsia"/>
                <w:lang w:val="en-US" w:eastAsia="zh-CN"/>
              </w:rPr>
              <w:t>We can discuss it in WI.</w:t>
            </w:r>
          </w:p>
        </w:tc>
      </w:tr>
      <w:tr w:rsidR="00741009" w14:paraId="7E512DF1" w14:textId="77777777" w:rsidTr="003B667F">
        <w:trPr>
          <w:trHeight w:val="262"/>
        </w:trPr>
        <w:tc>
          <w:tcPr>
            <w:tcW w:w="1126" w:type="dxa"/>
          </w:tcPr>
          <w:p w14:paraId="48FB273A" w14:textId="77777777" w:rsidR="00741009" w:rsidRPr="00741009" w:rsidRDefault="00741009" w:rsidP="00DA5FBC">
            <w:pPr>
              <w:pStyle w:val="TAL"/>
              <w:keepNext w:val="0"/>
              <w:tabs>
                <w:tab w:val="left" w:pos="405"/>
              </w:tabs>
              <w:rPr>
                <w:lang w:val="en-GB" w:eastAsia="ko-KR"/>
              </w:rPr>
            </w:pPr>
          </w:p>
        </w:tc>
        <w:tc>
          <w:tcPr>
            <w:tcW w:w="827" w:type="dxa"/>
          </w:tcPr>
          <w:p w14:paraId="661CBB4D" w14:textId="77777777" w:rsidR="00741009" w:rsidRDefault="00741009" w:rsidP="00DA5FBC">
            <w:pPr>
              <w:pStyle w:val="TAL"/>
              <w:keepNext w:val="0"/>
              <w:rPr>
                <w:rFonts w:eastAsiaTheme="minorEastAsia"/>
                <w:lang w:val="en-US" w:eastAsia="zh-CN"/>
              </w:rPr>
            </w:pPr>
          </w:p>
        </w:tc>
        <w:tc>
          <w:tcPr>
            <w:tcW w:w="7458" w:type="dxa"/>
          </w:tcPr>
          <w:p w14:paraId="774A7400" w14:textId="77777777" w:rsidR="00741009" w:rsidRDefault="00741009" w:rsidP="00DA5FBC">
            <w:pPr>
              <w:pStyle w:val="TAL"/>
              <w:keepNext w:val="0"/>
              <w:rPr>
                <w:rFonts w:eastAsiaTheme="minorEastAsia"/>
                <w:lang w:val="en-US" w:eastAsia="zh-CN"/>
              </w:rPr>
            </w:pPr>
          </w:p>
        </w:tc>
      </w:tr>
    </w:tbl>
    <w:p w14:paraId="40BEE856" w14:textId="77777777" w:rsidR="00E3190C" w:rsidRDefault="00E3190C" w:rsidP="00807D5A">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af1"/>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663C36" w:rsidRDefault="00807D5A" w:rsidP="003B667F">
            <w:pPr>
              <w:pStyle w:val="TAL"/>
              <w:keepNext w:val="0"/>
              <w:jc w:val="left"/>
              <w:rPr>
                <w:rFonts w:eastAsiaTheme="minorEastAsia"/>
                <w:lang w:val="en-US"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506C5554" w:rsidR="00807D5A" w:rsidRPr="00663C36" w:rsidRDefault="000A22E4" w:rsidP="003B667F">
            <w:pPr>
              <w:pStyle w:val="TAL"/>
              <w:keepNext w:val="0"/>
              <w:rPr>
                <w:lang w:val="en-US"/>
              </w:rPr>
            </w:pPr>
            <w:r>
              <w:rPr>
                <w:lang w:val="en-US"/>
              </w:rPr>
              <w:t>Intel</w:t>
            </w:r>
          </w:p>
        </w:tc>
        <w:tc>
          <w:tcPr>
            <w:tcW w:w="827" w:type="dxa"/>
          </w:tcPr>
          <w:p w14:paraId="2A3631C8" w14:textId="77777777" w:rsidR="00807D5A" w:rsidRPr="00663C36" w:rsidRDefault="00807D5A" w:rsidP="003B667F">
            <w:pPr>
              <w:pStyle w:val="TAL"/>
              <w:keepNext w:val="0"/>
              <w:rPr>
                <w:lang w:val="en-US"/>
              </w:rPr>
            </w:pPr>
          </w:p>
        </w:tc>
        <w:tc>
          <w:tcPr>
            <w:tcW w:w="7458" w:type="dxa"/>
          </w:tcPr>
          <w:p w14:paraId="7C20959A" w14:textId="6EA674CD" w:rsidR="00807D5A" w:rsidRPr="00663C36" w:rsidRDefault="000A22E4" w:rsidP="003B667F">
            <w:pPr>
              <w:pStyle w:val="TAL"/>
              <w:keepNext w:val="0"/>
              <w:rPr>
                <w:lang w:val="en-US"/>
              </w:rPr>
            </w:pPr>
            <w:r>
              <w:rPr>
                <w:lang w:val="en-US"/>
              </w:rPr>
              <w:t xml:space="preserve">It is related to UE capability, e.g. whether the UE can support all of them or not. Can be decided in WI phase. </w:t>
            </w:r>
          </w:p>
        </w:tc>
      </w:tr>
      <w:tr w:rsidR="00807D5A" w14:paraId="15E6C227" w14:textId="77777777" w:rsidTr="003B667F">
        <w:trPr>
          <w:trHeight w:val="248"/>
        </w:trPr>
        <w:tc>
          <w:tcPr>
            <w:tcW w:w="1126" w:type="dxa"/>
          </w:tcPr>
          <w:p w14:paraId="7FA4F12B" w14:textId="71F207E1" w:rsidR="00807D5A" w:rsidRPr="00663C36" w:rsidRDefault="00886B8A" w:rsidP="003B667F">
            <w:pPr>
              <w:pStyle w:val="TAL"/>
              <w:keepNext w:val="0"/>
              <w:rPr>
                <w:lang w:val="en-US"/>
              </w:rPr>
            </w:pPr>
            <w:r>
              <w:rPr>
                <w:lang w:val="en-US"/>
              </w:rPr>
              <w:t>Fraunhofer</w:t>
            </w:r>
          </w:p>
        </w:tc>
        <w:tc>
          <w:tcPr>
            <w:tcW w:w="827" w:type="dxa"/>
          </w:tcPr>
          <w:p w14:paraId="75C4F60E" w14:textId="00DCFC5D" w:rsidR="00807D5A" w:rsidRPr="00663C36" w:rsidRDefault="00886B8A" w:rsidP="003B667F">
            <w:pPr>
              <w:pStyle w:val="TAL"/>
              <w:keepNext w:val="0"/>
              <w:rPr>
                <w:lang w:val="en-US"/>
              </w:rPr>
            </w:pPr>
            <w:r>
              <w:rPr>
                <w:lang w:val="en-US"/>
              </w:rPr>
              <w:t>No</w:t>
            </w:r>
          </w:p>
        </w:tc>
        <w:tc>
          <w:tcPr>
            <w:tcW w:w="7458" w:type="dxa"/>
          </w:tcPr>
          <w:p w14:paraId="2020659C" w14:textId="5F927303" w:rsidR="00807D5A" w:rsidRPr="00663C36" w:rsidRDefault="00886B8A" w:rsidP="003B667F">
            <w:pPr>
              <w:pStyle w:val="TAL"/>
              <w:keepNext w:val="0"/>
              <w:rPr>
                <w:lang w:val="en-US"/>
              </w:rPr>
            </w:pPr>
            <w:r>
              <w:rPr>
                <w:lang w:val="en-US"/>
              </w:rPr>
              <w:t>This does not have to be resolved now – can be left for normative work.</w:t>
            </w:r>
          </w:p>
        </w:tc>
      </w:tr>
      <w:tr w:rsidR="00B86FFF" w14:paraId="19ABE5F7" w14:textId="77777777" w:rsidTr="003B667F">
        <w:trPr>
          <w:trHeight w:val="262"/>
        </w:trPr>
        <w:tc>
          <w:tcPr>
            <w:tcW w:w="1126" w:type="dxa"/>
          </w:tcPr>
          <w:p w14:paraId="50B319A6" w14:textId="7426D3EF" w:rsidR="00B86FFF" w:rsidRPr="00663C36" w:rsidRDefault="00B86FFF" w:rsidP="00B86FFF">
            <w:pPr>
              <w:pStyle w:val="TAL"/>
              <w:keepNext w:val="0"/>
              <w:rPr>
                <w:lang w:val="en-US"/>
              </w:rPr>
            </w:pPr>
            <w:r>
              <w:rPr>
                <w:lang w:val="en-US"/>
              </w:rPr>
              <w:t>ESA</w:t>
            </w:r>
          </w:p>
        </w:tc>
        <w:tc>
          <w:tcPr>
            <w:tcW w:w="827" w:type="dxa"/>
          </w:tcPr>
          <w:p w14:paraId="01EBDA16" w14:textId="77777777" w:rsidR="00B86FFF" w:rsidRPr="00663C36" w:rsidRDefault="00B86FFF" w:rsidP="00B86FFF">
            <w:pPr>
              <w:pStyle w:val="TAL"/>
              <w:keepNext w:val="0"/>
              <w:rPr>
                <w:lang w:val="en-US"/>
              </w:rPr>
            </w:pPr>
          </w:p>
        </w:tc>
        <w:tc>
          <w:tcPr>
            <w:tcW w:w="7458" w:type="dxa"/>
          </w:tcPr>
          <w:p w14:paraId="501A3D3B" w14:textId="109D5BEE" w:rsidR="00B86FFF" w:rsidRPr="00663C36" w:rsidRDefault="00B86FFF" w:rsidP="00B86FFF">
            <w:pPr>
              <w:pStyle w:val="TAL"/>
              <w:keepNext w:val="0"/>
              <w:rPr>
                <w:lang w:val="en-US"/>
              </w:rPr>
            </w:pPr>
            <w:r>
              <w:rPr>
                <w:lang w:val="en-US"/>
              </w:rPr>
              <w:t xml:space="preserve">Agreeing or disagreeing in the SID has no relevance. Specifications are changed only in </w:t>
            </w:r>
            <w:r>
              <w:rPr>
                <w:lang w:val="en-US"/>
              </w:rPr>
              <w:lastRenderedPageBreak/>
              <w:t>normative work.</w:t>
            </w:r>
          </w:p>
        </w:tc>
      </w:tr>
      <w:tr w:rsidR="00525989" w14:paraId="2F304CA2" w14:textId="77777777" w:rsidTr="003B667F">
        <w:trPr>
          <w:trHeight w:val="262"/>
        </w:trPr>
        <w:tc>
          <w:tcPr>
            <w:tcW w:w="1126" w:type="dxa"/>
          </w:tcPr>
          <w:p w14:paraId="48314C52" w14:textId="1F8D339D"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7" w:type="dxa"/>
          </w:tcPr>
          <w:p w14:paraId="2649C9AC" w14:textId="2183C8AC"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77CA83D4" w14:textId="529D76D2"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L</w:t>
            </w:r>
            <w:r>
              <w:rPr>
                <w:rFonts w:eastAsiaTheme="minorEastAsia"/>
                <w:lang w:val="en-US" w:eastAsia="zh-CN"/>
              </w:rPr>
              <w:t xml:space="preserve">MF decision depends on UE capability report </w:t>
            </w:r>
            <w:r w:rsidR="007D1CA8">
              <w:rPr>
                <w:rFonts w:eastAsiaTheme="minorEastAsia"/>
                <w:lang w:val="en-US" w:eastAsia="zh-CN"/>
              </w:rPr>
              <w:t xml:space="preserve">through LPP </w:t>
            </w:r>
            <w:r>
              <w:rPr>
                <w:rFonts w:eastAsiaTheme="minorEastAsia"/>
                <w:lang w:val="en-US" w:eastAsia="zh-CN"/>
              </w:rPr>
              <w:t xml:space="preserve">and LMF </w:t>
            </w:r>
            <w:r w:rsidR="007D1CA8">
              <w:rPr>
                <w:rFonts w:eastAsiaTheme="minorEastAsia"/>
                <w:lang w:val="en-US" w:eastAsia="zh-CN"/>
              </w:rPr>
              <w:t xml:space="preserve">own </w:t>
            </w:r>
            <w:r>
              <w:rPr>
                <w:rFonts w:eastAsiaTheme="minorEastAsia"/>
                <w:lang w:val="en-US" w:eastAsia="zh-CN"/>
              </w:rPr>
              <w:t>capability.</w:t>
            </w:r>
          </w:p>
        </w:tc>
      </w:tr>
      <w:tr w:rsidR="00D10BBD" w14:paraId="1B1E29FA" w14:textId="77777777" w:rsidTr="003B667F">
        <w:trPr>
          <w:trHeight w:val="262"/>
        </w:trPr>
        <w:tc>
          <w:tcPr>
            <w:tcW w:w="1126" w:type="dxa"/>
          </w:tcPr>
          <w:p w14:paraId="06050C48" w14:textId="29D230D1"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0AB4DA63" w14:textId="5C519CE6"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572AAC3B" w14:textId="0540ADCE" w:rsidR="00D10BBD" w:rsidRDefault="00D10BBD" w:rsidP="00B86FFF">
            <w:pPr>
              <w:pStyle w:val="TAL"/>
              <w:keepNext w:val="0"/>
              <w:rPr>
                <w:rFonts w:eastAsiaTheme="minorEastAsia"/>
                <w:lang w:val="en-US" w:eastAsia="zh-CN"/>
              </w:rPr>
            </w:pPr>
            <w:r>
              <w:rPr>
                <w:rFonts w:eastAsiaTheme="minorEastAsia"/>
                <w:lang w:val="en-US" w:eastAsia="zh-CN"/>
              </w:rPr>
              <w:t>Too much details for SI phase.</w:t>
            </w:r>
          </w:p>
        </w:tc>
      </w:tr>
      <w:tr w:rsidR="00457178" w14:paraId="7D1E0C38" w14:textId="77777777" w:rsidTr="003B667F">
        <w:trPr>
          <w:trHeight w:val="262"/>
        </w:trPr>
        <w:tc>
          <w:tcPr>
            <w:tcW w:w="1126" w:type="dxa"/>
          </w:tcPr>
          <w:p w14:paraId="4B65AAD6" w14:textId="4E3DBDCD"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1657AEB5" w14:textId="67F164AB"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3CD61CDD" w14:textId="764847D1" w:rsidR="00457178" w:rsidRDefault="00457178" w:rsidP="00B86FFF">
            <w:pPr>
              <w:pStyle w:val="TAL"/>
              <w:keepNext w:val="0"/>
              <w:rPr>
                <w:rFonts w:eastAsiaTheme="minorEastAsia"/>
                <w:lang w:val="en-US" w:eastAsia="zh-CN"/>
              </w:rPr>
            </w:pPr>
            <w:r>
              <w:rPr>
                <w:rFonts w:eastAsiaTheme="minorEastAsia"/>
                <w:lang w:val="en-US" w:eastAsia="zh-CN"/>
              </w:rPr>
              <w:t>It can be studied during the WI phase.</w:t>
            </w:r>
          </w:p>
        </w:tc>
      </w:tr>
      <w:tr w:rsidR="00DA5FBC" w14:paraId="5D233504" w14:textId="77777777" w:rsidTr="003B667F">
        <w:trPr>
          <w:trHeight w:val="262"/>
        </w:trPr>
        <w:tc>
          <w:tcPr>
            <w:tcW w:w="1126" w:type="dxa"/>
          </w:tcPr>
          <w:p w14:paraId="7DC8A0A5" w14:textId="068E3370"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14C7C817" w14:textId="77777777" w:rsidR="00DA5FBC" w:rsidRDefault="00DA5FBC" w:rsidP="00DA5FBC">
            <w:pPr>
              <w:pStyle w:val="TAL"/>
              <w:keepNext w:val="0"/>
              <w:rPr>
                <w:rFonts w:eastAsiaTheme="minorEastAsia"/>
                <w:lang w:val="en-US" w:eastAsia="zh-CN"/>
              </w:rPr>
            </w:pPr>
          </w:p>
        </w:tc>
        <w:tc>
          <w:tcPr>
            <w:tcW w:w="7458" w:type="dxa"/>
          </w:tcPr>
          <w:p w14:paraId="4F53CE6E" w14:textId="1857F202" w:rsidR="00DA5FBC" w:rsidRDefault="00DA5FBC" w:rsidP="00DA5FBC">
            <w:pPr>
              <w:pStyle w:val="TAL"/>
              <w:keepNext w:val="0"/>
              <w:rPr>
                <w:rFonts w:eastAsiaTheme="minorEastAsia"/>
                <w:lang w:val="en-US" w:eastAsia="zh-CN"/>
              </w:rPr>
            </w:pPr>
            <w:r>
              <w:rPr>
                <w:rFonts w:eastAsiaTheme="minorEastAsia"/>
                <w:lang w:val="en-US" w:eastAsia="zh-CN"/>
              </w:rPr>
              <w:t>We think this issue should be left to WI phase.</w:t>
            </w:r>
          </w:p>
        </w:tc>
      </w:tr>
      <w:tr w:rsidR="000A79A8" w14:paraId="0CFF1E72" w14:textId="77777777" w:rsidTr="00FD0F10">
        <w:trPr>
          <w:trHeight w:val="262"/>
        </w:trPr>
        <w:tc>
          <w:tcPr>
            <w:tcW w:w="1126" w:type="dxa"/>
          </w:tcPr>
          <w:p w14:paraId="37A7E97A" w14:textId="77777777" w:rsidR="000A79A8" w:rsidRDefault="000A79A8" w:rsidP="00FD0F10">
            <w:pPr>
              <w:pStyle w:val="TAL"/>
              <w:keepNext w:val="0"/>
              <w:rPr>
                <w:rFonts w:eastAsiaTheme="minorEastAsia" w:hint="eastAsia"/>
                <w:lang w:val="en-US" w:eastAsia="zh-CN"/>
              </w:rPr>
            </w:pPr>
            <w:r>
              <w:rPr>
                <w:rFonts w:eastAsiaTheme="minorEastAsia" w:hint="eastAsia"/>
                <w:lang w:val="en-US" w:eastAsia="zh-CN"/>
              </w:rPr>
              <w:t>CATT</w:t>
            </w:r>
          </w:p>
        </w:tc>
        <w:tc>
          <w:tcPr>
            <w:tcW w:w="827" w:type="dxa"/>
          </w:tcPr>
          <w:p w14:paraId="3FB4C8F5" w14:textId="77777777" w:rsidR="000A79A8" w:rsidRDefault="000A79A8" w:rsidP="00FD0F10">
            <w:pPr>
              <w:pStyle w:val="TAL"/>
              <w:keepNext w:val="0"/>
              <w:rPr>
                <w:rFonts w:eastAsiaTheme="minorEastAsia" w:hint="eastAsia"/>
                <w:lang w:val="en-US" w:eastAsia="zh-CN"/>
              </w:rPr>
            </w:pPr>
            <w:r>
              <w:rPr>
                <w:rFonts w:eastAsiaTheme="minorEastAsia" w:hint="eastAsia"/>
                <w:lang w:val="en-US" w:eastAsia="zh-CN"/>
              </w:rPr>
              <w:t>No</w:t>
            </w:r>
          </w:p>
        </w:tc>
        <w:tc>
          <w:tcPr>
            <w:tcW w:w="7458" w:type="dxa"/>
          </w:tcPr>
          <w:p w14:paraId="158E3E77" w14:textId="77777777" w:rsidR="000A79A8" w:rsidRDefault="000A79A8" w:rsidP="00FD0F10">
            <w:pPr>
              <w:pStyle w:val="TAL"/>
              <w:keepNext w:val="0"/>
              <w:rPr>
                <w:rFonts w:eastAsiaTheme="minorEastAsia"/>
                <w:lang w:val="en-US" w:eastAsia="zh-CN"/>
              </w:rPr>
            </w:pPr>
            <w:r>
              <w:rPr>
                <w:rFonts w:eastAsiaTheme="minorEastAsia" w:hint="eastAsia"/>
                <w:lang w:val="en-US" w:eastAsia="zh-CN"/>
              </w:rPr>
              <w:t>We can discuss the detail with UE capabilities in WI.</w:t>
            </w:r>
          </w:p>
        </w:tc>
      </w:tr>
      <w:tr w:rsidR="000A79A8" w14:paraId="64B53682" w14:textId="77777777" w:rsidTr="003B667F">
        <w:trPr>
          <w:trHeight w:val="262"/>
        </w:trPr>
        <w:tc>
          <w:tcPr>
            <w:tcW w:w="1126" w:type="dxa"/>
          </w:tcPr>
          <w:p w14:paraId="21FE3FF1" w14:textId="77777777" w:rsidR="000A79A8" w:rsidRPr="000A79A8" w:rsidRDefault="000A79A8" w:rsidP="00DA5FBC">
            <w:pPr>
              <w:pStyle w:val="TAL"/>
              <w:keepNext w:val="0"/>
              <w:rPr>
                <w:lang w:val="en-GB" w:eastAsia="ko-KR"/>
              </w:rPr>
            </w:pPr>
          </w:p>
        </w:tc>
        <w:tc>
          <w:tcPr>
            <w:tcW w:w="827" w:type="dxa"/>
          </w:tcPr>
          <w:p w14:paraId="31E7D166" w14:textId="77777777" w:rsidR="000A79A8" w:rsidRDefault="000A79A8" w:rsidP="00DA5FBC">
            <w:pPr>
              <w:pStyle w:val="TAL"/>
              <w:keepNext w:val="0"/>
              <w:rPr>
                <w:rFonts w:eastAsiaTheme="minorEastAsia"/>
                <w:lang w:val="en-US" w:eastAsia="zh-CN"/>
              </w:rPr>
            </w:pPr>
          </w:p>
        </w:tc>
        <w:tc>
          <w:tcPr>
            <w:tcW w:w="7458" w:type="dxa"/>
          </w:tcPr>
          <w:p w14:paraId="25590F85" w14:textId="77777777" w:rsidR="000A79A8" w:rsidRDefault="000A79A8" w:rsidP="00DA5FBC">
            <w:pPr>
              <w:pStyle w:val="TAL"/>
              <w:keepNext w:val="0"/>
              <w:rPr>
                <w:rFonts w:eastAsiaTheme="minorEastAsia"/>
                <w:lang w:val="en-US" w:eastAsia="zh-CN"/>
              </w:rPr>
            </w:pPr>
          </w:p>
        </w:tc>
      </w:tr>
    </w:tbl>
    <w:p w14:paraId="6C831BEF" w14:textId="77777777" w:rsidR="00807D5A" w:rsidRDefault="00807D5A" w:rsidP="00807D5A">
      <w:pPr>
        <w:pStyle w:val="NO"/>
        <w:spacing w:after="60"/>
        <w:ind w:left="0" w:firstLine="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af1"/>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663C36" w:rsidRDefault="004951EB" w:rsidP="003B667F">
            <w:pPr>
              <w:pStyle w:val="TAL"/>
              <w:keepNext w:val="0"/>
              <w:jc w:val="left"/>
              <w:rPr>
                <w:rFonts w:eastAsiaTheme="minorEastAsia"/>
                <w:lang w:val="en-US"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4521AC4" w:rsidR="004951EB" w:rsidRPr="00663C36" w:rsidRDefault="000A22E4" w:rsidP="003B667F">
            <w:pPr>
              <w:pStyle w:val="TAL"/>
              <w:keepNext w:val="0"/>
              <w:rPr>
                <w:lang w:val="en-US"/>
              </w:rPr>
            </w:pPr>
            <w:r>
              <w:rPr>
                <w:lang w:val="en-US"/>
              </w:rPr>
              <w:t>Intel</w:t>
            </w:r>
          </w:p>
        </w:tc>
        <w:tc>
          <w:tcPr>
            <w:tcW w:w="827" w:type="dxa"/>
          </w:tcPr>
          <w:p w14:paraId="30DC4915" w14:textId="54353C19" w:rsidR="004951EB" w:rsidRPr="00663C36" w:rsidRDefault="000A22E4" w:rsidP="003B667F">
            <w:pPr>
              <w:pStyle w:val="TAL"/>
              <w:keepNext w:val="0"/>
              <w:rPr>
                <w:lang w:val="en-US"/>
              </w:rPr>
            </w:pPr>
            <w:r>
              <w:rPr>
                <w:lang w:val="en-US"/>
              </w:rPr>
              <w:t>Yes</w:t>
            </w:r>
          </w:p>
        </w:tc>
        <w:tc>
          <w:tcPr>
            <w:tcW w:w="7458" w:type="dxa"/>
          </w:tcPr>
          <w:p w14:paraId="0DEC6E71" w14:textId="5D0D273E" w:rsidR="004951EB" w:rsidRPr="00663C36" w:rsidRDefault="000A22E4" w:rsidP="003B667F">
            <w:pPr>
              <w:pStyle w:val="TAL"/>
              <w:keepNext w:val="0"/>
              <w:rPr>
                <w:lang w:val="en-US"/>
              </w:rPr>
            </w:pPr>
            <w:r>
              <w:rPr>
                <w:lang w:val="en-US"/>
              </w:rPr>
              <w:t xml:space="preserve">Seems the proposal is to capture these two possible integrity result reporting modes in the TR. That is fine to us. But the details can be discussed in the WI phase. </w:t>
            </w:r>
          </w:p>
        </w:tc>
      </w:tr>
      <w:tr w:rsidR="004951EB" w14:paraId="4EBFA158" w14:textId="77777777" w:rsidTr="003B667F">
        <w:trPr>
          <w:trHeight w:val="248"/>
        </w:trPr>
        <w:tc>
          <w:tcPr>
            <w:tcW w:w="1126" w:type="dxa"/>
          </w:tcPr>
          <w:p w14:paraId="6AFF8B3C" w14:textId="0321FBB6"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688D7654" w14:textId="334CAAF0"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16016656" w14:textId="6B1E1B8D" w:rsidR="004951EB" w:rsidRPr="002A73E0" w:rsidRDefault="002A73E0" w:rsidP="003B667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intel.</w:t>
            </w:r>
          </w:p>
        </w:tc>
      </w:tr>
      <w:tr w:rsidR="004951EB" w14:paraId="0EC9F551" w14:textId="77777777" w:rsidTr="003B667F">
        <w:trPr>
          <w:trHeight w:val="262"/>
        </w:trPr>
        <w:tc>
          <w:tcPr>
            <w:tcW w:w="1126" w:type="dxa"/>
          </w:tcPr>
          <w:p w14:paraId="289D9E56" w14:textId="6F65B31B" w:rsidR="004951EB" w:rsidRPr="00663C36" w:rsidRDefault="00D10BBD" w:rsidP="003B667F">
            <w:pPr>
              <w:pStyle w:val="TAL"/>
              <w:keepNext w:val="0"/>
              <w:rPr>
                <w:lang w:val="en-US"/>
              </w:rPr>
            </w:pPr>
            <w:r>
              <w:rPr>
                <w:lang w:val="en-US"/>
              </w:rPr>
              <w:t>Nokia</w:t>
            </w:r>
          </w:p>
        </w:tc>
        <w:tc>
          <w:tcPr>
            <w:tcW w:w="827" w:type="dxa"/>
          </w:tcPr>
          <w:p w14:paraId="41D01C43" w14:textId="1EE092D1" w:rsidR="004951EB" w:rsidRPr="00663C36" w:rsidRDefault="00D10BBD" w:rsidP="003B667F">
            <w:pPr>
              <w:pStyle w:val="TAL"/>
              <w:keepNext w:val="0"/>
              <w:rPr>
                <w:lang w:val="en-US"/>
              </w:rPr>
            </w:pPr>
            <w:r>
              <w:rPr>
                <w:lang w:val="en-US"/>
              </w:rPr>
              <w:t>Yes</w:t>
            </w:r>
          </w:p>
        </w:tc>
        <w:tc>
          <w:tcPr>
            <w:tcW w:w="7458" w:type="dxa"/>
          </w:tcPr>
          <w:p w14:paraId="67D91A11" w14:textId="3D0B534A" w:rsidR="004951EB" w:rsidRPr="00663C36" w:rsidRDefault="00D10BBD" w:rsidP="003B667F">
            <w:pPr>
              <w:pStyle w:val="TAL"/>
              <w:keepNext w:val="0"/>
              <w:rPr>
                <w:lang w:val="en-US"/>
              </w:rPr>
            </w:pPr>
            <w:r>
              <w:rPr>
                <w:lang w:val="en-US"/>
              </w:rPr>
              <w:t>Agree with Intel</w:t>
            </w:r>
          </w:p>
        </w:tc>
      </w:tr>
      <w:tr w:rsidR="00457178" w14:paraId="47BE957C" w14:textId="77777777" w:rsidTr="003B667F">
        <w:trPr>
          <w:trHeight w:val="262"/>
        </w:trPr>
        <w:tc>
          <w:tcPr>
            <w:tcW w:w="1126" w:type="dxa"/>
          </w:tcPr>
          <w:p w14:paraId="5540A301" w14:textId="1081C5AB" w:rsidR="00457178" w:rsidRPr="00457178" w:rsidRDefault="00457178" w:rsidP="003B667F">
            <w:pPr>
              <w:pStyle w:val="TAL"/>
              <w:keepNext w:val="0"/>
              <w:rPr>
                <w:rFonts w:eastAsiaTheme="minorEastAsia"/>
                <w:lang w:val="en-US" w:eastAsia="zh-CN"/>
              </w:rPr>
            </w:pPr>
            <w:r>
              <w:rPr>
                <w:rFonts w:eastAsiaTheme="minorEastAsia"/>
                <w:lang w:val="en-US" w:eastAsia="zh-CN"/>
              </w:rPr>
              <w:t>Xiaomi</w:t>
            </w:r>
          </w:p>
        </w:tc>
        <w:tc>
          <w:tcPr>
            <w:tcW w:w="827" w:type="dxa"/>
          </w:tcPr>
          <w:p w14:paraId="2BBA3C26" w14:textId="7DE36381" w:rsidR="00457178" w:rsidRPr="00457178" w:rsidRDefault="00457178"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22A24F07" w14:textId="70C18DEC" w:rsidR="00457178" w:rsidRDefault="00457178" w:rsidP="003B667F">
            <w:pPr>
              <w:pStyle w:val="TAL"/>
              <w:keepNext w:val="0"/>
              <w:rPr>
                <w:lang w:val="en-US"/>
              </w:rPr>
            </w:pPr>
            <w:r>
              <w:rPr>
                <w:lang w:val="en-US"/>
              </w:rPr>
              <w:t>Agree with Intel</w:t>
            </w:r>
          </w:p>
        </w:tc>
      </w:tr>
      <w:tr w:rsidR="00DA5FBC" w14:paraId="428DEC7E" w14:textId="77777777" w:rsidTr="003B667F">
        <w:trPr>
          <w:trHeight w:val="262"/>
        </w:trPr>
        <w:tc>
          <w:tcPr>
            <w:tcW w:w="1126" w:type="dxa"/>
          </w:tcPr>
          <w:p w14:paraId="719369CF" w14:textId="128704DB"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3F4F2E99" w14:textId="60D2089E" w:rsidR="00DA5FBC" w:rsidRDefault="00DA5FBC" w:rsidP="00DA5FBC">
            <w:pPr>
              <w:pStyle w:val="TAL"/>
              <w:keepNext w:val="0"/>
              <w:rPr>
                <w:rFonts w:eastAsiaTheme="minorEastAsia"/>
                <w:lang w:val="en-US" w:eastAsia="zh-CN"/>
              </w:rPr>
            </w:pPr>
            <w:r>
              <w:rPr>
                <w:rFonts w:eastAsiaTheme="minorEastAsia"/>
                <w:lang w:val="en-US" w:eastAsia="zh-CN"/>
              </w:rPr>
              <w:t xml:space="preserve">Yes </w:t>
            </w:r>
          </w:p>
        </w:tc>
        <w:tc>
          <w:tcPr>
            <w:tcW w:w="7458" w:type="dxa"/>
          </w:tcPr>
          <w:p w14:paraId="5BBB7BEC" w14:textId="74A1850A" w:rsidR="00DA5FBC" w:rsidRDefault="00DA5FBC" w:rsidP="00DA5FBC">
            <w:pPr>
              <w:pStyle w:val="TAL"/>
              <w:keepNext w:val="0"/>
              <w:rPr>
                <w:lang w:val="en-US"/>
              </w:rPr>
            </w:pPr>
            <w:r>
              <w:rPr>
                <w:rFonts w:eastAsiaTheme="minorEastAsia"/>
                <w:lang w:val="en-US" w:eastAsia="zh-CN"/>
              </w:rPr>
              <w:t>We think these two reporting modes may be helpful in different scenarios, and the descriptions need further discussion, which may include the potential scenarios, the applicable positioning methods, the benefits, etc.</w:t>
            </w:r>
          </w:p>
        </w:tc>
      </w:tr>
      <w:tr w:rsidR="006E7489" w14:paraId="20723811" w14:textId="77777777" w:rsidTr="00FD0F10">
        <w:trPr>
          <w:trHeight w:val="262"/>
        </w:trPr>
        <w:tc>
          <w:tcPr>
            <w:tcW w:w="1126" w:type="dxa"/>
          </w:tcPr>
          <w:p w14:paraId="792B1BA9" w14:textId="77777777" w:rsidR="006E7489" w:rsidRDefault="006E7489" w:rsidP="00FD0F10">
            <w:pPr>
              <w:pStyle w:val="TAL"/>
              <w:keepNext w:val="0"/>
              <w:rPr>
                <w:rFonts w:eastAsiaTheme="minorEastAsia"/>
                <w:lang w:val="en-US" w:eastAsia="zh-CN"/>
              </w:rPr>
            </w:pPr>
            <w:r>
              <w:rPr>
                <w:rFonts w:eastAsiaTheme="minorEastAsia" w:hint="eastAsia"/>
                <w:lang w:val="en-US" w:eastAsia="zh-CN"/>
              </w:rPr>
              <w:t>CATT</w:t>
            </w:r>
          </w:p>
        </w:tc>
        <w:tc>
          <w:tcPr>
            <w:tcW w:w="827" w:type="dxa"/>
          </w:tcPr>
          <w:p w14:paraId="05D12AB1" w14:textId="77777777" w:rsidR="006E7489" w:rsidRDefault="006E7489" w:rsidP="00FD0F10">
            <w:pPr>
              <w:pStyle w:val="TAL"/>
              <w:keepNext w:val="0"/>
              <w:rPr>
                <w:rFonts w:eastAsiaTheme="minorEastAsia" w:hint="eastAsia"/>
                <w:lang w:val="en-US" w:eastAsia="zh-CN"/>
              </w:rPr>
            </w:pPr>
            <w:r>
              <w:rPr>
                <w:rFonts w:eastAsiaTheme="minorEastAsia" w:hint="eastAsia"/>
                <w:lang w:val="en-US" w:eastAsia="zh-CN"/>
              </w:rPr>
              <w:t>Partly</w:t>
            </w:r>
          </w:p>
        </w:tc>
        <w:tc>
          <w:tcPr>
            <w:tcW w:w="7458" w:type="dxa"/>
          </w:tcPr>
          <w:p w14:paraId="445F8B5D" w14:textId="639C8D1C" w:rsidR="006E7489" w:rsidRPr="00023C1F" w:rsidRDefault="006E7489" w:rsidP="006E7489">
            <w:pPr>
              <w:pStyle w:val="TAL"/>
              <w:keepNext w:val="0"/>
              <w:rPr>
                <w:rFonts w:eastAsiaTheme="minorEastAsia" w:hint="eastAsia"/>
                <w:lang w:val="en-US" w:eastAsia="zh-CN"/>
              </w:rPr>
            </w:pPr>
            <w:r>
              <w:rPr>
                <w:rFonts w:eastAsiaTheme="minorEastAsia" w:hint="eastAsia"/>
                <w:lang w:val="en-US" w:eastAsia="zh-CN"/>
              </w:rPr>
              <w:t xml:space="preserve">Agree with Swift. </w:t>
            </w:r>
            <w:r>
              <w:rPr>
                <w:rFonts w:eastAsiaTheme="minorEastAsia" w:hint="eastAsia"/>
                <w:lang w:val="en-US" w:eastAsia="zh-CN"/>
              </w:rPr>
              <w:t>Suggest</w:t>
            </w:r>
            <w:r>
              <w:rPr>
                <w:rFonts w:eastAsiaTheme="minorEastAsia" w:hint="eastAsia"/>
                <w:lang w:val="en-US" w:eastAsia="zh-CN"/>
              </w:rPr>
              <w:t xml:space="preserve"> to update the context </w:t>
            </w:r>
            <w:r>
              <w:rPr>
                <w:rFonts w:eastAsiaTheme="minorEastAsia"/>
                <w:lang w:val="en-US" w:eastAsia="zh-CN"/>
              </w:rPr>
              <w:t>“</w:t>
            </w:r>
            <w:del w:id="624" w:author="CATT" w:date="2021-01-28T14:16:00Z">
              <w:r w:rsidRPr="006E7489" w:rsidDel="006E7489">
                <w:rPr>
                  <w:rFonts w:eastAsiaTheme="minorEastAsia"/>
                  <w:lang w:val="en-US" w:eastAsia="zh-CN"/>
                </w:rPr>
                <w:delText xml:space="preserve">Two </w:delText>
              </w:r>
            </w:del>
            <w:r w:rsidRPr="006E7489">
              <w:rPr>
                <w:rFonts w:eastAsiaTheme="minorEastAsia"/>
                <w:lang w:val="en-US" w:eastAsia="zh-CN"/>
              </w:rPr>
              <w:t>possible integrity result reporting modes (PL Reporting and</w:t>
            </w:r>
            <w:ins w:id="625" w:author="CATT" w:date="2021-01-28T14:16:00Z">
              <w:r>
                <w:rPr>
                  <w:rFonts w:eastAsiaTheme="minorEastAsia" w:hint="eastAsia"/>
                  <w:lang w:val="en-US" w:eastAsia="zh-CN"/>
                </w:rPr>
                <w:t>/or</w:t>
              </w:r>
            </w:ins>
            <w:r w:rsidRPr="006E7489">
              <w:rPr>
                <w:rFonts w:eastAsiaTheme="minorEastAsia"/>
                <w:lang w:val="en-US" w:eastAsia="zh-CN"/>
              </w:rPr>
              <w:t xml:space="preserve"> Integrity Event Flagging</w:t>
            </w:r>
            <w:ins w:id="626" w:author="CATT" w:date="2021-01-28T14:16:00Z">
              <w:r>
                <w:rPr>
                  <w:rFonts w:eastAsiaTheme="minorEastAsia" w:hint="eastAsia"/>
                  <w:lang w:val="en-US" w:eastAsia="zh-CN"/>
                </w:rPr>
                <w:t>/ or warning</w:t>
              </w:r>
            </w:ins>
            <w:r w:rsidRPr="006E7489">
              <w:rPr>
                <w:rFonts w:eastAsiaTheme="minorEastAsia"/>
                <w:lang w:val="en-US" w:eastAsia="zh-CN"/>
              </w:rPr>
              <w:t>)</w:t>
            </w:r>
            <w:r>
              <w:rPr>
                <w:rFonts w:eastAsiaTheme="minorEastAsia"/>
                <w:lang w:val="en-US" w:eastAsia="zh-CN"/>
              </w:rPr>
              <w:t>”</w:t>
            </w:r>
          </w:p>
        </w:tc>
      </w:tr>
      <w:tr w:rsidR="006E7489" w14:paraId="43C86081" w14:textId="77777777" w:rsidTr="003B667F">
        <w:trPr>
          <w:trHeight w:val="262"/>
        </w:trPr>
        <w:tc>
          <w:tcPr>
            <w:tcW w:w="1126" w:type="dxa"/>
          </w:tcPr>
          <w:p w14:paraId="04F0C83E" w14:textId="77777777" w:rsidR="006E7489" w:rsidRPr="006E7489" w:rsidRDefault="006E7489" w:rsidP="00DA5FBC">
            <w:pPr>
              <w:pStyle w:val="TAL"/>
              <w:keepNext w:val="0"/>
              <w:rPr>
                <w:lang w:val="en-GB" w:eastAsia="ko-KR"/>
              </w:rPr>
            </w:pPr>
          </w:p>
        </w:tc>
        <w:tc>
          <w:tcPr>
            <w:tcW w:w="827" w:type="dxa"/>
          </w:tcPr>
          <w:p w14:paraId="243EB297" w14:textId="77777777" w:rsidR="006E7489" w:rsidRDefault="006E7489" w:rsidP="00DA5FBC">
            <w:pPr>
              <w:pStyle w:val="TAL"/>
              <w:keepNext w:val="0"/>
              <w:rPr>
                <w:rFonts w:eastAsiaTheme="minorEastAsia"/>
                <w:lang w:val="en-US" w:eastAsia="zh-CN"/>
              </w:rPr>
            </w:pPr>
          </w:p>
        </w:tc>
        <w:tc>
          <w:tcPr>
            <w:tcW w:w="7458" w:type="dxa"/>
          </w:tcPr>
          <w:p w14:paraId="145609F3" w14:textId="77777777" w:rsidR="006E7489" w:rsidRDefault="006E7489" w:rsidP="00DA5FBC">
            <w:pPr>
              <w:pStyle w:val="TAL"/>
              <w:keepNext w:val="0"/>
              <w:rPr>
                <w:rFonts w:eastAsiaTheme="minorEastAsia"/>
                <w:lang w:val="en-US" w:eastAsia="zh-CN"/>
              </w:rPr>
            </w:pPr>
          </w:p>
        </w:tc>
      </w:tr>
    </w:tbl>
    <w:p w14:paraId="1839E0C9" w14:textId="097175B7" w:rsidR="00125D13" w:rsidRDefault="00125D13" w:rsidP="003C513A">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af1"/>
        <w:tblW w:w="0" w:type="auto"/>
        <w:tblLook w:val="04A0" w:firstRow="1" w:lastRow="0" w:firstColumn="1" w:lastColumn="0" w:noHBand="0" w:noVBand="1"/>
      </w:tblPr>
      <w:tblGrid>
        <w:gridCol w:w="1126"/>
        <w:gridCol w:w="937"/>
        <w:gridCol w:w="7458"/>
      </w:tblGrid>
      <w:tr w:rsidR="004951EB" w14:paraId="48B69191" w14:textId="77777777" w:rsidTr="00DA5FBC">
        <w:trPr>
          <w:trHeight w:val="248"/>
        </w:trPr>
        <w:tc>
          <w:tcPr>
            <w:tcW w:w="1126" w:type="dxa"/>
          </w:tcPr>
          <w:p w14:paraId="16658394" w14:textId="77777777" w:rsidR="004951EB" w:rsidRDefault="004951EB" w:rsidP="003B667F">
            <w:pPr>
              <w:pStyle w:val="TAH"/>
              <w:keepNext w:val="0"/>
            </w:pPr>
            <w:r>
              <w:t>Company</w:t>
            </w:r>
          </w:p>
        </w:tc>
        <w:tc>
          <w:tcPr>
            <w:tcW w:w="93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DA5FBC">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t>Swift Navigation</w:t>
            </w:r>
          </w:p>
        </w:tc>
        <w:tc>
          <w:tcPr>
            <w:tcW w:w="93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663C36" w:rsidRDefault="004951EB" w:rsidP="004951EB">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DA5FBC">
        <w:trPr>
          <w:trHeight w:val="248"/>
        </w:trPr>
        <w:tc>
          <w:tcPr>
            <w:tcW w:w="1126" w:type="dxa"/>
          </w:tcPr>
          <w:p w14:paraId="25D051AA" w14:textId="1E06CB67" w:rsidR="004951EB" w:rsidRPr="00663C36" w:rsidRDefault="000A22E4" w:rsidP="004951EB">
            <w:pPr>
              <w:pStyle w:val="TAL"/>
              <w:keepNext w:val="0"/>
              <w:rPr>
                <w:lang w:val="en-US"/>
              </w:rPr>
            </w:pPr>
            <w:r>
              <w:rPr>
                <w:lang w:val="en-US"/>
              </w:rPr>
              <w:t>Intel</w:t>
            </w:r>
          </w:p>
        </w:tc>
        <w:tc>
          <w:tcPr>
            <w:tcW w:w="937" w:type="dxa"/>
          </w:tcPr>
          <w:p w14:paraId="43D9A58C" w14:textId="2E0F5B35" w:rsidR="004951EB" w:rsidRPr="00663C36" w:rsidRDefault="000A22E4" w:rsidP="004951EB">
            <w:pPr>
              <w:pStyle w:val="TAL"/>
              <w:keepNext w:val="0"/>
              <w:rPr>
                <w:lang w:val="en-US"/>
              </w:rPr>
            </w:pPr>
            <w:r>
              <w:rPr>
                <w:lang w:val="en-US"/>
              </w:rPr>
              <w:t>No</w:t>
            </w:r>
          </w:p>
        </w:tc>
        <w:tc>
          <w:tcPr>
            <w:tcW w:w="7458" w:type="dxa"/>
          </w:tcPr>
          <w:p w14:paraId="0FB0CDF2" w14:textId="4F9CE3BF" w:rsidR="004951EB" w:rsidRPr="00663C36" w:rsidRDefault="000A22E4" w:rsidP="004951EB">
            <w:pPr>
              <w:pStyle w:val="TAL"/>
              <w:keepNext w:val="0"/>
              <w:rPr>
                <w:lang w:val="en-US"/>
              </w:rPr>
            </w:pPr>
            <w:r>
              <w:rPr>
                <w:lang w:val="en-US"/>
              </w:rPr>
              <w:t xml:space="preserve">RAT dependent has been ruled out. </w:t>
            </w:r>
          </w:p>
        </w:tc>
      </w:tr>
      <w:tr w:rsidR="004951EB" w14:paraId="23CD2F6E" w14:textId="77777777" w:rsidTr="00DA5FBC">
        <w:trPr>
          <w:trHeight w:val="248"/>
        </w:trPr>
        <w:tc>
          <w:tcPr>
            <w:tcW w:w="1126" w:type="dxa"/>
          </w:tcPr>
          <w:p w14:paraId="0B636D65" w14:textId="326FAAAD" w:rsidR="004951EB" w:rsidRPr="00663C36" w:rsidRDefault="00886B8A" w:rsidP="004951EB">
            <w:pPr>
              <w:pStyle w:val="TAL"/>
              <w:keepNext w:val="0"/>
              <w:rPr>
                <w:lang w:val="en-US"/>
              </w:rPr>
            </w:pPr>
            <w:r>
              <w:rPr>
                <w:lang w:val="en-US"/>
              </w:rPr>
              <w:t>Fraunhofer</w:t>
            </w:r>
          </w:p>
        </w:tc>
        <w:tc>
          <w:tcPr>
            <w:tcW w:w="937" w:type="dxa"/>
          </w:tcPr>
          <w:p w14:paraId="00686668" w14:textId="47765ECE" w:rsidR="004951EB" w:rsidRPr="00663C36" w:rsidRDefault="00886B8A" w:rsidP="004951EB">
            <w:pPr>
              <w:pStyle w:val="TAL"/>
              <w:keepNext w:val="0"/>
              <w:rPr>
                <w:lang w:val="en-US"/>
              </w:rPr>
            </w:pPr>
            <w:r>
              <w:rPr>
                <w:lang w:val="en-US"/>
              </w:rPr>
              <w:t>No</w:t>
            </w:r>
          </w:p>
        </w:tc>
        <w:tc>
          <w:tcPr>
            <w:tcW w:w="7458" w:type="dxa"/>
          </w:tcPr>
          <w:p w14:paraId="402D456D" w14:textId="417C988B" w:rsidR="004951EB" w:rsidRPr="00663C36" w:rsidRDefault="00886B8A" w:rsidP="00886B8A">
            <w:pPr>
              <w:pStyle w:val="TAL"/>
              <w:keepNext w:val="0"/>
              <w:rPr>
                <w:lang w:val="en-US"/>
              </w:rPr>
            </w:pPr>
            <w:r>
              <w:rPr>
                <w:lang w:val="en-US"/>
              </w:rPr>
              <w:t>As far as we understand, the LMF could have two or more positioning methods running in parallel. Then the simultaneous use of two methods could be an implementation issue.</w:t>
            </w:r>
          </w:p>
        </w:tc>
      </w:tr>
      <w:tr w:rsidR="00B86FFF" w14:paraId="4E702861" w14:textId="77777777" w:rsidTr="00DA5FBC">
        <w:trPr>
          <w:trHeight w:val="262"/>
        </w:trPr>
        <w:tc>
          <w:tcPr>
            <w:tcW w:w="1126" w:type="dxa"/>
          </w:tcPr>
          <w:p w14:paraId="11A1661B" w14:textId="325592EA" w:rsidR="00B86FFF" w:rsidRPr="00663C36" w:rsidRDefault="00B86FFF" w:rsidP="00B86FFF">
            <w:pPr>
              <w:pStyle w:val="TAL"/>
              <w:keepNext w:val="0"/>
              <w:rPr>
                <w:lang w:val="en-US"/>
              </w:rPr>
            </w:pPr>
            <w:r>
              <w:rPr>
                <w:lang w:val="en-US"/>
              </w:rPr>
              <w:t>ESA</w:t>
            </w:r>
          </w:p>
        </w:tc>
        <w:tc>
          <w:tcPr>
            <w:tcW w:w="937" w:type="dxa"/>
          </w:tcPr>
          <w:p w14:paraId="77D6D6CC" w14:textId="2AB16A05" w:rsidR="00B86FFF" w:rsidRPr="00663C36" w:rsidRDefault="00B86FFF" w:rsidP="00B86FFF">
            <w:pPr>
              <w:pStyle w:val="TAL"/>
              <w:keepNext w:val="0"/>
              <w:rPr>
                <w:lang w:val="en-US"/>
              </w:rPr>
            </w:pPr>
            <w:r>
              <w:rPr>
                <w:lang w:val="en-US"/>
              </w:rPr>
              <w:t xml:space="preserve">Already available by LPP design </w:t>
            </w:r>
            <w:r>
              <w:rPr>
                <w:lang w:val="en-US"/>
              </w:rPr>
              <w:lastRenderedPageBreak/>
              <w:t>(no action is required)</w:t>
            </w:r>
          </w:p>
        </w:tc>
        <w:tc>
          <w:tcPr>
            <w:tcW w:w="7458" w:type="dxa"/>
          </w:tcPr>
          <w:p w14:paraId="07FB4AC5" w14:textId="372E674F" w:rsidR="00B86FFF" w:rsidRPr="00663C36" w:rsidRDefault="00B86FFF" w:rsidP="00B86FFF">
            <w:pPr>
              <w:pStyle w:val="TAL"/>
              <w:keepNext w:val="0"/>
              <w:rPr>
                <w:lang w:val="en-US"/>
              </w:rPr>
            </w:pPr>
            <w:r>
              <w:rPr>
                <w:lang w:val="en-US"/>
              </w:rPr>
              <w:lastRenderedPageBreak/>
              <w:t>LPP supports various RAT-dependent methods and hybrid of RAT-dependent and RAT-independent so there is nothing we need to do. What exactly is used at UE and LMF is up to implementation. It would be enough to capture in table of feared events – see our answer to Question 6.</w:t>
            </w:r>
          </w:p>
        </w:tc>
      </w:tr>
      <w:tr w:rsidR="00AD044F" w14:paraId="5840EBF4" w14:textId="77777777" w:rsidTr="00DA5FBC">
        <w:trPr>
          <w:trHeight w:val="262"/>
        </w:trPr>
        <w:tc>
          <w:tcPr>
            <w:tcW w:w="1126" w:type="dxa"/>
          </w:tcPr>
          <w:p w14:paraId="44501F90" w14:textId="2BA683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37" w:type="dxa"/>
          </w:tcPr>
          <w:p w14:paraId="50D7BFE9" w14:textId="130DD0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FEA3D5C" w14:textId="2514CC83"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10BBD" w14:paraId="6BE922E0" w14:textId="77777777" w:rsidTr="00DA5FBC">
        <w:trPr>
          <w:trHeight w:val="262"/>
        </w:trPr>
        <w:tc>
          <w:tcPr>
            <w:tcW w:w="1126" w:type="dxa"/>
          </w:tcPr>
          <w:p w14:paraId="57165DEE" w14:textId="085C5CD9"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937" w:type="dxa"/>
          </w:tcPr>
          <w:p w14:paraId="101E6907" w14:textId="1307563D"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79AFE4CA" w14:textId="4C9C3BB0" w:rsidR="00D10BBD" w:rsidRDefault="00D10BBD" w:rsidP="00B86FFF">
            <w:pPr>
              <w:pStyle w:val="TAL"/>
              <w:keepNext w:val="0"/>
              <w:rPr>
                <w:rFonts w:eastAsiaTheme="minorEastAsia"/>
                <w:lang w:val="en-US" w:eastAsia="zh-CN"/>
              </w:rPr>
            </w:pPr>
            <w:r>
              <w:rPr>
                <w:rFonts w:eastAsiaTheme="minorEastAsia"/>
                <w:lang w:val="en-US" w:eastAsia="zh-CN"/>
              </w:rPr>
              <w:t>Out of scope</w:t>
            </w:r>
          </w:p>
        </w:tc>
      </w:tr>
      <w:tr w:rsidR="00457178" w14:paraId="6EEB734E" w14:textId="77777777" w:rsidTr="00DA5FBC">
        <w:trPr>
          <w:trHeight w:val="262"/>
        </w:trPr>
        <w:tc>
          <w:tcPr>
            <w:tcW w:w="1126" w:type="dxa"/>
          </w:tcPr>
          <w:p w14:paraId="04746BF0" w14:textId="44EE8679"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37" w:type="dxa"/>
          </w:tcPr>
          <w:p w14:paraId="015D8C71" w14:textId="4FBB9C01"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CE16BA4" w14:textId="39E9B33C" w:rsidR="00457178" w:rsidRDefault="00457178"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A5FBC" w14:paraId="20FC56B6" w14:textId="77777777" w:rsidTr="00DA5FBC">
        <w:trPr>
          <w:trHeight w:val="262"/>
        </w:trPr>
        <w:tc>
          <w:tcPr>
            <w:tcW w:w="1126" w:type="dxa"/>
          </w:tcPr>
          <w:p w14:paraId="36700228" w14:textId="4E12A8EF" w:rsidR="00DA5FBC" w:rsidRDefault="00DA5FBC" w:rsidP="00DA5FBC">
            <w:pPr>
              <w:pStyle w:val="TAL"/>
              <w:keepNext w:val="0"/>
              <w:rPr>
                <w:rFonts w:eastAsiaTheme="minorEastAsia"/>
                <w:lang w:val="en-US" w:eastAsia="zh-CN"/>
              </w:rPr>
            </w:pPr>
            <w:r w:rsidRPr="00A75B50">
              <w:rPr>
                <w:lang w:eastAsia="ko-KR"/>
              </w:rPr>
              <w:t>Huawei, HiSilicon</w:t>
            </w:r>
          </w:p>
        </w:tc>
        <w:tc>
          <w:tcPr>
            <w:tcW w:w="937" w:type="dxa"/>
          </w:tcPr>
          <w:p w14:paraId="020F8064" w14:textId="3CE7C6F8"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458" w:type="dxa"/>
          </w:tcPr>
          <w:p w14:paraId="27BD3739" w14:textId="22C8F262" w:rsidR="00DA5FBC" w:rsidRDefault="00DA5FBC" w:rsidP="00DA5FBC">
            <w:pPr>
              <w:pStyle w:val="TAL"/>
              <w:keepNext w:val="0"/>
              <w:rPr>
                <w:rFonts w:eastAsiaTheme="minorEastAsia"/>
                <w:lang w:val="en-US" w:eastAsia="zh-CN"/>
              </w:rPr>
            </w:pPr>
            <w:r>
              <w:rPr>
                <w:rFonts w:eastAsiaTheme="minorEastAsia"/>
                <w:lang w:val="en-US" w:eastAsia="zh-CN"/>
              </w:rPr>
              <w:t xml:space="preserve">We agree with ESA that the </w:t>
            </w:r>
            <w:r w:rsidRPr="00A87E71">
              <w:rPr>
                <w:rFonts w:eastAsiaTheme="minorEastAsia"/>
                <w:lang w:val="en-US" w:eastAsia="zh-CN"/>
              </w:rPr>
              <w:t>simultaneous use of alternative positioning methods</w:t>
            </w:r>
            <w:r>
              <w:rPr>
                <w:rFonts w:eastAsiaTheme="minorEastAsia"/>
                <w:lang w:val="en-US" w:eastAsia="zh-CN"/>
              </w:rPr>
              <w:t xml:space="preserve"> has already been supported in current specs. And whether to use the measurements or positioning results to assist </w:t>
            </w:r>
            <w:r w:rsidRPr="00A87E71">
              <w:rPr>
                <w:rFonts w:eastAsiaTheme="minorEastAsia"/>
                <w:lang w:val="en-US" w:eastAsia="zh-CN"/>
              </w:rPr>
              <w:t>improving positioning accuracy and integrity</w:t>
            </w:r>
            <w:r>
              <w:rPr>
                <w:rFonts w:eastAsiaTheme="minorEastAsia"/>
                <w:lang w:val="en-US" w:eastAsia="zh-CN"/>
              </w:rPr>
              <w:t xml:space="preserve"> is an implementation issue.</w:t>
            </w:r>
          </w:p>
        </w:tc>
      </w:tr>
      <w:tr w:rsidR="00D65467" w14:paraId="2935358D" w14:textId="77777777" w:rsidTr="00DA5FBC">
        <w:trPr>
          <w:trHeight w:val="262"/>
        </w:trPr>
        <w:tc>
          <w:tcPr>
            <w:tcW w:w="1126" w:type="dxa"/>
          </w:tcPr>
          <w:p w14:paraId="4FD7400B" w14:textId="79543CA8" w:rsidR="00D65467" w:rsidRPr="00D65467" w:rsidRDefault="00D65467" w:rsidP="00DA5FBC">
            <w:pPr>
              <w:pStyle w:val="TAL"/>
              <w:keepNext w:val="0"/>
              <w:rPr>
                <w:rFonts w:eastAsiaTheme="minorEastAsia" w:hint="eastAsia"/>
                <w:lang w:eastAsia="zh-CN"/>
              </w:rPr>
            </w:pPr>
            <w:r>
              <w:rPr>
                <w:rFonts w:eastAsiaTheme="minorEastAsia" w:hint="eastAsia"/>
                <w:lang w:eastAsia="zh-CN"/>
              </w:rPr>
              <w:t>CATT</w:t>
            </w:r>
          </w:p>
        </w:tc>
        <w:tc>
          <w:tcPr>
            <w:tcW w:w="937" w:type="dxa"/>
          </w:tcPr>
          <w:p w14:paraId="0FC0BA98" w14:textId="2FA80273" w:rsidR="00D65467" w:rsidRDefault="00D65467" w:rsidP="00DA5FBC">
            <w:pPr>
              <w:pStyle w:val="TAL"/>
              <w:keepNext w:val="0"/>
              <w:rPr>
                <w:rFonts w:eastAsiaTheme="minorEastAsia"/>
                <w:lang w:val="en-US" w:eastAsia="zh-CN"/>
              </w:rPr>
            </w:pPr>
            <w:r>
              <w:rPr>
                <w:rFonts w:eastAsiaTheme="minorEastAsia" w:hint="eastAsia"/>
                <w:lang w:val="en-US" w:eastAsia="zh-CN"/>
              </w:rPr>
              <w:t>No</w:t>
            </w:r>
          </w:p>
        </w:tc>
        <w:tc>
          <w:tcPr>
            <w:tcW w:w="7458" w:type="dxa"/>
          </w:tcPr>
          <w:p w14:paraId="6FC30F77" w14:textId="3CDF721B" w:rsidR="00D65467" w:rsidRDefault="00D65467" w:rsidP="00DA5FBC">
            <w:pPr>
              <w:pStyle w:val="TAL"/>
              <w:keepNext w:val="0"/>
              <w:rPr>
                <w:rFonts w:eastAsiaTheme="minorEastAsia"/>
                <w:lang w:val="en-US" w:eastAsia="zh-CN"/>
              </w:rPr>
            </w:pPr>
            <w:r>
              <w:rPr>
                <w:rFonts w:eastAsiaTheme="minorEastAsia" w:hint="eastAsia"/>
                <w:lang w:val="en-US" w:eastAsia="zh-CN"/>
              </w:rPr>
              <w:t>Agree with ESA</w:t>
            </w:r>
            <w:r w:rsidR="008542CF">
              <w:rPr>
                <w:rFonts w:eastAsiaTheme="minorEastAsia" w:hint="eastAsia"/>
                <w:lang w:val="en-US" w:eastAsia="zh-CN"/>
              </w:rPr>
              <w:t>.</w:t>
            </w:r>
            <w:bookmarkStart w:id="627" w:name="_GoBack"/>
            <w:bookmarkEnd w:id="627"/>
          </w:p>
        </w:tc>
      </w:tr>
    </w:tbl>
    <w:p w14:paraId="4AD6B052" w14:textId="644ADA64" w:rsidR="00125D13" w:rsidRDefault="00125D13">
      <w:pPr>
        <w:spacing w:after="160"/>
        <w:jc w:val="left"/>
        <w:rPr>
          <w:lang w:val="en-US" w:eastAsia="ko-KR"/>
        </w:rPr>
      </w:pPr>
    </w:p>
    <w:p w14:paraId="22068D50" w14:textId="77777777" w:rsidR="004951EB" w:rsidRDefault="004951EB" w:rsidP="009B5D31">
      <w:pPr>
        <w:pStyle w:val="B1"/>
        <w:keepLines/>
        <w:pBdr>
          <w:bottom w:val="single" w:sz="12" w:space="1" w:color="auto"/>
        </w:pBdr>
        <w:ind w:left="0" w:firstLine="0"/>
        <w:jc w:val="left"/>
        <w:rPr>
          <w:lang w:val="en-US" w:eastAsia="ko-KR"/>
        </w:rPr>
      </w:pPr>
    </w:p>
    <w:p w14:paraId="0D4D51B2" w14:textId="5F91F656" w:rsidR="006D172D" w:rsidRPr="008F387C" w:rsidRDefault="008F387C" w:rsidP="008F387C">
      <w:pPr>
        <w:pStyle w:val="1"/>
        <w:keepNext w:val="0"/>
        <w:spacing w:before="120"/>
        <w:ind w:left="1138" w:hanging="1138"/>
        <w:rPr>
          <w:lang w:eastAsia="ko-KR"/>
        </w:rPr>
      </w:pPr>
      <w:r>
        <w:rPr>
          <w:lang w:eastAsia="ko-KR"/>
        </w:rPr>
        <w:t>4</w:t>
      </w:r>
      <w:r w:rsidR="009B5D31">
        <w:rPr>
          <w:rFonts w:hint="eastAsia"/>
          <w:lang w:eastAsia="ko-KR"/>
        </w:rPr>
        <w:t xml:space="preserve">. </w:t>
      </w:r>
      <w:r w:rsidR="009B5D31">
        <w:rPr>
          <w:lang w:eastAsia="ko-KR"/>
        </w:rPr>
        <w:tab/>
        <w:t>Conclusion</w:t>
      </w:r>
    </w:p>
    <w:p w14:paraId="519CEDF8" w14:textId="26A92338" w:rsidR="009B5D31" w:rsidRDefault="009B5D31" w:rsidP="009B5D31">
      <w:pPr>
        <w:pStyle w:val="B1"/>
        <w:keepLines/>
        <w:pBdr>
          <w:bottom w:val="single" w:sz="12" w:space="1" w:color="auto"/>
        </w:pBdr>
        <w:ind w:left="0" w:firstLine="0"/>
        <w:jc w:val="left"/>
        <w:rPr>
          <w:lang w:val="en-US" w:eastAsia="ko-KR"/>
        </w:rPr>
      </w:pPr>
    </w:p>
    <w:p w14:paraId="41B8DC9B" w14:textId="77777777" w:rsidR="001A5714" w:rsidRDefault="001A5714" w:rsidP="009B5D31">
      <w:pPr>
        <w:pStyle w:val="B1"/>
        <w:keepLines/>
        <w:pBdr>
          <w:bottom w:val="single" w:sz="12" w:space="1" w:color="auto"/>
        </w:pBdr>
        <w:ind w:left="0" w:firstLine="0"/>
        <w:jc w:val="left"/>
        <w:rPr>
          <w:lang w:val="en-US" w:eastAsia="ko-KR"/>
        </w:rPr>
      </w:pPr>
    </w:p>
    <w:p w14:paraId="25F8EBC8" w14:textId="1FBD779E" w:rsidR="009B5D31" w:rsidRDefault="008F387C" w:rsidP="009B5D31">
      <w:pPr>
        <w:pStyle w:val="1"/>
        <w:keepNext w:val="0"/>
        <w:spacing w:before="120"/>
        <w:ind w:left="1138" w:hanging="1138"/>
        <w:rPr>
          <w:lang w:eastAsia="ko-KR"/>
        </w:rPr>
      </w:pPr>
      <w:r>
        <w:rPr>
          <w:lang w:eastAsia="ko-KR"/>
        </w:rPr>
        <w:t>5</w:t>
      </w:r>
      <w:r w:rsidR="009B5D31">
        <w:rPr>
          <w:rFonts w:hint="eastAsia"/>
          <w:lang w:eastAsia="ko-KR"/>
        </w:rPr>
        <w:t xml:space="preserve">. </w:t>
      </w:r>
      <w:r w:rsidR="009B5D31">
        <w:rPr>
          <w:lang w:eastAsia="ko-KR"/>
        </w:rPr>
        <w:tab/>
        <w:t>Text Proposal</w:t>
      </w:r>
    </w:p>
    <w:p w14:paraId="5E91188E" w14:textId="1D4367A8" w:rsidR="008F387C" w:rsidRDefault="008F387C" w:rsidP="008F387C">
      <w:pPr>
        <w:rPr>
          <w:lang w:eastAsia="ko-KR"/>
        </w:rPr>
      </w:pPr>
      <w:r>
        <w:rPr>
          <w:lang w:eastAsia="ko-KR"/>
        </w:rPr>
        <w:t>The baseline TP will be updated based on the feedback</w:t>
      </w:r>
      <w:r w:rsidR="006F5F1E">
        <w:rPr>
          <w:lang w:eastAsia="ko-KR"/>
        </w:rPr>
        <w:t xml:space="preserve"> from</w:t>
      </w:r>
      <w:r>
        <w:rPr>
          <w:lang w:eastAsia="ko-KR"/>
        </w:rPr>
        <w:t xml:space="preserve"> the questions above.</w:t>
      </w:r>
    </w:p>
    <w:p w14:paraId="0BEA15A4" w14:textId="2E4CFB16" w:rsidR="001A5714" w:rsidRDefault="001A5714" w:rsidP="008F387C">
      <w:pPr>
        <w:rPr>
          <w:lang w:eastAsia="ko-KR"/>
        </w:rPr>
      </w:pPr>
    </w:p>
    <w:p w14:paraId="5A4951E8" w14:textId="77777777" w:rsidR="001A5714" w:rsidRPr="008F387C" w:rsidRDefault="001A5714" w:rsidP="008F387C">
      <w:pPr>
        <w:rPr>
          <w:lang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2"/>
    <w:bookmarkEnd w:id="3"/>
    <w:p w14:paraId="5D6A1C2E" w14:textId="77777777" w:rsidR="008F387C" w:rsidRDefault="008F387C" w:rsidP="008F387C">
      <w:pPr>
        <w:pStyle w:val="af8"/>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af5"/>
          <w:b/>
          <w:bCs/>
          <w:lang w:eastAsia="ko-KR"/>
        </w:rPr>
        <w:t>R2-2100596</w:t>
      </w:r>
      <w:r>
        <w:rPr>
          <w:rStyle w:val="af5"/>
          <w:b/>
          <w:bCs/>
          <w:lang w:eastAsia="ko-KR"/>
        </w:rPr>
        <w:fldChar w:fldCharType="end"/>
      </w:r>
      <w:r>
        <w:rPr>
          <w:lang w:eastAsia="ko-KR"/>
        </w:rPr>
        <w:tab/>
        <w:t>[Post112-e][618][POS] – Integrity Text Proposal, Swift Navigation</w:t>
      </w:r>
    </w:p>
    <w:p w14:paraId="4AC7FCE8" w14:textId="77777777" w:rsidR="008F387C" w:rsidRDefault="008542CF" w:rsidP="008F387C">
      <w:pPr>
        <w:pStyle w:val="af8"/>
        <w:numPr>
          <w:ilvl w:val="0"/>
          <w:numId w:val="47"/>
        </w:numPr>
        <w:rPr>
          <w:lang w:eastAsia="ko-KR"/>
        </w:rPr>
      </w:pPr>
      <w:hyperlink r:id="rId32" w:history="1">
        <w:r w:rsidR="008F387C" w:rsidRPr="00246CF8">
          <w:rPr>
            <w:rStyle w:val="af5"/>
            <w:b/>
            <w:bCs/>
            <w:lang w:eastAsia="ko-KR"/>
          </w:rPr>
          <w:t>R2-2100719</w:t>
        </w:r>
      </w:hyperlink>
      <w:r w:rsidR="008F387C">
        <w:rPr>
          <w:lang w:eastAsia="ko-KR"/>
        </w:rPr>
        <w:tab/>
        <w:t>Text Proposals of Definitions Relating to Positioning Integrity Modes,</w:t>
      </w:r>
      <w:r w:rsidR="008F387C">
        <w:rPr>
          <w:lang w:eastAsia="ko-KR"/>
        </w:rPr>
        <w:tab/>
        <w:t xml:space="preserve">Nokia </w:t>
      </w:r>
      <w:proofErr w:type="spellStart"/>
      <w:r w:rsidR="008F387C">
        <w:rPr>
          <w:lang w:eastAsia="ko-KR"/>
        </w:rPr>
        <w:t>Nokia</w:t>
      </w:r>
      <w:proofErr w:type="spellEnd"/>
      <w:r w:rsidR="008F387C">
        <w:rPr>
          <w:lang w:eastAsia="ko-KR"/>
        </w:rPr>
        <w:t xml:space="preserve"> Shanghai Bell</w:t>
      </w:r>
    </w:p>
    <w:p w14:paraId="753E3535" w14:textId="77777777" w:rsidR="008F387C" w:rsidRDefault="008542CF" w:rsidP="008F387C">
      <w:pPr>
        <w:pStyle w:val="af8"/>
        <w:numPr>
          <w:ilvl w:val="0"/>
          <w:numId w:val="47"/>
        </w:numPr>
        <w:rPr>
          <w:lang w:eastAsia="ko-KR"/>
        </w:rPr>
      </w:pPr>
      <w:hyperlink r:id="rId33" w:history="1">
        <w:r w:rsidR="008F387C" w:rsidRPr="00246CF8">
          <w:rPr>
            <w:rStyle w:val="af5"/>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8542CF" w:rsidP="008F387C">
      <w:pPr>
        <w:pStyle w:val="af8"/>
        <w:numPr>
          <w:ilvl w:val="0"/>
          <w:numId w:val="47"/>
        </w:numPr>
        <w:rPr>
          <w:lang w:eastAsia="ko-KR"/>
        </w:rPr>
      </w:pPr>
      <w:hyperlink r:id="rId34" w:history="1">
        <w:r w:rsidR="008F387C" w:rsidRPr="00246CF8">
          <w:rPr>
            <w:rStyle w:val="af5"/>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8542CF" w:rsidP="008F387C">
      <w:pPr>
        <w:pStyle w:val="af8"/>
        <w:numPr>
          <w:ilvl w:val="0"/>
          <w:numId w:val="47"/>
        </w:numPr>
        <w:spacing w:after="0"/>
        <w:jc w:val="left"/>
        <w:rPr>
          <w:lang w:eastAsia="ko-KR"/>
        </w:rPr>
      </w:pPr>
      <w:hyperlink r:id="rId35"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8542CF" w:rsidP="008F387C">
      <w:pPr>
        <w:pStyle w:val="af8"/>
        <w:numPr>
          <w:ilvl w:val="0"/>
          <w:numId w:val="47"/>
        </w:numPr>
        <w:spacing w:after="0"/>
        <w:jc w:val="left"/>
        <w:rPr>
          <w:lang w:eastAsia="ko-KR"/>
        </w:rPr>
      </w:pPr>
      <w:hyperlink r:id="rId36"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proofErr w:type="spellStart"/>
      <w:r w:rsidR="008F387C" w:rsidRPr="00A75B50">
        <w:rPr>
          <w:lang w:eastAsia="ko-KR"/>
        </w:rPr>
        <w:t>InterDigital</w:t>
      </w:r>
      <w:proofErr w:type="spellEnd"/>
      <w:r w:rsidR="008F387C" w:rsidRPr="00A75B50">
        <w:rPr>
          <w:lang w:eastAsia="ko-KR"/>
        </w:rPr>
        <w:t>, Inc.</w:t>
      </w:r>
    </w:p>
    <w:p w14:paraId="2A0688C0" w14:textId="77777777" w:rsidR="008F387C" w:rsidRDefault="008542CF" w:rsidP="008F387C">
      <w:pPr>
        <w:pStyle w:val="af8"/>
        <w:numPr>
          <w:ilvl w:val="0"/>
          <w:numId w:val="47"/>
        </w:numPr>
        <w:spacing w:after="0"/>
        <w:jc w:val="left"/>
        <w:rPr>
          <w:lang w:eastAsia="ko-KR"/>
        </w:rPr>
      </w:pPr>
      <w:hyperlink r:id="rId37"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proofErr w:type="spellStart"/>
      <w:r w:rsidR="008F387C" w:rsidRPr="00A75B50">
        <w:rPr>
          <w:lang w:eastAsia="ko-KR"/>
        </w:rPr>
        <w:t>Spreadtrum</w:t>
      </w:r>
      <w:proofErr w:type="spellEnd"/>
      <w:r w:rsidR="008F387C">
        <w:rPr>
          <w:lang w:eastAsia="ko-KR"/>
        </w:rPr>
        <w:t xml:space="preserve"> </w:t>
      </w:r>
    </w:p>
    <w:p w14:paraId="57B9074A" w14:textId="77777777" w:rsidR="008F387C" w:rsidRPr="00A75B50" w:rsidRDefault="008F387C" w:rsidP="008F387C">
      <w:pPr>
        <w:pStyle w:val="af8"/>
        <w:spacing w:after="0"/>
        <w:ind w:left="1496" w:firstLine="208"/>
        <w:jc w:val="left"/>
        <w:rPr>
          <w:lang w:eastAsia="ko-KR"/>
        </w:rPr>
      </w:pPr>
      <w:r w:rsidRPr="00A75B50">
        <w:rPr>
          <w:lang w:eastAsia="ko-KR"/>
        </w:rPr>
        <w:t>Communications</w:t>
      </w:r>
    </w:p>
    <w:p w14:paraId="70597E0B" w14:textId="77777777" w:rsidR="008F387C" w:rsidRPr="00A75B50" w:rsidRDefault="008542CF" w:rsidP="008F387C">
      <w:pPr>
        <w:pStyle w:val="af8"/>
        <w:numPr>
          <w:ilvl w:val="0"/>
          <w:numId w:val="47"/>
        </w:numPr>
        <w:spacing w:after="0"/>
        <w:jc w:val="left"/>
        <w:rPr>
          <w:lang w:eastAsia="ko-KR"/>
        </w:rPr>
      </w:pPr>
      <w:hyperlink r:id="rId38"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8542CF" w:rsidP="008F387C">
      <w:pPr>
        <w:pStyle w:val="af8"/>
        <w:numPr>
          <w:ilvl w:val="0"/>
          <w:numId w:val="47"/>
        </w:numPr>
        <w:spacing w:after="0"/>
        <w:jc w:val="left"/>
        <w:rPr>
          <w:lang w:eastAsia="ko-KR"/>
        </w:rPr>
      </w:pPr>
      <w:hyperlink r:id="rId39"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8542CF" w:rsidP="008F387C">
      <w:pPr>
        <w:pStyle w:val="af8"/>
        <w:numPr>
          <w:ilvl w:val="0"/>
          <w:numId w:val="47"/>
        </w:numPr>
        <w:spacing w:after="0"/>
        <w:jc w:val="left"/>
        <w:rPr>
          <w:lang w:eastAsia="ko-KR"/>
        </w:rPr>
      </w:pPr>
      <w:hyperlink r:id="rId40"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8542CF" w:rsidP="008F387C">
      <w:pPr>
        <w:pStyle w:val="af8"/>
        <w:numPr>
          <w:ilvl w:val="0"/>
          <w:numId w:val="47"/>
        </w:numPr>
        <w:spacing w:after="0"/>
        <w:jc w:val="left"/>
        <w:rPr>
          <w:lang w:eastAsia="ko-KR"/>
        </w:rPr>
      </w:pPr>
      <w:hyperlink r:id="rId41"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r w:rsidR="008F387C" w:rsidRPr="00A75B50">
        <w:rPr>
          <w:lang w:eastAsia="ko-KR"/>
        </w:rPr>
        <w:t>Fraunhofer IIS, Fraunhofer</w:t>
      </w:r>
      <w:r w:rsidR="008F387C">
        <w:rPr>
          <w:lang w:eastAsia="ko-KR"/>
        </w:rPr>
        <w:t xml:space="preserve"> </w:t>
      </w:r>
      <w:r w:rsidR="008F387C" w:rsidRPr="00A75B50">
        <w:rPr>
          <w:lang w:eastAsia="ko-KR"/>
        </w:rPr>
        <w:t>HHI</w:t>
      </w:r>
    </w:p>
    <w:p w14:paraId="418A3E10" w14:textId="77777777" w:rsidR="008F387C" w:rsidRPr="00A75B50" w:rsidRDefault="008542CF" w:rsidP="008F387C">
      <w:pPr>
        <w:pStyle w:val="af8"/>
        <w:numPr>
          <w:ilvl w:val="0"/>
          <w:numId w:val="47"/>
        </w:numPr>
        <w:spacing w:after="0"/>
        <w:jc w:val="left"/>
        <w:rPr>
          <w:lang w:eastAsia="ko-KR"/>
        </w:rPr>
      </w:pPr>
      <w:hyperlink r:id="rId42"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Huawei, HiSilicon</w:t>
      </w:r>
    </w:p>
    <w:p w14:paraId="6F7BC5A6" w14:textId="77777777" w:rsidR="008F387C" w:rsidRPr="00A75B50" w:rsidRDefault="008542CF" w:rsidP="008F387C">
      <w:pPr>
        <w:pStyle w:val="af8"/>
        <w:numPr>
          <w:ilvl w:val="0"/>
          <w:numId w:val="47"/>
        </w:numPr>
        <w:spacing w:after="0"/>
        <w:jc w:val="left"/>
        <w:rPr>
          <w:lang w:eastAsia="ko-KR"/>
        </w:rPr>
      </w:pPr>
      <w:hyperlink r:id="rId43"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8542CF" w:rsidP="008F387C">
      <w:pPr>
        <w:pStyle w:val="af8"/>
        <w:numPr>
          <w:ilvl w:val="0"/>
          <w:numId w:val="47"/>
        </w:numPr>
        <w:spacing w:after="0"/>
        <w:jc w:val="left"/>
        <w:rPr>
          <w:b/>
          <w:bCs/>
          <w:lang w:eastAsia="ko-KR"/>
        </w:rPr>
      </w:pPr>
      <w:hyperlink r:id="rId44"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7777777" w:rsidR="008F387C" w:rsidRDefault="008542CF" w:rsidP="008F387C">
      <w:pPr>
        <w:pStyle w:val="af8"/>
        <w:numPr>
          <w:ilvl w:val="0"/>
          <w:numId w:val="47"/>
        </w:numPr>
        <w:spacing w:after="0"/>
        <w:jc w:val="left"/>
        <w:rPr>
          <w:lang w:eastAsia="ko-KR"/>
        </w:rPr>
      </w:pPr>
      <w:hyperlink r:id="rId45" w:history="1">
        <w:r w:rsidR="008F387C" w:rsidRPr="008C4803">
          <w:rPr>
            <w:rStyle w:val="af5"/>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1B21CAF1" w14:textId="77777777" w:rsidR="008F387C" w:rsidRPr="008F387C" w:rsidRDefault="008F387C" w:rsidP="008F387C">
      <w:pPr>
        <w:rPr>
          <w:lang w:eastAsia="ko-KR"/>
        </w:rPr>
      </w:pPr>
    </w:p>
    <w:sectPr w:rsidR="008F387C" w:rsidRPr="008F387C">
      <w:footerReference w:type="default" r:id="rId46"/>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vivo-Elliah" w:date="2021-01-27T14:48:00Z" w:initials="vivo-E">
    <w:p w14:paraId="359863BB" w14:textId="781E804B" w:rsidR="00E937D0" w:rsidRPr="00177CA8" w:rsidRDefault="00E937D0">
      <w:pPr>
        <w:pStyle w:val="a8"/>
        <w:rPr>
          <w:rFonts w:eastAsiaTheme="minorEastAsia"/>
          <w:lang w:eastAsia="zh-CN"/>
        </w:rPr>
      </w:pPr>
      <w:r>
        <w:rPr>
          <w:rStyle w:val="af6"/>
        </w:rPr>
        <w:annotationRef/>
      </w:r>
      <w:r>
        <w:rPr>
          <w:rFonts w:eastAsiaTheme="minorEastAsia"/>
          <w:lang w:eastAsia="zh-CN"/>
        </w:rPr>
        <w:t>They come from [12]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9863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863BB" w16cid:durableId="23BBFB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EB70A" w14:textId="77777777" w:rsidR="00E65DAB" w:rsidRDefault="00E65DAB">
      <w:pPr>
        <w:spacing w:after="0" w:line="240" w:lineRule="auto"/>
      </w:pPr>
      <w:r>
        <w:separator/>
      </w:r>
    </w:p>
  </w:endnote>
  <w:endnote w:type="continuationSeparator" w:id="0">
    <w:p w14:paraId="4CDF1BD7" w14:textId="77777777" w:rsidR="00E65DAB" w:rsidRDefault="00E6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20802"/>
    </w:sdtPr>
    <w:sdtEndPr/>
    <w:sdtContent>
      <w:p w14:paraId="36CC56D4" w14:textId="1000F961" w:rsidR="00E937D0" w:rsidRDefault="00E937D0">
        <w:pPr>
          <w:pStyle w:val="ac"/>
        </w:pPr>
        <w:r>
          <w:fldChar w:fldCharType="begin"/>
        </w:r>
        <w:r>
          <w:instrText xml:space="preserve"> PAGE   \* MERGEFORMAT </w:instrText>
        </w:r>
        <w:r>
          <w:fldChar w:fldCharType="separate"/>
        </w:r>
        <w:r w:rsidR="008542CF">
          <w:rPr>
            <w:noProof/>
          </w:rPr>
          <w:t>20</w:t>
        </w:r>
        <w:r>
          <w:fldChar w:fldCharType="end"/>
        </w:r>
      </w:p>
    </w:sdtContent>
  </w:sdt>
  <w:p w14:paraId="582BD703" w14:textId="77777777" w:rsidR="00E937D0" w:rsidRDefault="00E937D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2D4A0" w14:textId="77777777" w:rsidR="00E65DAB" w:rsidRDefault="00E65DAB">
      <w:pPr>
        <w:spacing w:after="0" w:line="240" w:lineRule="auto"/>
      </w:pPr>
      <w:r>
        <w:separator/>
      </w:r>
    </w:p>
  </w:footnote>
  <w:footnote w:type="continuationSeparator" w:id="0">
    <w:p w14:paraId="4ED4931E" w14:textId="77777777" w:rsidR="00E65DAB" w:rsidRDefault="00E65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6536A2D"/>
    <w:multiLevelType w:val="hybridMultilevel"/>
    <w:tmpl w:val="EC925218"/>
    <w:lvl w:ilvl="0" w:tplc="CA5235BE">
      <w:start w:val="1"/>
      <w:numFmt w:val="decimal"/>
      <w:lvlText w:val="[%1]"/>
      <w:lvlJc w:val="left"/>
      <w:pPr>
        <w:ind w:left="81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6">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3">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4">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6">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8"/>
  </w:num>
  <w:num w:numId="2">
    <w:abstractNumId w:val="29"/>
  </w:num>
  <w:num w:numId="3">
    <w:abstractNumId w:val="14"/>
  </w:num>
  <w:num w:numId="4">
    <w:abstractNumId w:val="21"/>
  </w:num>
  <w:num w:numId="5">
    <w:abstractNumId w:val="46"/>
  </w:num>
  <w:num w:numId="6">
    <w:abstractNumId w:val="18"/>
  </w:num>
  <w:num w:numId="7">
    <w:abstractNumId w:val="33"/>
  </w:num>
  <w:num w:numId="8">
    <w:abstractNumId w:val="32"/>
  </w:num>
  <w:num w:numId="9">
    <w:abstractNumId w:val="34"/>
  </w:num>
  <w:num w:numId="10">
    <w:abstractNumId w:val="45"/>
  </w:num>
  <w:num w:numId="11">
    <w:abstractNumId w:val="42"/>
  </w:num>
  <w:num w:numId="12">
    <w:abstractNumId w:val="38"/>
  </w:num>
  <w:num w:numId="13">
    <w:abstractNumId w:val="16"/>
  </w:num>
  <w:num w:numId="14">
    <w:abstractNumId w:val="33"/>
  </w:num>
  <w:num w:numId="15">
    <w:abstractNumId w:val="26"/>
  </w:num>
  <w:num w:numId="16">
    <w:abstractNumId w:val="40"/>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0"/>
  </w:num>
  <w:num w:numId="25">
    <w:abstractNumId w:val="5"/>
  </w:num>
  <w:num w:numId="26">
    <w:abstractNumId w:val="31"/>
  </w:num>
  <w:num w:numId="27">
    <w:abstractNumId w:val="3"/>
  </w:num>
  <w:num w:numId="28">
    <w:abstractNumId w:val="36"/>
  </w:num>
  <w:num w:numId="29">
    <w:abstractNumId w:val="25"/>
  </w:num>
  <w:num w:numId="30">
    <w:abstractNumId w:val="7"/>
  </w:num>
  <w:num w:numId="31">
    <w:abstractNumId w:val="12"/>
  </w:num>
  <w:num w:numId="32">
    <w:abstractNumId w:val="2"/>
  </w:num>
  <w:num w:numId="33">
    <w:abstractNumId w:val="37"/>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4"/>
  </w:num>
  <w:num w:numId="42">
    <w:abstractNumId w:val="22"/>
  </w:num>
  <w:num w:numId="43">
    <w:abstractNumId w:val="41"/>
  </w:num>
  <w:num w:numId="44">
    <w:abstractNumId w:val="15"/>
  </w:num>
  <w:num w:numId="45">
    <w:abstractNumId w:val="39"/>
  </w:num>
  <w:num w:numId="46">
    <w:abstractNumId w:val="27"/>
  </w:num>
  <w:num w:numId="47">
    <w:abstractNumId w:val="43"/>
  </w:num>
  <w:num w:numId="48">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Elliah">
    <w15:presenceInfo w15:providerId="None" w15:userId="vivo-Elliah"/>
  </w15:person>
  <w15:person w15:author="lixiaolong">
    <w15:presenceInfo w15:providerId="None" w15:userId="lixiaolong"/>
  </w15:person>
  <w15:person w15:author="Nokia">
    <w15:presenceInfo w15:providerId="None" w15:userId="Nokia"/>
  </w15:person>
  <w15:person w15:author="Michalopoulos, Diomidis (Nokia - DE/Munich)">
    <w15:presenceInfo w15:providerId="AD" w15:userId="S::diomidis.michalopoulos@nokia-bell-labs.com::23378f00-3378-4960-b620-942c3e34bcd9"/>
  </w15:person>
  <w15:person w15:author="Grant Hausler">
    <w15:presenceInfo w15:providerId="None" w15:userId="Grant Hausler"/>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A8"/>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195"/>
    <w:rsid w:val="000F32F9"/>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D7A"/>
    <w:rsid w:val="003C3ED7"/>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241"/>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B18"/>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3F83"/>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3C3"/>
    <w:rsid w:val="007D1852"/>
    <w:rsid w:val="007D1A56"/>
    <w:rsid w:val="007D1CA8"/>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CB4"/>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C5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Char"/>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qFormat/>
    <w:pPr>
      <w:widowControl w:val="0"/>
    </w:pPr>
    <w:rPr>
      <w:rFonts w:ascii="Arial" w:hAnsi="Arial"/>
      <w:b/>
      <w:sz w:val="18"/>
      <w:lang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a0"/>
    <w:link w:val="3GPPH2"/>
    <w:rsid w:val="004E76B7"/>
    <w:rPr>
      <w:rFonts w:ascii="Arial" w:eastAsiaTheme="minorEastAsia" w:hAnsi="Arial"/>
      <w:b/>
      <w:sz w:val="24"/>
      <w:lang w:eastAsia="en-US"/>
    </w:rPr>
  </w:style>
  <w:style w:type="paragraph" w:customStyle="1" w:styleId="3GPPH4">
    <w:name w:val="3GPP H4"/>
    <w:basedOn w:val="3GPPH3"/>
    <w:next w:val="a"/>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a1"/>
    <w:next w:val="af1"/>
    <w:uiPriority w:val="39"/>
    <w:qFormat/>
    <w:rsid w:val="00A30465"/>
    <w:pPr>
      <w:spacing w:after="0" w:line="240" w:lineRule="auto"/>
    </w:pPr>
    <w:rPr>
      <w:rFonts w:ascii="Calibri" w:eastAsia="等线" w:hAnsi="Calibr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Char"/>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qFormat/>
    <w:pPr>
      <w:widowControl w:val="0"/>
    </w:pPr>
    <w:rPr>
      <w:rFonts w:ascii="Arial" w:hAnsi="Arial"/>
      <w:b/>
      <w:sz w:val="18"/>
      <w:lang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a0"/>
    <w:link w:val="3GPPH2"/>
    <w:rsid w:val="004E76B7"/>
    <w:rPr>
      <w:rFonts w:ascii="Arial" w:eastAsiaTheme="minorEastAsia" w:hAnsi="Arial"/>
      <w:b/>
      <w:sz w:val="24"/>
      <w:lang w:eastAsia="en-US"/>
    </w:rPr>
  </w:style>
  <w:style w:type="paragraph" w:customStyle="1" w:styleId="3GPPH4">
    <w:name w:val="3GPP H4"/>
    <w:basedOn w:val="3GPPH3"/>
    <w:next w:val="a"/>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a1"/>
    <w:next w:val="af1"/>
    <w:uiPriority w:val="39"/>
    <w:qFormat/>
    <w:rsid w:val="00A30465"/>
    <w:pPr>
      <w:spacing w:after="0" w:line="240" w:lineRule="auto"/>
    </w:pPr>
    <w:rPr>
      <w:rFonts w:ascii="Calibri" w:eastAsia="等线" w:hAnsi="Calibr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3-e/Docs/R2-2101504.zip" TargetMode="External"/><Relationship Id="rId26" Type="http://schemas.openxmlformats.org/officeDocument/2006/relationships/hyperlink" Target="https://www.3gpp.org/ftp/TSG_RAN/WG2_RL2/TSGR2_113-e/Docs/R2-2101228.zip" TargetMode="External"/><Relationship Id="rId39" Type="http://schemas.openxmlformats.org/officeDocument/2006/relationships/hyperlink" Target="https://www.3gpp.org/ftp/TSG_RAN/WG2_RL2/TSGR2_113-e/Docs/R2-2100720.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674.zip" TargetMode="External"/><Relationship Id="rId34" Type="http://schemas.openxmlformats.org/officeDocument/2006/relationships/hyperlink" Target="https://www.3gpp.org/ftp/TSG_RAN/WG2_RL2/TSGR2_113-e/Docs/R2-2101504.zip" TargetMode="External"/><Relationship Id="rId42" Type="http://schemas.openxmlformats.org/officeDocument/2006/relationships/hyperlink" Target="https://www.3gpp.org/ftp/TSG_RAN/WG2_RL2/TSGR2_113-e/Docs/R2-2101228.zip" TargetMode="Externa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2_RL2/TSGR2_113-e/Docs/R2-2101390.zip" TargetMode="External"/><Relationship Id="rId25" Type="http://schemas.openxmlformats.org/officeDocument/2006/relationships/hyperlink" Target="https://www.3gpp.org/ftp/TSG_RAN/WG2_RL2/TSGR2_113-e/Docs/R2-2101087.zip" TargetMode="External"/><Relationship Id="rId33" Type="http://schemas.openxmlformats.org/officeDocument/2006/relationships/hyperlink" Target="https://www.3gpp.org/ftp/TSG_RAN/WG2_RL2/TSGR2_113-e/Docs/R2-2101390.zip" TargetMode="External"/><Relationship Id="rId38" Type="http://schemas.openxmlformats.org/officeDocument/2006/relationships/hyperlink" Target="https://www.3gpp.org/ftp/TSG_RAN/WG2_RL2/TSGR2_113-e/Docs/R2-2100686.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3-e/Docs/R2-2100719.zip" TargetMode="External"/><Relationship Id="rId20" Type="http://schemas.openxmlformats.org/officeDocument/2006/relationships/hyperlink" Target="https://www.3gpp.org/ftp/TSG_RAN/WG2_RL2/TSGR2_113-e/Docs/R2-2100376.zip" TargetMode="External"/><Relationship Id="rId29" Type="http://schemas.openxmlformats.org/officeDocument/2006/relationships/hyperlink" Target="https://www.3gpp.org/ftp/tsg_ran/WG2_RL2/TSGR2_113-e/Docs/R2-2101436.zip" TargetMode="External"/><Relationship Id="rId41" Type="http://schemas.openxmlformats.org/officeDocument/2006/relationships/hyperlink" Target="https://www.3gpp.org/ftp/TSG_RAN/WG2_RL2/TSGR2_113-e/Docs/R2-210108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2_RL2/TSGR2_113-e/Docs/R2-2100812.zip" TargetMode="External"/><Relationship Id="rId32" Type="http://schemas.openxmlformats.org/officeDocument/2006/relationships/hyperlink" Target="https://www.3gpp.org/ftp/TSG_RAN/WG2_RL2/TSGR2_113-e/Docs/R2-2100719.zip" TargetMode="External"/><Relationship Id="rId37" Type="http://schemas.openxmlformats.org/officeDocument/2006/relationships/hyperlink" Target="https://www.3gpp.org/ftp/TSG_RAN/WG2_RL2/TSGR2_113-e/Docs/R2-2100674.zip" TargetMode="External"/><Relationship Id="rId40" Type="http://schemas.openxmlformats.org/officeDocument/2006/relationships/hyperlink" Target="https://www.3gpp.org/ftp/TSG_RAN/WG2_RL2/TSGR2_113-e/Docs/R2-2100812.zip" TargetMode="External"/><Relationship Id="rId45" Type="http://schemas.openxmlformats.org/officeDocument/2006/relationships/hyperlink" Target="https://www.3gpp.org/ftp/tsg_ran/WG2_RL2/TSGR2_113-e/Docs/R2-2101436.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596.zip" TargetMode="External"/><Relationship Id="rId23" Type="http://schemas.openxmlformats.org/officeDocument/2006/relationships/hyperlink" Target="https://www.3gpp.org/ftp/TSG_RAN/WG2_RL2/TSGR2_113-e/Docs/R2-2100720.zip" TargetMode="External"/><Relationship Id="rId28" Type="http://schemas.openxmlformats.org/officeDocument/2006/relationships/hyperlink" Target="https://www.3gpp.org/ftp/TSG_RAN/WG2_RL2/TSGR2_113-e/Docs/R2-2101437.zip" TargetMode="External"/><Relationship Id="rId36" Type="http://schemas.openxmlformats.org/officeDocument/2006/relationships/hyperlink" Target="https://www.3gpp.org/ftp/TSG_RAN/WG2_RL2/TSGR2_113-e/Docs/R2-2100376.zip" TargetMode="External"/><Relationship Id="rId10" Type="http://schemas.microsoft.com/office/2007/relationships/stylesWithEffects" Target="stylesWithEffects.xml"/><Relationship Id="rId19" Type="http://schemas.openxmlformats.org/officeDocument/2006/relationships/hyperlink" Target="https://www.3gpp.org/ftp/TSG_RAN/WG2_RL2/TSGR2_113-e/Docs/R2-2100106.zip" TargetMode="External"/><Relationship Id="rId31" Type="http://schemas.openxmlformats.org/officeDocument/2006/relationships/image" Target="media/image1.png"/><Relationship Id="rId44" Type="http://schemas.openxmlformats.org/officeDocument/2006/relationships/hyperlink" Target="https://www.3gpp.org/ftp/TSG_RAN/WG2_RL2/TSGR2_113-e/Docs/R2-210143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2_RL2/TSGR2_113-e/Docs/R2-2100686.zip" TargetMode="External"/><Relationship Id="rId27" Type="http://schemas.openxmlformats.org/officeDocument/2006/relationships/hyperlink" Target="https://www.3gpp.org/ftp/TSG_RAN/WG2_RL2/TSGR2_113-e/Docs/R2-2101391.zip" TargetMode="External"/><Relationship Id="rId30" Type="http://schemas.openxmlformats.org/officeDocument/2006/relationships/comments" Target="comments.xml"/><Relationship Id="rId35" Type="http://schemas.openxmlformats.org/officeDocument/2006/relationships/hyperlink" Target="https://www.3gpp.org/ftp/TSG_RAN/WG2_RL2/TSGR2_113-e/Docs/R2-2100106.zip" TargetMode="External"/><Relationship Id="rId43" Type="http://schemas.openxmlformats.org/officeDocument/2006/relationships/hyperlink" Target="https://www.3gpp.org/ftp/TSG_RAN/WG2_RL2/TSGR2_113-e/Docs/R2-2101391.zip" TargetMode="External"/><Relationship Id="rId48" Type="http://schemas.openxmlformats.org/officeDocument/2006/relationships/theme" Target="theme/theme1.xml"/><Relationship Id="rId8" Type="http://schemas.openxmlformats.org/officeDocument/2006/relationships/numbering" Target="numbering.xml"/><Relationship Id="rId51"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infopath/2007/PartnerControls"/>
    <ds:schemaRef ds:uri="http://purl.org/dc/dcmitype/"/>
    <ds:schemaRef ds:uri="http://schemas.openxmlformats.org/package/2006/metadata/core-properties"/>
    <ds:schemaRef ds:uri="83f22d2f-d16e-4be6-ad4f-29fa0b067c3c"/>
    <ds:schemaRef ds:uri="http://purl.org/dc/elements/1.1/"/>
    <ds:schemaRef ds:uri="http://schemas.microsoft.com/office/2006/documentManagement/types"/>
    <ds:schemaRef ds:uri="a3840f4f-04be-43d1-b2ef-6ff1382503c7"/>
    <ds:schemaRef ds:uri="http://www.w3.org/XML/1998/namespace"/>
    <ds:schemaRef ds:uri="http://schemas.microsoft.com/office/2006/metadata/properties"/>
    <ds:schemaRef ds:uri="3b34c8f0-1ef5-4d1e-bb66-517ce7fe7356"/>
    <ds:schemaRef ds:uri="71c5aaf6-e6ce-465b-b873-5148d2a4c105"/>
    <ds:schemaRef ds:uri="http://purl.org/dc/terms/"/>
  </ds:schemaRefs>
</ds:datastoreItem>
</file>

<file path=customXml/itemProps3.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21</Pages>
  <Words>8754</Words>
  <Characters>52384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CATT</cp:lastModifiedBy>
  <cp:revision>21</cp:revision>
  <cp:lastPrinted>2020-11-04T14:34:00Z</cp:lastPrinted>
  <dcterms:created xsi:type="dcterms:W3CDTF">2021-01-28T06:06:00Z</dcterms:created>
  <dcterms:modified xsi:type="dcterms:W3CDTF">2021-01-28T06:17:00Z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