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Heading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The reference Tdocs for agenda item 8.11.3.1 are listed below:</w:t>
      </w:r>
    </w:p>
    <w:p w14:paraId="7740416D" w14:textId="77777777" w:rsidR="001B73C8" w:rsidRDefault="006D7514" w:rsidP="001B73C8">
      <w:pPr>
        <w:pStyle w:val="ListParagraph"/>
        <w:numPr>
          <w:ilvl w:val="0"/>
          <w:numId w:val="31"/>
        </w:numPr>
        <w:rPr>
          <w:lang w:eastAsia="ko-KR"/>
        </w:rPr>
      </w:pPr>
      <w:hyperlink r:id="rId14" w:history="1">
        <w:r w:rsidR="001B73C8" w:rsidRPr="00246CF8">
          <w:rPr>
            <w:rStyle w:val="Hyperlink"/>
            <w:b/>
            <w:bCs/>
            <w:lang w:eastAsia="ko-KR"/>
          </w:rPr>
          <w:t>R2-2100596</w:t>
        </w:r>
      </w:hyperlink>
      <w:r w:rsidR="001B73C8">
        <w:rPr>
          <w:lang w:eastAsia="ko-KR"/>
        </w:rPr>
        <w:tab/>
        <w:t>[Post112-e][618][POS] – Integrity Text Proposal, Swift Navigation</w:t>
      </w:r>
    </w:p>
    <w:p w14:paraId="771AF8CB" w14:textId="77777777" w:rsidR="001B73C8" w:rsidRDefault="006D7514" w:rsidP="001B73C8">
      <w:pPr>
        <w:pStyle w:val="ListParagraph"/>
        <w:numPr>
          <w:ilvl w:val="0"/>
          <w:numId w:val="31"/>
        </w:numPr>
        <w:rPr>
          <w:lang w:eastAsia="ko-KR"/>
        </w:rPr>
      </w:pPr>
      <w:hyperlink r:id="rId15" w:history="1">
        <w:r w:rsidR="001B73C8" w:rsidRPr="00246CF8">
          <w:rPr>
            <w:rStyle w:val="Hyperlink"/>
            <w:b/>
            <w:bCs/>
            <w:lang w:eastAsia="ko-KR"/>
          </w:rPr>
          <w:t>R2-2100719</w:t>
        </w:r>
      </w:hyperlink>
      <w:r w:rsidR="001B73C8">
        <w:rPr>
          <w:lang w:eastAsia="ko-KR"/>
        </w:rPr>
        <w:tab/>
        <w:t>Text Proposals of Definitions Relating to Positioning Integrity Modes,</w:t>
      </w:r>
      <w:r w:rsidR="001B73C8">
        <w:rPr>
          <w:lang w:eastAsia="ko-KR"/>
        </w:rPr>
        <w:tab/>
        <w:t>Nokia Nokia Shanghai Bell</w:t>
      </w:r>
    </w:p>
    <w:p w14:paraId="60C769DF" w14:textId="77777777" w:rsidR="001B73C8" w:rsidRDefault="006D7514" w:rsidP="001B73C8">
      <w:pPr>
        <w:pStyle w:val="ListParagraph"/>
        <w:numPr>
          <w:ilvl w:val="0"/>
          <w:numId w:val="31"/>
        </w:numPr>
        <w:rPr>
          <w:lang w:eastAsia="ko-KR"/>
        </w:rPr>
      </w:pPr>
      <w:hyperlink r:id="rId16" w:history="1">
        <w:r w:rsidR="001B73C8" w:rsidRPr="00246CF8">
          <w:rPr>
            <w:rStyle w:val="Hyperlink"/>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6D7514" w:rsidP="00957E19">
      <w:pPr>
        <w:pStyle w:val="ListParagraph"/>
        <w:numPr>
          <w:ilvl w:val="0"/>
          <w:numId w:val="31"/>
        </w:numPr>
        <w:rPr>
          <w:lang w:eastAsia="ko-KR"/>
        </w:rPr>
      </w:pPr>
      <w:hyperlink r:id="rId17" w:history="1">
        <w:r w:rsidR="001B73C8" w:rsidRPr="00246CF8">
          <w:rPr>
            <w:rStyle w:val="Hyperlink"/>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ListParagraph"/>
        <w:ind w:left="644"/>
        <w:rPr>
          <w:lang w:eastAsia="ko-KR"/>
        </w:rPr>
      </w:pPr>
    </w:p>
    <w:p w14:paraId="67C2CC5A" w14:textId="23808333" w:rsidR="00365380" w:rsidRPr="00365380" w:rsidRDefault="003959F1" w:rsidP="00365380">
      <w:pPr>
        <w:pStyle w:val="Heading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The reference Tdocs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6D7514" w:rsidP="008C4803">
      <w:pPr>
        <w:pStyle w:val="ListParagraph"/>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6D7514" w:rsidP="008C4803">
      <w:pPr>
        <w:pStyle w:val="ListParagraph"/>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r w:rsidR="008C4803" w:rsidRPr="00A75B50">
        <w:rPr>
          <w:lang w:eastAsia="ko-KR"/>
        </w:rPr>
        <w:t>InterDigital, Inc.</w:t>
      </w:r>
    </w:p>
    <w:p w14:paraId="247CD625" w14:textId="77777777" w:rsidR="008C4803" w:rsidRDefault="006D7514" w:rsidP="008C4803">
      <w:pPr>
        <w:pStyle w:val="ListParagraph"/>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r w:rsidR="008C4803" w:rsidRPr="00A75B50">
        <w:rPr>
          <w:lang w:eastAsia="ko-KR"/>
        </w:rPr>
        <w:t>Spreadtrum</w:t>
      </w:r>
      <w:r w:rsidR="008C4803">
        <w:rPr>
          <w:lang w:eastAsia="ko-KR"/>
        </w:rPr>
        <w:t xml:space="preserve"> </w:t>
      </w:r>
    </w:p>
    <w:p w14:paraId="353B06C7" w14:textId="15B038B9" w:rsidR="008C4803" w:rsidRPr="00A75B50" w:rsidRDefault="008C4803" w:rsidP="008C4803">
      <w:pPr>
        <w:pStyle w:val="ListParagraph"/>
        <w:spacing w:after="0"/>
        <w:ind w:left="1496" w:firstLine="208"/>
        <w:jc w:val="left"/>
        <w:rPr>
          <w:lang w:eastAsia="ko-KR"/>
        </w:rPr>
      </w:pPr>
      <w:r w:rsidRPr="00A75B50">
        <w:rPr>
          <w:lang w:eastAsia="ko-KR"/>
        </w:rPr>
        <w:t>Communications</w:t>
      </w:r>
    </w:p>
    <w:p w14:paraId="28DA30C6" w14:textId="33EE35B7" w:rsidR="008C4803" w:rsidRPr="00A75B50" w:rsidRDefault="006D7514" w:rsidP="008C4803">
      <w:pPr>
        <w:pStyle w:val="ListParagraph"/>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6D7514" w:rsidP="008C4803">
      <w:pPr>
        <w:pStyle w:val="ListParagraph"/>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6D7514" w:rsidP="008C4803">
      <w:pPr>
        <w:pStyle w:val="ListParagraph"/>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6D7514" w:rsidP="00957E19">
      <w:pPr>
        <w:pStyle w:val="ListParagraph"/>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6D7514" w:rsidP="008C4803">
      <w:pPr>
        <w:pStyle w:val="ListParagraph"/>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Huawei, HiSilicon</w:t>
      </w:r>
    </w:p>
    <w:p w14:paraId="0DE3BC4C" w14:textId="77777777" w:rsidR="008C4803" w:rsidRPr="00A75B50" w:rsidRDefault="006D7514" w:rsidP="008C4803">
      <w:pPr>
        <w:pStyle w:val="ListParagraph"/>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6D7514" w:rsidP="008C4803">
      <w:pPr>
        <w:pStyle w:val="ListParagraph"/>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6D7514" w:rsidP="00957E19">
      <w:pPr>
        <w:pStyle w:val="ListParagraph"/>
        <w:numPr>
          <w:ilvl w:val="0"/>
          <w:numId w:val="31"/>
        </w:numPr>
        <w:spacing w:after="0"/>
        <w:jc w:val="left"/>
        <w:rPr>
          <w:lang w:eastAsia="ko-KR"/>
        </w:rPr>
      </w:pPr>
      <w:hyperlink r:id="rId28" w:history="1">
        <w:r w:rsidR="008C4803" w:rsidRPr="008C4803">
          <w:rPr>
            <w:rStyle w:val="Hyperlink"/>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ListParagraph"/>
        <w:spacing w:after="0"/>
        <w:ind w:left="644"/>
        <w:jc w:val="left"/>
        <w:rPr>
          <w:lang w:eastAsia="ko-KR"/>
        </w:rPr>
      </w:pPr>
    </w:p>
    <w:p w14:paraId="2596B49E" w14:textId="4166EE0E" w:rsidR="001D7031" w:rsidRPr="000F32F9" w:rsidRDefault="001D7031" w:rsidP="001D7031">
      <w:pPr>
        <w:pStyle w:val="Heading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Study the assistance information required for gNB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[8].</w:t>
      </w:r>
    </w:p>
    <w:p w14:paraId="123DF4CC"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25:</w:t>
      </w:r>
      <w:r w:rsidRPr="001B73C8">
        <w:rPr>
          <w:lang w:val="en-GB"/>
        </w:rPr>
        <w:tab/>
      </w:r>
      <w:r w:rsidRPr="001B73C8">
        <w:rPr>
          <w:lang w:val="en-GB" w:eastAsia="ko-KR"/>
        </w:rPr>
        <w:t>Study the system framework for positioning integrity and adopt the baseline provided in [8].</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lastRenderedPageBreak/>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77777777" w:rsidR="00747C13" w:rsidRDefault="00747C13" w:rsidP="00747C13">
            <w:pPr>
              <w:pStyle w:val="TAL"/>
              <w:keepNext w:val="0"/>
            </w:pPr>
          </w:p>
        </w:tc>
        <w:tc>
          <w:tcPr>
            <w:tcW w:w="827" w:type="dxa"/>
          </w:tcPr>
          <w:p w14:paraId="16156F72" w14:textId="77777777" w:rsidR="00747C13" w:rsidRDefault="00747C13" w:rsidP="00747C13">
            <w:pPr>
              <w:pStyle w:val="TAL"/>
              <w:keepNext w:val="0"/>
            </w:pPr>
          </w:p>
        </w:tc>
        <w:tc>
          <w:tcPr>
            <w:tcW w:w="7674" w:type="dxa"/>
          </w:tcPr>
          <w:p w14:paraId="4F611E23" w14:textId="77777777" w:rsidR="00747C13" w:rsidRDefault="00747C13" w:rsidP="00747C13">
            <w:pPr>
              <w:pStyle w:val="TAL"/>
              <w:keepNext w:val="0"/>
            </w:pPr>
          </w:p>
        </w:tc>
      </w:tr>
      <w:tr w:rsidR="00747C13" w14:paraId="7FB20E46" w14:textId="77777777" w:rsidTr="00380EB7">
        <w:tc>
          <w:tcPr>
            <w:tcW w:w="1128" w:type="dxa"/>
          </w:tcPr>
          <w:p w14:paraId="0A072F9D" w14:textId="77777777" w:rsidR="00747C13" w:rsidRDefault="00747C13" w:rsidP="00747C13">
            <w:pPr>
              <w:pStyle w:val="TAL"/>
              <w:keepNext w:val="0"/>
            </w:pPr>
          </w:p>
        </w:tc>
        <w:tc>
          <w:tcPr>
            <w:tcW w:w="827" w:type="dxa"/>
          </w:tcPr>
          <w:p w14:paraId="50BA4D23" w14:textId="77777777" w:rsidR="00747C13" w:rsidRDefault="00747C13" w:rsidP="00747C13">
            <w:pPr>
              <w:pStyle w:val="TAL"/>
              <w:keepNext w:val="0"/>
            </w:pPr>
          </w:p>
        </w:tc>
        <w:tc>
          <w:tcPr>
            <w:tcW w:w="7674" w:type="dxa"/>
          </w:tcPr>
          <w:p w14:paraId="162E0CE9" w14:textId="77777777" w:rsidR="00747C13" w:rsidRDefault="00747C13" w:rsidP="00747C13">
            <w:pPr>
              <w:pStyle w:val="TAL"/>
              <w:keepNext w:val="0"/>
            </w:pPr>
          </w:p>
        </w:tc>
      </w:tr>
      <w:tr w:rsidR="00380EB7" w14:paraId="251AC6B4" w14:textId="77777777" w:rsidTr="00380EB7">
        <w:tc>
          <w:tcPr>
            <w:tcW w:w="1128" w:type="dxa"/>
          </w:tcPr>
          <w:p w14:paraId="418BCDA9" w14:textId="77777777" w:rsidR="00380EB7" w:rsidRDefault="00380EB7" w:rsidP="00747C13">
            <w:pPr>
              <w:pStyle w:val="TAL"/>
              <w:keepNext w:val="0"/>
            </w:pPr>
          </w:p>
        </w:tc>
        <w:tc>
          <w:tcPr>
            <w:tcW w:w="827" w:type="dxa"/>
          </w:tcPr>
          <w:p w14:paraId="2B5DA87C" w14:textId="77777777" w:rsidR="00380EB7" w:rsidRDefault="00380EB7" w:rsidP="00747C13">
            <w:pPr>
              <w:pStyle w:val="TAL"/>
              <w:keepNext w:val="0"/>
            </w:pPr>
          </w:p>
        </w:tc>
        <w:tc>
          <w:tcPr>
            <w:tcW w:w="7674" w:type="dxa"/>
          </w:tcPr>
          <w:p w14:paraId="43155997" w14:textId="77777777" w:rsidR="00380EB7" w:rsidRDefault="00380EB7" w:rsidP="00747C13">
            <w:pPr>
              <w:pStyle w:val="TAL"/>
              <w:keepNext w:val="0"/>
            </w:pPr>
          </w:p>
        </w:tc>
      </w:tr>
      <w:tr w:rsidR="00380EB7" w14:paraId="155312AC" w14:textId="77777777" w:rsidTr="00380EB7">
        <w:tc>
          <w:tcPr>
            <w:tcW w:w="1128" w:type="dxa"/>
          </w:tcPr>
          <w:p w14:paraId="18A388BE" w14:textId="77777777" w:rsidR="00380EB7" w:rsidRDefault="00380EB7" w:rsidP="00747C13">
            <w:pPr>
              <w:pStyle w:val="TAL"/>
              <w:keepNext w:val="0"/>
            </w:pPr>
          </w:p>
        </w:tc>
        <w:tc>
          <w:tcPr>
            <w:tcW w:w="827" w:type="dxa"/>
          </w:tcPr>
          <w:p w14:paraId="54C1AF06" w14:textId="77777777" w:rsidR="00380EB7" w:rsidRDefault="00380EB7" w:rsidP="00747C13">
            <w:pPr>
              <w:pStyle w:val="TAL"/>
              <w:keepNext w:val="0"/>
            </w:pPr>
          </w:p>
        </w:tc>
        <w:tc>
          <w:tcPr>
            <w:tcW w:w="7674" w:type="dxa"/>
          </w:tcPr>
          <w:p w14:paraId="25645664" w14:textId="77777777" w:rsidR="00380EB7" w:rsidRDefault="00380EB7" w:rsidP="00747C13">
            <w:pPr>
              <w:pStyle w:val="TAL"/>
              <w:keepNext w:val="0"/>
            </w:pPr>
          </w:p>
        </w:tc>
      </w:tr>
      <w:tr w:rsidR="00747C13" w14:paraId="1CEF9308" w14:textId="77777777" w:rsidTr="00380EB7">
        <w:tc>
          <w:tcPr>
            <w:tcW w:w="1128" w:type="dxa"/>
          </w:tcPr>
          <w:p w14:paraId="6CDA8624" w14:textId="77777777" w:rsidR="00747C13" w:rsidRDefault="00747C13" w:rsidP="00747C13">
            <w:pPr>
              <w:pStyle w:val="TAL"/>
              <w:keepNext w:val="0"/>
            </w:pPr>
          </w:p>
        </w:tc>
        <w:tc>
          <w:tcPr>
            <w:tcW w:w="827" w:type="dxa"/>
          </w:tcPr>
          <w:p w14:paraId="165916E1" w14:textId="77777777" w:rsidR="00747C13" w:rsidRDefault="00747C13" w:rsidP="00747C13">
            <w:pPr>
              <w:pStyle w:val="TAL"/>
              <w:keepNext w:val="0"/>
            </w:pPr>
          </w:p>
        </w:tc>
        <w:tc>
          <w:tcPr>
            <w:tcW w:w="7674" w:type="dxa"/>
          </w:tcPr>
          <w:p w14:paraId="72CF7CB1" w14:textId="77777777" w:rsidR="00747C13" w:rsidRDefault="00747C13" w:rsidP="00747C13">
            <w:pPr>
              <w:pStyle w:val="TAL"/>
              <w:keepNext w:val="0"/>
            </w:pP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This section individually addresses the Tdoc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5" w:author="Nokia" w:date="2021-01-07T07:47:00Z"/>
          <w:bCs/>
        </w:rPr>
      </w:pPr>
      <w:ins w:id="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8" w:author="Nokia" w:date="2021-01-07T07:51:00Z">
        <w:r>
          <w:rPr>
            <w:rFonts w:ascii="Arial" w:hAnsi="Arial" w:cs="Arial"/>
            <w:b/>
            <w:bCs/>
            <w:sz w:val="18"/>
            <w:szCs w:val="18"/>
          </w:rPr>
          <w:t xml:space="preserve"> </w:t>
        </w:r>
      </w:ins>
      <w:del w:id="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1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1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1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13" w:author="Nokia" w:date="2021-01-07T07:51:00Z">
        <w:r>
          <w:rPr>
            <w:rFonts w:ascii="Arial" w:hAnsi="Arial" w:cs="Arial"/>
            <w:b/>
            <w:bCs/>
            <w:sz w:val="18"/>
            <w:szCs w:val="18"/>
          </w:rPr>
          <w:t>p</w:t>
        </w:r>
      </w:ins>
      <w:ins w:id="1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15" w:author="Nokia" w:date="2021-01-07T07:52:00Z">
        <w:r>
          <w:rPr>
            <w:rFonts w:ascii="Arial" w:hAnsi="Arial" w:cs="Arial"/>
            <w:b/>
            <w:bCs/>
            <w:sz w:val="18"/>
            <w:szCs w:val="18"/>
          </w:rPr>
          <w:t>MO-LR and MT-LR</w:t>
        </w:r>
      </w:ins>
      <w:del w:id="1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1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18" w:author="Nokia" w:date="2021-01-07T07:53:00Z">
        <w:r w:rsidRPr="34BF4530">
          <w:rPr>
            <w:rFonts w:ascii="Arial" w:hAnsi="Arial" w:cs="Arial"/>
            <w:sz w:val="18"/>
            <w:szCs w:val="18"/>
          </w:rPr>
          <w:t xml:space="preserve">***NOTE: </w:t>
        </w:r>
      </w:ins>
      <w:ins w:id="19" w:author="Nokia" w:date="2021-01-07T07:55:00Z">
        <w:r w:rsidRPr="34BF4530">
          <w:rPr>
            <w:rFonts w:ascii="Arial" w:hAnsi="Arial" w:cs="Arial"/>
            <w:sz w:val="18"/>
            <w:szCs w:val="18"/>
          </w:rPr>
          <w:t>Both p</w:t>
        </w:r>
      </w:ins>
      <w:ins w:id="20" w:author="Nokia" w:date="2021-01-07T07:54:00Z">
        <w:r w:rsidRPr="34BF4530">
          <w:rPr>
            <w:rFonts w:ascii="Arial" w:hAnsi="Arial" w:cs="Arial"/>
            <w:sz w:val="18"/>
            <w:szCs w:val="18"/>
          </w:rPr>
          <w:t>ositioning integrity derivation and positioning estimation are</w:t>
        </w:r>
      </w:ins>
      <w:ins w:id="21" w:author="Nokia" w:date="2021-01-07T07:55:00Z">
        <w:r w:rsidRPr="34BF4530">
          <w:rPr>
            <w:rFonts w:ascii="Arial" w:hAnsi="Arial" w:cs="Arial"/>
            <w:sz w:val="18"/>
            <w:szCs w:val="18"/>
          </w:rPr>
          <w:t xml:space="preserve"> conducted at either UE or LMF</w:t>
        </w:r>
      </w:ins>
      <w:ins w:id="22" w:author="Michalopoulos, Diomidis (Nokia - DE/Munich)" w:date="2021-01-08T17:33:00Z">
        <w:r w:rsidRPr="34BF4530">
          <w:rPr>
            <w:rFonts w:ascii="Arial" w:hAnsi="Arial" w:cs="Arial"/>
            <w:sz w:val="18"/>
            <w:szCs w:val="18"/>
          </w:rPr>
          <w:t>.</w:t>
        </w:r>
      </w:ins>
      <w:ins w:id="2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lastRenderedPageBreak/>
              <w:t xml:space="preserve">Positioning </w:t>
            </w:r>
            <w:ins w:id="24" w:author="Nokia" w:date="2021-01-07T07:51:00Z">
              <w:r>
                <w:rPr>
                  <w:rFonts w:ascii="Arial" w:hAnsi="Arial" w:cs="Arial"/>
                  <w:b/>
                  <w:bCs/>
                  <w:sz w:val="18"/>
                  <w:szCs w:val="18"/>
                </w:rPr>
                <w:t xml:space="preserve">Integrity </w:t>
              </w:r>
            </w:ins>
            <w:r>
              <w:rPr>
                <w:rFonts w:ascii="Arial" w:hAnsi="Arial" w:cs="Arial"/>
                <w:b/>
                <w:bCs/>
                <w:sz w:val="18"/>
                <w:szCs w:val="18"/>
              </w:rPr>
              <w:t>Mode</w:t>
            </w:r>
            <w:ins w:id="2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2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27" w:author="Nokia" w:date="2021-01-07T07:53:00Z">
              <w:r w:rsidDel="00293DF6">
                <w:rPr>
                  <w:rFonts w:ascii="Arial" w:hAnsi="Arial" w:cs="Arial"/>
                  <w:sz w:val="18"/>
                  <w:szCs w:val="18"/>
                </w:rPr>
                <w:delText>(</w:delText>
              </w:r>
            </w:del>
            <w:r>
              <w:rPr>
                <w:rFonts w:ascii="Arial" w:hAnsi="Arial" w:cs="Arial"/>
                <w:sz w:val="18"/>
                <w:szCs w:val="18"/>
              </w:rPr>
              <w:t>UE-based</w:t>
            </w:r>
            <w:del w:id="28" w:author="Nokia" w:date="2021-01-07T07:53:00Z">
              <w:r w:rsidDel="00293DF6">
                <w:rPr>
                  <w:rFonts w:ascii="Arial" w:hAnsi="Arial" w:cs="Arial"/>
                  <w:sz w:val="18"/>
                  <w:szCs w:val="18"/>
                </w:rPr>
                <w:delText>):</w:delText>
              </w:r>
            </w:del>
            <w:r>
              <w:rPr>
                <w:rFonts w:ascii="Arial" w:hAnsi="Arial" w:cs="Arial"/>
                <w:sz w:val="18"/>
                <w:szCs w:val="18"/>
              </w:rPr>
              <w:t xml:space="preserve"> </w:t>
            </w:r>
            <w:ins w:id="29" w:author="Nokia" w:date="2021-01-07T07:56:00Z">
              <w:r>
                <w:rPr>
                  <w:rFonts w:ascii="Arial" w:hAnsi="Arial" w:cs="Arial"/>
                  <w:sz w:val="18"/>
                  <w:szCs w:val="18"/>
                </w:rPr>
                <w:t>integrity</w:t>
              </w:r>
            </w:ins>
            <w:del w:id="3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31" w:author="Nokia" w:date="2021-01-07T07:53:00Z">
              <w:r w:rsidDel="00293DF6">
                <w:rPr>
                  <w:rFonts w:ascii="Arial" w:hAnsi="Arial" w:cs="Arial"/>
                  <w:sz w:val="18"/>
                  <w:szCs w:val="18"/>
                </w:rPr>
                <w:delText>UE assisted (</w:delText>
              </w:r>
            </w:del>
            <w:ins w:id="32" w:author="Nokia" w:date="2021-01-07T07:55:00Z">
              <w:r>
                <w:rPr>
                  <w:rFonts w:ascii="Arial" w:hAnsi="Arial" w:cs="Arial"/>
                  <w:sz w:val="18"/>
                  <w:szCs w:val="18"/>
                </w:rPr>
                <w:t>Network</w:t>
              </w:r>
            </w:ins>
            <w:del w:id="33" w:author="Nokia" w:date="2021-01-07T07:55:00Z">
              <w:r w:rsidDel="00293DF6">
                <w:rPr>
                  <w:rFonts w:ascii="Arial" w:hAnsi="Arial" w:cs="Arial"/>
                  <w:sz w:val="18"/>
                  <w:szCs w:val="18"/>
                </w:rPr>
                <w:delText>LMF</w:delText>
              </w:r>
            </w:del>
            <w:r>
              <w:rPr>
                <w:rFonts w:ascii="Arial" w:hAnsi="Arial" w:cs="Arial"/>
                <w:sz w:val="18"/>
                <w:szCs w:val="18"/>
              </w:rPr>
              <w:t>-based</w:t>
            </w:r>
            <w:ins w:id="34" w:author="Nokia" w:date="2021-01-07T07:56:00Z">
              <w:r>
                <w:rPr>
                  <w:rFonts w:ascii="Arial" w:hAnsi="Arial" w:cs="Arial"/>
                  <w:sz w:val="18"/>
                  <w:szCs w:val="18"/>
                </w:rPr>
                <w:t xml:space="preserve"> integrity</w:t>
              </w:r>
            </w:ins>
            <w:del w:id="3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lastRenderedPageBreak/>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316B34C1" w14:textId="77777777" w:rsidTr="009E22D4">
        <w:tc>
          <w:tcPr>
            <w:tcW w:w="1128" w:type="dxa"/>
          </w:tcPr>
          <w:p w14:paraId="189C7575" w14:textId="77777777" w:rsidR="002122B8" w:rsidRDefault="002122B8" w:rsidP="009E22D4">
            <w:pPr>
              <w:pStyle w:val="TAH"/>
              <w:keepNext w:val="0"/>
            </w:pPr>
            <w:r>
              <w:t>Company</w:t>
            </w:r>
          </w:p>
        </w:tc>
        <w:tc>
          <w:tcPr>
            <w:tcW w:w="827" w:type="dxa"/>
          </w:tcPr>
          <w:p w14:paraId="4552CC31" w14:textId="77777777" w:rsidR="002122B8" w:rsidRDefault="002122B8" w:rsidP="009E22D4">
            <w:pPr>
              <w:pStyle w:val="TAH"/>
              <w:keepNext w:val="0"/>
            </w:pPr>
            <w:r>
              <w:t>Yes/No</w:t>
            </w:r>
          </w:p>
        </w:tc>
        <w:tc>
          <w:tcPr>
            <w:tcW w:w="7674" w:type="dxa"/>
          </w:tcPr>
          <w:p w14:paraId="1470409B" w14:textId="77777777" w:rsidR="002122B8" w:rsidRDefault="002122B8" w:rsidP="009E22D4">
            <w:pPr>
              <w:pStyle w:val="TAH"/>
              <w:keepNext w:val="0"/>
            </w:pPr>
            <w:r>
              <w:t>Comments</w:t>
            </w:r>
          </w:p>
        </w:tc>
      </w:tr>
      <w:tr w:rsidR="002122B8" w14:paraId="76548BDA" w14:textId="77777777" w:rsidTr="009E22D4">
        <w:tc>
          <w:tcPr>
            <w:tcW w:w="1128"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69545C85" w14:textId="77777777" w:rsidR="002122B8" w:rsidRDefault="002122B8" w:rsidP="009E22D4">
            <w:pPr>
              <w:pStyle w:val="TAL"/>
              <w:keepNext w:val="0"/>
              <w:rPr>
                <w:lang w:val="en-US"/>
              </w:rPr>
            </w:pPr>
            <w:r>
              <w:rPr>
                <w:lang w:val="en-US"/>
              </w:rPr>
              <w:t>No</w:t>
            </w:r>
          </w:p>
        </w:tc>
        <w:tc>
          <w:tcPr>
            <w:tcW w:w="7674"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9E22D4">
        <w:tc>
          <w:tcPr>
            <w:tcW w:w="1128" w:type="dxa"/>
          </w:tcPr>
          <w:p w14:paraId="2486162B" w14:textId="77777777" w:rsidR="002122B8" w:rsidRDefault="002122B8" w:rsidP="009E22D4">
            <w:pPr>
              <w:pStyle w:val="TAL"/>
              <w:keepNext w:val="0"/>
            </w:pPr>
          </w:p>
        </w:tc>
        <w:tc>
          <w:tcPr>
            <w:tcW w:w="827" w:type="dxa"/>
          </w:tcPr>
          <w:p w14:paraId="470D3FB8" w14:textId="77777777" w:rsidR="002122B8" w:rsidRDefault="002122B8" w:rsidP="009E22D4">
            <w:pPr>
              <w:pStyle w:val="TAL"/>
              <w:keepNext w:val="0"/>
            </w:pPr>
          </w:p>
        </w:tc>
        <w:tc>
          <w:tcPr>
            <w:tcW w:w="7674" w:type="dxa"/>
          </w:tcPr>
          <w:p w14:paraId="6252565A" w14:textId="77777777" w:rsidR="002122B8" w:rsidRDefault="002122B8" w:rsidP="009E22D4">
            <w:pPr>
              <w:pStyle w:val="TAL"/>
              <w:keepNext w:val="0"/>
            </w:pPr>
          </w:p>
        </w:tc>
      </w:tr>
      <w:tr w:rsidR="002122B8" w14:paraId="199397B2" w14:textId="77777777" w:rsidTr="009E22D4">
        <w:tc>
          <w:tcPr>
            <w:tcW w:w="1128" w:type="dxa"/>
          </w:tcPr>
          <w:p w14:paraId="0255208D" w14:textId="77777777" w:rsidR="002122B8" w:rsidRDefault="002122B8" w:rsidP="009E22D4">
            <w:pPr>
              <w:pStyle w:val="TAL"/>
              <w:keepNext w:val="0"/>
            </w:pPr>
          </w:p>
        </w:tc>
        <w:tc>
          <w:tcPr>
            <w:tcW w:w="827" w:type="dxa"/>
          </w:tcPr>
          <w:p w14:paraId="16CE6411" w14:textId="77777777" w:rsidR="002122B8" w:rsidRDefault="002122B8" w:rsidP="009E22D4">
            <w:pPr>
              <w:pStyle w:val="TAL"/>
              <w:keepNext w:val="0"/>
            </w:pPr>
          </w:p>
        </w:tc>
        <w:tc>
          <w:tcPr>
            <w:tcW w:w="7674" w:type="dxa"/>
          </w:tcPr>
          <w:p w14:paraId="06E1A56A" w14:textId="77777777" w:rsidR="002122B8" w:rsidRDefault="002122B8" w:rsidP="009E22D4">
            <w:pPr>
              <w:pStyle w:val="TAL"/>
              <w:keepNext w:val="0"/>
            </w:pPr>
          </w:p>
        </w:tc>
      </w:tr>
      <w:tr w:rsidR="002122B8" w14:paraId="20B081B8" w14:textId="77777777" w:rsidTr="009E22D4">
        <w:tc>
          <w:tcPr>
            <w:tcW w:w="1128" w:type="dxa"/>
          </w:tcPr>
          <w:p w14:paraId="4E2F4661" w14:textId="77777777" w:rsidR="002122B8" w:rsidRDefault="002122B8" w:rsidP="009E22D4">
            <w:pPr>
              <w:pStyle w:val="TAL"/>
              <w:keepNext w:val="0"/>
            </w:pPr>
          </w:p>
        </w:tc>
        <w:tc>
          <w:tcPr>
            <w:tcW w:w="827" w:type="dxa"/>
          </w:tcPr>
          <w:p w14:paraId="06ABD25B" w14:textId="77777777" w:rsidR="002122B8" w:rsidRDefault="002122B8" w:rsidP="009E22D4">
            <w:pPr>
              <w:pStyle w:val="TAL"/>
              <w:keepNext w:val="0"/>
            </w:pPr>
          </w:p>
        </w:tc>
        <w:tc>
          <w:tcPr>
            <w:tcW w:w="7674" w:type="dxa"/>
          </w:tcPr>
          <w:p w14:paraId="08B19BBE" w14:textId="77777777" w:rsidR="002122B8" w:rsidRDefault="002122B8" w:rsidP="009E22D4">
            <w:pPr>
              <w:pStyle w:val="TAL"/>
              <w:keepNext w:val="0"/>
            </w:pPr>
          </w:p>
        </w:tc>
      </w:tr>
      <w:tr w:rsidR="00380EB7" w14:paraId="2F95BC2A" w14:textId="77777777" w:rsidTr="009E22D4">
        <w:tc>
          <w:tcPr>
            <w:tcW w:w="1128" w:type="dxa"/>
          </w:tcPr>
          <w:p w14:paraId="620AED5B" w14:textId="77777777" w:rsidR="00380EB7" w:rsidRDefault="00380EB7" w:rsidP="009E22D4">
            <w:pPr>
              <w:pStyle w:val="TAL"/>
              <w:keepNext w:val="0"/>
            </w:pPr>
          </w:p>
        </w:tc>
        <w:tc>
          <w:tcPr>
            <w:tcW w:w="827" w:type="dxa"/>
          </w:tcPr>
          <w:p w14:paraId="58409778" w14:textId="77777777" w:rsidR="00380EB7" w:rsidRDefault="00380EB7" w:rsidP="009E22D4">
            <w:pPr>
              <w:pStyle w:val="TAL"/>
              <w:keepNext w:val="0"/>
            </w:pPr>
          </w:p>
        </w:tc>
        <w:tc>
          <w:tcPr>
            <w:tcW w:w="7674" w:type="dxa"/>
          </w:tcPr>
          <w:p w14:paraId="40FFC783" w14:textId="77777777" w:rsidR="00380EB7" w:rsidRDefault="00380EB7" w:rsidP="009E22D4">
            <w:pPr>
              <w:pStyle w:val="TAL"/>
              <w:keepNext w:val="0"/>
            </w:pPr>
          </w:p>
        </w:tc>
      </w:tr>
      <w:tr w:rsidR="00380EB7" w14:paraId="265E2C3E" w14:textId="77777777" w:rsidTr="009E22D4">
        <w:tc>
          <w:tcPr>
            <w:tcW w:w="1128" w:type="dxa"/>
          </w:tcPr>
          <w:p w14:paraId="051E4F07" w14:textId="77777777" w:rsidR="00380EB7" w:rsidRDefault="00380EB7" w:rsidP="009E22D4">
            <w:pPr>
              <w:pStyle w:val="TAL"/>
              <w:keepNext w:val="0"/>
            </w:pPr>
          </w:p>
        </w:tc>
        <w:tc>
          <w:tcPr>
            <w:tcW w:w="827" w:type="dxa"/>
          </w:tcPr>
          <w:p w14:paraId="76CA8287" w14:textId="77777777" w:rsidR="00380EB7" w:rsidRDefault="00380EB7" w:rsidP="009E22D4">
            <w:pPr>
              <w:pStyle w:val="TAL"/>
              <w:keepNext w:val="0"/>
            </w:pPr>
          </w:p>
        </w:tc>
        <w:tc>
          <w:tcPr>
            <w:tcW w:w="7674" w:type="dxa"/>
          </w:tcPr>
          <w:p w14:paraId="51FE5DB8" w14:textId="77777777" w:rsidR="00380EB7" w:rsidRDefault="00380EB7" w:rsidP="009E22D4">
            <w:pPr>
              <w:pStyle w:val="TAL"/>
              <w:keepNext w:val="0"/>
            </w:pPr>
          </w:p>
        </w:tc>
      </w:tr>
    </w:tbl>
    <w:p w14:paraId="4DE6B59E" w14:textId="2DD7A898" w:rsidR="00942E35" w:rsidRDefault="00942E35"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Industrial IoT</w:t>
      </w:r>
    </w:p>
    <w:p w14:paraId="7913AB96" w14:textId="77777777" w:rsidR="002122B8" w:rsidDel="00CC52EA" w:rsidRDefault="002122B8" w:rsidP="002122B8">
      <w:pPr>
        <w:rPr>
          <w:del w:id="36" w:author="Ericsson" w:date="2021-01-12T11:10:00Z"/>
        </w:rPr>
      </w:pPr>
      <w:del w:id="3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 xml:space="preserve">In contrast to consumer-oriented Internet of Things (IoT), Industrial IoT (IIoT) use cases predominantly focus on operational, safety, and financially beneficial applications of the IoT ecosystem for businesses, infrastructure, and various industries. IIoT positioning integrity/reliability requirements are essential given various safety, payment, and regulatory critical applications. There are many outdoor IIoT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38" w:author="Ericsson" w:date="2021-01-12T11:10:00Z">
        <w:r>
          <w:t xml:space="preserve">The ACIA white paper [22] provides some use cases and requirements </w:t>
        </w:r>
      </w:ins>
      <w:ins w:id="39" w:author="Ericsson" w:date="2021-01-12T11:11:00Z">
        <w:r>
          <w:t>on 5G positioning in general.</w:t>
        </w:r>
      </w:ins>
      <w:ins w:id="4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41" w:author="Ericsson" w:date="2021-01-14T13:44:00Z"/>
        </w:rPr>
      </w:pPr>
      <w:ins w:id="42" w:author="Ericsson" w:date="2021-01-14T13:44:00Z">
        <w:r>
          <w:t>9.3.2</w:t>
        </w:r>
        <w:r>
          <w:tab/>
        </w:r>
        <w:r>
          <w:tab/>
          <w:t>RAT-Dependent</w:t>
        </w:r>
      </w:ins>
    </w:p>
    <w:p w14:paraId="6DF31EA6" w14:textId="77777777" w:rsidR="002122B8" w:rsidRDefault="002122B8" w:rsidP="002122B8">
      <w:pPr>
        <w:pStyle w:val="Heading4"/>
        <w:rPr>
          <w:ins w:id="43" w:author="Ericsson" w:date="2021-01-14T13:44:00Z"/>
        </w:rPr>
      </w:pPr>
      <w:ins w:id="44" w:author="Ericsson" w:date="2021-01-14T13:44:00Z">
        <w:r>
          <w:t>9.3.2.1</w:t>
        </w:r>
        <w:r>
          <w:tab/>
        </w:r>
        <w:r>
          <w:tab/>
          <w:t>Generic aspects</w:t>
        </w:r>
      </w:ins>
    </w:p>
    <w:p w14:paraId="22EBA564" w14:textId="77777777" w:rsidR="002122B8" w:rsidRDefault="002122B8" w:rsidP="002122B8">
      <w:pPr>
        <w:snapToGrid w:val="0"/>
        <w:spacing w:after="120"/>
        <w:rPr>
          <w:ins w:id="45" w:author="Ericsson" w:date="2021-01-14T13:44:00Z"/>
          <w:rFonts w:eastAsia="SimSun"/>
          <w:szCs w:val="22"/>
          <w:lang w:eastAsia="zh-CN"/>
        </w:rPr>
      </w:pPr>
      <w:ins w:id="46"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47"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48" w:author="Ericsson" w:date="2021-01-14T13:44:00Z"/>
        </w:rPr>
      </w:pPr>
      <w:ins w:id="4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50" w:author="Ericsson" w:date="2021-01-14T13:44:00Z"/>
        </w:rPr>
      </w:pPr>
      <w:ins w:id="51" w:author="Ericsson" w:date="2021-01-14T13:44:00Z">
        <w:r w:rsidRPr="006A59E3">
          <w:rPr>
            <w:lang w:val="en-US"/>
          </w:rPr>
          <w:t>Configured AD such as T</w:t>
        </w:r>
        <w:r>
          <w:rPr>
            <w:lang w:val="en-US"/>
          </w:rPr>
          <w:t>RP location information, beam information, relative time difference information, etc is incorrect</w:t>
        </w:r>
      </w:ins>
    </w:p>
    <w:p w14:paraId="528823F0" w14:textId="77777777" w:rsidR="002122B8" w:rsidRDefault="002122B8" w:rsidP="002122B8">
      <w:pPr>
        <w:pStyle w:val="ListParagraph"/>
        <w:numPr>
          <w:ilvl w:val="0"/>
          <w:numId w:val="35"/>
        </w:numPr>
        <w:spacing w:after="0" w:line="256" w:lineRule="auto"/>
        <w:contextualSpacing w:val="0"/>
        <w:rPr>
          <w:ins w:id="52" w:author="Ericsson" w:date="2021-01-14T13:44:00Z"/>
        </w:rPr>
      </w:pPr>
      <w:ins w:id="53"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54" w:author="Ericsson" w:date="2021-01-14T13:44:00Z"/>
        </w:rPr>
      </w:pPr>
      <w:ins w:id="55" w:author="Ericsson" w:date="2021-01-14T13:44:00Z">
        <w:r w:rsidRPr="006A59E3">
          <w:rPr>
            <w:lang w:val="en-US"/>
          </w:rPr>
          <w:lastRenderedPageBreak/>
          <w:t>This is partly the s</w:t>
        </w:r>
        <w:r>
          <w:rPr>
            <w:lang w:val="en-US"/>
          </w:rPr>
          <w:t>ame as for GNSS positioning, even more similar if the AD is seen as originating from an entity separate from LMF, such as OAM or 5G-RAN via NRPPa.</w:t>
        </w:r>
      </w:ins>
    </w:p>
    <w:p w14:paraId="263F8994" w14:textId="77777777" w:rsidR="002122B8" w:rsidRDefault="002122B8" w:rsidP="002122B8">
      <w:pPr>
        <w:pStyle w:val="ListParagraph"/>
        <w:numPr>
          <w:ilvl w:val="0"/>
          <w:numId w:val="35"/>
        </w:numPr>
        <w:spacing w:after="0" w:line="256" w:lineRule="auto"/>
        <w:contextualSpacing w:val="0"/>
        <w:rPr>
          <w:ins w:id="56" w:author="Ericsson" w:date="2021-01-14T13:44:00Z"/>
        </w:rPr>
      </w:pPr>
      <w:ins w:id="57"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58" w:author="Ericsson" w:date="2021-01-14T13:44:00Z"/>
        </w:rPr>
      </w:pPr>
      <w:ins w:id="5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60" w:author="Ericsson" w:date="2021-01-14T13:44:00Z"/>
        </w:rPr>
      </w:pPr>
      <w:ins w:id="6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62" w:author="Ericsson" w:date="2021-01-14T13:44:00Z"/>
        </w:rPr>
      </w:pPr>
      <w:ins w:id="63"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64" w:author="Ericsson" w:date="2021-01-14T13:44:00Z"/>
        </w:rPr>
      </w:pPr>
      <w:ins w:id="65"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66" w:author="Ericsson" w:date="2021-01-14T13:44:00Z"/>
        </w:rPr>
      </w:pPr>
      <w:ins w:id="6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68" w:author="Ericsson" w:date="2021-01-14T13:44:00Z"/>
        </w:rPr>
      </w:pPr>
      <w:ins w:id="6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70" w:author="Ericsson" w:date="2021-01-14T13:44:00Z"/>
        </w:rPr>
      </w:pPr>
      <w:ins w:id="71"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72" w:author="Ericsson" w:date="2021-01-14T13:44:00Z"/>
        </w:rPr>
      </w:pPr>
      <w:ins w:id="7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74" w:author="Ericsson" w:date="2021-01-14T13:44:00Z"/>
        </w:rPr>
      </w:pPr>
      <w:ins w:id="7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76" w:author="Ericsson" w:date="2021-01-14T13:44:00Z"/>
          <w:rFonts w:eastAsia="SimSun"/>
          <w:szCs w:val="22"/>
          <w:lang w:val="x-none" w:eastAsia="zh-CN"/>
        </w:rPr>
      </w:pPr>
    </w:p>
    <w:p w14:paraId="214E3252" w14:textId="77777777" w:rsidR="002122B8" w:rsidRDefault="002122B8" w:rsidP="002122B8">
      <w:pPr>
        <w:snapToGrid w:val="0"/>
        <w:spacing w:after="120"/>
        <w:rPr>
          <w:ins w:id="77" w:author="Ericsson" w:date="2021-01-14T13:44:00Z"/>
          <w:rFonts w:eastAsia="SimSun"/>
          <w:szCs w:val="22"/>
          <w:lang w:eastAsia="zh-CN"/>
        </w:rPr>
      </w:pPr>
    </w:p>
    <w:p w14:paraId="4FED3C2C" w14:textId="77777777" w:rsidR="002122B8" w:rsidRDefault="002122B8" w:rsidP="002122B8">
      <w:pPr>
        <w:pStyle w:val="Heading5"/>
        <w:rPr>
          <w:ins w:id="78" w:author="Ericsson" w:date="2021-01-14T13:44:00Z"/>
        </w:rPr>
      </w:pPr>
      <w:ins w:id="79" w:author="Ericsson" w:date="2021-01-14T13:44:00Z">
        <w:r>
          <w:t>9.3.2.1.1</w:t>
        </w:r>
        <w:r>
          <w:tab/>
        </w:r>
        <w:r>
          <w:tab/>
          <w:t>Feared events in the RAT-dependent Assistance Data</w:t>
        </w:r>
      </w:ins>
    </w:p>
    <w:p w14:paraId="5B2A404B" w14:textId="77777777" w:rsidR="002122B8" w:rsidRDefault="002122B8" w:rsidP="002122B8">
      <w:pPr>
        <w:pStyle w:val="Heading6"/>
        <w:rPr>
          <w:ins w:id="80" w:author="Ericsson" w:date="2021-01-14T13:44:00Z"/>
          <w:lang w:val="en-US" w:eastAsia="ko-KR"/>
        </w:rPr>
      </w:pPr>
      <w:ins w:id="8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82" w:author="Ericsson" w:date="2021-01-14T13:44:00Z"/>
          <w:rFonts w:eastAsia="SimSun"/>
          <w:szCs w:val="22"/>
          <w:lang w:eastAsia="zh-CN"/>
        </w:rPr>
      </w:pPr>
      <w:ins w:id="83" w:author="Ericsson" w:date="2021-01-14T13:44:00Z">
        <w:r>
          <w:rPr>
            <w:rFonts w:eastAsia="SimSun"/>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84" w:author="Ericsson" w:date="2021-01-14T13:44:00Z"/>
        </w:rPr>
      </w:pPr>
      <w:ins w:id="85"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86" w:author="Ericsson" w:date="2021-01-14T13:44:00Z"/>
          <w:rFonts w:eastAsiaTheme="minorEastAsia"/>
          <w:lang w:val="en-US" w:eastAsia="ko-KR"/>
        </w:rPr>
      </w:pPr>
      <w:ins w:id="87" w:author="Ericsson" w:date="2021-01-14T13:44:00Z">
        <w:r>
          <w:rPr>
            <w:lang w:val="en-US" w:eastAsia="ko-KR"/>
          </w:rPr>
          <w:t>a) Data integrity faults</w:t>
        </w:r>
      </w:ins>
    </w:p>
    <w:p w14:paraId="53522FE0" w14:textId="77777777" w:rsidR="002122B8" w:rsidRDefault="002122B8" w:rsidP="002122B8">
      <w:pPr>
        <w:snapToGrid w:val="0"/>
        <w:spacing w:after="80"/>
        <w:rPr>
          <w:ins w:id="88" w:author="Ericsson" w:date="2021-01-14T13:44:00Z"/>
          <w:rFonts w:eastAsia="SimSun"/>
          <w:szCs w:val="22"/>
          <w:lang w:eastAsia="zh-CN"/>
        </w:rPr>
      </w:pPr>
      <w:ins w:id="89"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90" w:author="Ericsson" w:date="2021-01-14T13:44:00Z"/>
          <w:rFonts w:eastAsia="SimSun"/>
          <w:szCs w:val="22"/>
          <w:lang w:eastAsia="zh-CN"/>
        </w:rPr>
      </w:pPr>
    </w:p>
    <w:p w14:paraId="0C12E75B" w14:textId="77777777" w:rsidR="002122B8" w:rsidRDefault="002122B8" w:rsidP="002122B8">
      <w:pPr>
        <w:pStyle w:val="Heading5"/>
        <w:rPr>
          <w:ins w:id="91" w:author="Ericsson" w:date="2021-01-14T13:44:00Z"/>
        </w:rPr>
      </w:pPr>
      <w:ins w:id="92" w:author="Ericsson" w:date="2021-01-14T13:44:00Z">
        <w:r>
          <w:t>9.3.2.1.3</w:t>
        </w:r>
        <w:r>
          <w:tab/>
        </w:r>
        <w:r>
          <w:tab/>
          <w:t>RAT-dependent feared events</w:t>
        </w:r>
      </w:ins>
    </w:p>
    <w:p w14:paraId="4C4255EA" w14:textId="77777777" w:rsidR="002122B8" w:rsidRDefault="002122B8" w:rsidP="002122B8">
      <w:pPr>
        <w:rPr>
          <w:ins w:id="93" w:author="Ericsson" w:date="2021-01-14T13:44:00Z"/>
          <w:lang w:val="en-US" w:eastAsia="ko-KR"/>
        </w:rPr>
      </w:pPr>
      <w:ins w:id="9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95" w:author="Ericsson" w:date="2021-01-14T13:44:00Z"/>
        </w:rPr>
      </w:pPr>
      <w:ins w:id="9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97" w:author="Ericsson" w:date="2021-01-14T13:44:00Z"/>
        </w:rPr>
      </w:pPr>
      <w:ins w:id="9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99" w:author="Ericsson" w:date="2021-01-14T13:44:00Z"/>
          <w:b/>
          <w:bCs/>
          <w:lang w:val="en-US" w:eastAsia="ko-KR"/>
        </w:rPr>
      </w:pPr>
      <w:ins w:id="100" w:author="Ericsson" w:date="2021-01-14T13:44:00Z">
        <w:r w:rsidRPr="00E41EE7">
          <w:rPr>
            <w:b/>
            <w:bCs/>
            <w:lang w:val="en-US" w:eastAsia="ko-KR"/>
          </w:rPr>
          <w:t xml:space="preserve">a) RAN </w:t>
        </w:r>
      </w:ins>
    </w:p>
    <w:p w14:paraId="634EC2E9" w14:textId="77777777" w:rsidR="002122B8" w:rsidRDefault="002122B8" w:rsidP="002122B8">
      <w:pPr>
        <w:pStyle w:val="Heading6"/>
        <w:rPr>
          <w:ins w:id="101" w:author="Ericsson" w:date="2021-01-14T13:44:00Z"/>
          <w:lang w:val="en-US" w:eastAsia="ko-KR"/>
        </w:rPr>
      </w:pPr>
      <w:ins w:id="102" w:author="Ericsson" w:date="2021-01-14T13:44:00Z">
        <w:r>
          <w:rPr>
            <w:lang w:val="en-US" w:eastAsia="ko-KR"/>
          </w:rPr>
          <w:t xml:space="preserve">a) RAN TRP feared events </w:t>
        </w:r>
      </w:ins>
    </w:p>
    <w:p w14:paraId="5F985363" w14:textId="77777777" w:rsidR="002122B8" w:rsidRDefault="002122B8" w:rsidP="002122B8">
      <w:pPr>
        <w:rPr>
          <w:ins w:id="103" w:author="Ericsson" w:date="2021-01-14T13:44:00Z"/>
          <w:lang w:val="en-US" w:eastAsia="ko-KR"/>
        </w:rPr>
      </w:pPr>
      <w:ins w:id="104" w:author="Ericsson" w:date="2021-01-14T13:44:00Z">
        <w:r>
          <w:rPr>
            <w:lang w:val="en-US" w:eastAsia="ko-KR"/>
          </w:rPr>
          <w:t>RAN TRPs can suffer physical abuse causing the TRP location to change, the TRP beams becoming reoriented, relative time difference estimates impacts etc</w:t>
        </w:r>
      </w:ins>
    </w:p>
    <w:p w14:paraId="71C3E8A2" w14:textId="77777777" w:rsidR="002122B8" w:rsidRDefault="002122B8" w:rsidP="002122B8">
      <w:pPr>
        <w:pStyle w:val="Heading6"/>
        <w:rPr>
          <w:ins w:id="105" w:author="Ericsson" w:date="2021-01-14T13:44:00Z"/>
        </w:rPr>
      </w:pPr>
      <w:ins w:id="106" w:author="Ericsson" w:date="2021-01-14T13:44:00Z">
        <w:r>
          <w:t>c) Local Environment feared events</w:t>
        </w:r>
      </w:ins>
    </w:p>
    <w:p w14:paraId="03C08FBB" w14:textId="77777777" w:rsidR="002122B8" w:rsidRDefault="002122B8" w:rsidP="002122B8">
      <w:pPr>
        <w:pStyle w:val="Heading7"/>
        <w:rPr>
          <w:ins w:id="107" w:author="Ericsson" w:date="2021-01-14T13:44:00Z"/>
          <w:lang w:val="en-US" w:eastAsia="ko-KR"/>
        </w:rPr>
      </w:pPr>
      <w:ins w:id="10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09" w:author="Ericsson" w:date="2021-01-14T13:44:00Z"/>
          <w:szCs w:val="22"/>
          <w:lang w:eastAsia="en-GB"/>
        </w:rPr>
      </w:pPr>
      <w:ins w:id="11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11" w:author="Ericsson" w:date="2021-01-14T13:44:00Z"/>
          <w:lang w:val="en-US" w:eastAsia="ko-KR"/>
        </w:rPr>
      </w:pPr>
      <w:ins w:id="112"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13" w:author="Ericsson" w:date="2021-01-14T13:44:00Z"/>
          <w:szCs w:val="22"/>
          <w:lang w:eastAsia="en-GB"/>
        </w:rPr>
      </w:pPr>
      <w:ins w:id="114"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15" w:author="Ericsson" w:date="2021-01-14T13:44:00Z"/>
          <w:rFonts w:eastAsia="SimSun"/>
        </w:rPr>
      </w:pPr>
      <w:ins w:id="116"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17" w:author="Ericsson" w:date="2021-01-14T13:44:00Z"/>
          <w:rFonts w:eastAsia="SimSun"/>
        </w:rPr>
      </w:pPr>
      <w:ins w:id="118"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19" w:author="Ericsson" w:date="2021-01-14T13:44:00Z"/>
        </w:rPr>
      </w:pPr>
      <w:ins w:id="120" w:author="Ericsson" w:date="2021-01-14T13:44:00Z">
        <w:r>
          <w:lastRenderedPageBreak/>
          <w:t>9.3.2.1.4</w:t>
        </w:r>
        <w:r>
          <w:tab/>
        </w:r>
        <w:r>
          <w:tab/>
          <w:t>UE feared events</w:t>
        </w:r>
      </w:ins>
    </w:p>
    <w:p w14:paraId="7D6E4FDC" w14:textId="77777777" w:rsidR="002122B8" w:rsidRDefault="002122B8" w:rsidP="002122B8">
      <w:pPr>
        <w:rPr>
          <w:ins w:id="121" w:author="Ericsson" w:date="2021-01-14T13:44:00Z"/>
          <w:sz w:val="18"/>
        </w:rPr>
      </w:pPr>
      <w:ins w:id="122"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23" w:author="Ericsson" w:date="2021-01-14T13:44:00Z"/>
        </w:rPr>
      </w:pPr>
      <w:ins w:id="124" w:author="Ericsson" w:date="2021-01-14T13:44:00Z">
        <w:r>
          <w:t>a) DL-PRS receiver measurement error</w:t>
        </w:r>
      </w:ins>
    </w:p>
    <w:p w14:paraId="28E8AECB" w14:textId="77777777" w:rsidR="002122B8" w:rsidRDefault="002122B8" w:rsidP="002122B8">
      <w:pPr>
        <w:snapToGrid w:val="0"/>
        <w:spacing w:after="120"/>
        <w:rPr>
          <w:ins w:id="125" w:author="Ericsson" w:date="2021-01-14T13:44:00Z"/>
          <w:rFonts w:eastAsia="SimSun"/>
          <w:szCs w:val="22"/>
          <w:lang w:eastAsia="zh-CN"/>
        </w:rPr>
      </w:pPr>
      <w:ins w:id="126"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27" w:author="Ericsson" w:date="2021-01-14T13:44:00Z"/>
        </w:rPr>
      </w:pPr>
      <w:ins w:id="128" w:author="Ericsson" w:date="2021-01-14T13:44:00Z">
        <w:r>
          <w:t>b) Hardware faults</w:t>
        </w:r>
      </w:ins>
    </w:p>
    <w:p w14:paraId="1B82C63B" w14:textId="77777777" w:rsidR="002122B8" w:rsidRDefault="002122B8" w:rsidP="002122B8">
      <w:pPr>
        <w:rPr>
          <w:ins w:id="129" w:author="Ericsson" w:date="2021-01-14T13:44:00Z"/>
          <w:lang w:eastAsia="zh-CN"/>
        </w:rPr>
      </w:pPr>
      <w:ins w:id="130" w:author="Ericsson" w:date="2021-01-14T13:44:00Z">
        <w:r>
          <w:rPr>
            <w:lang w:eastAsia="zh-CN"/>
          </w:rPr>
          <w:t>Editor’s Note: FFS</w:t>
        </w:r>
      </w:ins>
    </w:p>
    <w:p w14:paraId="02FB9610" w14:textId="77777777" w:rsidR="002122B8" w:rsidRDefault="002122B8" w:rsidP="002122B8">
      <w:pPr>
        <w:pStyle w:val="Heading6"/>
        <w:rPr>
          <w:ins w:id="131" w:author="Ericsson" w:date="2021-01-14T13:44:00Z"/>
          <w:lang w:val="en-AU"/>
        </w:rPr>
      </w:pPr>
      <w:ins w:id="132" w:author="Ericsson" w:date="2021-01-14T13:44:00Z">
        <w:r>
          <w:rPr>
            <w:lang w:val="en-AU"/>
          </w:rPr>
          <w:t>c) Software faults</w:t>
        </w:r>
      </w:ins>
    </w:p>
    <w:p w14:paraId="08B88D84" w14:textId="77777777" w:rsidR="002122B8" w:rsidRDefault="002122B8" w:rsidP="002122B8">
      <w:pPr>
        <w:rPr>
          <w:ins w:id="133" w:author="Ericsson" w:date="2021-01-14T13:44:00Z"/>
          <w:lang w:eastAsia="zh-CN"/>
        </w:rPr>
      </w:pPr>
      <w:ins w:id="134" w:author="Ericsson" w:date="2021-01-14T13:44:00Z">
        <w:r>
          <w:rPr>
            <w:lang w:eastAsia="zh-CN"/>
          </w:rPr>
          <w:t>Editor’s Note: FFS</w:t>
        </w:r>
      </w:ins>
    </w:p>
    <w:p w14:paraId="2B19A470" w14:textId="77777777" w:rsidR="002122B8" w:rsidRDefault="002122B8" w:rsidP="002122B8">
      <w:pPr>
        <w:rPr>
          <w:ins w:id="135" w:author="Ericsson" w:date="2021-01-14T13:44:00Z"/>
          <w:lang w:val="en-AU"/>
        </w:rPr>
      </w:pPr>
    </w:p>
    <w:p w14:paraId="11C6143E" w14:textId="77777777" w:rsidR="002122B8" w:rsidRDefault="002122B8" w:rsidP="002122B8">
      <w:pPr>
        <w:pStyle w:val="Heading5"/>
        <w:rPr>
          <w:ins w:id="136" w:author="Ericsson" w:date="2021-01-14T13:44:00Z"/>
          <w:lang w:eastAsia="zh-CN"/>
        </w:rPr>
      </w:pPr>
      <w:ins w:id="13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38" w:author="Ericsson" w:date="2021-01-14T13:44:00Z"/>
          <w:lang w:eastAsia="zh-CN"/>
        </w:rPr>
      </w:pPr>
      <w:ins w:id="139" w:author="Ericsson" w:date="2021-01-14T13:44:00Z">
        <w:r>
          <w:rPr>
            <w:lang w:eastAsia="zh-CN"/>
          </w:rPr>
          <w:t>Editor’s Note: FFS</w:t>
        </w:r>
      </w:ins>
    </w:p>
    <w:p w14:paraId="51D159A3" w14:textId="77777777" w:rsidR="002122B8" w:rsidRDefault="002122B8" w:rsidP="002122B8">
      <w:pPr>
        <w:pStyle w:val="Heading6"/>
        <w:rPr>
          <w:ins w:id="140" w:author="Ericsson" w:date="2021-01-14T13:44:00Z"/>
          <w:lang w:eastAsia="zh-CN"/>
        </w:rPr>
      </w:pPr>
      <w:ins w:id="141" w:author="Ericsson" w:date="2021-01-14T13:44:00Z">
        <w:r>
          <w:rPr>
            <w:lang w:eastAsia="zh-CN"/>
          </w:rPr>
          <w:t>a) Hardware Faults</w:t>
        </w:r>
      </w:ins>
    </w:p>
    <w:p w14:paraId="6768B2D4" w14:textId="77777777" w:rsidR="002122B8" w:rsidRDefault="002122B8" w:rsidP="002122B8">
      <w:pPr>
        <w:pStyle w:val="Heading6"/>
        <w:rPr>
          <w:lang w:eastAsia="zh-CN"/>
        </w:rPr>
      </w:pPr>
      <w:ins w:id="14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43" w:author="Ren Da" w:date="2020-09-08T11:16:00Z">
              <w:r>
                <w:rPr>
                  <w:lang w:eastAsia="zh-CN"/>
                </w:rPr>
                <w:delText xml:space="preserve">both, RAT-dependent and </w:delText>
              </w:r>
            </w:del>
            <w:del w:id="144" w:author="Ren Da" w:date="2020-09-18T05:21:00Z">
              <w:r>
                <w:rPr>
                  <w:lang w:eastAsia="zh-CN"/>
                </w:rPr>
                <w:delText xml:space="preserve">RAT-independent </w:delText>
              </w:r>
            </w:del>
            <w:ins w:id="14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Default="002122B8" w:rsidP="009E22D4">
            <w:pPr>
              <w:pStyle w:val="EditorsNote"/>
              <w:rPr>
                <w:rFonts w:eastAsiaTheme="minorEastAsia"/>
                <w:lang w:eastAsia="zh-CN"/>
              </w:rPr>
            </w:pPr>
            <w: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signaling introduced in this study. </w:t>
            </w:r>
            <w: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IIoT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77777777" w:rsidR="002122B8" w:rsidRDefault="002122B8" w:rsidP="009E22D4">
            <w:pPr>
              <w:pStyle w:val="TAL"/>
              <w:keepNext w:val="0"/>
            </w:pPr>
          </w:p>
        </w:tc>
        <w:tc>
          <w:tcPr>
            <w:tcW w:w="827" w:type="dxa"/>
          </w:tcPr>
          <w:p w14:paraId="0F1AD558" w14:textId="77777777" w:rsidR="002122B8" w:rsidRDefault="002122B8" w:rsidP="009E22D4">
            <w:pPr>
              <w:pStyle w:val="TAL"/>
              <w:keepNext w:val="0"/>
            </w:pPr>
          </w:p>
        </w:tc>
        <w:tc>
          <w:tcPr>
            <w:tcW w:w="7674" w:type="dxa"/>
          </w:tcPr>
          <w:p w14:paraId="13774353" w14:textId="77777777" w:rsidR="002122B8" w:rsidRDefault="002122B8" w:rsidP="009E22D4">
            <w:pPr>
              <w:pStyle w:val="TAL"/>
              <w:keepNext w:val="0"/>
            </w:pPr>
          </w:p>
        </w:tc>
      </w:tr>
      <w:tr w:rsidR="002122B8" w14:paraId="32882A7D" w14:textId="77777777" w:rsidTr="009E22D4">
        <w:tc>
          <w:tcPr>
            <w:tcW w:w="1128" w:type="dxa"/>
          </w:tcPr>
          <w:p w14:paraId="00EF4007" w14:textId="77777777" w:rsidR="002122B8" w:rsidRDefault="002122B8" w:rsidP="009E22D4">
            <w:pPr>
              <w:pStyle w:val="TAL"/>
              <w:keepNext w:val="0"/>
            </w:pPr>
          </w:p>
        </w:tc>
        <w:tc>
          <w:tcPr>
            <w:tcW w:w="827" w:type="dxa"/>
          </w:tcPr>
          <w:p w14:paraId="7577EEC8" w14:textId="77777777" w:rsidR="002122B8" w:rsidRDefault="002122B8" w:rsidP="009E22D4">
            <w:pPr>
              <w:pStyle w:val="TAL"/>
              <w:keepNext w:val="0"/>
            </w:pPr>
          </w:p>
        </w:tc>
        <w:tc>
          <w:tcPr>
            <w:tcW w:w="7674" w:type="dxa"/>
          </w:tcPr>
          <w:p w14:paraId="15106F3D" w14:textId="77777777" w:rsidR="002122B8" w:rsidRDefault="002122B8" w:rsidP="009E22D4">
            <w:pPr>
              <w:pStyle w:val="TAL"/>
              <w:keepNext w:val="0"/>
            </w:pPr>
          </w:p>
        </w:tc>
      </w:tr>
      <w:tr w:rsidR="002122B8" w14:paraId="0B45040A" w14:textId="77777777" w:rsidTr="009E22D4">
        <w:tc>
          <w:tcPr>
            <w:tcW w:w="1128" w:type="dxa"/>
          </w:tcPr>
          <w:p w14:paraId="2CD2C126" w14:textId="77777777" w:rsidR="002122B8" w:rsidRDefault="002122B8" w:rsidP="009E22D4">
            <w:pPr>
              <w:pStyle w:val="TAL"/>
              <w:keepNext w:val="0"/>
            </w:pPr>
          </w:p>
        </w:tc>
        <w:tc>
          <w:tcPr>
            <w:tcW w:w="827" w:type="dxa"/>
          </w:tcPr>
          <w:p w14:paraId="2C488A13" w14:textId="77777777" w:rsidR="002122B8" w:rsidRDefault="002122B8" w:rsidP="009E22D4">
            <w:pPr>
              <w:pStyle w:val="TAL"/>
              <w:keepNext w:val="0"/>
            </w:pPr>
          </w:p>
        </w:tc>
        <w:tc>
          <w:tcPr>
            <w:tcW w:w="7674" w:type="dxa"/>
          </w:tcPr>
          <w:p w14:paraId="75E5C860" w14:textId="77777777" w:rsidR="002122B8" w:rsidRDefault="002122B8" w:rsidP="009E22D4">
            <w:pPr>
              <w:pStyle w:val="TAL"/>
              <w:keepNext w:val="0"/>
            </w:pPr>
          </w:p>
        </w:tc>
      </w:tr>
      <w:tr w:rsidR="00380EB7" w14:paraId="33B5FA6F" w14:textId="77777777" w:rsidTr="009E22D4">
        <w:tc>
          <w:tcPr>
            <w:tcW w:w="1128" w:type="dxa"/>
          </w:tcPr>
          <w:p w14:paraId="001099B2" w14:textId="77777777" w:rsidR="00380EB7" w:rsidRDefault="00380EB7" w:rsidP="009E22D4">
            <w:pPr>
              <w:pStyle w:val="TAL"/>
              <w:keepNext w:val="0"/>
            </w:pPr>
          </w:p>
        </w:tc>
        <w:tc>
          <w:tcPr>
            <w:tcW w:w="827" w:type="dxa"/>
          </w:tcPr>
          <w:p w14:paraId="17E4EF39" w14:textId="77777777" w:rsidR="00380EB7" w:rsidRDefault="00380EB7" w:rsidP="009E22D4">
            <w:pPr>
              <w:pStyle w:val="TAL"/>
              <w:keepNext w:val="0"/>
            </w:pPr>
          </w:p>
        </w:tc>
        <w:tc>
          <w:tcPr>
            <w:tcW w:w="7674" w:type="dxa"/>
          </w:tcPr>
          <w:p w14:paraId="44BA21F8" w14:textId="77777777" w:rsidR="00380EB7" w:rsidRDefault="00380EB7" w:rsidP="009E22D4">
            <w:pPr>
              <w:pStyle w:val="TAL"/>
              <w:keepNext w:val="0"/>
            </w:pPr>
          </w:p>
        </w:tc>
      </w:tr>
      <w:tr w:rsidR="00380EB7" w14:paraId="7F047972" w14:textId="77777777" w:rsidTr="009E22D4">
        <w:tc>
          <w:tcPr>
            <w:tcW w:w="1128" w:type="dxa"/>
          </w:tcPr>
          <w:p w14:paraId="0D0D8B14" w14:textId="3C94CF4C" w:rsidR="00380EB7" w:rsidRPr="00380EB7" w:rsidRDefault="00380EB7" w:rsidP="009E22D4">
            <w:pPr>
              <w:pStyle w:val="TAL"/>
              <w:keepNext w:val="0"/>
              <w:rPr>
                <w:lang w:val="en-AU"/>
              </w:rPr>
            </w:pPr>
          </w:p>
        </w:tc>
        <w:tc>
          <w:tcPr>
            <w:tcW w:w="827" w:type="dxa"/>
          </w:tcPr>
          <w:p w14:paraId="5B9D3DCE" w14:textId="77777777" w:rsidR="00380EB7" w:rsidRDefault="00380EB7" w:rsidP="009E22D4">
            <w:pPr>
              <w:pStyle w:val="TAL"/>
              <w:keepNext w:val="0"/>
            </w:pPr>
          </w:p>
        </w:tc>
        <w:tc>
          <w:tcPr>
            <w:tcW w:w="7674" w:type="dxa"/>
          </w:tcPr>
          <w:p w14:paraId="3A58E2E0" w14:textId="77777777" w:rsidR="00380EB7" w:rsidRDefault="00380EB7" w:rsidP="009E22D4">
            <w:pPr>
              <w:pStyle w:val="TAL"/>
              <w:keepNext w:val="0"/>
            </w:pP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lastRenderedPageBreak/>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77777777" w:rsidR="002122B8" w:rsidRDefault="002122B8" w:rsidP="002122B8">
      <w:pPr>
        <w:pStyle w:val="Heading2"/>
        <w:rPr>
          <w:ins w:id="146" w:author="Grant Hausler" w:date="2021-01-15T08:00:00Z"/>
          <w:rFonts w:eastAsia="SimSun"/>
          <w:lang w:val="en-US"/>
        </w:rPr>
      </w:pPr>
      <w:ins w:id="147" w:author="Grant Hausler" w:date="2021-01-15T08:00:00Z">
        <w:r>
          <w:rPr>
            <w:rFonts w:eastAsia="SimSun"/>
          </w:rPr>
          <w:t>10.10</w:t>
        </w:r>
        <w:r>
          <w:rPr>
            <w:rFonts w:eastAsia="SimSun"/>
          </w:rPr>
          <w:tab/>
          <w:t xml:space="preserve">Enhancements of signaling &amp; procedures for positioning integrity </w:t>
        </w:r>
      </w:ins>
    </w:p>
    <w:p w14:paraId="2593E534" w14:textId="77777777" w:rsidR="002122B8" w:rsidRDefault="002122B8" w:rsidP="002122B8">
      <w:pPr>
        <w:rPr>
          <w:ins w:id="148" w:author="Grant Hausler" w:date="2021-01-15T08:00:00Z"/>
        </w:rPr>
      </w:pPr>
      <w:ins w:id="149" w:author="Grant Hausler" w:date="2021-01-15T08:00:00Z">
        <w:r>
          <w:t>The following enhancements of signaling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50" w:author="Grant Hausler" w:date="2021-01-15T08:00:00Z"/>
        </w:rPr>
      </w:pPr>
      <w:ins w:id="151"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52" w:author="Grant Hausler" w:date="2021-01-15T08:00:00Z"/>
        </w:rPr>
      </w:pPr>
      <w:ins w:id="153" w:author="Grant Hausler" w:date="2021-01-15T08:00:00Z">
        <w:r>
          <w:t>Signaling &amp; procedures to support positioning integrity determination:</w:t>
        </w:r>
      </w:ins>
    </w:p>
    <w:p w14:paraId="6F61C55C" w14:textId="77777777" w:rsidR="002122B8" w:rsidRDefault="002122B8" w:rsidP="002122B8">
      <w:pPr>
        <w:numPr>
          <w:ilvl w:val="2"/>
          <w:numId w:val="38"/>
        </w:numPr>
        <w:spacing w:after="0" w:line="276" w:lineRule="auto"/>
        <w:jc w:val="left"/>
        <w:rPr>
          <w:ins w:id="154" w:author="Grant Hausler" w:date="2021-01-15T08:00:00Z"/>
        </w:rPr>
      </w:pPr>
      <w:ins w:id="155" w:author="Grant Hausler" w:date="2021-01-15T08:00:00Z">
        <w:r>
          <w:t>The assistance information IEs that will be used to mitigate the feared events;</w:t>
        </w:r>
      </w:ins>
    </w:p>
    <w:p w14:paraId="14DD3CF5" w14:textId="77777777" w:rsidR="002122B8" w:rsidRDefault="002122B8" w:rsidP="002122B8">
      <w:pPr>
        <w:numPr>
          <w:ilvl w:val="2"/>
          <w:numId w:val="38"/>
        </w:numPr>
        <w:spacing w:after="0" w:line="276" w:lineRule="auto"/>
        <w:jc w:val="left"/>
        <w:rPr>
          <w:ins w:id="156" w:author="Grant Hausler" w:date="2021-01-15T08:00:00Z"/>
        </w:rPr>
      </w:pPr>
      <w:ins w:id="157" w:author="Grant Hausler" w:date="2021-01-15T08:00:00Z">
        <w:r>
          <w:t>The details of the LPP signaling to transport the positioning integrity assistance information.</w:t>
        </w:r>
      </w:ins>
    </w:p>
    <w:p w14:paraId="06783117" w14:textId="77777777" w:rsidR="002122B8" w:rsidRDefault="002122B8" w:rsidP="002122B8">
      <w:pPr>
        <w:numPr>
          <w:ilvl w:val="1"/>
          <w:numId w:val="38"/>
        </w:numPr>
        <w:spacing w:after="0" w:line="276" w:lineRule="auto"/>
        <w:jc w:val="left"/>
      </w:pPr>
      <w:ins w:id="158"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EE5CDD" w:rsidRDefault="00380EB7" w:rsidP="003B667F">
            <w:pPr>
              <w:pStyle w:val="TAL"/>
              <w:keepNext w:val="0"/>
              <w:jc w:val="left"/>
              <w:rPr>
                <w:rFonts w:eastAsiaTheme="minorEastAsia"/>
                <w:lang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7777777" w:rsidR="00380EB7" w:rsidRDefault="00380EB7" w:rsidP="003B667F">
            <w:pPr>
              <w:pStyle w:val="TAL"/>
              <w:keepNext w:val="0"/>
            </w:pPr>
          </w:p>
        </w:tc>
        <w:tc>
          <w:tcPr>
            <w:tcW w:w="827" w:type="dxa"/>
          </w:tcPr>
          <w:p w14:paraId="2CE32687" w14:textId="77777777" w:rsidR="00380EB7" w:rsidRDefault="00380EB7" w:rsidP="003B667F">
            <w:pPr>
              <w:pStyle w:val="TAL"/>
              <w:keepNext w:val="0"/>
            </w:pPr>
          </w:p>
        </w:tc>
        <w:tc>
          <w:tcPr>
            <w:tcW w:w="7674" w:type="dxa"/>
          </w:tcPr>
          <w:p w14:paraId="2149DE63" w14:textId="77777777" w:rsidR="00380EB7" w:rsidRDefault="00380EB7" w:rsidP="003B667F">
            <w:pPr>
              <w:pStyle w:val="TAL"/>
              <w:keepNext w:val="0"/>
            </w:pPr>
          </w:p>
        </w:tc>
      </w:tr>
      <w:tr w:rsidR="00380EB7" w14:paraId="110549D9" w14:textId="77777777" w:rsidTr="003B667F">
        <w:tc>
          <w:tcPr>
            <w:tcW w:w="1128" w:type="dxa"/>
          </w:tcPr>
          <w:p w14:paraId="5D75B8E1" w14:textId="77777777" w:rsidR="00380EB7" w:rsidRDefault="00380EB7" w:rsidP="003B667F">
            <w:pPr>
              <w:pStyle w:val="TAL"/>
              <w:keepNext w:val="0"/>
            </w:pPr>
          </w:p>
        </w:tc>
        <w:tc>
          <w:tcPr>
            <w:tcW w:w="827" w:type="dxa"/>
          </w:tcPr>
          <w:p w14:paraId="08426DDA" w14:textId="77777777" w:rsidR="00380EB7" w:rsidRDefault="00380EB7" w:rsidP="003B667F">
            <w:pPr>
              <w:pStyle w:val="TAL"/>
              <w:keepNext w:val="0"/>
            </w:pPr>
          </w:p>
        </w:tc>
        <w:tc>
          <w:tcPr>
            <w:tcW w:w="7674" w:type="dxa"/>
          </w:tcPr>
          <w:p w14:paraId="777CFD10" w14:textId="77777777" w:rsidR="00380EB7" w:rsidRDefault="00380EB7" w:rsidP="003B667F">
            <w:pPr>
              <w:pStyle w:val="TAL"/>
              <w:keepNext w:val="0"/>
            </w:pPr>
          </w:p>
        </w:tc>
      </w:tr>
      <w:tr w:rsidR="00380EB7" w14:paraId="283300FC" w14:textId="77777777" w:rsidTr="003B667F">
        <w:tc>
          <w:tcPr>
            <w:tcW w:w="1128" w:type="dxa"/>
          </w:tcPr>
          <w:p w14:paraId="12EEC734" w14:textId="77777777" w:rsidR="00380EB7" w:rsidRDefault="00380EB7" w:rsidP="003B667F">
            <w:pPr>
              <w:pStyle w:val="TAL"/>
              <w:keepNext w:val="0"/>
            </w:pPr>
          </w:p>
        </w:tc>
        <w:tc>
          <w:tcPr>
            <w:tcW w:w="827" w:type="dxa"/>
          </w:tcPr>
          <w:p w14:paraId="6D5CC04C" w14:textId="77777777" w:rsidR="00380EB7" w:rsidRDefault="00380EB7" w:rsidP="003B667F">
            <w:pPr>
              <w:pStyle w:val="TAL"/>
              <w:keepNext w:val="0"/>
            </w:pPr>
          </w:p>
        </w:tc>
        <w:tc>
          <w:tcPr>
            <w:tcW w:w="7674" w:type="dxa"/>
          </w:tcPr>
          <w:p w14:paraId="1A4A1C79" w14:textId="77777777" w:rsidR="00380EB7" w:rsidRDefault="00380EB7" w:rsidP="003B667F">
            <w:pPr>
              <w:pStyle w:val="TAL"/>
              <w:keepNext w:val="0"/>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Content/>
      </w:sdt>
      <w:sdt>
        <w:sdtPr>
          <w:rPr>
            <w:rFonts w:ascii="Arial" w:hAnsi="Arial" w:cs="Arial"/>
            <w:b/>
            <w:bCs/>
            <w:sz w:val="24"/>
            <w:szCs w:val="24"/>
            <w:highlight w:val="cyan"/>
            <w:u w:val="single"/>
            <w:lang w:eastAsia="ko-KR"/>
          </w:rPr>
          <w:tag w:val="goog_rdk_51"/>
          <w:id w:val="1758781730"/>
        </w:sdtPr>
        <w:sdtContent/>
      </w:sdt>
      <w:sdt>
        <w:sdtPr>
          <w:rPr>
            <w:rFonts w:ascii="Arial" w:hAnsi="Arial" w:cs="Arial"/>
            <w:b/>
            <w:bCs/>
            <w:sz w:val="24"/>
            <w:szCs w:val="24"/>
            <w:highlight w:val="cyan"/>
            <w:u w:val="single"/>
            <w:lang w:eastAsia="ko-KR"/>
          </w:rPr>
          <w:tag w:val="goog_rdk_82"/>
          <w:id w:val="971330267"/>
        </w:sdtPr>
        <w:sdtContent/>
      </w:sdt>
      <w:sdt>
        <w:sdtPr>
          <w:rPr>
            <w:rFonts w:ascii="Arial" w:hAnsi="Arial" w:cs="Arial"/>
            <w:b/>
            <w:bCs/>
            <w:sz w:val="24"/>
            <w:szCs w:val="24"/>
            <w:highlight w:val="cyan"/>
            <w:u w:val="single"/>
            <w:lang w:eastAsia="ko-KR"/>
          </w:rPr>
          <w:tag w:val="goog_rdk_113"/>
          <w:id w:val="-67416588"/>
        </w:sdtPr>
        <w:sdtContent/>
      </w:sdt>
      <w:sdt>
        <w:sdtPr>
          <w:rPr>
            <w:rFonts w:ascii="Arial" w:hAnsi="Arial" w:cs="Arial"/>
            <w:b/>
            <w:bCs/>
            <w:sz w:val="24"/>
            <w:szCs w:val="24"/>
            <w:highlight w:val="cyan"/>
            <w:u w:val="single"/>
            <w:lang w:eastAsia="ko-KR"/>
          </w:rPr>
          <w:tag w:val="goog_rdk_146"/>
          <w:id w:val="-667475807"/>
        </w:sdtPr>
        <w:sdtContent/>
      </w:sdt>
      <w:sdt>
        <w:sdtPr>
          <w:rPr>
            <w:rFonts w:ascii="Arial" w:hAnsi="Arial" w:cs="Arial"/>
            <w:b/>
            <w:bCs/>
            <w:sz w:val="24"/>
            <w:szCs w:val="24"/>
            <w:highlight w:val="cyan"/>
            <w:u w:val="single"/>
            <w:lang w:eastAsia="ko-KR"/>
          </w:rPr>
          <w:tag w:val="goog_rdk_179"/>
          <w:id w:val="486288322"/>
        </w:sdtPr>
        <w:sdtContent/>
      </w:sdt>
      <w:sdt>
        <w:sdtPr>
          <w:rPr>
            <w:rFonts w:ascii="Arial" w:hAnsi="Arial" w:cs="Arial"/>
            <w:b/>
            <w:bCs/>
            <w:sz w:val="24"/>
            <w:szCs w:val="24"/>
            <w:highlight w:val="cyan"/>
            <w:u w:val="single"/>
            <w:lang w:eastAsia="ko-KR"/>
          </w:rPr>
          <w:tag w:val="goog_rdk_214"/>
          <w:id w:val="325724099"/>
        </w:sdt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159" w:author="Florin-Catalin Grec" w:date="2021-01-14T21:51:00Z"/>
        </w:rPr>
      </w:pPr>
      <w:ins w:id="160"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161" w:author="Florin-Catalin Grec" w:date="2021-01-14T21:51:00Z"/>
          <w:rFonts w:eastAsia="SimSun"/>
          <w:kern w:val="2"/>
          <w:lang w:eastAsia="zh-CN"/>
        </w:rPr>
      </w:pPr>
      <w:ins w:id="162" w:author="Florin-Catalin Grec" w:date="2021-01-14T21:51:00Z">
        <w:r w:rsidRPr="00A75B50">
          <w:rPr>
            <w:rFonts w:eastAsia="SimSun"/>
            <w:kern w:val="2"/>
            <w:lang w:eastAsia="zh-CN"/>
          </w:rPr>
          <w:t>The uncertainty of all the ranging measurements, together with system data, is an input required by every integrity algorithms and is needed to compute integrity results i.e., PLs.</w:t>
        </w:r>
      </w:ins>
    </w:p>
    <w:p w14:paraId="1825439E" w14:textId="77777777" w:rsidR="002122B8" w:rsidRPr="00A75B50" w:rsidRDefault="002122B8" w:rsidP="002122B8">
      <w:pPr>
        <w:snapToGrid w:val="0"/>
        <w:spacing w:after="120"/>
        <w:rPr>
          <w:ins w:id="163" w:author="Florin-Catalin Grec" w:date="2021-01-14T21:51:00Z"/>
          <w:rFonts w:eastAsia="SimSun"/>
          <w:kern w:val="2"/>
          <w:lang w:eastAsia="zh-CN"/>
        </w:rPr>
      </w:pPr>
      <w:ins w:id="164"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i</w:t>
        </w:r>
        <w:r w:rsidRPr="00A75B50">
          <w:rPr>
            <w:rFonts w:eastAsia="SimSun"/>
            <w:kern w:val="2"/>
            <w:vertAlign w:val="superscript"/>
            <w:lang w:eastAsia="zh-CN"/>
          </w:rPr>
          <w:t xml:space="preserve">th </w:t>
        </w:r>
        <w:r w:rsidRPr="00A75B50">
          <w:rPr>
            <w:rFonts w:eastAsia="SimSun"/>
            <w:kern w:val="2"/>
            <w:lang w:eastAsia="zh-CN"/>
          </w:rPr>
          <w:t>satellite can be expressed as:</w:t>
        </w:r>
      </w:ins>
    </w:p>
    <w:p w14:paraId="689FB925" w14:textId="77777777" w:rsidR="002122B8" w:rsidRPr="00A75B50" w:rsidRDefault="006D7514" w:rsidP="002122B8">
      <w:pPr>
        <w:snapToGrid w:val="0"/>
        <w:spacing w:after="120"/>
        <w:rPr>
          <w:ins w:id="165" w:author="Florin-Catalin Grec" w:date="2021-01-14T21:51:00Z"/>
          <w:rFonts w:eastAsia="SimSun"/>
          <w:kern w:val="2"/>
          <w:lang w:eastAsia="zh-CN"/>
        </w:rPr>
      </w:pPr>
      <m:oMathPara>
        <m:oMath>
          <m:sSubSup>
            <m:sSubSupPr>
              <m:ctrlPr>
                <w:ins w:id="166" w:author="Florin-Catalin Grec" w:date="2021-01-14T21:51:00Z">
                  <w:rPr>
                    <w:rFonts w:ascii="Cambria Math" w:eastAsia="SimSun" w:hAnsi="Cambria Math"/>
                    <w:i/>
                    <w:kern w:val="2"/>
                    <w:lang w:eastAsia="zh-CN"/>
                  </w:rPr>
                </w:ins>
              </m:ctrlPr>
            </m:sSubSupPr>
            <m:e>
              <m:r>
                <w:ins w:id="167" w:author="Florin-Catalin Grec" w:date="2021-01-14T21:51:00Z">
                  <w:rPr>
                    <w:rFonts w:ascii="Cambria Math" w:eastAsia="SimSun" w:hAnsi="Cambria Math"/>
                    <w:kern w:val="2"/>
                    <w:lang w:eastAsia="zh-CN"/>
                  </w:rPr>
                  <m:t>σ</m:t>
                </w:ins>
              </m:r>
            </m:e>
            <m:sub>
              <m:r>
                <w:ins w:id="168" w:author="Florin-Catalin Grec" w:date="2021-01-14T21:51:00Z">
                  <w:rPr>
                    <w:rFonts w:ascii="Cambria Math" w:eastAsia="SimSun" w:hAnsi="Cambria Math"/>
                    <w:kern w:val="2"/>
                    <w:lang w:eastAsia="zh-CN"/>
                  </w:rPr>
                  <m:t>UERE, i</m:t>
                </w:ins>
              </m:r>
            </m:sub>
            <m:sup>
              <m:r>
                <w:ins w:id="169" w:author="Florin-Catalin Grec" w:date="2021-01-14T21:51:00Z">
                  <w:rPr>
                    <w:rFonts w:ascii="Cambria Math" w:eastAsia="SimSun" w:hAnsi="Cambria Math"/>
                    <w:kern w:val="2"/>
                    <w:lang w:eastAsia="zh-CN"/>
                  </w:rPr>
                  <m:t>2</m:t>
                </w:ins>
              </m:r>
            </m:sup>
          </m:sSubSup>
          <m:r>
            <w:ins w:id="170" w:author="Florin-Catalin Grec" w:date="2021-01-14T21:51:00Z">
              <w:rPr>
                <w:rFonts w:ascii="Cambria Math" w:eastAsia="SimSun" w:hAnsi="Cambria Math"/>
                <w:kern w:val="2"/>
                <w:lang w:eastAsia="zh-CN"/>
              </w:rPr>
              <m:t>=</m:t>
            </w:ins>
          </m:r>
          <m:sSubSup>
            <m:sSubSupPr>
              <m:ctrlPr>
                <w:ins w:id="171" w:author="Florin-Catalin Grec" w:date="2021-01-14T21:51:00Z">
                  <w:rPr>
                    <w:rFonts w:ascii="Cambria Math" w:eastAsia="SimSun" w:hAnsi="Cambria Math"/>
                    <w:i/>
                    <w:kern w:val="2"/>
                    <w:lang w:eastAsia="zh-CN"/>
                  </w:rPr>
                </w:ins>
              </m:ctrlPr>
            </m:sSubSupPr>
            <m:e>
              <m:sSubSup>
                <m:sSubSupPr>
                  <m:ctrlPr>
                    <w:ins w:id="172" w:author="Florin-Catalin Grec" w:date="2021-01-14T21:51:00Z">
                      <w:rPr>
                        <w:rFonts w:ascii="Cambria Math" w:eastAsia="SimSun" w:hAnsi="Cambria Math"/>
                        <w:i/>
                        <w:kern w:val="2"/>
                        <w:lang w:eastAsia="zh-CN"/>
                      </w:rPr>
                    </w:ins>
                  </m:ctrlPr>
                </m:sSubSupPr>
                <m:e>
                  <m:r>
                    <w:ins w:id="173" w:author="Florin-Catalin Grec" w:date="2021-01-14T21:51:00Z">
                      <w:rPr>
                        <w:rFonts w:ascii="Cambria Math" w:eastAsia="SimSun" w:hAnsi="Cambria Math"/>
                        <w:kern w:val="2"/>
                        <w:lang w:eastAsia="zh-CN"/>
                      </w:rPr>
                      <m:t>σ</m:t>
                    </w:ins>
                  </m:r>
                </m:e>
                <m:sub>
                  <m:r>
                    <w:ins w:id="174" w:author="Florin-Catalin Grec" w:date="2021-01-14T21:51:00Z">
                      <w:rPr>
                        <w:rFonts w:ascii="Cambria Math" w:eastAsia="SimSun" w:hAnsi="Cambria Math"/>
                        <w:kern w:val="2"/>
                        <w:lang w:eastAsia="zh-CN"/>
                      </w:rPr>
                      <m:t>URE</m:t>
                    </w:ins>
                  </m:r>
                </m:sub>
                <m:sup>
                  <m:r>
                    <w:ins w:id="175" w:author="Florin-Catalin Grec" w:date="2021-01-14T21:51:00Z">
                      <w:rPr>
                        <w:rFonts w:ascii="Cambria Math" w:eastAsia="SimSun" w:hAnsi="Cambria Math"/>
                        <w:kern w:val="2"/>
                        <w:lang w:eastAsia="zh-CN"/>
                      </w:rPr>
                      <m:t>2</m:t>
                    </w:ins>
                  </m:r>
                </m:sup>
              </m:sSubSup>
              <m:r>
                <w:ins w:id="176" w:author="Florin-Catalin Grec" w:date="2021-01-14T21:51:00Z">
                  <w:rPr>
                    <w:rFonts w:ascii="Cambria Math" w:eastAsia="SimSun" w:hAnsi="Cambria Math"/>
                    <w:kern w:val="2"/>
                    <w:lang w:eastAsia="zh-CN"/>
                  </w:rPr>
                  <m:t>+σ</m:t>
                </w:ins>
              </m:r>
            </m:e>
            <m:sub>
              <m:r>
                <w:ins w:id="177" w:author="Florin-Catalin Grec" w:date="2021-01-14T21:51:00Z">
                  <w:rPr>
                    <w:rFonts w:ascii="Cambria Math" w:eastAsia="SimSun" w:hAnsi="Cambria Math"/>
                    <w:kern w:val="2"/>
                    <w:lang w:eastAsia="zh-CN"/>
                  </w:rPr>
                  <m:t>I</m:t>
                </w:ins>
              </m:r>
            </m:sub>
            <m:sup>
              <m:r>
                <w:ins w:id="178" w:author="Florin-Catalin Grec" w:date="2021-01-14T21:51:00Z">
                  <w:rPr>
                    <w:rFonts w:ascii="Cambria Math" w:eastAsia="SimSun" w:hAnsi="Cambria Math"/>
                    <w:kern w:val="2"/>
                    <w:lang w:eastAsia="zh-CN"/>
                  </w:rPr>
                  <m:t>2</m:t>
                </w:ins>
              </m:r>
            </m:sup>
          </m:sSubSup>
          <m:r>
            <w:ins w:id="179" w:author="Florin-Catalin Grec" w:date="2021-01-14T21:51:00Z">
              <w:rPr>
                <w:rFonts w:ascii="Cambria Math" w:eastAsia="SimSun" w:hAnsi="Cambria Math"/>
                <w:kern w:val="2"/>
                <w:lang w:eastAsia="zh-CN"/>
              </w:rPr>
              <m:t xml:space="preserve">+ </m:t>
            </w:ins>
          </m:r>
          <m:sSubSup>
            <m:sSubSupPr>
              <m:ctrlPr>
                <w:ins w:id="180" w:author="Florin-Catalin Grec" w:date="2021-01-14T21:51:00Z">
                  <w:rPr>
                    <w:rFonts w:ascii="Cambria Math" w:eastAsia="SimSun" w:hAnsi="Cambria Math"/>
                    <w:i/>
                    <w:kern w:val="2"/>
                    <w:lang w:eastAsia="zh-CN"/>
                  </w:rPr>
                </w:ins>
              </m:ctrlPr>
            </m:sSubSupPr>
            <m:e>
              <m:r>
                <w:ins w:id="181" w:author="Florin-Catalin Grec" w:date="2021-01-14T21:51:00Z">
                  <w:rPr>
                    <w:rFonts w:ascii="Cambria Math" w:eastAsia="SimSun" w:hAnsi="Cambria Math"/>
                    <w:kern w:val="2"/>
                    <w:lang w:eastAsia="zh-CN"/>
                  </w:rPr>
                  <m:t>σ</m:t>
                </w:ins>
              </m:r>
            </m:e>
            <m:sub>
              <m:r>
                <w:ins w:id="182" w:author="Florin-Catalin Grec" w:date="2021-01-14T21:51:00Z">
                  <w:rPr>
                    <w:rFonts w:ascii="Cambria Math" w:eastAsia="SimSun" w:hAnsi="Cambria Math"/>
                    <w:kern w:val="2"/>
                    <w:lang w:eastAsia="zh-CN"/>
                  </w:rPr>
                  <m:t>T</m:t>
                </w:ins>
              </m:r>
            </m:sub>
            <m:sup>
              <m:r>
                <w:ins w:id="183" w:author="Florin-Catalin Grec" w:date="2021-01-14T21:51:00Z">
                  <w:rPr>
                    <w:rFonts w:ascii="Cambria Math" w:eastAsia="SimSun" w:hAnsi="Cambria Math"/>
                    <w:kern w:val="2"/>
                    <w:lang w:eastAsia="zh-CN"/>
                  </w:rPr>
                  <m:t>2</m:t>
                </w:ins>
              </m:r>
            </m:sup>
          </m:sSubSup>
          <m:r>
            <w:ins w:id="184" w:author="Florin-Catalin Grec" w:date="2021-01-14T21:51:00Z">
              <w:rPr>
                <w:rFonts w:ascii="Cambria Math" w:eastAsia="SimSun" w:hAnsi="Cambria Math"/>
                <w:kern w:val="2"/>
                <w:lang w:eastAsia="zh-CN"/>
              </w:rPr>
              <m:t>+</m:t>
            </w:ins>
          </m:r>
          <m:sSubSup>
            <m:sSubSupPr>
              <m:ctrlPr>
                <w:ins w:id="185" w:author="Florin-Catalin Grec" w:date="2021-01-14T21:51:00Z">
                  <w:rPr>
                    <w:rFonts w:ascii="Cambria Math" w:eastAsia="SimSun" w:hAnsi="Cambria Math"/>
                    <w:i/>
                    <w:kern w:val="2"/>
                    <w:lang w:eastAsia="zh-CN"/>
                  </w:rPr>
                </w:ins>
              </m:ctrlPr>
            </m:sSubSupPr>
            <m:e>
              <m:r>
                <w:ins w:id="186" w:author="Florin-Catalin Grec" w:date="2021-01-14T21:51:00Z">
                  <w:rPr>
                    <w:rFonts w:ascii="Cambria Math" w:eastAsia="SimSun" w:hAnsi="Cambria Math"/>
                    <w:kern w:val="2"/>
                    <w:lang w:eastAsia="zh-CN"/>
                  </w:rPr>
                  <m:t>σ</m:t>
                </w:ins>
              </m:r>
            </m:e>
            <m:sub>
              <m:r>
                <w:ins w:id="187" w:author="Florin-Catalin Grec" w:date="2021-01-14T21:51:00Z">
                  <w:rPr>
                    <w:rFonts w:ascii="Cambria Math" w:eastAsia="SimSun" w:hAnsi="Cambria Math"/>
                    <w:kern w:val="2"/>
                    <w:lang w:eastAsia="zh-CN"/>
                  </w:rPr>
                  <m:t>ENV+Rx</m:t>
                </w:ins>
              </m:r>
            </m:sub>
            <m:sup>
              <m:r>
                <w:ins w:id="188" w:author="Florin-Catalin Grec" w:date="2021-01-14T21:51:00Z">
                  <w:rPr>
                    <w:rFonts w:ascii="Cambria Math" w:eastAsia="SimSun" w:hAnsi="Cambria Math"/>
                    <w:kern w:val="2"/>
                    <w:lang w:eastAsia="zh-CN"/>
                  </w:rPr>
                  <m:t>2</m:t>
                </w:ins>
              </m:r>
            </m:sup>
          </m:sSubSup>
          <m:r>
            <w:ins w:id="189"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190" w:author="Florin-Catalin Grec" w:date="2021-01-14T21:51:00Z"/>
          <w:rFonts w:eastAsia="SimSun"/>
          <w:kern w:val="2"/>
          <w:lang w:eastAsia="zh-CN"/>
        </w:rPr>
      </w:pPr>
      <w:ins w:id="191"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192" w:author="Florin-Catalin Grec" w:date="2021-01-14T21:51:00Z"/>
        </w:trPr>
        <w:tc>
          <w:tcPr>
            <w:tcW w:w="1980" w:type="dxa"/>
          </w:tcPr>
          <w:p w14:paraId="48C953E4" w14:textId="77777777" w:rsidR="002122B8" w:rsidRPr="00A75B50" w:rsidRDefault="002122B8" w:rsidP="009E22D4">
            <w:pPr>
              <w:snapToGrid w:val="0"/>
              <w:spacing w:after="120"/>
              <w:jc w:val="center"/>
              <w:rPr>
                <w:ins w:id="193" w:author="Florin-Catalin Grec" w:date="2021-01-14T21:51:00Z"/>
                <w:rFonts w:eastAsia="SimSun"/>
                <w:b/>
                <w:kern w:val="2"/>
                <w:lang w:eastAsia="zh-CN"/>
              </w:rPr>
            </w:pPr>
            <w:ins w:id="194" w:author="Florin-Catalin Grec" w:date="2021-01-14T21:51:00Z">
              <w:r w:rsidRPr="00A75B50">
                <w:rPr>
                  <w:rFonts w:eastAsia="SimSun"/>
                  <w:b/>
                  <w:kern w:val="2"/>
                  <w:lang w:eastAsia="zh-CN"/>
                </w:rPr>
                <w:lastRenderedPageBreak/>
                <w:t>Quality indicator</w:t>
              </w:r>
            </w:ins>
          </w:p>
        </w:tc>
        <w:tc>
          <w:tcPr>
            <w:tcW w:w="4030" w:type="dxa"/>
          </w:tcPr>
          <w:p w14:paraId="6EA4266B" w14:textId="77777777" w:rsidR="002122B8" w:rsidRPr="00A75B50" w:rsidRDefault="002122B8" w:rsidP="009E22D4">
            <w:pPr>
              <w:snapToGrid w:val="0"/>
              <w:spacing w:after="120"/>
              <w:jc w:val="center"/>
              <w:rPr>
                <w:ins w:id="195" w:author="Florin-Catalin Grec" w:date="2021-01-14T21:51:00Z"/>
                <w:rFonts w:eastAsia="SimSun"/>
                <w:b/>
                <w:kern w:val="2"/>
                <w:lang w:eastAsia="zh-CN"/>
              </w:rPr>
            </w:pPr>
            <w:ins w:id="196"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197" w:author="Florin-Catalin Grec" w:date="2021-01-14T21:51:00Z"/>
                <w:rFonts w:eastAsia="SimSun"/>
                <w:b/>
                <w:kern w:val="2"/>
                <w:lang w:eastAsia="zh-CN"/>
              </w:rPr>
            </w:pPr>
            <w:ins w:id="198" w:author="Florin-Catalin Grec" w:date="2021-01-14T21:51:00Z">
              <w:r w:rsidRPr="00A75B50">
                <w:rPr>
                  <w:rFonts w:eastAsia="SimSun"/>
                  <w:b/>
                  <w:kern w:val="2"/>
                  <w:lang w:eastAsia="zh-CN"/>
                </w:rPr>
                <w:t>Observation</w:t>
              </w:r>
            </w:ins>
          </w:p>
        </w:tc>
      </w:tr>
      <w:tr w:rsidR="002122B8" w:rsidRPr="00A75B50" w14:paraId="2980B122" w14:textId="77777777" w:rsidTr="009E22D4">
        <w:trPr>
          <w:ins w:id="199" w:author="Florin-Catalin Grec" w:date="2021-01-14T21:51:00Z"/>
        </w:trPr>
        <w:tc>
          <w:tcPr>
            <w:tcW w:w="1980" w:type="dxa"/>
          </w:tcPr>
          <w:p w14:paraId="5C92BFBF" w14:textId="77777777" w:rsidR="002122B8" w:rsidRPr="00A75B50" w:rsidRDefault="006D7514" w:rsidP="009E22D4">
            <w:pPr>
              <w:snapToGrid w:val="0"/>
              <w:spacing w:after="120"/>
              <w:rPr>
                <w:ins w:id="200" w:author="Florin-Catalin Grec" w:date="2021-01-14T21:51:00Z"/>
                <w:rFonts w:eastAsia="SimSun"/>
                <w:kern w:val="2"/>
                <w:lang w:eastAsia="zh-CN"/>
              </w:rPr>
            </w:pPr>
            <m:oMathPara>
              <m:oMath>
                <m:sSubSup>
                  <m:sSubSupPr>
                    <m:ctrlPr>
                      <w:ins w:id="201" w:author="Florin-Catalin Grec" w:date="2021-01-14T21:51:00Z">
                        <w:rPr>
                          <w:rFonts w:ascii="Cambria Math" w:eastAsia="SimSun" w:hAnsi="Cambria Math"/>
                          <w:i/>
                          <w:kern w:val="2"/>
                          <w:lang w:eastAsia="zh-CN"/>
                        </w:rPr>
                      </w:ins>
                    </m:ctrlPr>
                  </m:sSubSupPr>
                  <m:e>
                    <m:r>
                      <w:ins w:id="202" w:author="Florin-Catalin Grec" w:date="2021-01-14T21:51:00Z">
                        <w:rPr>
                          <w:rFonts w:ascii="Cambria Math" w:eastAsia="SimSun" w:hAnsi="Cambria Math"/>
                          <w:kern w:val="2"/>
                          <w:lang w:eastAsia="zh-CN"/>
                        </w:rPr>
                        <m:t>σ</m:t>
                      </w:ins>
                    </m:r>
                  </m:e>
                  <m:sub>
                    <m:r>
                      <w:ins w:id="203" w:author="Florin-Catalin Grec" w:date="2021-01-14T21:51:00Z">
                        <w:rPr>
                          <w:rFonts w:ascii="Cambria Math" w:eastAsia="SimSun" w:hAnsi="Cambria Math"/>
                          <w:kern w:val="2"/>
                          <w:lang w:eastAsia="zh-CN"/>
                        </w:rPr>
                        <m:t>UERE, i</m:t>
                      </w:ins>
                    </m:r>
                  </m:sub>
                  <m:sup>
                    <m:r>
                      <w:ins w:id="204"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05" w:author="Florin-Catalin Grec" w:date="2021-01-14T21:51:00Z"/>
                <w:rFonts w:eastAsia="SimSun"/>
                <w:kern w:val="2"/>
                <w:lang w:eastAsia="zh-CN"/>
              </w:rPr>
            </w:pPr>
            <w:ins w:id="206" w:author="Florin-Catalin Grec" w:date="2021-01-14T21:51:00Z">
              <w:r w:rsidRPr="00A75B50">
                <w:rPr>
                  <w:rFonts w:eastAsia="SimSun"/>
                  <w:kern w:val="2"/>
                  <w:lang w:eastAsia="zh-CN"/>
                </w:rPr>
                <w:t>Total uncertainty for measurements obtained from satellite i represented as UERE.</w:t>
              </w:r>
            </w:ins>
          </w:p>
        </w:tc>
        <w:tc>
          <w:tcPr>
            <w:tcW w:w="3006" w:type="dxa"/>
          </w:tcPr>
          <w:p w14:paraId="28ADAADD" w14:textId="77777777" w:rsidR="002122B8" w:rsidRPr="00A75B50" w:rsidRDefault="002122B8" w:rsidP="009E22D4">
            <w:pPr>
              <w:snapToGrid w:val="0"/>
              <w:spacing w:after="120"/>
              <w:rPr>
                <w:ins w:id="207" w:author="Florin-Catalin Grec" w:date="2021-01-14T21:51:00Z"/>
                <w:rFonts w:eastAsia="SimSun"/>
                <w:kern w:val="2"/>
                <w:lang w:eastAsia="zh-CN"/>
              </w:rPr>
            </w:pPr>
          </w:p>
        </w:tc>
      </w:tr>
      <w:tr w:rsidR="002122B8" w:rsidRPr="00A75B50" w14:paraId="05EA2E8C" w14:textId="77777777" w:rsidTr="009E22D4">
        <w:trPr>
          <w:ins w:id="208" w:author="Florin-Catalin Grec" w:date="2021-01-14T21:51:00Z"/>
        </w:trPr>
        <w:tc>
          <w:tcPr>
            <w:tcW w:w="1980" w:type="dxa"/>
          </w:tcPr>
          <w:p w14:paraId="49183ED1" w14:textId="77777777" w:rsidR="002122B8" w:rsidRPr="00A75B50" w:rsidRDefault="006D7514" w:rsidP="009E22D4">
            <w:pPr>
              <w:snapToGrid w:val="0"/>
              <w:spacing w:after="120"/>
              <w:rPr>
                <w:ins w:id="209" w:author="Florin-Catalin Grec" w:date="2021-01-14T21:51:00Z"/>
                <w:kern w:val="2"/>
                <w:lang w:eastAsia="zh-CN"/>
              </w:rPr>
            </w:pPr>
            <m:oMathPara>
              <m:oMath>
                <m:sSubSup>
                  <m:sSubSupPr>
                    <m:ctrlPr>
                      <w:ins w:id="210" w:author="Florin-Catalin Grec" w:date="2021-01-14T21:51:00Z">
                        <w:rPr>
                          <w:rFonts w:ascii="Cambria Math" w:eastAsia="SimSun" w:hAnsi="Cambria Math"/>
                          <w:i/>
                          <w:kern w:val="2"/>
                          <w:lang w:eastAsia="zh-CN"/>
                        </w:rPr>
                      </w:ins>
                    </m:ctrlPr>
                  </m:sSubSupPr>
                  <m:e>
                    <m:r>
                      <w:ins w:id="211" w:author="Florin-Catalin Grec" w:date="2021-01-14T21:51:00Z">
                        <w:rPr>
                          <w:rFonts w:ascii="Cambria Math" w:eastAsia="SimSun" w:hAnsi="Cambria Math"/>
                          <w:kern w:val="2"/>
                          <w:lang w:eastAsia="zh-CN"/>
                        </w:rPr>
                        <m:t>σ</m:t>
                      </w:ins>
                    </m:r>
                  </m:e>
                  <m:sub>
                    <m:r>
                      <w:ins w:id="212" w:author="Florin-Catalin Grec" w:date="2021-01-14T21:51:00Z">
                        <w:rPr>
                          <w:rFonts w:ascii="Cambria Math" w:eastAsia="SimSun" w:hAnsi="Cambria Math"/>
                          <w:kern w:val="2"/>
                          <w:lang w:eastAsia="zh-CN"/>
                        </w:rPr>
                        <m:t>URE</m:t>
                      </w:ins>
                    </m:r>
                  </m:sub>
                  <m:sup>
                    <m:r>
                      <w:ins w:id="213"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14" w:author="Florin-Catalin Grec" w:date="2021-01-14T21:51:00Z"/>
                <w:rFonts w:eastAsia="SimSun"/>
                <w:kern w:val="2"/>
                <w:lang w:eastAsia="zh-CN"/>
              </w:rPr>
            </w:pPr>
            <w:ins w:id="215" w:author="Florin-Catalin Grec" w:date="2021-01-14T21:51:00Z">
              <w:r w:rsidRPr="00A75B50">
                <w:rPr>
                  <w:rFonts w:eastAsia="SimSun"/>
                  <w:kern w:val="2"/>
                  <w:lang w:eastAsia="zh-CN"/>
                </w:rPr>
                <w:t xml:space="preserve">Uncertainty of the combined orbit, clock, and bias corrections. Could also be expressed as </w:t>
              </w:r>
            </w:ins>
            <m:oMath>
              <m:r>
                <w:ins w:id="216" w:author="Florin-Catalin Grec" w:date="2021-01-14T21:51:00Z">
                  <m:rPr>
                    <m:sty m:val="p"/>
                  </m:rPr>
                  <w:rPr>
                    <w:rFonts w:ascii="Cambria Math" w:eastAsia="SimSun" w:hAnsi="Cambria Math"/>
                    <w:kern w:val="2"/>
                    <w:lang w:eastAsia="zh-CN"/>
                  </w:rPr>
                  <w:br/>
                </w:ins>
              </m:r>
            </m:oMath>
            <m:oMathPara>
              <m:oMath>
                <m:sSubSup>
                  <m:sSubSupPr>
                    <m:ctrlPr>
                      <w:ins w:id="217" w:author="Florin-Catalin Grec" w:date="2021-01-14T21:51:00Z">
                        <w:rPr>
                          <w:rFonts w:ascii="Cambria Math" w:eastAsia="SimSun" w:hAnsi="Cambria Math"/>
                          <w:i/>
                          <w:kern w:val="2"/>
                          <w:lang w:eastAsia="zh-CN"/>
                        </w:rPr>
                      </w:ins>
                    </m:ctrlPr>
                  </m:sSubSupPr>
                  <m:e>
                    <m:r>
                      <w:ins w:id="218" w:author="Florin-Catalin Grec" w:date="2021-01-14T21:51:00Z">
                        <w:rPr>
                          <w:rFonts w:ascii="Cambria Math" w:eastAsia="SimSun" w:hAnsi="Cambria Math"/>
                          <w:kern w:val="2"/>
                          <w:lang w:eastAsia="zh-CN"/>
                        </w:rPr>
                        <m:t>σ</m:t>
                      </w:ins>
                    </m:r>
                  </m:e>
                  <m:sub>
                    <m:r>
                      <w:ins w:id="219" w:author="Florin-Catalin Grec" w:date="2021-01-14T21:51:00Z">
                        <w:rPr>
                          <w:rFonts w:ascii="Cambria Math" w:eastAsia="SimSun" w:hAnsi="Cambria Math"/>
                          <w:kern w:val="2"/>
                          <w:lang w:eastAsia="zh-CN"/>
                        </w:rPr>
                        <m:t>clock</m:t>
                      </w:ins>
                    </m:r>
                  </m:sub>
                  <m:sup>
                    <m:r>
                      <w:ins w:id="220" w:author="Florin-Catalin Grec" w:date="2021-01-14T21:51:00Z">
                        <w:rPr>
                          <w:rFonts w:ascii="Cambria Math" w:eastAsia="SimSun" w:hAnsi="Cambria Math"/>
                          <w:kern w:val="2"/>
                          <w:lang w:eastAsia="zh-CN"/>
                        </w:rPr>
                        <m:t>2</m:t>
                      </w:ins>
                    </m:r>
                  </m:sup>
                </m:sSubSup>
                <m:r>
                  <w:ins w:id="221" w:author="Florin-Catalin Grec" w:date="2021-01-14T21:51:00Z">
                    <w:rPr>
                      <w:rFonts w:ascii="Cambria Math" w:eastAsia="SimSun" w:hAnsi="Cambria Math"/>
                      <w:kern w:val="2"/>
                      <w:lang w:eastAsia="zh-CN"/>
                    </w:rPr>
                    <m:t>+</m:t>
                  </w:ins>
                </m:r>
                <m:sSubSup>
                  <m:sSubSupPr>
                    <m:ctrlPr>
                      <w:ins w:id="222" w:author="Florin-Catalin Grec" w:date="2021-01-14T21:51:00Z">
                        <w:rPr>
                          <w:rFonts w:ascii="Cambria Math" w:eastAsia="SimSun" w:hAnsi="Cambria Math"/>
                          <w:i/>
                          <w:kern w:val="2"/>
                          <w:lang w:eastAsia="zh-CN"/>
                        </w:rPr>
                      </w:ins>
                    </m:ctrlPr>
                  </m:sSubSupPr>
                  <m:e>
                    <m:r>
                      <w:ins w:id="223" w:author="Florin-Catalin Grec" w:date="2021-01-14T21:51:00Z">
                        <w:rPr>
                          <w:rFonts w:ascii="Cambria Math" w:eastAsia="SimSun" w:hAnsi="Cambria Math"/>
                          <w:kern w:val="2"/>
                          <w:lang w:eastAsia="zh-CN"/>
                        </w:rPr>
                        <m:t>σ</m:t>
                      </w:ins>
                    </m:r>
                  </m:e>
                  <m:sub>
                    <m:r>
                      <w:ins w:id="224" w:author="Florin-Catalin Grec" w:date="2021-01-14T21:51:00Z">
                        <w:rPr>
                          <w:rFonts w:ascii="Cambria Math" w:eastAsia="SimSun" w:hAnsi="Cambria Math"/>
                          <w:kern w:val="2"/>
                          <w:lang w:eastAsia="zh-CN"/>
                        </w:rPr>
                        <m:t>orbit</m:t>
                      </w:ins>
                    </m:r>
                  </m:sub>
                  <m:sup>
                    <m:r>
                      <w:ins w:id="225" w:author="Florin-Catalin Grec" w:date="2021-01-14T21:51:00Z">
                        <w:rPr>
                          <w:rFonts w:ascii="Cambria Math" w:eastAsia="SimSun" w:hAnsi="Cambria Math"/>
                          <w:kern w:val="2"/>
                          <w:lang w:eastAsia="zh-CN"/>
                        </w:rPr>
                        <m:t>2</m:t>
                      </w:ins>
                    </m:r>
                  </m:sup>
                </m:sSubSup>
                <m:r>
                  <w:ins w:id="226" w:author="Florin-Catalin Grec" w:date="2021-01-14T21:51:00Z">
                    <w:rPr>
                      <w:rFonts w:ascii="Cambria Math" w:eastAsia="SimSun" w:hAnsi="Cambria Math"/>
                      <w:kern w:val="2"/>
                      <w:lang w:eastAsia="zh-CN"/>
                    </w:rPr>
                    <m:t>+</m:t>
                  </w:ins>
                </m:r>
                <m:sSubSup>
                  <m:sSubSupPr>
                    <m:ctrlPr>
                      <w:ins w:id="227" w:author="Florin-Catalin Grec" w:date="2021-01-14T21:51:00Z">
                        <w:rPr>
                          <w:rFonts w:ascii="Cambria Math" w:eastAsia="SimSun" w:hAnsi="Cambria Math"/>
                          <w:i/>
                          <w:kern w:val="2"/>
                          <w:lang w:eastAsia="zh-CN"/>
                        </w:rPr>
                      </w:ins>
                    </m:ctrlPr>
                  </m:sSubSupPr>
                  <m:e>
                    <m:r>
                      <w:ins w:id="228" w:author="Florin-Catalin Grec" w:date="2021-01-14T21:51:00Z">
                        <w:rPr>
                          <w:rFonts w:ascii="Cambria Math" w:eastAsia="SimSun" w:hAnsi="Cambria Math"/>
                          <w:kern w:val="2"/>
                          <w:lang w:eastAsia="zh-CN"/>
                        </w:rPr>
                        <m:t>σ</m:t>
                      </w:ins>
                    </m:r>
                  </m:e>
                  <m:sub>
                    <m:r>
                      <w:ins w:id="229" w:author="Florin-Catalin Grec" w:date="2021-01-14T21:51:00Z">
                        <w:rPr>
                          <w:rFonts w:ascii="Cambria Math" w:eastAsia="SimSun" w:hAnsi="Cambria Math"/>
                          <w:kern w:val="2"/>
                          <w:lang w:eastAsia="zh-CN"/>
                        </w:rPr>
                        <m:t>code and phase biases</m:t>
                      </w:ins>
                    </m:r>
                  </m:sub>
                  <m:sup>
                    <m:r>
                      <w:ins w:id="230" w:author="Florin-Catalin Grec" w:date="2021-01-14T21:51:00Z">
                        <w:rPr>
                          <w:rFonts w:ascii="Cambria Math" w:eastAsia="SimSun" w:hAnsi="Cambria Math"/>
                          <w:kern w:val="2"/>
                          <w:lang w:eastAsia="zh-CN"/>
                        </w:rPr>
                        <m:t>2</m:t>
                      </w:ins>
                    </m:r>
                  </m:sup>
                </m:sSubSup>
              </m:oMath>
            </m:oMathPara>
          </w:p>
        </w:tc>
        <w:tc>
          <w:tcPr>
            <w:tcW w:w="3006" w:type="dxa"/>
            <w:vMerge w:val="restart"/>
          </w:tcPr>
          <w:p w14:paraId="13B445E5" w14:textId="77777777" w:rsidR="002122B8" w:rsidRPr="00A75B50" w:rsidRDefault="002122B8" w:rsidP="009E22D4">
            <w:pPr>
              <w:snapToGrid w:val="0"/>
              <w:spacing w:after="120"/>
              <w:rPr>
                <w:ins w:id="231" w:author="Florin-Catalin Grec" w:date="2021-01-14T21:51:00Z"/>
                <w:rFonts w:eastAsia="SimSun"/>
                <w:kern w:val="2"/>
                <w:lang w:eastAsia="zh-CN"/>
              </w:rPr>
            </w:pPr>
            <w:ins w:id="232" w:author="Florin-Catalin Grec" w:date="2021-01-14T21:51:00Z">
              <w:r w:rsidRPr="00A75B50">
                <w:rPr>
                  <w:rFonts w:eastAsia="SimSun"/>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33" w:author="Florin-Catalin Grec" w:date="2021-01-14T21:51:00Z"/>
        </w:trPr>
        <w:tc>
          <w:tcPr>
            <w:tcW w:w="1980" w:type="dxa"/>
          </w:tcPr>
          <w:p w14:paraId="040867DC" w14:textId="77777777" w:rsidR="002122B8" w:rsidRPr="00A75B50" w:rsidRDefault="006D7514" w:rsidP="009E22D4">
            <w:pPr>
              <w:snapToGrid w:val="0"/>
              <w:spacing w:after="120"/>
              <w:rPr>
                <w:ins w:id="234" w:author="Florin-Catalin Grec" w:date="2021-01-14T21:51:00Z"/>
                <w:kern w:val="2"/>
                <w:lang w:eastAsia="zh-CN"/>
              </w:rPr>
            </w:pPr>
            <m:oMathPara>
              <m:oMath>
                <m:sSubSup>
                  <m:sSubSupPr>
                    <m:ctrlPr>
                      <w:ins w:id="235" w:author="Florin-Catalin Grec" w:date="2021-01-14T21:51:00Z">
                        <w:rPr>
                          <w:rFonts w:ascii="Cambria Math" w:eastAsia="SimSun" w:hAnsi="Cambria Math"/>
                          <w:i/>
                          <w:kern w:val="2"/>
                          <w:lang w:eastAsia="zh-CN"/>
                        </w:rPr>
                      </w:ins>
                    </m:ctrlPr>
                  </m:sSubSupPr>
                  <m:e>
                    <m:r>
                      <w:ins w:id="236" w:author="Florin-Catalin Grec" w:date="2021-01-14T21:51:00Z">
                        <w:rPr>
                          <w:rFonts w:ascii="Cambria Math" w:eastAsia="SimSun" w:hAnsi="Cambria Math"/>
                          <w:kern w:val="2"/>
                          <w:lang w:eastAsia="zh-CN"/>
                        </w:rPr>
                        <m:t>σ</m:t>
                      </w:ins>
                    </m:r>
                  </m:e>
                  <m:sub>
                    <m:r>
                      <w:ins w:id="237" w:author="Florin-Catalin Grec" w:date="2021-01-14T21:51:00Z">
                        <w:rPr>
                          <w:rFonts w:ascii="Cambria Math" w:eastAsia="SimSun" w:hAnsi="Cambria Math"/>
                          <w:kern w:val="2"/>
                          <w:lang w:eastAsia="zh-CN"/>
                        </w:rPr>
                        <m:t>I</m:t>
                      </w:ins>
                    </m:r>
                  </m:sub>
                  <m:sup>
                    <m:r>
                      <w:ins w:id="238"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39" w:author="Florin-Catalin Grec" w:date="2021-01-14T21:51:00Z"/>
                <w:rFonts w:eastAsia="SimSun"/>
                <w:kern w:val="2"/>
                <w:lang w:eastAsia="zh-CN"/>
              </w:rPr>
            </w:pPr>
            <w:ins w:id="240"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41" w:author="Florin-Catalin Grec" w:date="2021-01-14T21:51:00Z"/>
                <w:rFonts w:eastAsia="SimSun"/>
                <w:kern w:val="2"/>
                <w:lang w:eastAsia="zh-CN"/>
              </w:rPr>
            </w:pPr>
          </w:p>
        </w:tc>
      </w:tr>
      <w:tr w:rsidR="002122B8" w:rsidRPr="00A75B50" w14:paraId="01C4020E" w14:textId="77777777" w:rsidTr="009E22D4">
        <w:trPr>
          <w:ins w:id="242" w:author="Florin-Catalin Grec" w:date="2021-01-14T21:51:00Z"/>
        </w:trPr>
        <w:tc>
          <w:tcPr>
            <w:tcW w:w="1980" w:type="dxa"/>
          </w:tcPr>
          <w:p w14:paraId="48D45D54" w14:textId="77777777" w:rsidR="002122B8" w:rsidRPr="00A75B50" w:rsidRDefault="006D7514" w:rsidP="009E22D4">
            <w:pPr>
              <w:snapToGrid w:val="0"/>
              <w:spacing w:after="120"/>
              <w:rPr>
                <w:ins w:id="243" w:author="Florin-Catalin Grec" w:date="2021-01-14T21:51:00Z"/>
                <w:kern w:val="2"/>
                <w:lang w:eastAsia="zh-CN"/>
              </w:rPr>
            </w:pPr>
            <m:oMathPara>
              <m:oMath>
                <m:sSubSup>
                  <m:sSubSupPr>
                    <m:ctrlPr>
                      <w:ins w:id="244" w:author="Florin-Catalin Grec" w:date="2021-01-14T21:51:00Z">
                        <w:rPr>
                          <w:rFonts w:ascii="Cambria Math" w:eastAsia="SimSun" w:hAnsi="Cambria Math"/>
                          <w:i/>
                          <w:kern w:val="2"/>
                          <w:lang w:eastAsia="zh-CN"/>
                        </w:rPr>
                      </w:ins>
                    </m:ctrlPr>
                  </m:sSubSupPr>
                  <m:e>
                    <m:r>
                      <w:ins w:id="245" w:author="Florin-Catalin Grec" w:date="2021-01-14T21:51:00Z">
                        <w:rPr>
                          <w:rFonts w:ascii="Cambria Math" w:eastAsia="SimSun" w:hAnsi="Cambria Math"/>
                          <w:kern w:val="2"/>
                          <w:lang w:eastAsia="zh-CN"/>
                        </w:rPr>
                        <m:t>σ</m:t>
                      </w:ins>
                    </m:r>
                  </m:e>
                  <m:sub>
                    <m:r>
                      <w:ins w:id="246" w:author="Florin-Catalin Grec" w:date="2021-01-14T21:51:00Z">
                        <w:rPr>
                          <w:rFonts w:ascii="Cambria Math" w:eastAsia="SimSun" w:hAnsi="Cambria Math"/>
                          <w:kern w:val="2"/>
                          <w:lang w:eastAsia="zh-CN"/>
                        </w:rPr>
                        <m:t>T</m:t>
                      </w:ins>
                    </m:r>
                  </m:sub>
                  <m:sup>
                    <m:r>
                      <w:ins w:id="247"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48" w:author="Florin-Catalin Grec" w:date="2021-01-14T21:51:00Z"/>
                <w:rFonts w:eastAsia="SimSun"/>
                <w:kern w:val="2"/>
                <w:lang w:eastAsia="zh-CN"/>
              </w:rPr>
            </w:pPr>
            <w:ins w:id="249"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50" w:author="Florin-Catalin Grec" w:date="2021-01-14T21:51:00Z"/>
                <w:rFonts w:eastAsia="SimSun"/>
                <w:kern w:val="2"/>
                <w:lang w:eastAsia="zh-CN"/>
              </w:rPr>
            </w:pPr>
          </w:p>
        </w:tc>
      </w:tr>
      <w:tr w:rsidR="002122B8" w:rsidRPr="00A75B50" w14:paraId="10DA28EA" w14:textId="77777777" w:rsidTr="009E22D4">
        <w:trPr>
          <w:ins w:id="251" w:author="Florin-Catalin Grec" w:date="2021-01-14T21:51:00Z"/>
        </w:trPr>
        <w:tc>
          <w:tcPr>
            <w:tcW w:w="1980" w:type="dxa"/>
          </w:tcPr>
          <w:p w14:paraId="578F7660" w14:textId="77777777" w:rsidR="002122B8" w:rsidRPr="00A75B50" w:rsidRDefault="006D7514" w:rsidP="009E22D4">
            <w:pPr>
              <w:snapToGrid w:val="0"/>
              <w:spacing w:after="120"/>
              <w:rPr>
                <w:ins w:id="252" w:author="Florin-Catalin Grec" w:date="2021-01-14T21:51:00Z"/>
                <w:rFonts w:eastAsia="SimSun"/>
                <w:kern w:val="2"/>
                <w:lang w:eastAsia="zh-CN"/>
              </w:rPr>
            </w:pPr>
            <m:oMathPara>
              <m:oMath>
                <m:sSubSup>
                  <m:sSubSupPr>
                    <m:ctrlPr>
                      <w:ins w:id="253" w:author="Florin-Catalin Grec" w:date="2021-01-14T21:51:00Z">
                        <w:rPr>
                          <w:rFonts w:ascii="Cambria Math" w:eastAsia="SimSun" w:hAnsi="Cambria Math"/>
                          <w:i/>
                          <w:kern w:val="2"/>
                          <w:lang w:eastAsia="zh-CN"/>
                        </w:rPr>
                      </w:ins>
                    </m:ctrlPr>
                  </m:sSubSupPr>
                  <m:e>
                    <m:r>
                      <w:ins w:id="254" w:author="Florin-Catalin Grec" w:date="2021-01-14T21:51:00Z">
                        <w:rPr>
                          <w:rFonts w:ascii="Cambria Math" w:eastAsia="SimSun" w:hAnsi="Cambria Math"/>
                          <w:kern w:val="2"/>
                          <w:lang w:eastAsia="zh-CN"/>
                        </w:rPr>
                        <m:t>σ</m:t>
                      </w:ins>
                    </m:r>
                  </m:e>
                  <m:sub>
                    <m:r>
                      <w:ins w:id="255" w:author="Florin-Catalin Grec" w:date="2021-01-14T21:51:00Z">
                        <w:rPr>
                          <w:rFonts w:ascii="Cambria Math" w:eastAsia="SimSun" w:hAnsi="Cambria Math"/>
                          <w:kern w:val="2"/>
                          <w:lang w:eastAsia="zh-CN"/>
                        </w:rPr>
                        <m:t>ENV+Rx</m:t>
                      </w:ins>
                    </m:r>
                  </m:sub>
                  <m:sup>
                    <m:r>
                      <w:ins w:id="256"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57" w:author="Florin-Catalin Grec" w:date="2021-01-14T21:51:00Z"/>
                <w:rFonts w:eastAsia="SimSun"/>
                <w:kern w:val="2"/>
                <w:lang w:eastAsia="zh-CN"/>
              </w:rPr>
            </w:pPr>
            <w:ins w:id="258"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59" w:author="Florin-Catalin Grec" w:date="2021-01-14T21:51:00Z"/>
                <w:rFonts w:eastAsia="SimSun"/>
                <w:kern w:val="2"/>
                <w:lang w:eastAsia="zh-CN"/>
              </w:rPr>
            </w:pPr>
            <w:ins w:id="260" w:author="Florin-Catalin Grec" w:date="2021-01-14T21:51:00Z">
              <w:r w:rsidRPr="00A75B50">
                <w:rPr>
                  <w:rFonts w:eastAsia="SimSun"/>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61"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262" w:author="Florin-Catalin Grec" w:date="2021-01-14T21:51:00Z"/>
          <w:rFonts w:eastAsia="SimSun"/>
          <w:kern w:val="2"/>
          <w:lang w:eastAsia="zh-CN"/>
        </w:rPr>
      </w:pPr>
      <w:ins w:id="263"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264" w:author="Florin-Catalin Grec" w:date="2021-01-14T21:51:00Z"/>
          <w:rFonts w:eastAsia="SimSun"/>
          <w:kern w:val="2"/>
          <w:lang w:eastAsia="zh-CN"/>
        </w:rPr>
      </w:pPr>
      <w:ins w:id="265" w:author="Florin-Catalin Grec" w:date="2021-01-14T21:51:00Z">
        <w:r w:rsidRPr="00A75B50">
          <w:rPr>
            <w:rFonts w:eastAsia="SimSun"/>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66" w:author="Florin-Catalin Grec" w:date="2021-01-14T21:51:00Z"/>
        </w:trPr>
        <w:tc>
          <w:tcPr>
            <w:tcW w:w="1980" w:type="dxa"/>
          </w:tcPr>
          <w:p w14:paraId="28A4FC1B" w14:textId="77777777" w:rsidR="002122B8" w:rsidRPr="00A75B50" w:rsidRDefault="002122B8" w:rsidP="009E22D4">
            <w:pPr>
              <w:snapToGrid w:val="0"/>
              <w:spacing w:after="120"/>
              <w:rPr>
                <w:ins w:id="267" w:author="Florin-Catalin Grec" w:date="2021-01-14T21:51:00Z"/>
                <w:rFonts w:eastAsia="SimSun"/>
                <w:b/>
                <w:i/>
                <w:kern w:val="2"/>
                <w:lang w:eastAsia="zh-CN"/>
              </w:rPr>
            </w:pPr>
            <w:ins w:id="268"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69" w:author="Florin-Catalin Grec" w:date="2021-01-14T21:51:00Z"/>
                <w:rFonts w:eastAsia="SimSun"/>
                <w:b/>
                <w:i/>
                <w:kern w:val="2"/>
                <w:lang w:eastAsia="zh-CN"/>
              </w:rPr>
            </w:pPr>
            <w:ins w:id="270"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271" w:author="Florin-Catalin Grec" w:date="2021-01-14T21:51:00Z"/>
                <w:rFonts w:eastAsia="SimSun"/>
                <w:b/>
                <w:i/>
                <w:kern w:val="2"/>
                <w:lang w:eastAsia="zh-CN"/>
              </w:rPr>
            </w:pPr>
            <w:ins w:id="272"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273" w:author="Florin-Catalin Grec" w:date="2021-01-14T21:51:00Z"/>
        </w:trPr>
        <w:tc>
          <w:tcPr>
            <w:tcW w:w="1980" w:type="dxa"/>
          </w:tcPr>
          <w:p w14:paraId="6B908F95" w14:textId="77777777" w:rsidR="002122B8" w:rsidRPr="00A75B50" w:rsidRDefault="006D7514" w:rsidP="009E22D4">
            <w:pPr>
              <w:snapToGrid w:val="0"/>
              <w:spacing w:after="120"/>
              <w:rPr>
                <w:ins w:id="274" w:author="Florin-Catalin Grec" w:date="2021-01-14T21:51:00Z"/>
                <w:rFonts w:eastAsia="SimSun"/>
                <w:kern w:val="2"/>
                <w:lang w:eastAsia="zh-CN"/>
              </w:rPr>
            </w:pPr>
            <m:oMath>
              <m:sSubSup>
                <m:sSubSupPr>
                  <m:ctrlPr>
                    <w:ins w:id="275" w:author="Florin-Catalin Grec" w:date="2021-01-14T21:51:00Z">
                      <w:rPr>
                        <w:rFonts w:ascii="Cambria Math" w:eastAsia="SimSun" w:hAnsi="Cambria Math"/>
                        <w:i/>
                        <w:kern w:val="2"/>
                        <w:lang w:eastAsia="zh-CN"/>
                      </w:rPr>
                    </w:ins>
                  </m:ctrlPr>
                </m:sSubSupPr>
                <m:e>
                  <m:r>
                    <w:ins w:id="276" w:author="Florin-Catalin Grec" w:date="2021-01-14T21:51:00Z">
                      <w:rPr>
                        <w:rFonts w:ascii="Cambria Math" w:eastAsia="SimSun" w:hAnsi="Cambria Math"/>
                        <w:kern w:val="2"/>
                        <w:lang w:eastAsia="zh-CN"/>
                      </w:rPr>
                      <m:t>σ</m:t>
                    </w:ins>
                  </m:r>
                </m:e>
                <m:sub>
                  <m:r>
                    <w:ins w:id="277" w:author="Florin-Catalin Grec" w:date="2021-01-14T21:51:00Z">
                      <w:rPr>
                        <w:rFonts w:ascii="Cambria Math" w:eastAsia="SimSun" w:hAnsi="Cambria Math"/>
                        <w:kern w:val="2"/>
                        <w:lang w:eastAsia="zh-CN"/>
                      </w:rPr>
                      <m:t>I</m:t>
                    </w:ins>
                  </m:r>
                </m:sub>
                <m:sup>
                  <m:r>
                    <w:ins w:id="278" w:author="Florin-Catalin Grec" w:date="2021-01-14T21:51:00Z">
                      <w:rPr>
                        <w:rFonts w:ascii="Cambria Math" w:eastAsia="SimSun" w:hAnsi="Cambria Math"/>
                        <w:kern w:val="2"/>
                        <w:lang w:eastAsia="zh-CN"/>
                      </w:rPr>
                      <m:t>2</m:t>
                    </w:ins>
                  </m:r>
                </m:sup>
              </m:sSubSup>
            </m:oMath>
            <w:ins w:id="279" w:author="Florin-Catalin Grec" w:date="2021-01-14T21:51:00Z">
              <w:r w:rsidR="002122B8" w:rsidRPr="00A75B50">
                <w:rPr>
                  <w:rFonts w:eastAsia="SimSun"/>
                  <w:kern w:val="2"/>
                  <w:lang w:eastAsia="zh-CN"/>
                </w:rPr>
                <w:t xml:space="preserve">, </w:t>
              </w:r>
            </w:ins>
            <m:oMath>
              <m:r>
                <w:ins w:id="280" w:author="Florin-Catalin Grec" w:date="2021-01-14T21:51:00Z">
                  <m:rPr>
                    <m:sty m:val="p"/>
                  </m:rPr>
                  <w:rPr>
                    <w:rFonts w:ascii="Cambria Math" w:eastAsia="SimSun" w:hAnsi="Cambria Math"/>
                    <w:kern w:val="2"/>
                    <w:lang w:eastAsia="zh-CN"/>
                  </w:rPr>
                  <w:br/>
                </w:ins>
              </m:r>
              <m:sSubSup>
                <m:sSubSupPr>
                  <m:ctrlPr>
                    <w:ins w:id="281" w:author="Florin-Catalin Grec" w:date="2021-01-14T21:51:00Z">
                      <w:rPr>
                        <w:rFonts w:ascii="Cambria Math" w:eastAsia="SimSun" w:hAnsi="Cambria Math"/>
                        <w:i/>
                        <w:kern w:val="2"/>
                        <w:lang w:eastAsia="zh-CN"/>
                      </w:rPr>
                    </w:ins>
                  </m:ctrlPr>
                </m:sSubSupPr>
                <m:e>
                  <m:r>
                    <w:ins w:id="282" w:author="Florin-Catalin Grec" w:date="2021-01-14T21:51:00Z">
                      <w:rPr>
                        <w:rFonts w:ascii="Cambria Math" w:eastAsia="SimSun" w:hAnsi="Cambria Math"/>
                        <w:kern w:val="2"/>
                        <w:lang w:eastAsia="zh-CN"/>
                      </w:rPr>
                      <m:t>σ</m:t>
                    </w:ins>
                  </m:r>
                </m:e>
                <m:sub>
                  <m:r>
                    <w:ins w:id="283" w:author="Florin-Catalin Grec" w:date="2021-01-14T21:51:00Z">
                      <w:rPr>
                        <w:rFonts w:ascii="Cambria Math" w:eastAsia="SimSun" w:hAnsi="Cambria Math"/>
                        <w:kern w:val="2"/>
                        <w:lang w:eastAsia="zh-CN"/>
                      </w:rPr>
                      <m:t>T</m:t>
                    </w:ins>
                  </m:r>
                </m:sub>
                <m:sup>
                  <m:r>
                    <w:ins w:id="284" w:author="Florin-Catalin Grec" w:date="2021-01-14T21:51:00Z">
                      <w:rPr>
                        <w:rFonts w:ascii="Cambria Math" w:eastAsia="SimSun" w:hAnsi="Cambria Math"/>
                        <w:kern w:val="2"/>
                        <w:lang w:eastAsia="zh-CN"/>
                      </w:rPr>
                      <m:t>2</m:t>
                    </w:ins>
                  </m:r>
                </m:sup>
              </m:sSubSup>
            </m:oMath>
            <w:ins w:id="285" w:author="Florin-Catalin Grec" w:date="2021-01-14T21:51:00Z">
              <w:r w:rsidR="002122B8" w:rsidRPr="00A75B50">
                <w:rPr>
                  <w:rFonts w:eastAsia="SimSun"/>
                  <w:kern w:val="2"/>
                  <w:lang w:eastAsia="zh-CN"/>
                </w:rPr>
                <w:t xml:space="preserve">, </w:t>
              </w:r>
            </w:ins>
          </w:p>
          <w:p w14:paraId="23E1368D" w14:textId="77777777" w:rsidR="002122B8" w:rsidRPr="00A75B50" w:rsidRDefault="006D7514" w:rsidP="009E22D4">
            <w:pPr>
              <w:snapToGrid w:val="0"/>
              <w:spacing w:after="120"/>
              <w:rPr>
                <w:ins w:id="286" w:author="Florin-Catalin Grec" w:date="2021-01-14T21:51:00Z"/>
                <w:rFonts w:eastAsia="SimSun"/>
                <w:kern w:val="2"/>
                <w:lang w:eastAsia="zh-CN"/>
              </w:rPr>
            </w:pPr>
            <m:oMathPara>
              <m:oMathParaPr>
                <m:jc m:val="left"/>
              </m:oMathParaPr>
              <m:oMath>
                <m:sSubSup>
                  <m:sSubSupPr>
                    <m:ctrlPr>
                      <w:ins w:id="287" w:author="Florin-Catalin Grec" w:date="2021-01-14T21:51:00Z">
                        <w:rPr>
                          <w:rFonts w:ascii="Cambria Math" w:eastAsia="SimSun" w:hAnsi="Cambria Math"/>
                          <w:i/>
                          <w:kern w:val="2"/>
                          <w:lang w:eastAsia="zh-CN"/>
                        </w:rPr>
                      </w:ins>
                    </m:ctrlPr>
                  </m:sSubSupPr>
                  <m:e>
                    <m:r>
                      <w:ins w:id="288" w:author="Florin-Catalin Grec" w:date="2021-01-14T21:51:00Z">
                        <w:rPr>
                          <w:rFonts w:ascii="Cambria Math" w:eastAsia="SimSun" w:hAnsi="Cambria Math"/>
                          <w:kern w:val="2"/>
                          <w:lang w:eastAsia="zh-CN"/>
                        </w:rPr>
                        <m:t>σ</m:t>
                      </w:ins>
                    </m:r>
                  </m:e>
                  <m:sub>
                    <m:r>
                      <w:ins w:id="289" w:author="Florin-Catalin Grec" w:date="2021-01-14T21:51:00Z">
                        <w:rPr>
                          <w:rFonts w:ascii="Cambria Math" w:eastAsia="SimSun" w:hAnsi="Cambria Math"/>
                          <w:kern w:val="2"/>
                          <w:lang w:eastAsia="zh-CN"/>
                        </w:rPr>
                        <m:t>URE</m:t>
                      </w:ins>
                    </m:r>
                  </m:sub>
                  <m:sup>
                    <m:r>
                      <w:ins w:id="290"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6D7514" w:rsidP="009E22D4">
            <w:pPr>
              <w:snapToGrid w:val="0"/>
              <w:spacing w:after="120"/>
              <w:rPr>
                <w:ins w:id="291" w:author="Florin-Catalin Grec" w:date="2021-01-14T21:51:00Z"/>
                <w:rFonts w:eastAsia="SimSun"/>
                <w:kern w:val="2"/>
                <w:lang w:eastAsia="zh-CN"/>
              </w:rPr>
            </w:pPr>
            <m:oMath>
              <m:sSubSup>
                <m:sSubSupPr>
                  <m:ctrlPr>
                    <w:ins w:id="292" w:author="Florin-Catalin Grec" w:date="2021-01-14T21:51:00Z">
                      <w:rPr>
                        <w:rFonts w:ascii="Cambria Math" w:eastAsia="SimSun" w:hAnsi="Cambria Math"/>
                        <w:i/>
                        <w:kern w:val="2"/>
                        <w:lang w:eastAsia="zh-CN"/>
                      </w:rPr>
                    </w:ins>
                  </m:ctrlPr>
                </m:sSubSupPr>
                <m:e>
                  <m:r>
                    <w:ins w:id="293" w:author="Florin-Catalin Grec" w:date="2021-01-14T21:51:00Z">
                      <w:rPr>
                        <w:rFonts w:ascii="Cambria Math" w:eastAsia="SimSun" w:hAnsi="Cambria Math"/>
                        <w:kern w:val="2"/>
                        <w:lang w:eastAsia="zh-CN"/>
                      </w:rPr>
                      <m:t>σ</m:t>
                    </w:ins>
                  </m:r>
                </m:e>
                <m:sub>
                  <m:r>
                    <w:ins w:id="294" w:author="Florin-Catalin Grec" w:date="2021-01-14T21:51:00Z">
                      <w:rPr>
                        <w:rFonts w:ascii="Cambria Math" w:eastAsia="SimSun" w:hAnsi="Cambria Math"/>
                        <w:kern w:val="2"/>
                        <w:lang w:eastAsia="zh-CN"/>
                      </w:rPr>
                      <m:t>UERE,i</m:t>
                    </w:ins>
                  </m:r>
                </m:sub>
                <m:sup>
                  <m:r>
                    <w:ins w:id="295" w:author="Florin-Catalin Grec" w:date="2021-01-14T21:51:00Z">
                      <w:rPr>
                        <w:rFonts w:ascii="Cambria Math" w:eastAsia="SimSun" w:hAnsi="Cambria Math"/>
                        <w:kern w:val="2"/>
                        <w:lang w:eastAsia="zh-CN"/>
                      </w:rPr>
                      <m:t>2</m:t>
                    </w:ins>
                  </m:r>
                </m:sup>
              </m:sSubSup>
            </m:oMath>
            <w:ins w:id="296"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297" w:author="Florin-Catalin Grec" w:date="2021-01-14T21:51:00Z"/>
                <w:rFonts w:eastAsia="SimSun"/>
                <w:kern w:val="2"/>
                <w:lang w:eastAsia="zh-CN"/>
              </w:rPr>
            </w:pPr>
          </w:p>
          <w:p w14:paraId="5BDD44BB" w14:textId="77777777" w:rsidR="002122B8" w:rsidRPr="00A75B50" w:rsidRDefault="006D7514" w:rsidP="009E22D4">
            <w:pPr>
              <w:snapToGrid w:val="0"/>
              <w:spacing w:after="120"/>
              <w:rPr>
                <w:ins w:id="298" w:author="Florin-Catalin Grec" w:date="2021-01-14T21:51:00Z"/>
                <w:rFonts w:eastAsia="SimSun"/>
                <w:kern w:val="2"/>
                <w:lang w:eastAsia="zh-CN"/>
              </w:rPr>
            </w:pPr>
            <m:oMath>
              <m:sSubSup>
                <m:sSubSupPr>
                  <m:ctrlPr>
                    <w:ins w:id="299" w:author="Florin-Catalin Grec" w:date="2021-01-14T21:51:00Z">
                      <w:rPr>
                        <w:rFonts w:ascii="Cambria Math" w:eastAsia="SimSun" w:hAnsi="Cambria Math"/>
                        <w:i/>
                        <w:kern w:val="2"/>
                        <w:lang w:eastAsia="zh-CN"/>
                      </w:rPr>
                    </w:ins>
                  </m:ctrlPr>
                </m:sSubSupPr>
                <m:e>
                  <m:r>
                    <w:ins w:id="300" w:author="Florin-Catalin Grec" w:date="2021-01-14T21:51:00Z">
                      <w:rPr>
                        <w:rFonts w:ascii="Cambria Math" w:eastAsia="SimSun" w:hAnsi="Cambria Math"/>
                        <w:kern w:val="2"/>
                        <w:lang w:eastAsia="zh-CN"/>
                      </w:rPr>
                      <m:t>σ</m:t>
                    </w:ins>
                  </m:r>
                </m:e>
                <m:sub>
                  <m:r>
                    <w:ins w:id="301" w:author="Florin-Catalin Grec" w:date="2021-01-14T21:51:00Z">
                      <w:rPr>
                        <w:rFonts w:ascii="Cambria Math" w:eastAsia="SimSun" w:hAnsi="Cambria Math"/>
                        <w:kern w:val="2"/>
                        <w:lang w:eastAsia="zh-CN"/>
                      </w:rPr>
                      <m:t>ENV+Rx</m:t>
                    </w:ins>
                  </m:r>
                </m:sub>
                <m:sup>
                  <m:r>
                    <w:ins w:id="302" w:author="Florin-Catalin Grec" w:date="2021-01-14T21:51:00Z">
                      <w:rPr>
                        <w:rFonts w:ascii="Cambria Math" w:eastAsia="SimSun" w:hAnsi="Cambria Math"/>
                        <w:kern w:val="2"/>
                        <w:lang w:eastAsia="zh-CN"/>
                      </w:rPr>
                      <m:t>2</m:t>
                    </w:ins>
                  </m:r>
                </m:sup>
              </m:sSubSup>
            </m:oMath>
            <w:ins w:id="303"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04" w:author="Florin-Catalin Grec" w:date="2021-01-14T21:51:00Z"/>
                <w:rFonts w:eastAsia="SimSun"/>
                <w:kern w:val="2"/>
                <w:lang w:eastAsia="zh-CN"/>
              </w:rPr>
            </w:pPr>
            <w:ins w:id="305"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06"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307" w:author="Florin-Catalin Grec" w:date="2021-01-14T21:51:00Z"/>
          <w:rFonts w:eastAsia="SimSun"/>
          <w:kern w:val="2"/>
          <w:lang w:eastAsia="zh-CN"/>
        </w:rPr>
      </w:pPr>
      <w:ins w:id="308"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GNSS-SSR-OrbitCorrections, GNSS-SSR-ClockCorrections, GNSS-SSR-CodeBias, GNSS-SSR-PhaseBias,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09" w:author="Florin-Catalin Grec" w:date="2021-01-14T21:51:00Z"/>
          <w:rFonts w:eastAsia="SimSun"/>
          <w:kern w:val="2"/>
          <w:lang w:eastAsia="zh-CN"/>
        </w:rPr>
      </w:pPr>
      <w:ins w:id="310"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311" w:author="Florin-Catalin Grec" w:date="2021-01-14T21:51:00Z"/>
          <w:rFonts w:eastAsia="SimSun"/>
          <w:kern w:val="2"/>
          <w:lang w:eastAsia="zh-CN"/>
        </w:rPr>
      </w:pPr>
      <w:ins w:id="312"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A-GNSS-RequestLocationInformation</w:t>
        </w:r>
        <w:r w:rsidRPr="00A75B50">
          <w:rPr>
            <w:snapToGrid w:val="0"/>
          </w:rPr>
          <w:t xml:space="preserve"> and </w:t>
        </w:r>
        <w:r w:rsidRPr="00A75B50">
          <w:rPr>
            <w:i/>
            <w:snapToGrid w:val="0"/>
          </w:rPr>
          <w:t>A-GNSS-ProvideLocationInformation</w:t>
        </w:r>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13" w:author="Florin-Catalin Grec" w:date="2021-01-14T21:51:00Z"/>
        </w:trPr>
        <w:tc>
          <w:tcPr>
            <w:tcW w:w="3256" w:type="dxa"/>
          </w:tcPr>
          <w:p w14:paraId="5F2526CC" w14:textId="77777777" w:rsidR="002122B8" w:rsidRPr="00A75B50" w:rsidRDefault="002122B8" w:rsidP="009E22D4">
            <w:pPr>
              <w:snapToGrid w:val="0"/>
              <w:spacing w:after="120"/>
              <w:rPr>
                <w:ins w:id="314" w:author="Florin-Catalin Grec" w:date="2021-01-14T21:51:00Z"/>
                <w:rFonts w:eastAsia="SimSun"/>
                <w:b/>
                <w:i/>
                <w:kern w:val="2"/>
                <w:lang w:eastAsia="zh-CN"/>
              </w:rPr>
            </w:pPr>
            <w:ins w:id="315"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16" w:author="Florin-Catalin Grec" w:date="2021-01-14T21:51:00Z"/>
                <w:rFonts w:eastAsia="SimSun"/>
                <w:b/>
                <w:i/>
                <w:kern w:val="2"/>
                <w:lang w:eastAsia="zh-CN"/>
              </w:rPr>
            </w:pPr>
            <w:ins w:id="317"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318" w:author="Florin-Catalin Grec" w:date="2021-01-14T21:51:00Z"/>
                <w:rFonts w:eastAsia="SimSun"/>
                <w:b/>
                <w:i/>
                <w:kern w:val="2"/>
                <w:lang w:eastAsia="zh-CN"/>
              </w:rPr>
            </w:pPr>
            <w:ins w:id="319"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320" w:author="Florin-Catalin Grec" w:date="2021-01-14T21:51:00Z"/>
        </w:trPr>
        <w:tc>
          <w:tcPr>
            <w:tcW w:w="3256" w:type="dxa"/>
          </w:tcPr>
          <w:p w14:paraId="6F365AC4" w14:textId="77777777" w:rsidR="002122B8" w:rsidRPr="00A75B50" w:rsidRDefault="002122B8" w:rsidP="009E22D4">
            <w:pPr>
              <w:snapToGrid w:val="0"/>
              <w:spacing w:after="120"/>
              <w:rPr>
                <w:ins w:id="321" w:author="Florin-Catalin Grec" w:date="2021-01-14T21:51:00Z"/>
                <w:rFonts w:eastAsia="SimSun"/>
                <w:kern w:val="2"/>
                <w:lang w:eastAsia="zh-CN"/>
              </w:rPr>
            </w:pPr>
            <w:ins w:id="322" w:author="Florin-Catalin Grec" w:date="2021-01-14T21:51:00Z">
              <w:r w:rsidRPr="00A75B50">
                <w:rPr>
                  <w:kern w:val="2"/>
                  <w:lang w:eastAsia="zh-CN"/>
                </w:rPr>
                <w:t xml:space="preserve">Option 1: </w:t>
              </w:r>
            </w:ins>
            <m:oMath>
              <m:sSubSup>
                <m:sSubSupPr>
                  <m:ctrlPr>
                    <w:ins w:id="323" w:author="Florin-Catalin Grec" w:date="2021-01-14T21:51:00Z">
                      <w:rPr>
                        <w:rFonts w:ascii="Cambria Math" w:eastAsia="SimSun" w:hAnsi="Cambria Math"/>
                        <w:i/>
                        <w:kern w:val="2"/>
                        <w:lang w:eastAsia="zh-CN"/>
                      </w:rPr>
                    </w:ins>
                  </m:ctrlPr>
                </m:sSubSupPr>
                <m:e>
                  <m:r>
                    <w:ins w:id="324" w:author="Florin-Catalin Grec" w:date="2021-01-14T21:51:00Z">
                      <w:rPr>
                        <w:rFonts w:ascii="Cambria Math" w:eastAsia="SimSun" w:hAnsi="Cambria Math"/>
                        <w:kern w:val="2"/>
                        <w:lang w:eastAsia="zh-CN"/>
                      </w:rPr>
                      <m:t>σ</m:t>
                    </w:ins>
                  </m:r>
                </m:e>
                <m:sub>
                  <m:r>
                    <w:ins w:id="325" w:author="Florin-Catalin Grec" w:date="2021-01-14T21:51:00Z">
                      <w:rPr>
                        <w:rFonts w:ascii="Cambria Math" w:eastAsia="SimSun" w:hAnsi="Cambria Math"/>
                        <w:kern w:val="2"/>
                        <w:lang w:eastAsia="zh-CN"/>
                      </w:rPr>
                      <m:t>ENV+Rx</m:t>
                    </w:ins>
                  </m:r>
                </m:sub>
                <m:sup>
                  <m:r>
                    <w:ins w:id="326" w:author="Florin-Catalin Grec" w:date="2021-01-14T21:51:00Z">
                      <w:rPr>
                        <w:rFonts w:ascii="Cambria Math" w:eastAsia="SimSun" w:hAnsi="Cambria Math"/>
                        <w:kern w:val="2"/>
                        <w:lang w:eastAsia="zh-CN"/>
                      </w:rPr>
                      <m:t>2</m:t>
                    </w:ins>
                  </m:r>
                </m:sup>
              </m:sSubSup>
            </m:oMath>
            <w:ins w:id="327" w:author="Florin-Catalin Grec" w:date="2021-01-14T21:51:00Z">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328" w:author="Florin-Catalin Grec" w:date="2021-01-14T21:51:00Z"/>
                <w:kern w:val="2"/>
                <w:lang w:eastAsia="zh-CN"/>
              </w:rPr>
            </w:pPr>
            <w:ins w:id="329"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w:ins>
            <m:oMath>
              <m:sSubSup>
                <m:sSubSupPr>
                  <m:ctrlPr>
                    <w:ins w:id="330" w:author="Florin-Catalin Grec" w:date="2021-01-14T21:51:00Z">
                      <w:rPr>
                        <w:rFonts w:ascii="Cambria Math" w:eastAsia="SimSun" w:hAnsi="Cambria Math"/>
                        <w:i/>
                        <w:kern w:val="2"/>
                        <w:lang w:eastAsia="zh-CN"/>
                      </w:rPr>
                    </w:ins>
                  </m:ctrlPr>
                </m:sSubSupPr>
                <m:e>
                  <m:r>
                    <w:ins w:id="331" w:author="Florin-Catalin Grec" w:date="2021-01-14T21:51:00Z">
                      <w:rPr>
                        <w:rFonts w:ascii="Cambria Math" w:eastAsia="SimSun" w:hAnsi="Cambria Math"/>
                        <w:kern w:val="2"/>
                        <w:lang w:eastAsia="zh-CN"/>
                      </w:rPr>
                      <m:t>σ</m:t>
                    </w:ins>
                  </m:r>
                </m:e>
                <m:sub>
                  <m:r>
                    <w:ins w:id="332" w:author="Florin-Catalin Grec" w:date="2021-01-14T21:51:00Z">
                      <w:rPr>
                        <w:rFonts w:ascii="Cambria Math" w:eastAsia="SimSun" w:hAnsi="Cambria Math"/>
                        <w:kern w:val="2"/>
                        <w:lang w:eastAsia="zh-CN"/>
                      </w:rPr>
                      <m:t>ENV+Rx</m:t>
                    </w:ins>
                  </m:r>
                </m:sub>
                <m:sup>
                  <m:r>
                    <w:ins w:id="333" w:author="Florin-Catalin Grec" w:date="2021-01-14T21:51:00Z">
                      <w:rPr>
                        <w:rFonts w:ascii="Cambria Math" w:eastAsia="SimSun" w:hAnsi="Cambria Math"/>
                        <w:kern w:val="2"/>
                        <w:lang w:eastAsia="zh-CN"/>
                      </w:rPr>
                      <m:t>2</m:t>
                    </w:ins>
                  </m:r>
                </m:sup>
              </m:sSubSup>
            </m:oMath>
            <w:ins w:id="334" w:author="Florin-Catalin Grec" w:date="2021-01-14T21:51:00Z">
              <w:r w:rsidRPr="00A75B50">
                <w:rPr>
                  <w:rFonts w:eastAsia="SimSun"/>
                  <w:kern w:val="2"/>
                  <w:lang w:eastAsia="zh-CN"/>
                </w:rPr>
                <w:t xml:space="preserve"> (e.g. </w:t>
              </w:r>
              <w:r w:rsidRPr="00A75B50">
                <w:rPr>
                  <w:i/>
                </w:rPr>
                <w:t>GNSS-MeasurementList</w:t>
              </w:r>
              <w:r w:rsidRPr="00A75B50">
                <w:t xml:space="preserve"> IE  and in particular </w:t>
              </w:r>
              <w:r w:rsidRPr="00A75B50">
                <w:rPr>
                  <w:rFonts w:eastAsia="SimSun"/>
                  <w:i/>
                  <w:kern w:val="2"/>
                  <w:lang w:eastAsia="zh-CN"/>
                </w:rPr>
                <w:t xml:space="preserve">mpathDet </w:t>
              </w:r>
              <w:r w:rsidRPr="00A75B50">
                <w:rPr>
                  <w:rFonts w:eastAsia="SimSun"/>
                  <w:kern w:val="2"/>
                  <w:lang w:eastAsia="zh-CN"/>
                </w:rPr>
                <w:t>field)</w:t>
              </w:r>
            </w:ins>
          </w:p>
          <w:p w14:paraId="5863DB03" w14:textId="77777777" w:rsidR="002122B8" w:rsidRPr="00A75B50" w:rsidRDefault="002122B8" w:rsidP="009E22D4">
            <w:pPr>
              <w:snapToGrid w:val="0"/>
              <w:spacing w:after="120"/>
              <w:rPr>
                <w:ins w:id="335" w:author="Florin-Catalin Grec" w:date="2021-01-14T21:51:00Z"/>
                <w:rFonts w:eastAsia="SimSun"/>
                <w:kern w:val="2"/>
                <w:lang w:eastAsia="zh-CN"/>
              </w:rPr>
            </w:pPr>
          </w:p>
        </w:tc>
        <w:tc>
          <w:tcPr>
            <w:tcW w:w="1984" w:type="dxa"/>
          </w:tcPr>
          <w:p w14:paraId="09D5E5C0" w14:textId="77777777" w:rsidR="002122B8" w:rsidRPr="00A75B50" w:rsidRDefault="006D7514" w:rsidP="009E22D4">
            <w:pPr>
              <w:snapToGrid w:val="0"/>
              <w:spacing w:after="120"/>
              <w:rPr>
                <w:ins w:id="336" w:author="Florin-Catalin Grec" w:date="2021-01-14T21:51:00Z"/>
                <w:rFonts w:eastAsia="SimSun"/>
                <w:kern w:val="2"/>
                <w:lang w:eastAsia="zh-CN"/>
              </w:rPr>
            </w:pPr>
            <m:oMath>
              <m:sSubSup>
                <m:sSubSupPr>
                  <m:ctrlPr>
                    <w:ins w:id="337" w:author="Florin-Catalin Grec" w:date="2021-01-14T21:51:00Z">
                      <w:rPr>
                        <w:rFonts w:ascii="Cambria Math" w:eastAsia="SimSun" w:hAnsi="Cambria Math"/>
                        <w:i/>
                        <w:kern w:val="2"/>
                        <w:lang w:eastAsia="zh-CN"/>
                      </w:rPr>
                    </w:ins>
                  </m:ctrlPr>
                </m:sSubSupPr>
                <m:e>
                  <m:r>
                    <w:ins w:id="338" w:author="Florin-Catalin Grec" w:date="2021-01-14T21:51:00Z">
                      <w:rPr>
                        <w:rFonts w:ascii="Cambria Math" w:eastAsia="SimSun" w:hAnsi="Cambria Math"/>
                        <w:kern w:val="2"/>
                        <w:lang w:eastAsia="zh-CN"/>
                      </w:rPr>
                      <m:t>σ</m:t>
                    </w:ins>
                  </m:r>
                </m:e>
                <m:sub>
                  <m:r>
                    <w:ins w:id="339" w:author="Florin-Catalin Grec" w:date="2021-01-14T21:51:00Z">
                      <w:rPr>
                        <w:rFonts w:ascii="Cambria Math" w:eastAsia="SimSun" w:hAnsi="Cambria Math"/>
                        <w:kern w:val="2"/>
                        <w:lang w:eastAsia="zh-CN"/>
                      </w:rPr>
                      <m:t>I</m:t>
                    </w:ins>
                  </m:r>
                </m:sub>
                <m:sup>
                  <m:r>
                    <w:ins w:id="340" w:author="Florin-Catalin Grec" w:date="2021-01-14T21:51:00Z">
                      <w:rPr>
                        <w:rFonts w:ascii="Cambria Math" w:eastAsia="SimSun" w:hAnsi="Cambria Math"/>
                        <w:kern w:val="2"/>
                        <w:lang w:eastAsia="zh-CN"/>
                      </w:rPr>
                      <m:t>2</m:t>
                    </w:ins>
                  </m:r>
                </m:sup>
              </m:sSubSup>
            </m:oMath>
            <w:ins w:id="341" w:author="Florin-Catalin Grec" w:date="2021-01-14T21:51:00Z">
              <w:r w:rsidR="002122B8" w:rsidRPr="00A75B50">
                <w:rPr>
                  <w:rFonts w:eastAsia="SimSun"/>
                  <w:kern w:val="2"/>
                  <w:lang w:eastAsia="zh-CN"/>
                </w:rPr>
                <w:t xml:space="preserve">, </w:t>
              </w:r>
            </w:ins>
            <m:oMath>
              <m:r>
                <w:ins w:id="342" w:author="Florin-Catalin Grec" w:date="2021-01-14T21:51:00Z">
                  <m:rPr>
                    <m:sty m:val="p"/>
                  </m:rPr>
                  <w:rPr>
                    <w:rFonts w:ascii="Cambria Math" w:eastAsia="SimSun" w:hAnsi="Cambria Math"/>
                    <w:kern w:val="2"/>
                    <w:lang w:eastAsia="zh-CN"/>
                  </w:rPr>
                  <w:br/>
                </w:ins>
              </m:r>
              <m:sSubSup>
                <m:sSubSupPr>
                  <m:ctrlPr>
                    <w:ins w:id="343" w:author="Florin-Catalin Grec" w:date="2021-01-14T21:51:00Z">
                      <w:rPr>
                        <w:rFonts w:ascii="Cambria Math" w:eastAsia="SimSun" w:hAnsi="Cambria Math"/>
                        <w:i/>
                        <w:kern w:val="2"/>
                        <w:lang w:eastAsia="zh-CN"/>
                      </w:rPr>
                    </w:ins>
                  </m:ctrlPr>
                </m:sSubSupPr>
                <m:e>
                  <m:r>
                    <w:ins w:id="344" w:author="Florin-Catalin Grec" w:date="2021-01-14T21:51:00Z">
                      <w:rPr>
                        <w:rFonts w:ascii="Cambria Math" w:eastAsia="SimSun" w:hAnsi="Cambria Math"/>
                        <w:kern w:val="2"/>
                        <w:lang w:eastAsia="zh-CN"/>
                      </w:rPr>
                      <m:t>σ</m:t>
                    </w:ins>
                  </m:r>
                </m:e>
                <m:sub>
                  <m:r>
                    <w:ins w:id="345" w:author="Florin-Catalin Grec" w:date="2021-01-14T21:51:00Z">
                      <w:rPr>
                        <w:rFonts w:ascii="Cambria Math" w:eastAsia="SimSun" w:hAnsi="Cambria Math"/>
                        <w:kern w:val="2"/>
                        <w:lang w:eastAsia="zh-CN"/>
                      </w:rPr>
                      <m:t>T</m:t>
                    </w:ins>
                  </m:r>
                </m:sub>
                <m:sup>
                  <m:r>
                    <w:ins w:id="346" w:author="Florin-Catalin Grec" w:date="2021-01-14T21:51:00Z">
                      <w:rPr>
                        <w:rFonts w:ascii="Cambria Math" w:eastAsia="SimSun" w:hAnsi="Cambria Math"/>
                        <w:kern w:val="2"/>
                        <w:lang w:eastAsia="zh-CN"/>
                      </w:rPr>
                      <m:t>2</m:t>
                    </w:ins>
                  </m:r>
                </m:sup>
              </m:sSubSup>
            </m:oMath>
            <w:ins w:id="347" w:author="Florin-Catalin Grec" w:date="2021-01-14T21:51:00Z">
              <w:r w:rsidR="002122B8" w:rsidRPr="00A75B50">
                <w:rPr>
                  <w:rFonts w:eastAsia="SimSun"/>
                  <w:kern w:val="2"/>
                  <w:lang w:eastAsia="zh-CN"/>
                </w:rPr>
                <w:t xml:space="preserve">, </w:t>
              </w:r>
            </w:ins>
          </w:p>
          <w:p w14:paraId="6DDB9A30" w14:textId="77777777" w:rsidR="002122B8" w:rsidRPr="00A75B50" w:rsidRDefault="006D7514" w:rsidP="009E22D4">
            <w:pPr>
              <w:snapToGrid w:val="0"/>
              <w:spacing w:after="120"/>
              <w:rPr>
                <w:ins w:id="348" w:author="Florin-Catalin Grec" w:date="2021-01-14T21:51:00Z"/>
                <w:rFonts w:eastAsia="SimSun"/>
                <w:kern w:val="2"/>
                <w:lang w:eastAsia="zh-CN"/>
              </w:rPr>
            </w:pPr>
            <m:oMathPara>
              <m:oMathParaPr>
                <m:jc m:val="left"/>
              </m:oMathParaPr>
              <m:oMath>
                <m:sSubSup>
                  <m:sSubSupPr>
                    <m:ctrlPr>
                      <w:ins w:id="349" w:author="Florin-Catalin Grec" w:date="2021-01-14T21:51:00Z">
                        <w:rPr>
                          <w:rFonts w:ascii="Cambria Math" w:eastAsia="SimSun" w:hAnsi="Cambria Math"/>
                          <w:i/>
                          <w:kern w:val="2"/>
                          <w:lang w:eastAsia="zh-CN"/>
                        </w:rPr>
                      </w:ins>
                    </m:ctrlPr>
                  </m:sSubSupPr>
                  <m:e>
                    <m:r>
                      <w:ins w:id="350" w:author="Florin-Catalin Grec" w:date="2021-01-14T21:51:00Z">
                        <w:rPr>
                          <w:rFonts w:ascii="Cambria Math" w:eastAsia="SimSun" w:hAnsi="Cambria Math"/>
                          <w:kern w:val="2"/>
                          <w:lang w:eastAsia="zh-CN"/>
                        </w:rPr>
                        <m:t>σ</m:t>
                      </w:ins>
                    </m:r>
                  </m:e>
                  <m:sub>
                    <m:r>
                      <w:ins w:id="351" w:author="Florin-Catalin Grec" w:date="2021-01-14T21:51:00Z">
                        <w:rPr>
                          <w:rFonts w:ascii="Cambria Math" w:eastAsia="SimSun" w:hAnsi="Cambria Math"/>
                          <w:kern w:val="2"/>
                          <w:lang w:eastAsia="zh-CN"/>
                        </w:rPr>
                        <m:t>URE</m:t>
                      </w:ins>
                    </m:r>
                  </m:sub>
                  <m:sup>
                    <m:r>
                      <w:ins w:id="352"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353" w:author="Florin-Catalin Grec" w:date="2021-01-14T21:51:00Z"/>
                <w:rFonts w:eastAsia="SimSun"/>
                <w:kern w:val="2"/>
                <w:lang w:eastAsia="zh-CN"/>
              </w:rPr>
            </w:pPr>
          </w:p>
        </w:tc>
        <w:tc>
          <w:tcPr>
            <w:tcW w:w="3776" w:type="dxa"/>
          </w:tcPr>
          <w:p w14:paraId="386381D0" w14:textId="77777777" w:rsidR="002122B8" w:rsidRPr="00A75B50" w:rsidRDefault="006D7514" w:rsidP="009E22D4">
            <w:pPr>
              <w:snapToGrid w:val="0"/>
              <w:spacing w:after="120"/>
              <w:rPr>
                <w:ins w:id="354" w:author="Florin-Catalin Grec" w:date="2021-01-14T21:51:00Z"/>
                <w:rFonts w:eastAsia="SimSun"/>
                <w:kern w:val="2"/>
                <w:lang w:eastAsia="zh-CN"/>
              </w:rPr>
            </w:pPr>
            <m:oMath>
              <m:sSubSup>
                <m:sSubSupPr>
                  <m:ctrlPr>
                    <w:ins w:id="355" w:author="Florin-Catalin Grec" w:date="2021-01-14T21:51:00Z">
                      <w:rPr>
                        <w:rFonts w:ascii="Cambria Math" w:eastAsia="SimSun" w:hAnsi="Cambria Math"/>
                        <w:i/>
                        <w:kern w:val="2"/>
                        <w:lang w:eastAsia="zh-CN"/>
                      </w:rPr>
                    </w:ins>
                  </m:ctrlPr>
                </m:sSubSupPr>
                <m:e>
                  <m:r>
                    <w:ins w:id="356" w:author="Florin-Catalin Grec" w:date="2021-01-14T21:51:00Z">
                      <w:rPr>
                        <w:rFonts w:ascii="Cambria Math" w:eastAsia="SimSun" w:hAnsi="Cambria Math"/>
                        <w:kern w:val="2"/>
                        <w:lang w:eastAsia="zh-CN"/>
                      </w:rPr>
                      <m:t>σ</m:t>
                    </w:ins>
                  </m:r>
                </m:e>
                <m:sub>
                  <m:r>
                    <w:ins w:id="357" w:author="Florin-Catalin Grec" w:date="2021-01-14T21:51:00Z">
                      <w:rPr>
                        <w:rFonts w:ascii="Cambria Math" w:eastAsia="SimSun" w:hAnsi="Cambria Math"/>
                        <w:kern w:val="2"/>
                        <w:lang w:eastAsia="zh-CN"/>
                      </w:rPr>
                      <m:t>UERE, i</m:t>
                    </w:ins>
                  </m:r>
                </m:sub>
                <m:sup>
                  <m:r>
                    <w:ins w:id="358" w:author="Florin-Catalin Grec" w:date="2021-01-14T21:51:00Z">
                      <w:rPr>
                        <w:rFonts w:ascii="Cambria Math" w:eastAsia="SimSun" w:hAnsi="Cambria Math"/>
                        <w:kern w:val="2"/>
                        <w:lang w:eastAsia="zh-CN"/>
                      </w:rPr>
                      <m:t>2</m:t>
                    </w:ins>
                  </m:r>
                </m:sup>
              </m:sSubSup>
            </m:oMath>
            <w:ins w:id="359"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360" w:author="Florin-Catalin Grec" w:date="2021-01-14T21:51:00Z"/>
                <w:rFonts w:eastAsia="SimSun"/>
                <w:kern w:val="2"/>
                <w:lang w:eastAsia="zh-CN"/>
              </w:rPr>
            </w:pPr>
            <w:ins w:id="361" w:author="Florin-Catalin Grec" w:date="2021-01-14T21:51:00Z">
              <w:r w:rsidRPr="00A75B50">
                <w:rPr>
                  <w:rFonts w:eastAsia="SimSun"/>
                  <w:kern w:val="2"/>
                  <w:lang w:eastAsia="zh-CN"/>
                </w:rPr>
                <w:t>[and]</w:t>
              </w:r>
            </w:ins>
          </w:p>
          <w:p w14:paraId="7BF39515" w14:textId="77777777" w:rsidR="002122B8" w:rsidRPr="00A75B50" w:rsidRDefault="006D7514" w:rsidP="009E22D4">
            <w:pPr>
              <w:snapToGrid w:val="0"/>
              <w:spacing w:after="120"/>
              <w:rPr>
                <w:ins w:id="362" w:author="Florin-Catalin Grec" w:date="2021-01-14T21:51:00Z"/>
                <w:rFonts w:eastAsia="SimSun"/>
                <w:kern w:val="2"/>
                <w:lang w:eastAsia="zh-CN"/>
              </w:rPr>
            </w:pPr>
            <m:oMathPara>
              <m:oMathParaPr>
                <m:jc m:val="left"/>
              </m:oMathParaPr>
              <m:oMath>
                <m:sSubSup>
                  <m:sSubSupPr>
                    <m:ctrlPr>
                      <w:ins w:id="363" w:author="Florin-Catalin Grec" w:date="2021-01-14T21:51:00Z">
                        <w:rPr>
                          <w:rFonts w:ascii="Cambria Math" w:eastAsia="SimSun" w:hAnsi="Cambria Math"/>
                          <w:i/>
                          <w:kern w:val="2"/>
                          <w:lang w:eastAsia="zh-CN"/>
                        </w:rPr>
                      </w:ins>
                    </m:ctrlPr>
                  </m:sSubSupPr>
                  <m:e>
                    <m:r>
                      <w:ins w:id="364" w:author="Florin-Catalin Grec" w:date="2021-01-14T21:51:00Z">
                        <w:rPr>
                          <w:rFonts w:ascii="Cambria Math" w:eastAsia="SimSun" w:hAnsi="Cambria Math"/>
                          <w:kern w:val="2"/>
                          <w:lang w:eastAsia="zh-CN"/>
                        </w:rPr>
                        <m:t>σ</m:t>
                      </w:ins>
                    </m:r>
                  </m:e>
                  <m:sub>
                    <m:r>
                      <w:ins w:id="365" w:author="Florin-Catalin Grec" w:date="2021-01-14T21:51:00Z">
                        <w:rPr>
                          <w:rFonts w:ascii="Cambria Math" w:eastAsia="SimSun" w:hAnsi="Cambria Math"/>
                          <w:kern w:val="2"/>
                          <w:lang w:eastAsia="zh-CN"/>
                        </w:rPr>
                        <m:t>ENV+Rx</m:t>
                      </w:ins>
                    </m:r>
                  </m:sub>
                  <m:sup>
                    <m:r>
                      <w:ins w:id="366" w:author="Florin-Catalin Grec" w:date="2021-01-14T21:51:00Z">
                        <w:rPr>
                          <w:rFonts w:ascii="Cambria Math" w:eastAsia="SimSun" w:hAnsi="Cambria Math"/>
                          <w:kern w:val="2"/>
                          <w:lang w:eastAsia="zh-CN"/>
                        </w:rPr>
                        <m:t>2</m:t>
                      </w:ins>
                    </m:r>
                  </m:sup>
                </m:sSubSup>
                <m:r>
                  <w:ins w:id="367"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68" w:author="Florin-Catalin Grec" w:date="2021-01-14T21:51:00Z"/>
                <w:rFonts w:eastAsia="SimSun"/>
                <w:kern w:val="2"/>
                <w:lang w:eastAsia="zh-CN"/>
              </w:rPr>
            </w:pPr>
            <m:oMathPara>
              <m:oMath>
                <m:r>
                  <w:ins w:id="369"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70" w:author="Florin-Catalin Grec" w:date="2021-01-14T21:51:00Z"/>
                <w:rFonts w:eastAsia="SimSun"/>
                <w:kern w:val="2"/>
                <w:lang w:eastAsia="zh-CN"/>
              </w:rPr>
            </w:pPr>
            <m:oMathPara>
              <m:oMath>
                <m:r>
                  <w:ins w:id="371"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72"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373" w:author="Florin-Catalin Grec" w:date="2021-01-14T21:51:00Z"/>
          <w:rFonts w:eastAsia="SimSun"/>
          <w:kern w:val="2"/>
          <w:lang w:eastAsia="zh-CN"/>
        </w:rPr>
      </w:pPr>
      <w:ins w:id="374" w:author="Florin-Catalin Grec" w:date="2021-01-14T21:51:00Z">
        <w:r w:rsidRPr="00A75B50">
          <w:t xml:space="preserve">A first specification impact could be the possible extension of </w:t>
        </w:r>
        <w:r w:rsidRPr="00A75B50">
          <w:rPr>
            <w:i/>
          </w:rPr>
          <w:t xml:space="preserve">GNSS-MeasuremntList </w:t>
        </w:r>
        <w:r w:rsidRPr="00A75B50">
          <w:t xml:space="preserve">IE by additional quality flags, if any. In this scenario, the UE can send to LMF information about the quality of the measurements using </w:t>
        </w:r>
        <w:r w:rsidRPr="00A75B50">
          <w:rPr>
            <w:i/>
          </w:rPr>
          <w:t>GNSS-</w:t>
        </w:r>
        <w:r w:rsidRPr="00A75B50">
          <w:rPr>
            <w:i/>
          </w:rPr>
          <w:lastRenderedPageBreak/>
          <w:t>MeasurementList</w:t>
        </w:r>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375"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EE5CDD" w:rsidRDefault="00F0453B" w:rsidP="00E6580E">
            <w:pPr>
              <w:pStyle w:val="TAL"/>
              <w:keepNext w:val="0"/>
              <w:jc w:val="left"/>
              <w:rPr>
                <w:rFonts w:eastAsiaTheme="minorEastAsia"/>
                <w:lang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77777777" w:rsidR="00E6580E" w:rsidRDefault="00E6580E" w:rsidP="00E6580E">
            <w:pPr>
              <w:pStyle w:val="TAL"/>
              <w:keepNext w:val="0"/>
            </w:pPr>
          </w:p>
        </w:tc>
        <w:tc>
          <w:tcPr>
            <w:tcW w:w="827" w:type="dxa"/>
          </w:tcPr>
          <w:p w14:paraId="16F5E9DF" w14:textId="77777777" w:rsidR="00E6580E" w:rsidRDefault="00E6580E" w:rsidP="00E6580E">
            <w:pPr>
              <w:pStyle w:val="TAL"/>
              <w:keepNext w:val="0"/>
            </w:pPr>
          </w:p>
        </w:tc>
        <w:tc>
          <w:tcPr>
            <w:tcW w:w="7674" w:type="dxa"/>
          </w:tcPr>
          <w:p w14:paraId="7319D2D8" w14:textId="77777777" w:rsidR="00E6580E" w:rsidRDefault="00E6580E" w:rsidP="00E6580E">
            <w:pPr>
              <w:pStyle w:val="TAL"/>
              <w:keepNext w:val="0"/>
            </w:pPr>
          </w:p>
        </w:tc>
      </w:tr>
      <w:tr w:rsidR="00E6580E" w14:paraId="70EB9FBF" w14:textId="77777777" w:rsidTr="00E6580E">
        <w:tc>
          <w:tcPr>
            <w:tcW w:w="1128" w:type="dxa"/>
          </w:tcPr>
          <w:p w14:paraId="54081EAE" w14:textId="77777777" w:rsidR="00E6580E" w:rsidRDefault="00E6580E" w:rsidP="00E6580E">
            <w:pPr>
              <w:pStyle w:val="TAL"/>
              <w:keepNext w:val="0"/>
            </w:pPr>
          </w:p>
        </w:tc>
        <w:tc>
          <w:tcPr>
            <w:tcW w:w="827" w:type="dxa"/>
          </w:tcPr>
          <w:p w14:paraId="568DCE7A" w14:textId="77777777" w:rsidR="00E6580E" w:rsidRDefault="00E6580E" w:rsidP="00E6580E">
            <w:pPr>
              <w:pStyle w:val="TAL"/>
              <w:keepNext w:val="0"/>
            </w:pPr>
          </w:p>
        </w:tc>
        <w:tc>
          <w:tcPr>
            <w:tcW w:w="7674" w:type="dxa"/>
          </w:tcPr>
          <w:p w14:paraId="19371349" w14:textId="77777777" w:rsidR="00E6580E" w:rsidRDefault="00E6580E" w:rsidP="00E6580E">
            <w:pPr>
              <w:pStyle w:val="TAL"/>
              <w:keepNext w:val="0"/>
            </w:pPr>
          </w:p>
        </w:tc>
      </w:tr>
      <w:tr w:rsidR="00E6580E" w14:paraId="773CD4FB" w14:textId="77777777" w:rsidTr="00E6580E">
        <w:tc>
          <w:tcPr>
            <w:tcW w:w="1128" w:type="dxa"/>
          </w:tcPr>
          <w:p w14:paraId="1A5C667D" w14:textId="77777777" w:rsidR="00E6580E" w:rsidRDefault="00E6580E" w:rsidP="00E6580E">
            <w:pPr>
              <w:pStyle w:val="TAL"/>
              <w:keepNext w:val="0"/>
            </w:pPr>
          </w:p>
        </w:tc>
        <w:tc>
          <w:tcPr>
            <w:tcW w:w="827" w:type="dxa"/>
          </w:tcPr>
          <w:p w14:paraId="65D485E0" w14:textId="77777777" w:rsidR="00E6580E" w:rsidRDefault="00E6580E" w:rsidP="00E6580E">
            <w:pPr>
              <w:pStyle w:val="TAL"/>
              <w:keepNext w:val="0"/>
            </w:pPr>
          </w:p>
        </w:tc>
        <w:tc>
          <w:tcPr>
            <w:tcW w:w="7674" w:type="dxa"/>
          </w:tcPr>
          <w:p w14:paraId="2520D29F" w14:textId="77777777" w:rsidR="00E6580E" w:rsidRDefault="00E6580E" w:rsidP="00E6580E">
            <w:pPr>
              <w:pStyle w:val="TAL"/>
              <w:keepNext w:val="0"/>
            </w:pP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76" w:author="Florin-Catalin Grec" w:date="2021-01-14T21:50:00Z"/>
                <w:rFonts w:ascii="Arial" w:hAnsi="Arial" w:cs="Arial"/>
                <w:strike/>
                <w:sz w:val="18"/>
                <w:szCs w:val="18"/>
                <w:rPrChange w:id="377" w:author="Florin-Catalin Grec" w:date="2021-01-14T21:51:00Z">
                  <w:rPr>
                    <w:ins w:id="378" w:author="Florin-Catalin Grec" w:date="2021-01-14T21:50:00Z"/>
                    <w:rFonts w:ascii="Arial" w:hAnsi="Arial" w:cs="Arial"/>
                    <w:sz w:val="18"/>
                    <w:szCs w:val="18"/>
                  </w:rPr>
                </w:rPrChange>
              </w:rPr>
            </w:pPr>
            <w:ins w:id="379" w:author="Florin-Catalin Grec" w:date="2021-01-14T21:50:00Z">
              <w:r w:rsidRPr="00A75B50">
                <w:rPr>
                  <w:rFonts w:ascii="Arial" w:hAnsi="Arial" w:cs="Arial"/>
                  <w:strike/>
                  <w:sz w:val="18"/>
                  <w:szCs w:val="18"/>
                  <w:rPrChange w:id="380"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81" w:author="Florin-Catalin Grec" w:date="2021-01-14T21:50:00Z"/>
                <w:rFonts w:ascii="Arial" w:hAnsi="Arial" w:cs="Arial"/>
                <w:sz w:val="18"/>
                <w:szCs w:val="18"/>
              </w:rPr>
            </w:pPr>
            <w:ins w:id="382" w:author="Florin-Catalin Grec" w:date="2021-01-14T21:50:00Z">
              <w:r w:rsidRPr="00A75B50">
                <w:rPr>
                  <w:rFonts w:ascii="Arial" w:hAnsi="Arial" w:cs="Arial"/>
                  <w:sz w:val="18"/>
                  <w:szCs w:val="18"/>
                </w:rPr>
                <w:t>Cross-check GNSS position with RAT-depedent positon</w:t>
              </w:r>
            </w:ins>
          </w:p>
          <w:p w14:paraId="36F46FA6" w14:textId="77777777" w:rsidR="009E22D4" w:rsidRPr="00A75B50" w:rsidRDefault="009E22D4" w:rsidP="009E22D4">
            <w:pPr>
              <w:spacing w:after="0"/>
              <w:rPr>
                <w:ins w:id="383"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84"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lastRenderedPageBreak/>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C56FF8" w:rsidRDefault="004E76B7" w:rsidP="00C56FF8">
            <w:pPr>
              <w:pStyle w:val="TAL"/>
              <w:keepNext w:val="0"/>
              <w:jc w:val="left"/>
              <w:rPr>
                <w:rFonts w:eastAsiaTheme="minorEastAsia"/>
                <w:lang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77777777" w:rsidR="004E76B7" w:rsidRDefault="004E76B7" w:rsidP="00C56FF8">
            <w:pPr>
              <w:pStyle w:val="TAL"/>
              <w:keepNext w:val="0"/>
            </w:pPr>
          </w:p>
        </w:tc>
        <w:tc>
          <w:tcPr>
            <w:tcW w:w="827" w:type="dxa"/>
          </w:tcPr>
          <w:p w14:paraId="48E07416" w14:textId="77777777" w:rsidR="004E76B7" w:rsidRDefault="004E76B7" w:rsidP="00C56FF8">
            <w:pPr>
              <w:pStyle w:val="TAL"/>
              <w:keepNext w:val="0"/>
            </w:pPr>
          </w:p>
        </w:tc>
        <w:tc>
          <w:tcPr>
            <w:tcW w:w="7674" w:type="dxa"/>
          </w:tcPr>
          <w:p w14:paraId="65D23E4A" w14:textId="77777777" w:rsidR="004E76B7" w:rsidRDefault="004E76B7" w:rsidP="00C56FF8">
            <w:pPr>
              <w:pStyle w:val="TAL"/>
              <w:keepNext w:val="0"/>
            </w:pPr>
          </w:p>
        </w:tc>
      </w:tr>
      <w:tr w:rsidR="004E76B7" w14:paraId="458A3B6C" w14:textId="77777777" w:rsidTr="00C56FF8">
        <w:tc>
          <w:tcPr>
            <w:tcW w:w="1128" w:type="dxa"/>
          </w:tcPr>
          <w:p w14:paraId="710212F3" w14:textId="77777777" w:rsidR="004E76B7" w:rsidRDefault="004E76B7" w:rsidP="00C56FF8">
            <w:pPr>
              <w:pStyle w:val="TAL"/>
              <w:keepNext w:val="0"/>
            </w:pPr>
          </w:p>
        </w:tc>
        <w:tc>
          <w:tcPr>
            <w:tcW w:w="827" w:type="dxa"/>
          </w:tcPr>
          <w:p w14:paraId="779DD588" w14:textId="77777777" w:rsidR="004E76B7" w:rsidRDefault="004E76B7" w:rsidP="00C56FF8">
            <w:pPr>
              <w:pStyle w:val="TAL"/>
              <w:keepNext w:val="0"/>
            </w:pPr>
          </w:p>
        </w:tc>
        <w:tc>
          <w:tcPr>
            <w:tcW w:w="7674" w:type="dxa"/>
          </w:tcPr>
          <w:p w14:paraId="7D15B9EA" w14:textId="77777777" w:rsidR="004E76B7" w:rsidRDefault="004E76B7" w:rsidP="00C56FF8">
            <w:pPr>
              <w:pStyle w:val="TAL"/>
              <w:keepNext w:val="0"/>
            </w:pPr>
          </w:p>
        </w:tc>
      </w:tr>
      <w:tr w:rsidR="004E76B7" w14:paraId="430A85ED" w14:textId="77777777" w:rsidTr="00C56FF8">
        <w:tc>
          <w:tcPr>
            <w:tcW w:w="1128" w:type="dxa"/>
          </w:tcPr>
          <w:p w14:paraId="631669FC" w14:textId="77777777" w:rsidR="004E76B7" w:rsidRDefault="004E76B7" w:rsidP="00C56FF8">
            <w:pPr>
              <w:pStyle w:val="TAL"/>
              <w:keepNext w:val="0"/>
            </w:pPr>
          </w:p>
        </w:tc>
        <w:tc>
          <w:tcPr>
            <w:tcW w:w="827" w:type="dxa"/>
          </w:tcPr>
          <w:p w14:paraId="6DECDAE3" w14:textId="77777777" w:rsidR="004E76B7" w:rsidRDefault="004E76B7" w:rsidP="00C56FF8">
            <w:pPr>
              <w:pStyle w:val="TAL"/>
              <w:keepNext w:val="0"/>
            </w:pPr>
          </w:p>
        </w:tc>
        <w:tc>
          <w:tcPr>
            <w:tcW w:w="7674" w:type="dxa"/>
          </w:tcPr>
          <w:p w14:paraId="32961759" w14:textId="77777777" w:rsidR="004E76B7" w:rsidRDefault="004E76B7" w:rsidP="00C56FF8">
            <w:pPr>
              <w:pStyle w:val="TAL"/>
              <w:keepNext w:val="0"/>
            </w:pPr>
          </w:p>
        </w:tc>
      </w:tr>
    </w:tbl>
    <w:p w14:paraId="05C0B1B7" w14:textId="51C45B4C" w:rsidR="004E76B7" w:rsidRDefault="004E76B7"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Content/>
      </w:sdt>
      <w:sdt>
        <w:sdtPr>
          <w:rPr>
            <w:rFonts w:ascii="Arial" w:hAnsi="Arial" w:cs="Arial"/>
            <w:b/>
            <w:bCs/>
            <w:sz w:val="24"/>
            <w:szCs w:val="24"/>
            <w:highlight w:val="cyan"/>
            <w:u w:val="single"/>
            <w:lang w:eastAsia="ko-KR"/>
          </w:rPr>
          <w:tag w:val="goog_rdk_50"/>
          <w:id w:val="-373391031"/>
        </w:sdtPr>
        <w:sdtContent/>
      </w:sdt>
      <w:sdt>
        <w:sdtPr>
          <w:rPr>
            <w:rFonts w:ascii="Arial" w:hAnsi="Arial" w:cs="Arial"/>
            <w:b/>
            <w:bCs/>
            <w:sz w:val="24"/>
            <w:szCs w:val="24"/>
            <w:highlight w:val="cyan"/>
            <w:u w:val="single"/>
            <w:lang w:eastAsia="ko-KR"/>
          </w:rPr>
          <w:tag w:val="goog_rdk_81"/>
          <w:id w:val="663739784"/>
        </w:sdtPr>
        <w:sdtContent/>
      </w:sdt>
      <w:sdt>
        <w:sdtPr>
          <w:rPr>
            <w:rFonts w:ascii="Arial" w:hAnsi="Arial" w:cs="Arial"/>
            <w:b/>
            <w:bCs/>
            <w:sz w:val="24"/>
            <w:szCs w:val="24"/>
            <w:highlight w:val="cyan"/>
            <w:u w:val="single"/>
            <w:lang w:eastAsia="ko-KR"/>
          </w:rPr>
          <w:tag w:val="goog_rdk_112"/>
          <w:id w:val="383761526"/>
        </w:sdtPr>
        <w:sdtContent/>
      </w:sdt>
      <w:sdt>
        <w:sdtPr>
          <w:rPr>
            <w:rFonts w:ascii="Arial" w:hAnsi="Arial" w:cs="Arial"/>
            <w:b/>
            <w:bCs/>
            <w:sz w:val="24"/>
            <w:szCs w:val="24"/>
            <w:highlight w:val="cyan"/>
            <w:u w:val="single"/>
            <w:lang w:eastAsia="ko-KR"/>
          </w:rPr>
          <w:tag w:val="goog_rdk_145"/>
          <w:id w:val="1934247769"/>
        </w:sdtPr>
        <w:sdtContent/>
      </w:sdt>
      <w:sdt>
        <w:sdtPr>
          <w:rPr>
            <w:rFonts w:ascii="Arial" w:hAnsi="Arial" w:cs="Arial"/>
            <w:b/>
            <w:bCs/>
            <w:sz w:val="24"/>
            <w:szCs w:val="24"/>
            <w:highlight w:val="cyan"/>
            <w:u w:val="single"/>
            <w:lang w:eastAsia="ko-KR"/>
          </w:rPr>
          <w:tag w:val="goog_rdk_178"/>
          <w:id w:val="1927916643"/>
        </w:sdtPr>
        <w:sdtContent/>
      </w:sdt>
      <w:sdt>
        <w:sdtPr>
          <w:rPr>
            <w:rFonts w:ascii="Arial" w:hAnsi="Arial" w:cs="Arial"/>
            <w:b/>
            <w:bCs/>
            <w:sz w:val="24"/>
            <w:szCs w:val="24"/>
            <w:highlight w:val="cyan"/>
            <w:u w:val="single"/>
            <w:lang w:eastAsia="ko-KR"/>
          </w:rPr>
          <w:tag w:val="goog_rdk_213"/>
          <w:id w:val="-1168402212"/>
        </w:sdt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85"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86" w:author="Ericsson" w:date="2021-01-12T14:36:00Z">
              <w:r w:rsidRPr="00A75B50">
                <w:rPr>
                  <w:rFonts w:ascii="Arial" w:hAnsi="Arial" w:cs="Arial"/>
                  <w:sz w:val="18"/>
                  <w:szCs w:val="18"/>
                </w:rPr>
                <w:t>of multipath, interference, jamming, spoofing, etc</w:t>
              </w:r>
            </w:ins>
            <w:del w:id="387"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88" w:author="Ericsson" w:date="2021-01-12T14:37:00Z">
              <w:r w:rsidRPr="00A75B50" w:rsidDel="00820BC0">
                <w:rPr>
                  <w:rFonts w:ascii="Arial" w:hAnsi="Arial" w:cs="Arial"/>
                  <w:sz w:val="18"/>
                  <w:szCs w:val="18"/>
                </w:rPr>
                <w:delText>FFS</w:delText>
              </w:r>
            </w:del>
            <w:ins w:id="389" w:author="Ericsson" w:date="2021-01-12T14:37:00Z">
              <w:r w:rsidRPr="00A75B50">
                <w:rPr>
                  <w:rFonts w:ascii="Arial" w:hAnsi="Arial" w:cs="Arial"/>
                  <w:sz w:val="18"/>
                  <w:szCs w:val="18"/>
                </w:rPr>
                <w:t>Similar to GNSS local environment feared event</w:t>
              </w:r>
            </w:ins>
            <w:ins w:id="390"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3C513A" w:rsidRDefault="00E73098" w:rsidP="00BD5381">
            <w:pPr>
              <w:pStyle w:val="TAL"/>
              <w:keepNext w:val="0"/>
              <w:jc w:val="left"/>
              <w:rPr>
                <w:rFonts w:eastAsiaTheme="minorEastAsia"/>
                <w:lang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Regionalized indicator of multipath, interference, jamming, spoofing, etc</w:t>
            </w:r>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77777777" w:rsidR="00E73098" w:rsidRDefault="00E73098" w:rsidP="00BD5381">
            <w:pPr>
              <w:pStyle w:val="TAL"/>
              <w:keepNext w:val="0"/>
            </w:pPr>
          </w:p>
        </w:tc>
        <w:tc>
          <w:tcPr>
            <w:tcW w:w="827" w:type="dxa"/>
          </w:tcPr>
          <w:p w14:paraId="050C7B6C" w14:textId="77777777" w:rsidR="00E73098" w:rsidRDefault="00E73098" w:rsidP="00BD5381">
            <w:pPr>
              <w:pStyle w:val="TAL"/>
              <w:keepNext w:val="0"/>
            </w:pPr>
          </w:p>
        </w:tc>
        <w:tc>
          <w:tcPr>
            <w:tcW w:w="7674" w:type="dxa"/>
          </w:tcPr>
          <w:p w14:paraId="4AE78246" w14:textId="77777777" w:rsidR="00E73098" w:rsidRDefault="00E73098" w:rsidP="00BD5381">
            <w:pPr>
              <w:pStyle w:val="TAL"/>
              <w:keepNext w:val="0"/>
            </w:pPr>
          </w:p>
        </w:tc>
      </w:tr>
      <w:tr w:rsidR="00E73098" w14:paraId="4229ABC5" w14:textId="77777777" w:rsidTr="00BD5381">
        <w:tc>
          <w:tcPr>
            <w:tcW w:w="1128" w:type="dxa"/>
          </w:tcPr>
          <w:p w14:paraId="245A1D4C" w14:textId="77777777" w:rsidR="00E73098" w:rsidRDefault="00E73098" w:rsidP="00BD5381">
            <w:pPr>
              <w:pStyle w:val="TAL"/>
              <w:keepNext w:val="0"/>
            </w:pPr>
          </w:p>
        </w:tc>
        <w:tc>
          <w:tcPr>
            <w:tcW w:w="827" w:type="dxa"/>
          </w:tcPr>
          <w:p w14:paraId="3022BA63" w14:textId="77777777" w:rsidR="00E73098" w:rsidRDefault="00E73098" w:rsidP="00BD5381">
            <w:pPr>
              <w:pStyle w:val="TAL"/>
              <w:keepNext w:val="0"/>
            </w:pPr>
          </w:p>
        </w:tc>
        <w:tc>
          <w:tcPr>
            <w:tcW w:w="7674" w:type="dxa"/>
          </w:tcPr>
          <w:p w14:paraId="3F553045" w14:textId="77777777" w:rsidR="00E73098" w:rsidRDefault="00E73098" w:rsidP="00BD5381">
            <w:pPr>
              <w:pStyle w:val="TAL"/>
              <w:keepNext w:val="0"/>
            </w:pPr>
          </w:p>
        </w:tc>
      </w:tr>
      <w:tr w:rsidR="00E73098" w14:paraId="7628009B" w14:textId="77777777" w:rsidTr="00BD5381">
        <w:tc>
          <w:tcPr>
            <w:tcW w:w="1128" w:type="dxa"/>
          </w:tcPr>
          <w:p w14:paraId="53AF8333" w14:textId="77777777" w:rsidR="00E73098" w:rsidRDefault="00E73098" w:rsidP="00BD5381">
            <w:pPr>
              <w:pStyle w:val="TAL"/>
              <w:keepNext w:val="0"/>
            </w:pPr>
          </w:p>
        </w:tc>
        <w:tc>
          <w:tcPr>
            <w:tcW w:w="827" w:type="dxa"/>
          </w:tcPr>
          <w:p w14:paraId="0F49252E" w14:textId="77777777" w:rsidR="00E73098" w:rsidRDefault="00E73098" w:rsidP="00BD5381">
            <w:pPr>
              <w:pStyle w:val="TAL"/>
              <w:keepNext w:val="0"/>
            </w:pPr>
          </w:p>
        </w:tc>
        <w:tc>
          <w:tcPr>
            <w:tcW w:w="7674" w:type="dxa"/>
          </w:tcPr>
          <w:p w14:paraId="04240D89" w14:textId="77777777" w:rsidR="00E73098" w:rsidRDefault="00E73098" w:rsidP="00BD5381">
            <w:pPr>
              <w:pStyle w:val="TAL"/>
              <w:keepNext w:val="0"/>
            </w:pP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lastRenderedPageBreak/>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91" w:author="Ericsson" w:date="2021-01-12T14:51:00Z"/>
          <w:rFonts w:ascii="Calibri Light" w:hAnsi="Calibri Light"/>
          <w:color w:val="1F3763"/>
          <w:sz w:val="24"/>
          <w:szCs w:val="24"/>
          <w:lang w:eastAsia="en-AU"/>
        </w:rPr>
      </w:pPr>
      <w:ins w:id="392"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393"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94"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395" w:author="Ericsson" w:date="2021-01-12T14:51:00Z"/>
          <w:rFonts w:ascii="Calibri Light" w:hAnsi="Calibri Light"/>
          <w:i/>
          <w:iCs/>
          <w:color w:val="2F5496"/>
          <w:sz w:val="22"/>
          <w:szCs w:val="22"/>
          <w:lang w:eastAsia="en-AU"/>
        </w:rPr>
      </w:pPr>
      <w:ins w:id="396"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97" w:author="Ericsson" w:date="2021-01-12T14:51:00Z"/>
        </w:rPr>
      </w:pPr>
      <w:ins w:id="398" w:author="Ericsson" w:date="2021-01-12T14:51:00Z">
        <w:r w:rsidRPr="00A30465">
          <w:t>The 3GPP specifications can be extended to support the determination of positioning integrity, by defining information elements and signaling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99" w:author="Ericsson" w:date="2021-01-12T14:51:00Z"/>
        </w:rPr>
      </w:pPr>
      <w:ins w:id="400"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401"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402" w:author="Ericsson" w:date="2021-01-12T14:51:00Z"/>
          <w:rFonts w:ascii="Arial" w:eastAsia="SimSun" w:hAnsi="Arial" w:cs="Arial"/>
          <w:b/>
          <w:bCs/>
          <w:sz w:val="18"/>
          <w:szCs w:val="22"/>
          <w:lang w:eastAsia="zh-CN"/>
        </w:rPr>
      </w:pPr>
      <w:ins w:id="403" w:author="Ericsson" w:date="2021-01-12T14:51:00Z">
        <w:r w:rsidRPr="00A30465">
          <w:rPr>
            <w:rFonts w:ascii="Arial" w:eastAsia="SimSun"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404" w:author="Ericsson" w:date="2021-01-12T14:51:00Z"/>
          <w:rFonts w:ascii="Arial" w:eastAsia="DengXian" w:hAnsi="Arial" w:cs="Arial"/>
          <w:sz w:val="18"/>
          <w:szCs w:val="18"/>
        </w:rPr>
      </w:pPr>
      <w:ins w:id="405"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406" w:author="Ericsson" w:date="2021-01-12T14:51:00Z"/>
          <w:rFonts w:ascii="Arial" w:eastAsia="DengXian" w:hAnsi="Arial" w:cs="Arial"/>
          <w:sz w:val="18"/>
          <w:szCs w:val="18"/>
        </w:rPr>
      </w:pPr>
      <w:ins w:id="407"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408"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409"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410" w:author="Ericsson" w:date="2021-01-12T14:51:00Z"/>
                <w:rFonts w:ascii="Arial" w:eastAsia="DengXian" w:hAnsi="Arial" w:cs="Arial"/>
                <w:b/>
                <w:sz w:val="18"/>
                <w:szCs w:val="18"/>
              </w:rPr>
            </w:pPr>
            <w:bookmarkStart w:id="411" w:name="_Hlk62501699"/>
            <w:ins w:id="412"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413" w:author="Ericsson" w:date="2021-01-12T14:51:00Z"/>
                <w:rFonts w:ascii="Arial" w:eastAsia="DengXian" w:hAnsi="Arial" w:cs="Arial"/>
                <w:b/>
                <w:sz w:val="18"/>
                <w:szCs w:val="18"/>
              </w:rPr>
            </w:pPr>
            <w:ins w:id="414"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415" w:author="Ericsson" w:date="2021-01-12T14:51:00Z"/>
                <w:rFonts w:ascii="Arial" w:eastAsia="DengXian" w:hAnsi="Arial" w:cs="Arial"/>
                <w:b/>
                <w:sz w:val="18"/>
                <w:szCs w:val="18"/>
              </w:rPr>
            </w:pPr>
            <w:ins w:id="416"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417"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418" w:author="Ericsson" w:date="2021-01-12T14:51:00Z"/>
                <w:rFonts w:ascii="Arial" w:eastAsia="DengXian" w:hAnsi="Arial" w:cs="Arial"/>
                <w:sz w:val="18"/>
                <w:szCs w:val="18"/>
              </w:rPr>
            </w:pPr>
            <w:ins w:id="419" w:author="Ericsson" w:date="2021-01-12T14:51:00Z">
              <w:r w:rsidRPr="00A30465">
                <w:rPr>
                  <w:rFonts w:ascii="Arial" w:eastAsia="DengXian" w:hAnsi="Arial" w:cs="Arial"/>
                  <w:sz w:val="18"/>
                  <w:szCs w:val="18"/>
                </w:rPr>
                <w:t xml:space="preserve">1. </w:t>
              </w:r>
            </w:ins>
            <w:customXmlInsRangeStart w:id="420" w:author="Ericsson" w:date="2021-01-12T14:51:00Z"/>
            <w:sdt>
              <w:sdtPr>
                <w:rPr>
                  <w:rFonts w:ascii="Arial" w:eastAsia="DengXian" w:hAnsi="Arial" w:cs="Arial"/>
                  <w:sz w:val="18"/>
                  <w:szCs w:val="18"/>
                </w:rPr>
                <w:tag w:val="goog_rdk_0"/>
                <w:id w:val="493384647"/>
              </w:sdtPr>
              <w:sdtContent>
                <w:customXmlInsRangeEnd w:id="420"/>
                <w:customXmlInsRangeStart w:id="421" w:author="Ericsson" w:date="2021-01-12T14:51:00Z"/>
              </w:sdtContent>
            </w:sdt>
            <w:customXmlInsRangeEnd w:id="421"/>
            <w:ins w:id="422"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23" w:author="Ericsson" w:date="2021-01-12T14:51:00Z"/>
                <w:rFonts w:ascii="Arial" w:eastAsia="DengXian" w:hAnsi="Arial" w:cs="Arial"/>
                <w:sz w:val="18"/>
                <w:szCs w:val="18"/>
              </w:rPr>
            </w:pPr>
            <w:ins w:id="424"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25" w:author="Ericsson" w:date="2021-01-12T14:51:00Z"/>
                <w:rFonts w:ascii="Arial" w:eastAsia="DengXian" w:hAnsi="Arial" w:cs="Arial"/>
                <w:sz w:val="18"/>
                <w:szCs w:val="18"/>
              </w:rPr>
            </w:pPr>
            <w:ins w:id="426"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427"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28" w:author="Ericsson" w:date="2021-01-12T14:51:00Z"/>
                <w:rFonts w:ascii="Arial" w:eastAsia="DengXian" w:hAnsi="Arial" w:cs="Arial"/>
                <w:sz w:val="18"/>
                <w:szCs w:val="18"/>
              </w:rPr>
            </w:pPr>
            <w:ins w:id="429" w:author="Ericsson" w:date="2021-01-12T14:51:00Z">
              <w:r w:rsidRPr="00A30465">
                <w:rPr>
                  <w:rFonts w:ascii="Arial" w:eastAsia="DengXian"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30" w:author="Ericsson" w:date="2021-01-12T14:51:00Z"/>
                <w:rFonts w:ascii="Arial" w:eastAsia="DengXian" w:hAnsi="Arial" w:cs="Arial"/>
                <w:sz w:val="18"/>
                <w:szCs w:val="18"/>
              </w:rPr>
            </w:pPr>
            <w:ins w:id="431"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32" w:author="Ericsson" w:date="2021-01-12T14:51:00Z"/>
                <w:rFonts w:ascii="Arial" w:eastAsia="DengXian" w:hAnsi="Arial" w:cs="Arial"/>
                <w:sz w:val="18"/>
                <w:szCs w:val="18"/>
              </w:rPr>
            </w:pPr>
            <w:ins w:id="433" w:author="Ericsson" w:date="2021-01-12T14:51:00Z">
              <w:r w:rsidRPr="00A30465">
                <w:rPr>
                  <w:rFonts w:ascii="Arial" w:eastAsia="DengXian" w:hAnsi="Arial" w:cs="Arial"/>
                  <w:sz w:val="18"/>
                  <w:szCs w:val="18"/>
                </w:rPr>
                <w:t>Data corruption check, e.g.</w:t>
              </w:r>
            </w:ins>
            <w:customXmlInsRangeStart w:id="434" w:author="Ericsson" w:date="2021-01-12T14:51:00Z"/>
            <w:sdt>
              <w:sdtPr>
                <w:rPr>
                  <w:rFonts w:ascii="Arial" w:eastAsia="DengXian" w:hAnsi="Arial" w:cs="Arial"/>
                  <w:sz w:val="18"/>
                  <w:szCs w:val="18"/>
                </w:rPr>
                <w:tag w:val="goog_rdk_1"/>
                <w:id w:val="-120156565"/>
              </w:sdtPr>
              <w:sdtContent>
                <w:customXmlInsRangeEnd w:id="434"/>
                <w:customXmlInsRangeStart w:id="435" w:author="Ericsson" w:date="2021-01-12T14:51:00Z"/>
              </w:sdtContent>
            </w:sdt>
            <w:customXmlInsRangeEnd w:id="435"/>
            <w:ins w:id="436"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437"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38"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39"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40" w:author="Ericsson" w:date="2021-01-12T14:51:00Z"/>
                <w:rFonts w:ascii="Arial" w:eastAsia="DengXian" w:hAnsi="Arial" w:cs="Arial"/>
                <w:sz w:val="18"/>
                <w:szCs w:val="18"/>
              </w:rPr>
            </w:pPr>
            <w:ins w:id="441"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44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43" w:author="Ericsson" w:date="2021-01-12T14:51:00Z"/>
                <w:rFonts w:ascii="Arial" w:eastAsia="DengXian" w:hAnsi="Arial" w:cs="Arial"/>
                <w:sz w:val="18"/>
                <w:szCs w:val="18"/>
              </w:rPr>
            </w:pPr>
            <w:ins w:id="444" w:author="Ericsson" w:date="2021-01-12T14:51:00Z">
              <w:r w:rsidRPr="00A30465">
                <w:rPr>
                  <w:rFonts w:ascii="Arial" w:eastAsia="DengXian" w:hAnsi="Arial" w:cs="Arial"/>
                  <w:sz w:val="18"/>
                  <w:szCs w:val="18"/>
                </w:rPr>
                <w:t xml:space="preserve">3. </w:t>
              </w:r>
            </w:ins>
            <w:customXmlInsRangeStart w:id="445" w:author="Ericsson" w:date="2021-01-12T14:51:00Z"/>
            <w:sdt>
              <w:sdtPr>
                <w:rPr>
                  <w:rFonts w:ascii="Calibri" w:eastAsia="DengXian" w:hAnsi="Calibri"/>
                  <w:sz w:val="22"/>
                  <w:szCs w:val="22"/>
                </w:rPr>
                <w:tag w:val="goog_rdk_2"/>
                <w:id w:val="-48771080"/>
              </w:sdtPr>
              <w:sdtContent>
                <w:customXmlInsRangeEnd w:id="445"/>
                <w:customXmlInsRangeStart w:id="446" w:author="Ericsson" w:date="2021-01-12T14:51:00Z"/>
              </w:sdtContent>
            </w:sdt>
            <w:customXmlInsRangeEnd w:id="446"/>
            <w:ins w:id="447"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48" w:author="Ericsson" w:date="2021-01-12T14:51:00Z"/>
                <w:rFonts w:ascii="Arial" w:eastAsia="DengXian" w:hAnsi="Arial" w:cs="Arial"/>
                <w:sz w:val="18"/>
                <w:szCs w:val="18"/>
              </w:rPr>
            </w:pPr>
            <w:ins w:id="449"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450" w:author="Ericsson" w:date="2021-01-12T14:51:00Z"/>
                <w:rFonts w:ascii="Arial" w:eastAsia="DengXian" w:hAnsi="Arial" w:cs="Arial"/>
                <w:sz w:val="18"/>
                <w:szCs w:val="18"/>
              </w:rPr>
            </w:pPr>
            <w:ins w:id="451"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52" w:author="Ericsson" w:date="2021-01-12T14:51:00Z"/>
                <w:rFonts w:ascii="Arial" w:eastAsia="DengXian" w:hAnsi="Arial" w:cs="Arial"/>
                <w:sz w:val="18"/>
                <w:szCs w:val="18"/>
              </w:rPr>
            </w:pPr>
            <w:ins w:id="453"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454"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55"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56" w:author="Ericsson" w:date="2021-01-12T14:51:00Z"/>
                <w:rFonts w:ascii="Arial" w:eastAsia="DengXian" w:hAnsi="Arial" w:cs="Arial"/>
                <w:sz w:val="18"/>
                <w:szCs w:val="18"/>
              </w:rPr>
            </w:pPr>
            <w:ins w:id="457"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58" w:author="Ericsson" w:date="2021-01-12T14:51:00Z"/>
                <w:rFonts w:ascii="Arial" w:eastAsia="DengXian" w:hAnsi="Arial" w:cs="Arial"/>
                <w:sz w:val="18"/>
                <w:szCs w:val="18"/>
              </w:rPr>
            </w:pPr>
            <w:ins w:id="459" w:author="Ericsson" w:date="2021-01-12T14:51:00Z">
              <w:r w:rsidRPr="00A30465">
                <w:rPr>
                  <w:rFonts w:ascii="Arial" w:eastAsia="DengXian" w:hAnsi="Arial" w:cs="Arial"/>
                  <w:sz w:val="18"/>
                  <w:szCs w:val="18"/>
                </w:rPr>
                <w:t>Regionalized indicator of multipath, interference, jamming, spoofing, etc</w:t>
              </w:r>
            </w:ins>
          </w:p>
        </w:tc>
      </w:tr>
      <w:tr w:rsidR="00A30465" w:rsidRPr="00A30465" w14:paraId="4726567B" w14:textId="77777777" w:rsidTr="003B667F">
        <w:trPr>
          <w:trHeight w:val="20"/>
          <w:ins w:id="460"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61" w:author="Ericsson" w:date="2021-01-12T14:51:00Z"/>
                <w:rFonts w:ascii="Arial" w:eastAsia="DengXian" w:hAnsi="Arial" w:cs="Arial"/>
                <w:sz w:val="18"/>
                <w:szCs w:val="18"/>
              </w:rPr>
            </w:pPr>
            <w:ins w:id="462"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63" w:author="Ericsson" w:date="2021-01-12T14:51:00Z"/>
                <w:rFonts w:ascii="Arial" w:eastAsia="DengXian" w:hAnsi="Arial" w:cs="Arial"/>
                <w:sz w:val="18"/>
                <w:szCs w:val="18"/>
              </w:rPr>
            </w:pPr>
            <w:ins w:id="464"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65" w:author="Ericsson" w:date="2021-01-12T14:51:00Z"/>
                <w:rFonts w:ascii="Arial" w:eastAsia="DengXian" w:hAnsi="Arial" w:cs="Arial"/>
                <w:sz w:val="18"/>
                <w:szCs w:val="18"/>
              </w:rPr>
            </w:pPr>
            <w:ins w:id="466"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467"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68"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69" w:author="Ericsson" w:date="2021-01-12T14:51:00Z"/>
                <w:rFonts w:ascii="Arial" w:eastAsia="DengXian" w:hAnsi="Arial" w:cs="Arial"/>
                <w:sz w:val="18"/>
                <w:szCs w:val="18"/>
              </w:rPr>
            </w:pPr>
            <w:ins w:id="470"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71" w:author="Ericsson" w:date="2021-01-12T14:51:00Z"/>
                <w:rFonts w:ascii="Arial" w:eastAsia="DengXian" w:hAnsi="Arial" w:cs="Arial"/>
                <w:sz w:val="18"/>
                <w:szCs w:val="18"/>
              </w:rPr>
            </w:pPr>
            <w:ins w:id="472"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473"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74"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75" w:author="Ericsson" w:date="2021-01-12T14:51:00Z"/>
                <w:rFonts w:ascii="Arial" w:eastAsia="DengXian" w:hAnsi="Arial" w:cs="Arial"/>
                <w:sz w:val="18"/>
                <w:szCs w:val="18"/>
              </w:rPr>
            </w:pPr>
            <w:ins w:id="476"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77" w:author="Ericsson" w:date="2021-01-12T14:51:00Z"/>
                <w:rFonts w:ascii="Arial" w:eastAsia="DengXian" w:hAnsi="Arial" w:cs="Arial"/>
                <w:sz w:val="18"/>
                <w:szCs w:val="18"/>
              </w:rPr>
            </w:pPr>
            <w:ins w:id="478"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479"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80" w:author="Ericsson" w:date="2021-01-12T14:51:00Z"/>
                <w:rFonts w:ascii="Arial" w:eastAsia="DengXian" w:hAnsi="Arial" w:cs="Arial"/>
                <w:sz w:val="18"/>
                <w:szCs w:val="18"/>
              </w:rPr>
            </w:pPr>
            <w:ins w:id="481"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82" w:author="Ericsson" w:date="2021-01-12T14:51:00Z"/>
                <w:rFonts w:ascii="Arial" w:eastAsia="DengXian" w:hAnsi="Arial" w:cs="Arial"/>
                <w:sz w:val="18"/>
                <w:szCs w:val="18"/>
              </w:rPr>
            </w:pPr>
            <w:ins w:id="483"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84" w:author="Ericsson" w:date="2021-01-12T14:51:00Z"/>
                <w:rFonts w:ascii="Arial" w:eastAsia="DengXian" w:hAnsi="Arial" w:cs="Arial"/>
                <w:sz w:val="18"/>
                <w:szCs w:val="18"/>
              </w:rPr>
            </w:pPr>
            <w:ins w:id="485"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48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87"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88" w:author="Ericsson" w:date="2021-01-12T14:51:00Z"/>
                <w:rFonts w:ascii="Arial" w:eastAsia="DengXian" w:hAnsi="Arial" w:cs="Arial"/>
                <w:sz w:val="18"/>
                <w:szCs w:val="18"/>
              </w:rPr>
            </w:pPr>
            <w:ins w:id="489"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90" w:author="Ericsson" w:date="2021-01-12T14:51:00Z"/>
                <w:rFonts w:ascii="Arial" w:eastAsia="DengXian" w:hAnsi="Arial" w:cs="Arial"/>
                <w:sz w:val="18"/>
                <w:szCs w:val="18"/>
              </w:rPr>
            </w:pPr>
            <w:ins w:id="491" w:author="Ericsson" w:date="2021-01-12T14:51:00Z">
              <w:r w:rsidRPr="00A30465">
                <w:rPr>
                  <w:rFonts w:ascii="Arial" w:eastAsia="DengXian" w:hAnsi="Arial" w:cs="Arial"/>
                  <w:sz w:val="18"/>
                  <w:szCs w:val="18"/>
                </w:rPr>
                <w:t>*</w:t>
              </w:r>
            </w:ins>
          </w:p>
        </w:tc>
      </w:tr>
      <w:bookmarkEnd w:id="411"/>
    </w:tbl>
    <w:p w14:paraId="7719585E" w14:textId="77777777" w:rsidR="00A30465" w:rsidRPr="00A30465" w:rsidRDefault="00A30465" w:rsidP="00A30465">
      <w:pPr>
        <w:spacing w:after="160"/>
        <w:jc w:val="left"/>
        <w:rPr>
          <w:ins w:id="492"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493" w:author="Ericsson" w:date="2021-01-12T14:51:00Z"/>
          <w:rFonts w:ascii="Calibri Light" w:hAnsi="Calibri Light"/>
          <w:color w:val="2F5496"/>
          <w:sz w:val="22"/>
          <w:szCs w:val="22"/>
        </w:rPr>
      </w:pPr>
      <w:ins w:id="494" w:author="Ericsson" w:date="2021-01-12T14:51:00Z">
        <w:r w:rsidRPr="00A30465">
          <w:rPr>
            <w:rFonts w:ascii="Calibri Light" w:hAnsi="Calibri Light"/>
            <w:color w:val="2F5496"/>
            <w:sz w:val="22"/>
            <w:szCs w:val="22"/>
          </w:rPr>
          <w:t>9.4.1.1.1 Signaling considerations</w:t>
        </w:r>
      </w:ins>
    </w:p>
    <w:p w14:paraId="58D452B9" w14:textId="77777777" w:rsidR="00A30465" w:rsidRPr="00A30465" w:rsidRDefault="00A30465" w:rsidP="00A30465">
      <w:pPr>
        <w:spacing w:after="160"/>
        <w:jc w:val="left"/>
        <w:rPr>
          <w:ins w:id="495" w:author="Ericsson" w:date="2021-01-12T14:51:00Z"/>
          <w:rFonts w:ascii="Calibri" w:eastAsia="DengXian" w:hAnsi="Calibri"/>
          <w:sz w:val="22"/>
          <w:szCs w:val="22"/>
        </w:rPr>
      </w:pPr>
      <w:ins w:id="496" w:author="Ericsson" w:date="2021-01-12T14:51:00Z">
        <w:r w:rsidRPr="00A30465">
          <w:rPr>
            <w:rFonts w:ascii="Calibri" w:eastAsia="DengXian" w:hAnsi="Calibri"/>
            <w:sz w:val="22"/>
            <w:szCs w:val="22"/>
          </w:rPr>
          <w:t>The following LPP signaling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97" w:author="Ericsson" w:date="2021-01-12T14:51:00Z"/>
          <w:rFonts w:ascii="Calibri" w:eastAsia="DengXian" w:hAnsi="Calibri"/>
          <w:sz w:val="22"/>
          <w:szCs w:val="22"/>
        </w:rPr>
      </w:pPr>
      <w:ins w:id="498" w:author="Ericsson" w:date="2021-01-12T14:51:00Z">
        <w:r w:rsidRPr="00A30465">
          <w:rPr>
            <w:rFonts w:ascii="Calibri" w:eastAsia="DengXian" w:hAnsi="Calibri"/>
            <w:sz w:val="22"/>
            <w:szCs w:val="22"/>
          </w:rPr>
          <w:t>Signaling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99" w:author="Ericsson" w:date="2021-01-12T14:51:00Z"/>
          <w:rFonts w:ascii="Calibri" w:eastAsia="DengXian" w:hAnsi="Calibri"/>
          <w:sz w:val="22"/>
          <w:szCs w:val="22"/>
        </w:rPr>
      </w:pPr>
      <w:ins w:id="500" w:author="Ericsson" w:date="2021-01-12T14:51:00Z">
        <w:r w:rsidRPr="00A30465">
          <w:rPr>
            <w:rFonts w:ascii="Calibri" w:eastAsia="DengXian" w:hAnsi="Calibri"/>
            <w:sz w:val="22"/>
            <w:szCs w:val="22"/>
          </w:rPr>
          <w:t>Signaling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501" w:author="Ericsson" w:date="2021-01-12T14:51:00Z"/>
          <w:rFonts w:ascii="Calibri" w:eastAsia="DengXian" w:hAnsi="Calibri"/>
          <w:sz w:val="22"/>
          <w:szCs w:val="22"/>
        </w:rPr>
      </w:pPr>
      <w:ins w:id="502" w:author="Ericsson" w:date="2021-01-12T14:51:00Z">
        <w:r w:rsidRPr="00A30465">
          <w:rPr>
            <w:rFonts w:ascii="Calibri" w:eastAsia="DengXian" w:hAnsi="Calibri"/>
            <w:sz w:val="22"/>
            <w:szCs w:val="22"/>
          </w:rPr>
          <w:t xml:space="preserve">Signaling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503" w:author="Ericsson" w:date="2021-01-12T14:51:00Z"/>
          <w:rFonts w:ascii="Calibri" w:eastAsia="DengXian" w:hAnsi="Calibri"/>
          <w:sz w:val="22"/>
          <w:szCs w:val="22"/>
        </w:rPr>
      </w:pPr>
      <w:ins w:id="504" w:author="Ericsson" w:date="2021-01-12T14:51:00Z">
        <w:r w:rsidRPr="00A30465">
          <w:rPr>
            <w:rFonts w:ascii="Calibri" w:eastAsia="DengXian" w:hAnsi="Calibri"/>
            <w:sz w:val="22"/>
            <w:szCs w:val="22"/>
          </w:rPr>
          <w:t xml:space="preserve">Signaling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505"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506" w:author="Ericsson" w:date="2021-01-12T14:51:00Z"/>
          <w:rFonts w:ascii="Calibri" w:eastAsia="DengXian" w:hAnsi="Calibri"/>
          <w:sz w:val="22"/>
          <w:szCs w:val="22"/>
        </w:rPr>
      </w:pPr>
      <w:ins w:id="507" w:author="Ericsson" w:date="2021-01-12T14:51:00Z">
        <w:r w:rsidRPr="00A30465">
          <w:rPr>
            <w:rFonts w:ascii="Calibri" w:eastAsia="DengXian" w:hAnsi="Calibri"/>
            <w:sz w:val="22"/>
            <w:szCs w:val="22"/>
          </w:rPr>
          <w:lastRenderedPageBreak/>
          <w:t>Table 9.4.1.1.1 summarizes the UE-based and UE-assisted considerations for supporting positioning integrity in the 3GPP specifications, with respect to the feared events identified in Table 9.4.1.1 and the signaling considerations above.</w:t>
        </w:r>
      </w:ins>
    </w:p>
    <w:p w14:paraId="6B97D735" w14:textId="77777777" w:rsidR="00A30465" w:rsidRPr="00A30465" w:rsidRDefault="00A30465" w:rsidP="00A30465">
      <w:pPr>
        <w:spacing w:after="0" w:line="276" w:lineRule="auto"/>
        <w:jc w:val="left"/>
        <w:rPr>
          <w:ins w:id="508" w:author="Ericsson" w:date="2021-01-12T14:51:00Z"/>
          <w:rFonts w:ascii="Calibri" w:eastAsia="DengXian" w:hAnsi="Calibri"/>
          <w:sz w:val="22"/>
          <w:szCs w:val="22"/>
          <w:lang w:eastAsia="en-AU"/>
        </w:rPr>
      </w:pPr>
      <w:ins w:id="509"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510" w:author="Ericsson" w:date="2021-01-12T14:51:00Z"/>
          <w:rFonts w:ascii="Arial" w:eastAsia="DengXian" w:hAnsi="Arial" w:cs="Arial"/>
          <w:b/>
          <w:bCs/>
          <w:sz w:val="18"/>
          <w:szCs w:val="18"/>
        </w:rPr>
      </w:pPr>
      <w:ins w:id="511"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512" w:author="Ericsson" w:date="2021-01-12T14:51:00Z"/>
          <w:rFonts w:ascii="Arial" w:eastAsia="DengXian" w:hAnsi="Arial" w:cs="Arial"/>
          <w:sz w:val="18"/>
          <w:szCs w:val="18"/>
        </w:rPr>
      </w:pPr>
      <w:ins w:id="513"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514" w:author="Ericsson" w:date="2021-01-12T14:51:00Z"/>
          <w:rFonts w:ascii="Arial" w:eastAsia="DengXian" w:hAnsi="Arial" w:cs="Arial"/>
          <w:sz w:val="18"/>
          <w:szCs w:val="18"/>
        </w:rPr>
      </w:pPr>
      <w:ins w:id="515"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516" w:author="Ericsson" w:date="2021-01-12T14:51:00Z"/>
          <w:rFonts w:ascii="Arial" w:eastAsia="DengXian" w:hAnsi="Arial" w:cs="Arial"/>
          <w:sz w:val="18"/>
          <w:szCs w:val="18"/>
        </w:rPr>
      </w:pPr>
      <w:ins w:id="517"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518"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519"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520" w:author="Ericsson" w:date="2021-01-12T14:51:00Z"/>
                <w:rFonts w:ascii="Arial" w:hAnsi="Arial" w:cs="Arial"/>
                <w:b/>
                <w:bCs/>
                <w:sz w:val="18"/>
                <w:szCs w:val="18"/>
              </w:rPr>
            </w:pPr>
            <w:ins w:id="521"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22" w:author="Ericsson" w:date="2021-01-12T14:51:00Z"/>
                <w:rFonts w:ascii="Arial" w:hAnsi="Arial" w:cs="Arial"/>
                <w:b/>
                <w:bCs/>
                <w:sz w:val="18"/>
                <w:szCs w:val="18"/>
              </w:rPr>
            </w:pPr>
            <w:ins w:id="523"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24" w:author="Ericsson" w:date="2021-01-12T14:51:00Z"/>
                <w:rFonts w:ascii="Arial" w:hAnsi="Arial" w:cs="Arial"/>
                <w:b/>
                <w:bCs/>
                <w:sz w:val="18"/>
                <w:szCs w:val="18"/>
              </w:rPr>
            </w:pPr>
            <w:ins w:id="525"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26" w:author="Ericsson" w:date="2021-01-12T14:51:00Z"/>
                <w:rFonts w:ascii="Arial" w:hAnsi="Arial" w:cs="Arial"/>
                <w:sz w:val="18"/>
                <w:szCs w:val="18"/>
              </w:rPr>
            </w:pPr>
            <w:ins w:id="527"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28" w:author="Ericsson" w:date="2021-01-12T14:51:00Z"/>
                <w:rFonts w:ascii="Arial" w:hAnsi="Arial" w:cs="Arial"/>
                <w:b/>
                <w:bCs/>
                <w:sz w:val="18"/>
                <w:szCs w:val="18"/>
              </w:rPr>
            </w:pPr>
            <w:ins w:id="529"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30" w:author="Ericsson" w:date="2021-01-12T14:51:00Z"/>
                <w:rFonts w:ascii="Arial" w:hAnsi="Arial" w:cs="Arial"/>
                <w:b/>
                <w:bCs/>
                <w:sz w:val="18"/>
                <w:szCs w:val="18"/>
              </w:rPr>
            </w:pPr>
            <w:ins w:id="531"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32"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33" w:author="Ericsson" w:date="2021-01-12T14:51:00Z"/>
                <w:rFonts w:ascii="Arial" w:hAnsi="Arial" w:cs="Arial"/>
                <w:sz w:val="18"/>
                <w:szCs w:val="18"/>
              </w:rPr>
            </w:pPr>
            <w:ins w:id="534"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35"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36" w:author="Ericsson" w:date="2021-01-12T14:51:00Z"/>
                <w:rFonts w:ascii="Arial" w:hAnsi="Arial" w:cs="Arial"/>
                <w:sz w:val="18"/>
                <w:szCs w:val="18"/>
              </w:rPr>
            </w:pPr>
            <w:ins w:id="537"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38" w:author="Ericsson" w:date="2021-01-12T14:51:00Z"/>
                <w:rFonts w:ascii="Arial" w:hAnsi="Arial" w:cs="Arial"/>
                <w:sz w:val="18"/>
                <w:szCs w:val="18"/>
              </w:rPr>
            </w:pPr>
            <w:ins w:id="539"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40" w:author="Ericsson" w:date="2021-01-12T14:51:00Z"/>
                <w:rFonts w:ascii="Arial" w:hAnsi="Arial" w:cs="Arial"/>
                <w:sz w:val="18"/>
                <w:szCs w:val="18"/>
              </w:rPr>
            </w:pPr>
            <w:ins w:id="541"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42" w:author="Ericsson" w:date="2021-01-12T14:51:00Z"/>
                <w:rFonts w:ascii="Arial" w:hAnsi="Arial" w:cs="Arial"/>
                <w:sz w:val="18"/>
                <w:szCs w:val="18"/>
              </w:rPr>
            </w:pPr>
            <w:ins w:id="543"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44" w:author="Ericsson" w:date="2021-01-12T14:51:00Z"/>
                <w:rFonts w:ascii="Arial" w:hAnsi="Arial" w:cs="Arial"/>
                <w:sz w:val="18"/>
                <w:szCs w:val="18"/>
              </w:rPr>
            </w:pPr>
            <w:ins w:id="545"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46" w:author="Ericsson" w:date="2021-01-12T14:51:00Z"/>
                <w:rFonts w:ascii="Arial" w:hAnsi="Arial" w:cs="Arial"/>
                <w:sz w:val="18"/>
                <w:szCs w:val="18"/>
              </w:rPr>
            </w:pPr>
            <w:ins w:id="547"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548" w:author="Ericsson" w:date="2021-01-12T14:51:00Z"/>
                <w:rFonts w:ascii="Arial" w:hAnsi="Arial" w:cs="Arial"/>
                <w:sz w:val="18"/>
                <w:szCs w:val="18"/>
              </w:rPr>
            </w:pPr>
            <w:ins w:id="549"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50" w:author="Ericsson" w:date="2021-01-12T14:51:00Z"/>
                <w:rFonts w:ascii="Arial" w:hAnsi="Arial" w:cs="Arial"/>
                <w:sz w:val="18"/>
                <w:szCs w:val="18"/>
              </w:rPr>
            </w:pPr>
            <w:ins w:id="551"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552" w:author="Ericsson" w:date="2021-01-12T14:51:00Z"/>
                <w:rFonts w:ascii="Arial" w:hAnsi="Arial" w:cs="Arial"/>
                <w:sz w:val="18"/>
                <w:szCs w:val="18"/>
              </w:rPr>
            </w:pPr>
          </w:p>
        </w:tc>
      </w:tr>
      <w:tr w:rsidR="00A30465" w:rsidRPr="00A30465" w14:paraId="2A49C6F8" w14:textId="77777777" w:rsidTr="003B667F">
        <w:trPr>
          <w:ins w:id="553"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54"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55" w:author="Ericsson" w:date="2021-01-12T14:51:00Z"/>
                <w:rFonts w:ascii="Arial" w:hAnsi="Arial" w:cs="Arial"/>
                <w:sz w:val="18"/>
                <w:szCs w:val="18"/>
              </w:rPr>
            </w:pPr>
            <w:ins w:id="556"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57" w:author="Ericsson" w:date="2021-01-12T14:51:00Z"/>
                <w:rFonts w:ascii="Arial" w:hAnsi="Arial" w:cs="Arial"/>
                <w:sz w:val="18"/>
                <w:szCs w:val="18"/>
              </w:rPr>
            </w:pPr>
            <w:ins w:id="558"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59"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60" w:author="Ericsson" w:date="2021-01-12T14:51:00Z"/>
                <w:rFonts w:ascii="Arial" w:hAnsi="Arial" w:cs="Arial"/>
                <w:sz w:val="18"/>
                <w:szCs w:val="18"/>
              </w:rPr>
            </w:pPr>
            <w:ins w:id="561"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62" w:author="Ericsson" w:date="2021-01-12T14:51:00Z"/>
                <w:rFonts w:ascii="Arial" w:hAnsi="Arial" w:cs="Arial"/>
                <w:sz w:val="18"/>
                <w:szCs w:val="18"/>
              </w:rPr>
            </w:pPr>
            <w:ins w:id="563"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64" w:author="Ericsson" w:date="2021-01-12T14:51:00Z"/>
                <w:rFonts w:ascii="Arial" w:hAnsi="Arial" w:cs="Arial"/>
                <w:sz w:val="18"/>
                <w:szCs w:val="18"/>
              </w:rPr>
            </w:pPr>
            <w:ins w:id="565"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66" w:author="Ericsson" w:date="2021-01-12T14:51:00Z"/>
                <w:rFonts w:ascii="Arial" w:hAnsi="Arial" w:cs="Arial"/>
                <w:sz w:val="18"/>
                <w:szCs w:val="18"/>
              </w:rPr>
            </w:pPr>
            <w:ins w:id="567"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68" w:author="Ericsson" w:date="2021-01-12T14:51:00Z"/>
                <w:rFonts w:ascii="Arial" w:hAnsi="Arial" w:cs="Arial"/>
                <w:sz w:val="18"/>
                <w:szCs w:val="18"/>
              </w:rPr>
            </w:pPr>
            <w:ins w:id="569"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70" w:author="Ericsson" w:date="2021-01-12T14:51:00Z"/>
                <w:rFonts w:ascii="Arial" w:hAnsi="Arial" w:cs="Arial"/>
                <w:sz w:val="18"/>
                <w:szCs w:val="18"/>
              </w:rPr>
            </w:pPr>
            <w:ins w:id="571"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72" w:author="Ericsson" w:date="2021-01-12T14:51:00Z"/>
                <w:rFonts w:ascii="Arial" w:hAnsi="Arial" w:cs="Arial"/>
                <w:sz w:val="18"/>
                <w:szCs w:val="18"/>
              </w:rPr>
            </w:pPr>
            <w:ins w:id="573"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74" w:author="Ericsson" w:date="2021-01-12T14:51:00Z"/>
                <w:rFonts w:ascii="Arial" w:hAnsi="Arial" w:cs="Arial"/>
                <w:sz w:val="18"/>
                <w:szCs w:val="18"/>
              </w:rPr>
            </w:pPr>
          </w:p>
        </w:tc>
      </w:tr>
      <w:tr w:rsidR="00A30465" w:rsidRPr="00A30465" w14:paraId="58E1AB87" w14:textId="77777777" w:rsidTr="003B667F">
        <w:trPr>
          <w:ins w:id="575"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76" w:author="Ericsson" w:date="2021-01-12T14:51:00Z"/>
                <w:rFonts w:ascii="Arial" w:hAnsi="Arial" w:cs="Arial"/>
                <w:sz w:val="18"/>
                <w:szCs w:val="18"/>
              </w:rPr>
            </w:pPr>
            <w:ins w:id="577"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78" w:author="Ericsson" w:date="2021-01-12T14:51:00Z"/>
                <w:rFonts w:ascii="Arial" w:hAnsi="Arial" w:cs="Arial"/>
                <w:sz w:val="18"/>
                <w:szCs w:val="18"/>
              </w:rPr>
            </w:pPr>
            <w:ins w:id="579"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80" w:author="Ericsson" w:date="2021-01-12T14:51:00Z"/>
                <w:rFonts w:ascii="Arial" w:hAnsi="Arial" w:cs="Arial"/>
                <w:sz w:val="18"/>
                <w:szCs w:val="18"/>
              </w:rPr>
            </w:pPr>
            <w:ins w:id="581"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82" w:author="Ericsson" w:date="2021-01-12T14:51:00Z"/>
                <w:rFonts w:ascii="Arial" w:hAnsi="Arial" w:cs="Arial"/>
                <w:sz w:val="18"/>
                <w:szCs w:val="18"/>
              </w:rPr>
            </w:pPr>
            <w:ins w:id="583"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84" w:author="Ericsson" w:date="2021-01-12T14:51:00Z"/>
                <w:rFonts w:ascii="Arial" w:hAnsi="Arial" w:cs="Arial"/>
                <w:sz w:val="18"/>
                <w:szCs w:val="18"/>
              </w:rPr>
            </w:pPr>
            <w:ins w:id="585"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86" w:author="Ericsson" w:date="2021-01-12T14:51:00Z"/>
                <w:rFonts w:ascii="Arial" w:hAnsi="Arial" w:cs="Arial"/>
                <w:sz w:val="18"/>
                <w:szCs w:val="18"/>
              </w:rPr>
            </w:pPr>
            <w:ins w:id="587"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88" w:author="Ericsson" w:date="2021-01-12T14:51:00Z"/>
                <w:rFonts w:ascii="Arial" w:hAnsi="Arial" w:cs="Arial"/>
                <w:sz w:val="18"/>
                <w:szCs w:val="18"/>
              </w:rPr>
            </w:pPr>
            <w:ins w:id="589"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90" w:author="Ericsson" w:date="2021-01-12T14:51:00Z"/>
                <w:rFonts w:ascii="Arial" w:hAnsi="Arial" w:cs="Arial"/>
                <w:sz w:val="18"/>
                <w:szCs w:val="18"/>
              </w:rPr>
            </w:pPr>
            <w:ins w:id="591"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92" w:author="Ericsson" w:date="2021-01-12T14:51:00Z"/>
                <w:rFonts w:ascii="Arial" w:hAnsi="Arial" w:cs="Arial"/>
                <w:sz w:val="18"/>
                <w:szCs w:val="18"/>
              </w:rPr>
            </w:pPr>
            <w:ins w:id="593"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94" w:author="Ericsson" w:date="2021-01-12T14:51:00Z"/>
                <w:rFonts w:ascii="Arial" w:hAnsi="Arial" w:cs="Arial"/>
                <w:sz w:val="18"/>
                <w:szCs w:val="18"/>
              </w:rPr>
            </w:pPr>
            <w:ins w:id="595"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96" w:author="Ericsson" w:date="2021-01-12T14:51:00Z"/>
                <w:rFonts w:ascii="Arial" w:hAnsi="Arial" w:cs="Arial"/>
                <w:sz w:val="18"/>
                <w:szCs w:val="18"/>
              </w:rPr>
            </w:pPr>
            <w:ins w:id="597"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598" w:author="Ericsson" w:date="2021-01-12T14:51:00Z"/>
                <w:rFonts w:ascii="Arial" w:hAnsi="Arial" w:cs="Arial"/>
                <w:sz w:val="18"/>
                <w:szCs w:val="18"/>
              </w:rPr>
            </w:pPr>
            <w:ins w:id="599"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600" w:author="Ericsson" w:date="2021-01-12T14:51:00Z"/>
                <w:rFonts w:ascii="Arial" w:hAnsi="Arial" w:cs="Arial"/>
                <w:sz w:val="18"/>
                <w:szCs w:val="18"/>
              </w:rPr>
            </w:pPr>
          </w:p>
        </w:tc>
      </w:tr>
      <w:tr w:rsidR="00A30465" w:rsidRPr="00A30465" w14:paraId="71F06D9A" w14:textId="77777777" w:rsidTr="003B667F">
        <w:trPr>
          <w:ins w:id="601"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602"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603" w:author="Ericsson" w:date="2021-01-12T14:51:00Z"/>
                <w:rFonts w:ascii="Arial" w:hAnsi="Arial" w:cs="Arial"/>
                <w:sz w:val="18"/>
                <w:szCs w:val="18"/>
              </w:rPr>
            </w:pPr>
            <w:ins w:id="604"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605" w:author="Ericsson" w:date="2021-01-12T14:51:00Z"/>
                <w:rFonts w:ascii="Arial" w:hAnsi="Arial" w:cs="Arial"/>
                <w:sz w:val="18"/>
                <w:szCs w:val="18"/>
              </w:rPr>
            </w:pPr>
            <w:ins w:id="606"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607"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608" w:author="Ericsson" w:date="2021-01-12T14:51:00Z"/>
                <w:rFonts w:ascii="Arial" w:hAnsi="Arial" w:cs="Arial"/>
                <w:sz w:val="18"/>
                <w:szCs w:val="18"/>
              </w:rPr>
            </w:pPr>
            <w:ins w:id="609"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610" w:author="Ericsson" w:date="2021-01-12T14:51:00Z"/>
                <w:rFonts w:ascii="Arial" w:hAnsi="Arial" w:cs="Arial"/>
                <w:sz w:val="18"/>
                <w:szCs w:val="18"/>
              </w:rPr>
            </w:pPr>
            <w:ins w:id="611"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612" w:author="Ericsson" w:date="2021-01-12T14:51:00Z"/>
                <w:rFonts w:ascii="Arial" w:hAnsi="Arial" w:cs="Arial"/>
                <w:sz w:val="18"/>
                <w:szCs w:val="18"/>
              </w:rPr>
            </w:pPr>
            <w:ins w:id="613"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614" w:author="Ericsson" w:date="2021-01-12T14:51:00Z"/>
                <w:rFonts w:ascii="Arial" w:hAnsi="Arial" w:cs="Arial"/>
                <w:sz w:val="18"/>
                <w:szCs w:val="18"/>
              </w:rPr>
            </w:pPr>
            <w:ins w:id="615"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616" w:author="Ericsson" w:date="2021-01-12T14:51:00Z"/>
                <w:rFonts w:ascii="Arial" w:hAnsi="Arial" w:cs="Arial"/>
                <w:sz w:val="18"/>
                <w:szCs w:val="18"/>
              </w:rPr>
            </w:pPr>
            <w:ins w:id="617"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618" w:author="Ericsson" w:date="2021-01-12T14:51:00Z"/>
                <w:rFonts w:ascii="Arial" w:hAnsi="Arial" w:cs="Arial"/>
                <w:sz w:val="18"/>
                <w:szCs w:val="18"/>
              </w:rPr>
            </w:pPr>
            <w:ins w:id="619" w:author="Ericsson" w:date="2021-01-12T14:51:00Z">
              <w:r w:rsidRPr="00A30465">
                <w:rPr>
                  <w:rFonts w:ascii="Arial" w:hAnsi="Arial" w:cs="Arial"/>
                  <w:sz w:val="18"/>
                  <w:szCs w:val="18"/>
                </w:rPr>
                <w:lastRenderedPageBreak/>
                <w:t>From UE to LMF:</w:t>
              </w:r>
            </w:ins>
          </w:p>
          <w:p w14:paraId="1FF45ECB" w14:textId="77777777" w:rsidR="00A30465" w:rsidRPr="00A30465" w:rsidRDefault="00A30465" w:rsidP="00A30465">
            <w:pPr>
              <w:spacing w:after="160"/>
              <w:jc w:val="left"/>
              <w:rPr>
                <w:ins w:id="620" w:author="Ericsson" w:date="2021-01-12T14:51:00Z"/>
                <w:rFonts w:ascii="Arial" w:hAnsi="Arial" w:cs="Arial"/>
                <w:sz w:val="18"/>
                <w:szCs w:val="18"/>
              </w:rPr>
            </w:pPr>
            <w:ins w:id="621"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22" w:author="Ericsson" w:date="2021-01-12T14:51:00Z"/>
                <w:rFonts w:ascii="Arial" w:hAnsi="Arial" w:cs="Arial"/>
                <w:sz w:val="18"/>
                <w:szCs w:val="18"/>
                <w:lang w:eastAsia="zh-CN"/>
              </w:rPr>
            </w:pPr>
            <w:ins w:id="623" w:author="Ericsson" w:date="2021-01-12T14:51:00Z">
              <w:r w:rsidRPr="00A30465">
                <w:rPr>
                  <w:rFonts w:ascii="Arial" w:hAnsi="Arial" w:cs="Arial"/>
                  <w:sz w:val="18"/>
                  <w:szCs w:val="18"/>
                </w:rPr>
                <w:lastRenderedPageBreak/>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24"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25"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626" w:author="Ericsson" w:date="2021-01-12T14:51:00Z"/>
          <w:rFonts w:ascii="Calibri Light" w:hAnsi="Calibri Light"/>
          <w:color w:val="2F5496"/>
          <w:sz w:val="22"/>
          <w:szCs w:val="22"/>
        </w:rPr>
      </w:pPr>
      <w:ins w:id="627"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628"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LPP signaling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3C513A" w:rsidRDefault="00807D5A" w:rsidP="003B667F">
            <w:pPr>
              <w:pStyle w:val="TAL"/>
              <w:keepNext w:val="0"/>
              <w:jc w:val="left"/>
              <w:rPr>
                <w:rFonts w:eastAsiaTheme="minorEastAsia"/>
                <w:lang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7777777" w:rsidR="00ED70F6" w:rsidRDefault="00ED70F6" w:rsidP="003B667F">
            <w:pPr>
              <w:pStyle w:val="TAL"/>
              <w:keepNext w:val="0"/>
            </w:pPr>
          </w:p>
        </w:tc>
        <w:tc>
          <w:tcPr>
            <w:tcW w:w="827" w:type="dxa"/>
          </w:tcPr>
          <w:p w14:paraId="5D06F0F6" w14:textId="77777777" w:rsidR="00ED70F6" w:rsidRDefault="00ED70F6" w:rsidP="003B667F">
            <w:pPr>
              <w:pStyle w:val="TAL"/>
              <w:keepNext w:val="0"/>
            </w:pPr>
          </w:p>
        </w:tc>
        <w:tc>
          <w:tcPr>
            <w:tcW w:w="7674" w:type="dxa"/>
          </w:tcPr>
          <w:p w14:paraId="6E56EB06" w14:textId="77777777" w:rsidR="00ED70F6" w:rsidRDefault="00ED70F6" w:rsidP="003B667F">
            <w:pPr>
              <w:pStyle w:val="TAL"/>
              <w:keepNext w:val="0"/>
            </w:pPr>
          </w:p>
        </w:tc>
      </w:tr>
      <w:tr w:rsidR="00ED70F6" w14:paraId="604C9180" w14:textId="77777777" w:rsidTr="00272437">
        <w:tc>
          <w:tcPr>
            <w:tcW w:w="1128" w:type="dxa"/>
          </w:tcPr>
          <w:p w14:paraId="22544EFD" w14:textId="77777777" w:rsidR="00ED70F6" w:rsidRDefault="00ED70F6" w:rsidP="003B667F">
            <w:pPr>
              <w:pStyle w:val="TAL"/>
              <w:keepNext w:val="0"/>
            </w:pPr>
          </w:p>
        </w:tc>
        <w:tc>
          <w:tcPr>
            <w:tcW w:w="827" w:type="dxa"/>
          </w:tcPr>
          <w:p w14:paraId="176701DA" w14:textId="77777777" w:rsidR="00ED70F6" w:rsidRDefault="00ED70F6" w:rsidP="003B667F">
            <w:pPr>
              <w:pStyle w:val="TAL"/>
              <w:keepNext w:val="0"/>
            </w:pPr>
          </w:p>
        </w:tc>
        <w:tc>
          <w:tcPr>
            <w:tcW w:w="7674" w:type="dxa"/>
            <w:tcBorders>
              <w:bottom w:val="single" w:sz="4" w:space="0" w:color="auto"/>
            </w:tcBorders>
          </w:tcPr>
          <w:p w14:paraId="65BEB5AD" w14:textId="77777777" w:rsidR="00ED70F6" w:rsidRDefault="00ED70F6" w:rsidP="003B667F">
            <w:pPr>
              <w:pStyle w:val="TAL"/>
              <w:keepNext w:val="0"/>
            </w:pPr>
          </w:p>
        </w:tc>
      </w:tr>
      <w:tr w:rsidR="00E3190C" w14:paraId="3A80AAFC" w14:textId="77777777" w:rsidTr="00272437">
        <w:tc>
          <w:tcPr>
            <w:tcW w:w="1128" w:type="dxa"/>
          </w:tcPr>
          <w:p w14:paraId="56B1430A" w14:textId="77777777" w:rsidR="00E3190C" w:rsidRDefault="00E3190C" w:rsidP="003B667F">
            <w:pPr>
              <w:pStyle w:val="TAL"/>
              <w:keepNext w:val="0"/>
            </w:pPr>
          </w:p>
        </w:tc>
        <w:tc>
          <w:tcPr>
            <w:tcW w:w="827" w:type="dxa"/>
          </w:tcPr>
          <w:p w14:paraId="6965C7B3" w14:textId="77777777" w:rsidR="00E3190C" w:rsidRDefault="00E3190C" w:rsidP="003B667F">
            <w:pPr>
              <w:pStyle w:val="TAL"/>
              <w:keepNext w:val="0"/>
            </w:pPr>
          </w:p>
        </w:tc>
        <w:tc>
          <w:tcPr>
            <w:tcW w:w="7674" w:type="dxa"/>
            <w:tcBorders>
              <w:bottom w:val="single" w:sz="4" w:space="0" w:color="auto"/>
            </w:tcBorders>
          </w:tcPr>
          <w:p w14:paraId="00AAFB8B" w14:textId="77777777" w:rsidR="00E3190C" w:rsidRDefault="00E3190C" w:rsidP="003B667F">
            <w:pPr>
              <w:pStyle w:val="TAL"/>
              <w:keepNext w:val="0"/>
            </w:pPr>
          </w:p>
        </w:tc>
      </w:tr>
    </w:tbl>
    <w:p w14:paraId="50D7888B" w14:textId="1B2C646D" w:rsidR="00F61ADB"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RAN2 shall enable the capability of employing local environment feared events detected by the UE to assist other UEs in the same region. The signaling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3C513A" w:rsidRDefault="00807D5A" w:rsidP="003B667F">
            <w:pPr>
              <w:pStyle w:val="TAL"/>
              <w:keepNext w:val="0"/>
              <w:jc w:val="left"/>
              <w:rPr>
                <w:rFonts w:eastAsiaTheme="minorEastAsia"/>
                <w:lang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77777777" w:rsidR="00807D5A" w:rsidRDefault="00807D5A" w:rsidP="003B667F">
            <w:pPr>
              <w:pStyle w:val="TAL"/>
              <w:keepNext w:val="0"/>
            </w:pPr>
          </w:p>
        </w:tc>
        <w:tc>
          <w:tcPr>
            <w:tcW w:w="827" w:type="dxa"/>
          </w:tcPr>
          <w:p w14:paraId="41349A35" w14:textId="77777777" w:rsidR="00807D5A" w:rsidRDefault="00807D5A" w:rsidP="003B667F">
            <w:pPr>
              <w:pStyle w:val="TAL"/>
              <w:keepNext w:val="0"/>
            </w:pPr>
          </w:p>
        </w:tc>
        <w:tc>
          <w:tcPr>
            <w:tcW w:w="7458" w:type="dxa"/>
          </w:tcPr>
          <w:p w14:paraId="1A0CA951" w14:textId="77777777" w:rsidR="00807D5A" w:rsidRDefault="00807D5A" w:rsidP="003B667F">
            <w:pPr>
              <w:pStyle w:val="TAL"/>
              <w:keepNext w:val="0"/>
            </w:pPr>
          </w:p>
        </w:tc>
      </w:tr>
      <w:tr w:rsidR="00807D5A" w14:paraId="39260ED0" w14:textId="77777777" w:rsidTr="003B667F">
        <w:trPr>
          <w:trHeight w:val="248"/>
        </w:trPr>
        <w:tc>
          <w:tcPr>
            <w:tcW w:w="1126" w:type="dxa"/>
          </w:tcPr>
          <w:p w14:paraId="05BA8996" w14:textId="77777777" w:rsidR="00807D5A" w:rsidRDefault="00807D5A" w:rsidP="003B667F">
            <w:pPr>
              <w:pStyle w:val="TAL"/>
              <w:keepNext w:val="0"/>
            </w:pPr>
          </w:p>
        </w:tc>
        <w:tc>
          <w:tcPr>
            <w:tcW w:w="827" w:type="dxa"/>
          </w:tcPr>
          <w:p w14:paraId="603CF79D" w14:textId="77777777" w:rsidR="00807D5A" w:rsidRDefault="00807D5A" w:rsidP="003B667F">
            <w:pPr>
              <w:pStyle w:val="TAL"/>
              <w:keepNext w:val="0"/>
            </w:pPr>
          </w:p>
        </w:tc>
        <w:tc>
          <w:tcPr>
            <w:tcW w:w="7458" w:type="dxa"/>
          </w:tcPr>
          <w:p w14:paraId="1DF41DC0" w14:textId="77777777" w:rsidR="00807D5A" w:rsidRDefault="00807D5A" w:rsidP="003B667F">
            <w:pPr>
              <w:pStyle w:val="TAL"/>
              <w:keepNext w:val="0"/>
            </w:pPr>
          </w:p>
        </w:tc>
      </w:tr>
      <w:tr w:rsidR="00E3190C" w14:paraId="1427384C" w14:textId="77777777" w:rsidTr="003B667F">
        <w:trPr>
          <w:trHeight w:val="262"/>
        </w:trPr>
        <w:tc>
          <w:tcPr>
            <w:tcW w:w="1126" w:type="dxa"/>
          </w:tcPr>
          <w:p w14:paraId="342B3521" w14:textId="77777777" w:rsidR="00E3190C" w:rsidRDefault="00E3190C" w:rsidP="003B667F">
            <w:pPr>
              <w:pStyle w:val="TAL"/>
              <w:keepNext w:val="0"/>
            </w:pPr>
          </w:p>
        </w:tc>
        <w:tc>
          <w:tcPr>
            <w:tcW w:w="827" w:type="dxa"/>
          </w:tcPr>
          <w:p w14:paraId="78A206AE" w14:textId="77777777" w:rsidR="00E3190C" w:rsidRDefault="00E3190C" w:rsidP="003B667F">
            <w:pPr>
              <w:pStyle w:val="TAL"/>
              <w:keepNext w:val="0"/>
            </w:pPr>
          </w:p>
        </w:tc>
        <w:tc>
          <w:tcPr>
            <w:tcW w:w="7458" w:type="dxa"/>
          </w:tcPr>
          <w:p w14:paraId="7AE73D4A" w14:textId="77777777" w:rsidR="00E3190C" w:rsidRDefault="00E3190C" w:rsidP="003B667F">
            <w:pPr>
              <w:pStyle w:val="TAL"/>
              <w:keepNext w:val="0"/>
            </w:pP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3C513A" w:rsidRDefault="00807D5A" w:rsidP="003B667F">
            <w:pPr>
              <w:pStyle w:val="TAL"/>
              <w:keepNext w:val="0"/>
              <w:jc w:val="left"/>
              <w:rPr>
                <w:rFonts w:eastAsiaTheme="minorEastAsia"/>
                <w:lang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77777777" w:rsidR="00807D5A" w:rsidRDefault="00807D5A" w:rsidP="003B667F">
            <w:pPr>
              <w:pStyle w:val="TAL"/>
              <w:keepNext w:val="0"/>
            </w:pPr>
          </w:p>
        </w:tc>
        <w:tc>
          <w:tcPr>
            <w:tcW w:w="827" w:type="dxa"/>
          </w:tcPr>
          <w:p w14:paraId="2A3631C8" w14:textId="77777777" w:rsidR="00807D5A" w:rsidRDefault="00807D5A" w:rsidP="003B667F">
            <w:pPr>
              <w:pStyle w:val="TAL"/>
              <w:keepNext w:val="0"/>
            </w:pPr>
          </w:p>
        </w:tc>
        <w:tc>
          <w:tcPr>
            <w:tcW w:w="7458" w:type="dxa"/>
          </w:tcPr>
          <w:p w14:paraId="7C20959A" w14:textId="77777777" w:rsidR="00807D5A" w:rsidRDefault="00807D5A" w:rsidP="003B667F">
            <w:pPr>
              <w:pStyle w:val="TAL"/>
              <w:keepNext w:val="0"/>
            </w:pPr>
          </w:p>
        </w:tc>
      </w:tr>
      <w:tr w:rsidR="00807D5A" w14:paraId="15E6C227" w14:textId="77777777" w:rsidTr="003B667F">
        <w:trPr>
          <w:trHeight w:val="248"/>
        </w:trPr>
        <w:tc>
          <w:tcPr>
            <w:tcW w:w="1126" w:type="dxa"/>
          </w:tcPr>
          <w:p w14:paraId="7FA4F12B" w14:textId="77777777" w:rsidR="00807D5A" w:rsidRDefault="00807D5A" w:rsidP="003B667F">
            <w:pPr>
              <w:pStyle w:val="TAL"/>
              <w:keepNext w:val="0"/>
            </w:pPr>
          </w:p>
        </w:tc>
        <w:tc>
          <w:tcPr>
            <w:tcW w:w="827" w:type="dxa"/>
          </w:tcPr>
          <w:p w14:paraId="75C4F60E" w14:textId="77777777" w:rsidR="00807D5A" w:rsidRDefault="00807D5A" w:rsidP="003B667F">
            <w:pPr>
              <w:pStyle w:val="TAL"/>
              <w:keepNext w:val="0"/>
            </w:pPr>
          </w:p>
        </w:tc>
        <w:tc>
          <w:tcPr>
            <w:tcW w:w="7458" w:type="dxa"/>
          </w:tcPr>
          <w:p w14:paraId="2020659C" w14:textId="77777777" w:rsidR="00807D5A" w:rsidRDefault="00807D5A" w:rsidP="003B667F">
            <w:pPr>
              <w:pStyle w:val="TAL"/>
              <w:keepNext w:val="0"/>
            </w:pPr>
          </w:p>
        </w:tc>
      </w:tr>
      <w:tr w:rsidR="00807D5A" w14:paraId="19ABE5F7" w14:textId="77777777" w:rsidTr="003B667F">
        <w:trPr>
          <w:trHeight w:val="262"/>
        </w:trPr>
        <w:tc>
          <w:tcPr>
            <w:tcW w:w="1126" w:type="dxa"/>
          </w:tcPr>
          <w:p w14:paraId="50B319A6" w14:textId="77777777" w:rsidR="00807D5A" w:rsidRDefault="00807D5A" w:rsidP="003B667F">
            <w:pPr>
              <w:pStyle w:val="TAL"/>
              <w:keepNext w:val="0"/>
            </w:pPr>
          </w:p>
        </w:tc>
        <w:tc>
          <w:tcPr>
            <w:tcW w:w="827" w:type="dxa"/>
          </w:tcPr>
          <w:p w14:paraId="01EBDA16" w14:textId="77777777" w:rsidR="00807D5A" w:rsidRDefault="00807D5A" w:rsidP="003B667F">
            <w:pPr>
              <w:pStyle w:val="TAL"/>
              <w:keepNext w:val="0"/>
            </w:pPr>
          </w:p>
        </w:tc>
        <w:tc>
          <w:tcPr>
            <w:tcW w:w="7458" w:type="dxa"/>
          </w:tcPr>
          <w:p w14:paraId="501A3D3B" w14:textId="77777777" w:rsidR="00807D5A" w:rsidRDefault="00807D5A" w:rsidP="003B667F">
            <w:pPr>
              <w:pStyle w:val="TAL"/>
              <w:keepNext w:val="0"/>
            </w:pP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3C513A" w:rsidRDefault="004951EB" w:rsidP="003B667F">
            <w:pPr>
              <w:pStyle w:val="TAL"/>
              <w:keepNext w:val="0"/>
              <w:jc w:val="left"/>
              <w:rPr>
                <w:rFonts w:eastAsiaTheme="minorEastAsia"/>
                <w:lang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7777777" w:rsidR="004951EB" w:rsidRDefault="004951EB" w:rsidP="003B667F">
            <w:pPr>
              <w:pStyle w:val="TAL"/>
              <w:keepNext w:val="0"/>
            </w:pPr>
          </w:p>
        </w:tc>
        <w:tc>
          <w:tcPr>
            <w:tcW w:w="827" w:type="dxa"/>
          </w:tcPr>
          <w:p w14:paraId="30DC4915" w14:textId="77777777" w:rsidR="004951EB" w:rsidRDefault="004951EB" w:rsidP="003B667F">
            <w:pPr>
              <w:pStyle w:val="TAL"/>
              <w:keepNext w:val="0"/>
            </w:pPr>
          </w:p>
        </w:tc>
        <w:tc>
          <w:tcPr>
            <w:tcW w:w="7458" w:type="dxa"/>
          </w:tcPr>
          <w:p w14:paraId="0DEC6E71" w14:textId="77777777" w:rsidR="004951EB" w:rsidRDefault="004951EB" w:rsidP="003B667F">
            <w:pPr>
              <w:pStyle w:val="TAL"/>
              <w:keepNext w:val="0"/>
            </w:pPr>
          </w:p>
        </w:tc>
      </w:tr>
      <w:tr w:rsidR="004951EB" w14:paraId="4EBFA158" w14:textId="77777777" w:rsidTr="003B667F">
        <w:trPr>
          <w:trHeight w:val="248"/>
        </w:trPr>
        <w:tc>
          <w:tcPr>
            <w:tcW w:w="1126" w:type="dxa"/>
          </w:tcPr>
          <w:p w14:paraId="6AFF8B3C" w14:textId="77777777" w:rsidR="004951EB" w:rsidRDefault="004951EB" w:rsidP="003B667F">
            <w:pPr>
              <w:pStyle w:val="TAL"/>
              <w:keepNext w:val="0"/>
            </w:pPr>
          </w:p>
        </w:tc>
        <w:tc>
          <w:tcPr>
            <w:tcW w:w="827" w:type="dxa"/>
          </w:tcPr>
          <w:p w14:paraId="688D7654" w14:textId="77777777" w:rsidR="004951EB" w:rsidRDefault="004951EB" w:rsidP="003B667F">
            <w:pPr>
              <w:pStyle w:val="TAL"/>
              <w:keepNext w:val="0"/>
            </w:pPr>
          </w:p>
        </w:tc>
        <w:tc>
          <w:tcPr>
            <w:tcW w:w="7458" w:type="dxa"/>
          </w:tcPr>
          <w:p w14:paraId="16016656" w14:textId="77777777" w:rsidR="004951EB" w:rsidRDefault="004951EB" w:rsidP="003B667F">
            <w:pPr>
              <w:pStyle w:val="TAL"/>
              <w:keepNext w:val="0"/>
            </w:pPr>
          </w:p>
        </w:tc>
      </w:tr>
      <w:tr w:rsidR="004951EB" w14:paraId="0EC9F551" w14:textId="77777777" w:rsidTr="003B667F">
        <w:trPr>
          <w:trHeight w:val="262"/>
        </w:trPr>
        <w:tc>
          <w:tcPr>
            <w:tcW w:w="1126" w:type="dxa"/>
          </w:tcPr>
          <w:p w14:paraId="289D9E56" w14:textId="77777777" w:rsidR="004951EB" w:rsidRDefault="004951EB" w:rsidP="003B667F">
            <w:pPr>
              <w:pStyle w:val="TAL"/>
              <w:keepNext w:val="0"/>
            </w:pPr>
          </w:p>
        </w:tc>
        <w:tc>
          <w:tcPr>
            <w:tcW w:w="827" w:type="dxa"/>
          </w:tcPr>
          <w:p w14:paraId="41D01C43" w14:textId="77777777" w:rsidR="004951EB" w:rsidRDefault="004951EB" w:rsidP="003B667F">
            <w:pPr>
              <w:pStyle w:val="TAL"/>
              <w:keepNext w:val="0"/>
            </w:pPr>
          </w:p>
        </w:tc>
        <w:tc>
          <w:tcPr>
            <w:tcW w:w="7458" w:type="dxa"/>
          </w:tcPr>
          <w:p w14:paraId="67D91A11" w14:textId="77777777" w:rsidR="004951EB" w:rsidRDefault="004951EB" w:rsidP="003B667F">
            <w:pPr>
              <w:pStyle w:val="TAL"/>
              <w:keepNext w:val="0"/>
            </w:pP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48B69191" w14:textId="77777777" w:rsidTr="003B667F">
        <w:trPr>
          <w:trHeight w:val="248"/>
        </w:trPr>
        <w:tc>
          <w:tcPr>
            <w:tcW w:w="1126" w:type="dxa"/>
          </w:tcPr>
          <w:p w14:paraId="16658394" w14:textId="77777777" w:rsidR="004951EB" w:rsidRDefault="004951EB" w:rsidP="003B667F">
            <w:pPr>
              <w:pStyle w:val="TAH"/>
              <w:keepNext w:val="0"/>
            </w:pPr>
            <w:r>
              <w:t>Company</w:t>
            </w:r>
          </w:p>
        </w:tc>
        <w:tc>
          <w:tcPr>
            <w:tcW w:w="82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3B667F">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82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3C513A" w:rsidRDefault="004951EB" w:rsidP="004951EB">
            <w:pPr>
              <w:pStyle w:val="TAL"/>
              <w:keepNext w:val="0"/>
              <w:jc w:val="left"/>
              <w:rPr>
                <w:rFonts w:eastAsiaTheme="minorEastAsia"/>
                <w:lang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3B667F">
        <w:trPr>
          <w:trHeight w:val="248"/>
        </w:trPr>
        <w:tc>
          <w:tcPr>
            <w:tcW w:w="1126" w:type="dxa"/>
          </w:tcPr>
          <w:p w14:paraId="25D051AA" w14:textId="77777777" w:rsidR="004951EB" w:rsidRDefault="004951EB" w:rsidP="004951EB">
            <w:pPr>
              <w:pStyle w:val="TAL"/>
              <w:keepNext w:val="0"/>
            </w:pPr>
          </w:p>
        </w:tc>
        <w:tc>
          <w:tcPr>
            <w:tcW w:w="827" w:type="dxa"/>
          </w:tcPr>
          <w:p w14:paraId="43D9A58C" w14:textId="77777777" w:rsidR="004951EB" w:rsidRDefault="004951EB" w:rsidP="004951EB">
            <w:pPr>
              <w:pStyle w:val="TAL"/>
              <w:keepNext w:val="0"/>
            </w:pPr>
          </w:p>
        </w:tc>
        <w:tc>
          <w:tcPr>
            <w:tcW w:w="7458" w:type="dxa"/>
          </w:tcPr>
          <w:p w14:paraId="0FB0CDF2" w14:textId="77777777" w:rsidR="004951EB" w:rsidRDefault="004951EB" w:rsidP="004951EB">
            <w:pPr>
              <w:pStyle w:val="TAL"/>
              <w:keepNext w:val="0"/>
            </w:pPr>
          </w:p>
        </w:tc>
      </w:tr>
      <w:tr w:rsidR="004951EB" w14:paraId="23CD2F6E" w14:textId="77777777" w:rsidTr="003B667F">
        <w:trPr>
          <w:trHeight w:val="248"/>
        </w:trPr>
        <w:tc>
          <w:tcPr>
            <w:tcW w:w="1126" w:type="dxa"/>
          </w:tcPr>
          <w:p w14:paraId="0B636D65" w14:textId="77777777" w:rsidR="004951EB" w:rsidRDefault="004951EB" w:rsidP="004951EB">
            <w:pPr>
              <w:pStyle w:val="TAL"/>
              <w:keepNext w:val="0"/>
            </w:pPr>
          </w:p>
        </w:tc>
        <w:tc>
          <w:tcPr>
            <w:tcW w:w="827" w:type="dxa"/>
          </w:tcPr>
          <w:p w14:paraId="00686668" w14:textId="77777777" w:rsidR="004951EB" w:rsidRDefault="004951EB" w:rsidP="004951EB">
            <w:pPr>
              <w:pStyle w:val="TAL"/>
              <w:keepNext w:val="0"/>
            </w:pPr>
          </w:p>
        </w:tc>
        <w:tc>
          <w:tcPr>
            <w:tcW w:w="7458" w:type="dxa"/>
          </w:tcPr>
          <w:p w14:paraId="402D456D" w14:textId="77777777" w:rsidR="004951EB" w:rsidRDefault="004951EB" w:rsidP="004951EB">
            <w:pPr>
              <w:pStyle w:val="TAL"/>
              <w:keepNext w:val="0"/>
            </w:pPr>
          </w:p>
        </w:tc>
      </w:tr>
      <w:tr w:rsidR="004951EB" w14:paraId="4E702861" w14:textId="77777777" w:rsidTr="003B667F">
        <w:trPr>
          <w:trHeight w:val="262"/>
        </w:trPr>
        <w:tc>
          <w:tcPr>
            <w:tcW w:w="1126" w:type="dxa"/>
          </w:tcPr>
          <w:p w14:paraId="11A1661B" w14:textId="77777777" w:rsidR="004951EB" w:rsidRDefault="004951EB" w:rsidP="004951EB">
            <w:pPr>
              <w:pStyle w:val="TAL"/>
              <w:keepNext w:val="0"/>
            </w:pPr>
          </w:p>
        </w:tc>
        <w:tc>
          <w:tcPr>
            <w:tcW w:w="827" w:type="dxa"/>
          </w:tcPr>
          <w:p w14:paraId="77D6D6CC" w14:textId="77777777" w:rsidR="004951EB" w:rsidRDefault="004951EB" w:rsidP="004951EB">
            <w:pPr>
              <w:pStyle w:val="TAL"/>
              <w:keepNext w:val="0"/>
            </w:pPr>
          </w:p>
        </w:tc>
        <w:tc>
          <w:tcPr>
            <w:tcW w:w="7458" w:type="dxa"/>
          </w:tcPr>
          <w:p w14:paraId="07FB4AC5" w14:textId="77777777" w:rsidR="004951EB" w:rsidRDefault="004951EB" w:rsidP="004951EB">
            <w:pPr>
              <w:pStyle w:val="TAL"/>
              <w:keepNext w:val="0"/>
            </w:pPr>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Heading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Heading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[Post112-e][618][POS] – Integrity Text Proposal, Swift Navigation</w:t>
      </w:r>
    </w:p>
    <w:p w14:paraId="4AC7FCE8" w14:textId="77777777" w:rsidR="008F387C" w:rsidRDefault="006D7514" w:rsidP="008F387C">
      <w:pPr>
        <w:pStyle w:val="ListParagraph"/>
        <w:numPr>
          <w:ilvl w:val="0"/>
          <w:numId w:val="47"/>
        </w:numPr>
        <w:rPr>
          <w:lang w:eastAsia="ko-KR"/>
        </w:rPr>
      </w:pPr>
      <w:hyperlink r:id="rId29"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Nokia Nokia Shanghai Bell</w:t>
      </w:r>
    </w:p>
    <w:p w14:paraId="753E3535" w14:textId="77777777" w:rsidR="008F387C" w:rsidRDefault="006D7514" w:rsidP="008F387C">
      <w:pPr>
        <w:pStyle w:val="ListParagraph"/>
        <w:numPr>
          <w:ilvl w:val="0"/>
          <w:numId w:val="47"/>
        </w:numPr>
        <w:rPr>
          <w:lang w:eastAsia="ko-KR"/>
        </w:rPr>
      </w:pPr>
      <w:hyperlink r:id="rId30"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6D7514" w:rsidP="008F387C">
      <w:pPr>
        <w:pStyle w:val="ListParagraph"/>
        <w:numPr>
          <w:ilvl w:val="0"/>
          <w:numId w:val="47"/>
        </w:numPr>
        <w:rPr>
          <w:lang w:eastAsia="ko-KR"/>
        </w:rPr>
      </w:pPr>
      <w:hyperlink r:id="rId31"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6D7514" w:rsidP="008F387C">
      <w:pPr>
        <w:pStyle w:val="ListParagraph"/>
        <w:numPr>
          <w:ilvl w:val="0"/>
          <w:numId w:val="47"/>
        </w:numPr>
        <w:spacing w:after="0"/>
        <w:jc w:val="left"/>
        <w:rPr>
          <w:lang w:eastAsia="ko-KR"/>
        </w:rPr>
      </w:pPr>
      <w:hyperlink r:id="rId32"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6D7514" w:rsidP="008F387C">
      <w:pPr>
        <w:pStyle w:val="ListParagraph"/>
        <w:numPr>
          <w:ilvl w:val="0"/>
          <w:numId w:val="47"/>
        </w:numPr>
        <w:spacing w:after="0"/>
        <w:jc w:val="left"/>
        <w:rPr>
          <w:lang w:eastAsia="ko-KR"/>
        </w:rPr>
      </w:pPr>
      <w:hyperlink r:id="rId33"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r w:rsidR="008F387C" w:rsidRPr="00A75B50">
        <w:rPr>
          <w:lang w:eastAsia="ko-KR"/>
        </w:rPr>
        <w:t>InterDigital, Inc.</w:t>
      </w:r>
    </w:p>
    <w:p w14:paraId="2A0688C0" w14:textId="77777777" w:rsidR="008F387C" w:rsidRDefault="006D7514" w:rsidP="008F387C">
      <w:pPr>
        <w:pStyle w:val="ListParagraph"/>
        <w:numPr>
          <w:ilvl w:val="0"/>
          <w:numId w:val="47"/>
        </w:numPr>
        <w:spacing w:after="0"/>
        <w:jc w:val="left"/>
        <w:rPr>
          <w:lang w:eastAsia="ko-KR"/>
        </w:rPr>
      </w:pPr>
      <w:hyperlink r:id="rId34"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r w:rsidR="008F387C" w:rsidRPr="00A75B50">
        <w:rPr>
          <w:lang w:eastAsia="ko-KR"/>
        </w:rPr>
        <w:t>Spreadtrum</w:t>
      </w:r>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6D7514" w:rsidP="008F387C">
      <w:pPr>
        <w:pStyle w:val="ListParagraph"/>
        <w:numPr>
          <w:ilvl w:val="0"/>
          <w:numId w:val="47"/>
        </w:numPr>
        <w:spacing w:after="0"/>
        <w:jc w:val="left"/>
        <w:rPr>
          <w:lang w:eastAsia="ko-KR"/>
        </w:rPr>
      </w:pPr>
      <w:hyperlink r:id="rId35"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6D7514" w:rsidP="008F387C">
      <w:pPr>
        <w:pStyle w:val="ListParagraph"/>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6D7514" w:rsidP="008F387C">
      <w:pPr>
        <w:pStyle w:val="ListParagraph"/>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6D7514" w:rsidP="008F387C">
      <w:pPr>
        <w:pStyle w:val="ListParagraph"/>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6D7514" w:rsidP="008F387C">
      <w:pPr>
        <w:pStyle w:val="ListParagraph"/>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Huawei, HiSilicon</w:t>
      </w:r>
    </w:p>
    <w:p w14:paraId="6F7BC5A6" w14:textId="77777777" w:rsidR="008F387C" w:rsidRPr="00A75B50" w:rsidRDefault="006D7514" w:rsidP="008F387C">
      <w:pPr>
        <w:pStyle w:val="ListParagraph"/>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6D7514" w:rsidP="008F387C">
      <w:pPr>
        <w:pStyle w:val="ListParagraph"/>
        <w:numPr>
          <w:ilvl w:val="0"/>
          <w:numId w:val="47"/>
        </w:numPr>
        <w:spacing w:after="0"/>
        <w:jc w:val="left"/>
        <w:rPr>
          <w:b/>
          <w:bCs/>
          <w:lang w:eastAsia="ko-KR"/>
        </w:rPr>
      </w:pPr>
      <w:hyperlink r:id="rId41"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6D7514" w:rsidP="008F387C">
      <w:pPr>
        <w:pStyle w:val="ListParagraph"/>
        <w:numPr>
          <w:ilvl w:val="0"/>
          <w:numId w:val="47"/>
        </w:numPr>
        <w:spacing w:after="0"/>
        <w:jc w:val="left"/>
        <w:rPr>
          <w:lang w:eastAsia="ko-KR"/>
        </w:rPr>
      </w:pPr>
      <w:hyperlink r:id="rId42"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footerReference w:type="default" r:id="rId43"/>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668B1" w14:textId="77777777" w:rsidR="00C610A1" w:rsidRDefault="00C610A1">
      <w:pPr>
        <w:spacing w:after="0" w:line="240" w:lineRule="auto"/>
      </w:pPr>
      <w:r>
        <w:separator/>
      </w:r>
    </w:p>
  </w:endnote>
  <w:endnote w:type="continuationSeparator" w:id="0">
    <w:p w14:paraId="6638AF3B" w14:textId="77777777" w:rsidR="00C610A1" w:rsidRDefault="00C6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36CC56D4" w14:textId="74AF91F2" w:rsidR="006D7514" w:rsidRDefault="006D7514">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6D7514" w:rsidRDefault="006D7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4D17C" w14:textId="77777777" w:rsidR="00C610A1" w:rsidRDefault="00C610A1">
      <w:pPr>
        <w:spacing w:after="0" w:line="240" w:lineRule="auto"/>
      </w:pPr>
      <w:r>
        <w:separator/>
      </w:r>
    </w:p>
  </w:footnote>
  <w:footnote w:type="continuationSeparator" w:id="0">
    <w:p w14:paraId="66D087CB" w14:textId="77777777" w:rsidR="00C610A1" w:rsidRDefault="00C61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644"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644"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1228.zip" TargetMode="Externa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0674.zip" TargetMode="External"/><Relationship Id="rId42" Type="http://schemas.openxmlformats.org/officeDocument/2006/relationships/hyperlink" Target="https://www.3gpp.org/ftp/tsg_ran/WG2_RL2/TSGR2_113-e/Docs/R2-210143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9" Type="http://schemas.openxmlformats.org/officeDocument/2006/relationships/hyperlink" Target="https://www.3gpp.org/ftp/TSG_RAN/WG2_RL2/TSGR2_113-e/Docs/R2-21007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hyperlink" Target="https://www.3gpp.org/ftp/TSG_RAN/WG2_RL2/TSGR2_113-e/Docs/R2-2100106.zip" TargetMode="External"/><Relationship Id="rId37" Type="http://schemas.openxmlformats.org/officeDocument/2006/relationships/hyperlink" Target="https://www.3gpp.org/ftp/TSG_RAN/WG2_RL2/TSGR2_113-e/Docs/R2-2100812.zip" TargetMode="External"/><Relationship Id="rId40" Type="http://schemas.openxmlformats.org/officeDocument/2006/relationships/hyperlink" Target="https://www.3gpp.org/ftp/TSG_RAN/WG2_RL2/TSGR2_113-e/Docs/R2-210139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720.zip" TargetMode="Externa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openxmlformats.org/officeDocument/2006/relationships/hyperlink" Target="https://www.3gpp.org/ftp/TSG_RAN/WG2_RL2/TSGR2_113-e/Docs/R2-210150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openxmlformats.org/officeDocument/2006/relationships/hyperlink" Target="https://www.3gpp.org/ftp/TSG_RAN/WG2_RL2/TSGR2_113-e/Docs/R2-2101390.zip" TargetMode="External"/><Relationship Id="rId35" Type="http://schemas.openxmlformats.org/officeDocument/2006/relationships/hyperlink" Target="https://www.3gpp.org/ftp/TSG_RAN/WG2_RL2/TSGR2_113-e/Docs/R2-2100686.zip"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376.zip" TargetMode="External"/><Relationship Id="rId38" Type="http://schemas.openxmlformats.org/officeDocument/2006/relationships/hyperlink" Target="https://www.3gpp.org/ftp/TSG_RAN/WG2_RL2/TSGR2_113-e/Docs/R2-2101087.zip" TargetMode="External"/><Relationship Id="rId46" Type="http://schemas.openxmlformats.org/officeDocument/2006/relationships/theme" Target="theme/theme1.xml"/><Relationship Id="rId20" Type="http://schemas.openxmlformats.org/officeDocument/2006/relationships/hyperlink" Target="https://www.3gpp.org/ftp/TSG_RAN/WG2_RL2/TSGR2_113-e/Docs/R2-2100674.zip" TargetMode="External"/><Relationship Id="rId41" Type="http://schemas.openxmlformats.org/officeDocument/2006/relationships/hyperlink" Target="https://www.3gpp.org/ftp/TSG_RAN/WG2_RL2/TSGR2_113-e/Docs/R2-21014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3.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customXml/itemProps4.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5.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3205</TotalTime>
  <Pages>17</Pages>
  <Words>6453</Words>
  <Characters>36785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Grant Hausler</cp:lastModifiedBy>
  <cp:revision>29</cp:revision>
  <cp:lastPrinted>2020-11-04T14:34:00Z</cp:lastPrinted>
  <dcterms:created xsi:type="dcterms:W3CDTF">2021-01-07T16:23:00Z</dcterms:created>
  <dcterms:modified xsi:type="dcterms:W3CDTF">2021-01-26T02:00:00Z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