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w:t>
      </w:r>
      <w:proofErr w:type="gramStart"/>
      <w:r w:rsidR="00F80C9D" w:rsidRPr="00F80C9D">
        <w:rPr>
          <w:rFonts w:ascii="Arial" w:eastAsia="MS Mincho" w:hAnsi="Arial" w:cs="Arial"/>
          <w:sz w:val="24"/>
        </w:rPr>
        <w:t>601][</w:t>
      </w:r>
      <w:proofErr w:type="gramEnd"/>
      <w:r w:rsidR="00F80C9D" w:rsidRPr="00F80C9D">
        <w:rPr>
          <w:rFonts w:ascii="Arial" w:eastAsia="MS Mincho" w:hAnsi="Arial" w:cs="Arial"/>
          <w:sz w:val="24"/>
        </w:rPr>
        <w:t>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w:t>
      </w:r>
      <w:proofErr w:type="gramStart"/>
      <w:r w:rsidRPr="00F80C9D">
        <w:rPr>
          <w:rFonts w:ascii="Arial" w:hAnsi="Arial" w:cs="Arial"/>
          <w:b/>
          <w:bCs/>
          <w:color w:val="000000"/>
          <w:sz w:val="20"/>
          <w:szCs w:val="20"/>
        </w:rPr>
        <w:t>601][</w:t>
      </w:r>
      <w:proofErr w:type="gramEnd"/>
      <w:r w:rsidRPr="00F80C9D">
        <w:rPr>
          <w:rFonts w:ascii="Arial" w:hAnsi="Arial" w:cs="Arial"/>
          <w:b/>
          <w:bCs/>
          <w:color w:val="000000"/>
          <w:sz w:val="20"/>
          <w:szCs w:val="20"/>
        </w:rPr>
        <w:t>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Heading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The reference Tdocs for agenda item 8.11.3.1 are listed below:</w:t>
      </w:r>
    </w:p>
    <w:p w14:paraId="7740416D" w14:textId="77777777" w:rsidR="001B73C8" w:rsidRDefault="00EF687A" w:rsidP="001B73C8">
      <w:pPr>
        <w:pStyle w:val="ListParagraph"/>
        <w:numPr>
          <w:ilvl w:val="0"/>
          <w:numId w:val="31"/>
        </w:numPr>
        <w:rPr>
          <w:lang w:eastAsia="ko-KR"/>
        </w:rPr>
      </w:pPr>
      <w:hyperlink r:id="rId14" w:history="1">
        <w:r w:rsidR="001B73C8" w:rsidRPr="00246CF8">
          <w:rPr>
            <w:rStyle w:val="Hyperlink"/>
            <w:b/>
            <w:bCs/>
            <w:lang w:eastAsia="ko-KR"/>
          </w:rPr>
          <w:t>R2-2100596</w:t>
        </w:r>
      </w:hyperlink>
      <w:r w:rsidR="001B73C8">
        <w:rPr>
          <w:lang w:eastAsia="ko-KR"/>
        </w:rPr>
        <w:tab/>
        <w:t>[Post112-e][618][POS] – Integrity Text Proposal, Swift Navigation</w:t>
      </w:r>
    </w:p>
    <w:p w14:paraId="771AF8CB" w14:textId="77777777" w:rsidR="001B73C8" w:rsidRDefault="00EF687A" w:rsidP="001B73C8">
      <w:pPr>
        <w:pStyle w:val="ListParagraph"/>
        <w:numPr>
          <w:ilvl w:val="0"/>
          <w:numId w:val="31"/>
        </w:numPr>
        <w:rPr>
          <w:lang w:eastAsia="ko-KR"/>
        </w:rPr>
      </w:pPr>
      <w:hyperlink r:id="rId15" w:history="1">
        <w:r w:rsidR="001B73C8" w:rsidRPr="00246CF8">
          <w:rPr>
            <w:rStyle w:val="Hyperlink"/>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EF687A" w:rsidP="001B73C8">
      <w:pPr>
        <w:pStyle w:val="ListParagraph"/>
        <w:numPr>
          <w:ilvl w:val="0"/>
          <w:numId w:val="31"/>
        </w:numPr>
        <w:rPr>
          <w:lang w:eastAsia="ko-KR"/>
        </w:rPr>
      </w:pPr>
      <w:hyperlink r:id="rId16" w:history="1">
        <w:r w:rsidR="001B73C8" w:rsidRPr="00246CF8">
          <w:rPr>
            <w:rStyle w:val="Hyperlink"/>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EF687A" w:rsidP="00957E19">
      <w:pPr>
        <w:pStyle w:val="ListParagraph"/>
        <w:numPr>
          <w:ilvl w:val="0"/>
          <w:numId w:val="31"/>
        </w:numPr>
        <w:rPr>
          <w:lang w:eastAsia="ko-KR"/>
        </w:rPr>
      </w:pPr>
      <w:hyperlink r:id="rId17" w:history="1">
        <w:r w:rsidR="001B73C8" w:rsidRPr="00246CF8">
          <w:rPr>
            <w:rStyle w:val="Hyperlink"/>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ListParagraph"/>
        <w:ind w:left="644"/>
        <w:rPr>
          <w:lang w:eastAsia="ko-KR"/>
        </w:rPr>
      </w:pPr>
    </w:p>
    <w:p w14:paraId="67C2CC5A" w14:textId="23808333" w:rsidR="00365380" w:rsidRPr="00365380" w:rsidRDefault="003959F1" w:rsidP="00365380">
      <w:pPr>
        <w:pStyle w:val="Heading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The reference Tdocs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EF687A" w:rsidP="008C4803">
      <w:pPr>
        <w:pStyle w:val="ListParagraph"/>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EF687A" w:rsidP="008C4803">
      <w:pPr>
        <w:pStyle w:val="ListParagraph"/>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EF687A" w:rsidP="008C4803">
      <w:pPr>
        <w:pStyle w:val="ListParagraph"/>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ListParagraph"/>
        <w:spacing w:after="0"/>
        <w:ind w:left="1496" w:firstLine="208"/>
        <w:jc w:val="left"/>
        <w:rPr>
          <w:lang w:eastAsia="ko-KR"/>
        </w:rPr>
      </w:pPr>
      <w:r w:rsidRPr="00A75B50">
        <w:rPr>
          <w:lang w:eastAsia="ko-KR"/>
        </w:rPr>
        <w:t>Communications</w:t>
      </w:r>
    </w:p>
    <w:p w14:paraId="28DA30C6" w14:textId="33EE35B7" w:rsidR="008C4803" w:rsidRPr="00A75B50" w:rsidRDefault="00EF687A" w:rsidP="008C4803">
      <w:pPr>
        <w:pStyle w:val="ListParagraph"/>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EF687A" w:rsidP="008C4803">
      <w:pPr>
        <w:pStyle w:val="ListParagraph"/>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EF687A" w:rsidP="008C4803">
      <w:pPr>
        <w:pStyle w:val="ListParagraph"/>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EF687A" w:rsidP="00957E19">
      <w:pPr>
        <w:pStyle w:val="ListParagraph"/>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EF687A" w:rsidP="008C4803">
      <w:pPr>
        <w:pStyle w:val="ListParagraph"/>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Huawei, HiSilicon</w:t>
      </w:r>
    </w:p>
    <w:p w14:paraId="0DE3BC4C" w14:textId="77777777" w:rsidR="008C4803" w:rsidRPr="00A75B50" w:rsidRDefault="00EF687A" w:rsidP="008C4803">
      <w:pPr>
        <w:pStyle w:val="ListParagraph"/>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EF687A" w:rsidP="008C4803">
      <w:pPr>
        <w:pStyle w:val="ListParagraph"/>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EF687A" w:rsidP="00957E19">
      <w:pPr>
        <w:pStyle w:val="ListParagraph"/>
        <w:numPr>
          <w:ilvl w:val="0"/>
          <w:numId w:val="31"/>
        </w:numPr>
        <w:spacing w:after="0"/>
        <w:jc w:val="left"/>
        <w:rPr>
          <w:lang w:eastAsia="ko-KR"/>
        </w:rPr>
      </w:pPr>
      <w:hyperlink r:id="rId28" w:history="1">
        <w:r w:rsidR="008C4803" w:rsidRPr="008C4803">
          <w:rPr>
            <w:rStyle w:val="Hyperlink"/>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ListParagraph"/>
        <w:spacing w:after="0"/>
        <w:ind w:left="644"/>
        <w:jc w:val="left"/>
        <w:rPr>
          <w:lang w:eastAsia="ko-KR"/>
        </w:rPr>
      </w:pPr>
    </w:p>
    <w:p w14:paraId="2596B49E" w14:textId="4166EE0E" w:rsidR="001D7031" w:rsidRPr="000F32F9" w:rsidRDefault="001D7031" w:rsidP="001D7031">
      <w:pPr>
        <w:pStyle w:val="Heading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Heading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w:t>
      </w:r>
      <w:proofErr w:type="gramStart"/>
      <w:r w:rsidRPr="007E3D87">
        <w:rPr>
          <w:lang w:eastAsia="ko-KR"/>
        </w:rPr>
        <w:t>601][</w:t>
      </w:r>
      <w:proofErr w:type="gramEnd"/>
      <w:r w:rsidRPr="007E3D87">
        <w:rPr>
          <w:lang w:eastAsia="ko-KR"/>
        </w:rPr>
        <w:t>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ListParagraph"/>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ListParagraph"/>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ListParagraph"/>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ListParagraph"/>
        <w:rPr>
          <w:b/>
          <w:bCs/>
          <w:lang w:eastAsia="ko-KR"/>
        </w:rPr>
      </w:pPr>
    </w:p>
    <w:p w14:paraId="7DEA9F6F" w14:textId="6F655412" w:rsidR="00365380" w:rsidRDefault="00365380" w:rsidP="00365380">
      <w:pPr>
        <w:pStyle w:val="Heading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Study the assistance information required for gNB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6DB7F01A"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w:t>
      </w:r>
      <w:commentRangeStart w:id="4"/>
      <w:del w:id="5" w:author="vivo-Elliah" w:date="2021-01-27T14:47:00Z">
        <w:r w:rsidRPr="001B73C8" w:rsidDel="00E27EDD">
          <w:rPr>
            <w:lang w:val="en-GB" w:eastAsia="ko-KR"/>
          </w:rPr>
          <w:delText>8</w:delText>
        </w:r>
      </w:del>
      <w:ins w:id="6" w:author="vivo-Elliah" w:date="2021-01-27T14:47:00Z">
        <w:r w:rsidR="00E27EDD">
          <w:rPr>
            <w:lang w:val="en-GB" w:eastAsia="ko-KR"/>
          </w:rPr>
          <w:t>12</w:t>
        </w:r>
      </w:ins>
      <w:commentRangeEnd w:id="4"/>
      <w:ins w:id="7" w:author="vivo-Elliah" w:date="2021-01-27T14:48:00Z">
        <w:r w:rsidR="00177CA8">
          <w:rPr>
            <w:rStyle w:val="CommentReference"/>
            <w:lang w:val="en-GB"/>
          </w:rPr>
          <w:commentReference w:id="4"/>
        </w:r>
      </w:ins>
      <w:r w:rsidRPr="001B73C8">
        <w:rPr>
          <w:lang w:val="en-GB" w:eastAsia="ko-KR"/>
        </w:rPr>
        <w:t>].</w:t>
      </w:r>
    </w:p>
    <w:p w14:paraId="123DF4CC" w14:textId="74526E14"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w:t>
      </w:r>
      <w:ins w:id="8" w:author="vivo-Elliah" w:date="2021-01-27T14:47:00Z">
        <w:r w:rsidR="00E27EDD">
          <w:rPr>
            <w:lang w:val="en-GB" w:eastAsia="ko-KR"/>
          </w:rPr>
          <w:t>12</w:t>
        </w:r>
      </w:ins>
      <w:del w:id="9" w:author="vivo-Elliah" w:date="2021-01-27T14:47:00Z">
        <w:r w:rsidRPr="001B73C8" w:rsidDel="00E27EDD">
          <w:rPr>
            <w:lang w:val="en-GB" w:eastAsia="ko-KR"/>
          </w:rPr>
          <w:delText>8</w:delText>
        </w:r>
      </w:del>
      <w:r w:rsidRPr="001B73C8">
        <w:rPr>
          <w:lang w:val="en-GB" w:eastAsia="ko-KR"/>
        </w:rPr>
        <w:t>].</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TableGrid"/>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We don´t understand the implications of answering with YES or NO. What would be the intention for the normative work – to have each proposal transformed into objectives? Table 2 is frontloaded and we think is best to draft candidate objective(s) for the normative work based on Table 2 proposals which we can then debate on.</w:t>
            </w:r>
          </w:p>
        </w:tc>
      </w:tr>
      <w:tr w:rsidR="00B86FFF" w14:paraId="155312AC" w14:textId="77777777" w:rsidTr="00380EB7">
        <w:tc>
          <w:tcPr>
            <w:tcW w:w="1128" w:type="dxa"/>
          </w:tcPr>
          <w:p w14:paraId="18A388BE" w14:textId="7A01D04E"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4C1AF06" w14:textId="7802F8C0"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25645664" w14:textId="5F7BE51F" w:rsidR="00B86FFF" w:rsidRPr="00345D83" w:rsidRDefault="00345D83"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details can be </w:t>
            </w:r>
            <w:r w:rsidR="003A219C">
              <w:rPr>
                <w:rFonts w:eastAsiaTheme="minorEastAsia"/>
                <w:lang w:val="en-US" w:eastAsia="zh-CN"/>
              </w:rPr>
              <w:t>discussed</w:t>
            </w:r>
            <w:r>
              <w:rPr>
                <w:rFonts w:eastAsiaTheme="minorEastAsia"/>
                <w:lang w:val="en-US" w:eastAsia="zh-CN"/>
              </w:rPr>
              <w:t xml:space="preserve"> in WI phase.</w:t>
            </w:r>
            <w:r w:rsidR="00392AE0">
              <w:rPr>
                <w:rFonts w:eastAsiaTheme="minorEastAsia"/>
                <w:lang w:val="en-US" w:eastAsia="zh-CN"/>
              </w:rPr>
              <w:t xml:space="preserve"> And for SI we should identify them.</w:t>
            </w:r>
          </w:p>
        </w:tc>
      </w:tr>
      <w:tr w:rsidR="00B86FFF" w14:paraId="1CEF9308" w14:textId="77777777" w:rsidTr="00380EB7">
        <w:tc>
          <w:tcPr>
            <w:tcW w:w="1128" w:type="dxa"/>
          </w:tcPr>
          <w:p w14:paraId="6CDA8624" w14:textId="666DD2D0" w:rsidR="00B86FFF" w:rsidRPr="00663C36" w:rsidRDefault="00686241" w:rsidP="00B86FFF">
            <w:pPr>
              <w:pStyle w:val="TAL"/>
              <w:keepNext w:val="0"/>
              <w:rPr>
                <w:lang w:val="en-US"/>
              </w:rPr>
            </w:pPr>
            <w:r>
              <w:rPr>
                <w:lang w:val="en-US"/>
              </w:rPr>
              <w:t>Nokia</w:t>
            </w:r>
          </w:p>
        </w:tc>
        <w:tc>
          <w:tcPr>
            <w:tcW w:w="827" w:type="dxa"/>
          </w:tcPr>
          <w:p w14:paraId="165916E1" w14:textId="6E4F2E7A" w:rsidR="00B86FFF" w:rsidRPr="00663C36" w:rsidRDefault="00686241" w:rsidP="00B86FFF">
            <w:pPr>
              <w:pStyle w:val="TAL"/>
              <w:keepNext w:val="0"/>
              <w:rPr>
                <w:lang w:val="en-US"/>
              </w:rPr>
            </w:pPr>
            <w:r>
              <w:rPr>
                <w:lang w:val="en-US"/>
              </w:rPr>
              <w:t>Yes</w:t>
            </w:r>
          </w:p>
        </w:tc>
        <w:tc>
          <w:tcPr>
            <w:tcW w:w="7674" w:type="dxa"/>
          </w:tcPr>
          <w:p w14:paraId="72CF7CB1" w14:textId="77777777" w:rsidR="00B86FFF" w:rsidRPr="00663C36" w:rsidRDefault="00B86FFF" w:rsidP="00B86FFF">
            <w:pPr>
              <w:pStyle w:val="TAL"/>
              <w:keepNext w:val="0"/>
              <w:rPr>
                <w:lang w:val="en-US"/>
              </w:rPr>
            </w:pPr>
          </w:p>
        </w:tc>
      </w:tr>
      <w:tr w:rsidR="00E937D0" w14:paraId="72CC2469" w14:textId="77777777" w:rsidTr="00380EB7">
        <w:trPr>
          <w:ins w:id="10" w:author="lixiaolong" w:date="2021-01-27T17:22:00Z"/>
        </w:trPr>
        <w:tc>
          <w:tcPr>
            <w:tcW w:w="1128" w:type="dxa"/>
          </w:tcPr>
          <w:p w14:paraId="7F2E7A8E" w14:textId="0D2433D2" w:rsidR="00E937D0" w:rsidRPr="00E937D0" w:rsidRDefault="00E937D0" w:rsidP="00B86FFF">
            <w:pPr>
              <w:pStyle w:val="TAL"/>
              <w:keepNext w:val="0"/>
              <w:rPr>
                <w:ins w:id="11" w:author="lixiaolong" w:date="2021-01-27T17:22:00Z"/>
                <w:rFonts w:eastAsiaTheme="minorEastAsia"/>
                <w:lang w:val="en-US" w:eastAsia="zh-CN"/>
              </w:rPr>
            </w:pPr>
            <w:r>
              <w:rPr>
                <w:rFonts w:eastAsiaTheme="minorEastAsia"/>
                <w:lang w:val="en-US" w:eastAsia="zh-CN"/>
              </w:rPr>
              <w:t>Xiaomi</w:t>
            </w:r>
          </w:p>
        </w:tc>
        <w:tc>
          <w:tcPr>
            <w:tcW w:w="827" w:type="dxa"/>
          </w:tcPr>
          <w:p w14:paraId="3520A614" w14:textId="5003F1E7" w:rsidR="00E937D0" w:rsidRPr="00E937D0" w:rsidRDefault="00E937D0" w:rsidP="00B86FFF">
            <w:pPr>
              <w:pStyle w:val="TAL"/>
              <w:keepNext w:val="0"/>
              <w:rPr>
                <w:ins w:id="12" w:author="lixiaolong" w:date="2021-01-27T17:22:00Z"/>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9016EC" w14:textId="61170563" w:rsidR="00E937D0" w:rsidRPr="00E937D0" w:rsidRDefault="00E937D0" w:rsidP="00B86FFF">
            <w:pPr>
              <w:pStyle w:val="TAL"/>
              <w:keepNext w:val="0"/>
              <w:rPr>
                <w:ins w:id="13" w:author="lixiaolong" w:date="2021-01-27T17:22:00Z"/>
                <w:rFonts w:eastAsiaTheme="minorEastAsia"/>
                <w:lang w:val="en-US" w:eastAsia="zh-CN"/>
              </w:rPr>
            </w:pPr>
            <w:r>
              <w:rPr>
                <w:rFonts w:eastAsiaTheme="minorEastAsia" w:hint="eastAsia"/>
                <w:lang w:val="en-US" w:eastAsia="zh-CN"/>
              </w:rPr>
              <w:t>T</w:t>
            </w:r>
            <w:r>
              <w:rPr>
                <w:rFonts w:eastAsiaTheme="minorEastAsia"/>
                <w:lang w:val="en-US" w:eastAsia="zh-CN"/>
              </w:rPr>
              <w:t>he details of positioning integrity could be discussed during WI phase.</w:t>
            </w:r>
          </w:p>
        </w:tc>
      </w:tr>
      <w:tr w:rsidR="00DA5FBC" w14:paraId="439B4DB2" w14:textId="77777777" w:rsidTr="00380EB7">
        <w:tc>
          <w:tcPr>
            <w:tcW w:w="1128" w:type="dxa"/>
          </w:tcPr>
          <w:p w14:paraId="0C76052E" w14:textId="2ACEA5FD"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26B1782D" w14:textId="54C2AAA2" w:rsidR="00DA5FBC" w:rsidRDefault="00DA5FBC" w:rsidP="00DA5FBC">
            <w:pPr>
              <w:pStyle w:val="TAL"/>
              <w:keepNext w:val="0"/>
              <w:rPr>
                <w:rFonts w:eastAsiaTheme="minorEastAsia"/>
                <w:lang w:val="en-US" w:eastAsia="zh-CN"/>
              </w:rPr>
            </w:pPr>
            <w:r>
              <w:rPr>
                <w:rFonts w:eastAsiaTheme="minorEastAsia"/>
                <w:lang w:val="en-US" w:eastAsia="zh-CN"/>
              </w:rPr>
              <w:t xml:space="preserve">Yes, Partly </w:t>
            </w:r>
          </w:p>
        </w:tc>
        <w:tc>
          <w:tcPr>
            <w:tcW w:w="7674" w:type="dxa"/>
          </w:tcPr>
          <w:p w14:paraId="4B18ECE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part of the topics, but not all of them. The proposals in Table 2 are a little </w:t>
            </w:r>
            <w:r w:rsidRPr="002F3FF4">
              <w:rPr>
                <w:rFonts w:eastAsiaTheme="minorEastAsia"/>
                <w:lang w:val="en-US" w:eastAsia="zh-CN"/>
              </w:rPr>
              <w:t>disorganized</w:t>
            </w:r>
            <w:r>
              <w:rPr>
                <w:rFonts w:eastAsiaTheme="minorEastAsia"/>
                <w:lang w:val="en-US" w:eastAsia="zh-CN"/>
              </w:rPr>
              <w:t>, such as P3, 4, 9, 10, 11, 18, 19 ,20, where some proposals are co-related and actually have the same intention. We think the proposal should be better organized, e.g., put all the proposals for UE-based integrity under the bullets of UE-based and those for LMF-based integrity under LMF-based. Also, for MO-LR and MT-LR</w:t>
            </w:r>
            <w:r>
              <w:rPr>
                <w:rFonts w:eastAsiaTheme="minorEastAsia" w:hint="eastAsia"/>
                <w:lang w:val="en-US" w:eastAsia="zh-CN"/>
              </w:rPr>
              <w:t>.</w:t>
            </w:r>
          </w:p>
          <w:p w14:paraId="16446063" w14:textId="77777777" w:rsidR="00DA5FBC" w:rsidRDefault="00DA5FBC" w:rsidP="00DA5FBC">
            <w:pPr>
              <w:pStyle w:val="TAL"/>
              <w:keepNext w:val="0"/>
              <w:rPr>
                <w:rFonts w:eastAsiaTheme="minorEastAsia"/>
                <w:lang w:val="en-US" w:eastAsia="zh-CN"/>
              </w:rPr>
            </w:pPr>
            <w:r>
              <w:rPr>
                <w:rFonts w:eastAsiaTheme="minorEastAsia"/>
                <w:lang w:val="en-US" w:eastAsia="zh-CN"/>
              </w:rPr>
              <w:t>I should also be differentiated what are recommended for normative work and what are recommended for further study.</w:t>
            </w:r>
          </w:p>
          <w:p w14:paraId="015C0E40" w14:textId="583277FA" w:rsidR="00DA5FBC" w:rsidRDefault="00DA5FBC" w:rsidP="00DA5FBC">
            <w:pPr>
              <w:pStyle w:val="TAL"/>
              <w:keepNext w:val="0"/>
              <w:rPr>
                <w:rFonts w:eastAsiaTheme="minorEastAsia"/>
                <w:lang w:val="en-US" w:eastAsia="zh-CN"/>
              </w:rPr>
            </w:pPr>
            <w:r>
              <w:rPr>
                <w:rFonts w:eastAsiaTheme="minorEastAsia"/>
                <w:lang w:val="en-US" w:eastAsia="zh-CN"/>
              </w:rPr>
              <w:t xml:space="preserve">We agree with ESA that we’d better </w:t>
            </w:r>
            <w:r>
              <w:rPr>
                <w:lang w:val="en-US"/>
              </w:rPr>
              <w:t>to first select candidate objectives or provide a summary for the normative work based on Table 2 proposals.</w:t>
            </w:r>
          </w:p>
        </w:tc>
      </w:tr>
      <w:tr w:rsidR="00CF5CB4" w14:paraId="3BA61AD2" w14:textId="77777777" w:rsidTr="00380EB7">
        <w:tc>
          <w:tcPr>
            <w:tcW w:w="1128" w:type="dxa"/>
          </w:tcPr>
          <w:p w14:paraId="7247E782" w14:textId="13DF3BF2" w:rsidR="00CF5CB4" w:rsidRPr="00CF5CB4" w:rsidRDefault="00CF5CB4" w:rsidP="00DA5FBC">
            <w:pPr>
              <w:pStyle w:val="TAL"/>
              <w:keepNext w:val="0"/>
              <w:rPr>
                <w:rFonts w:eastAsiaTheme="minorEastAsia"/>
                <w:lang w:eastAsia="zh-CN"/>
              </w:rPr>
            </w:pPr>
            <w:r>
              <w:rPr>
                <w:rFonts w:eastAsiaTheme="minorEastAsia" w:hint="eastAsia"/>
                <w:lang w:eastAsia="zh-CN"/>
              </w:rPr>
              <w:t>CATT</w:t>
            </w:r>
          </w:p>
        </w:tc>
        <w:tc>
          <w:tcPr>
            <w:tcW w:w="827" w:type="dxa"/>
          </w:tcPr>
          <w:p w14:paraId="4B8950B3" w14:textId="440EE03B" w:rsidR="00CF5CB4" w:rsidRDefault="00CF5CB4" w:rsidP="00DA5FBC">
            <w:pPr>
              <w:pStyle w:val="TAL"/>
              <w:keepNext w:val="0"/>
              <w:rPr>
                <w:rFonts w:eastAsiaTheme="minorEastAsia"/>
                <w:lang w:val="en-US" w:eastAsia="zh-CN"/>
              </w:rPr>
            </w:pPr>
            <w:r>
              <w:rPr>
                <w:rFonts w:eastAsiaTheme="minorEastAsia"/>
                <w:lang w:val="en-US" w:eastAsia="zh-CN"/>
              </w:rPr>
              <w:t>Partly</w:t>
            </w:r>
          </w:p>
        </w:tc>
        <w:tc>
          <w:tcPr>
            <w:tcW w:w="7674" w:type="dxa"/>
          </w:tcPr>
          <w:p w14:paraId="629BB002" w14:textId="77777777" w:rsidR="00CF5CB4" w:rsidRPr="00E357C2" w:rsidRDefault="00CF5CB4" w:rsidP="00CF5CB4">
            <w:pPr>
              <w:pStyle w:val="TAL"/>
              <w:rPr>
                <w:rFonts w:eastAsiaTheme="minorEastAsia"/>
                <w:lang w:val="en-GB" w:eastAsia="zh-CN"/>
              </w:rPr>
            </w:pPr>
            <w:r w:rsidRPr="00E357C2">
              <w:rPr>
                <w:rFonts w:eastAsiaTheme="minorEastAsia"/>
                <w:lang w:val="en-GB" w:eastAsia="zh-CN"/>
              </w:rPr>
              <w:t>Proposal 10:</w:t>
            </w:r>
            <w:r w:rsidRPr="00E357C2">
              <w:rPr>
                <w:rFonts w:eastAsiaTheme="minorEastAsia"/>
                <w:lang w:val="en-GB" w:eastAsia="zh-CN"/>
              </w:rPr>
              <w:tab/>
              <w:t>RAN2 study UE-assisted solution for integrity, which includes procedures of:</w:t>
            </w:r>
          </w:p>
          <w:p w14:paraId="09BC2E19" w14:textId="77777777" w:rsidR="00CF5CB4" w:rsidRPr="00E357C2" w:rsidRDefault="00CF5CB4" w:rsidP="00CF5CB4">
            <w:pPr>
              <w:pStyle w:val="TAL"/>
              <w:keepNext w:val="0"/>
              <w:numPr>
                <w:ilvl w:val="0"/>
                <w:numId w:val="48"/>
              </w:numPr>
              <w:rPr>
                <w:rFonts w:eastAsiaTheme="minorEastAsia"/>
                <w:color w:val="C00000"/>
                <w:lang w:val="en-GB" w:eastAsia="zh-CN"/>
              </w:rPr>
            </w:pPr>
            <w:r w:rsidRPr="00E357C2">
              <w:rPr>
                <w:rFonts w:eastAsiaTheme="minorEastAsia"/>
                <w:color w:val="C00000"/>
                <w:lang w:val="en-GB" w:eastAsia="zh-CN"/>
              </w:rPr>
              <w:t>UE sending KPI to LMF (for MO-LR),</w:t>
            </w:r>
          </w:p>
          <w:p w14:paraId="134121BE" w14:textId="77777777" w:rsidR="00CF5CB4" w:rsidRDefault="00CF5CB4" w:rsidP="00CF5CB4">
            <w:pPr>
              <w:pStyle w:val="TAL"/>
              <w:rPr>
                <w:rFonts w:eastAsiaTheme="minorEastAsia"/>
                <w:lang w:val="en-GB" w:eastAsia="zh-CN"/>
              </w:rPr>
            </w:pPr>
            <w:r>
              <w:rPr>
                <w:rFonts w:eastAsiaTheme="minorEastAsia"/>
                <w:lang w:val="en-GB" w:eastAsia="zh-CN"/>
              </w:rPr>
              <w:t>C</w:t>
            </w:r>
            <w:r>
              <w:rPr>
                <w:rFonts w:eastAsiaTheme="minorEastAsia" w:hint="eastAsia"/>
                <w:lang w:val="en-GB" w:eastAsia="zh-CN"/>
              </w:rPr>
              <w:t xml:space="preserve">omments on P10: </w:t>
            </w:r>
            <w:r>
              <w:rPr>
                <w:rFonts w:eastAsiaTheme="minorEastAsia"/>
                <w:lang w:val="en-GB" w:eastAsia="zh-CN"/>
              </w:rPr>
              <w:t>I</w:t>
            </w:r>
            <w:r>
              <w:rPr>
                <w:rFonts w:eastAsiaTheme="minorEastAsia" w:hint="eastAsia"/>
                <w:lang w:val="en-GB" w:eastAsia="zh-CN"/>
              </w:rPr>
              <w:t xml:space="preserve">tem 1) should follow LCS framework. </w:t>
            </w:r>
            <w:r>
              <w:rPr>
                <w:rFonts w:eastAsiaTheme="minorEastAsia"/>
                <w:lang w:val="en-GB" w:eastAsia="zh-CN"/>
              </w:rPr>
              <w:t>T</w:t>
            </w:r>
            <w:r>
              <w:rPr>
                <w:rFonts w:eastAsiaTheme="minorEastAsia" w:hint="eastAsia"/>
                <w:lang w:val="en-GB" w:eastAsia="zh-CN"/>
              </w:rPr>
              <w:t>he KPI comes from LCS client to AMF not KPI directly from UE to LMF.</w:t>
            </w:r>
          </w:p>
          <w:p w14:paraId="44B83364" w14:textId="77777777" w:rsidR="00CF5CB4" w:rsidRPr="00E357C2" w:rsidRDefault="00CF5CB4" w:rsidP="00CF5CB4">
            <w:pPr>
              <w:pStyle w:val="TAL"/>
              <w:keepNext w:val="0"/>
              <w:ind w:left="360"/>
              <w:rPr>
                <w:rFonts w:eastAsiaTheme="minorEastAsia"/>
                <w:lang w:val="en-GB" w:eastAsia="zh-CN"/>
              </w:rPr>
            </w:pPr>
          </w:p>
          <w:p w14:paraId="6DE9C136" w14:textId="69985419" w:rsidR="00CF5CB4" w:rsidRDefault="00CF5CB4" w:rsidP="00CF5CB4">
            <w:pPr>
              <w:pStyle w:val="TAL"/>
              <w:keepNext w:val="0"/>
              <w:rPr>
                <w:rFonts w:eastAsiaTheme="minorEastAsia"/>
                <w:lang w:val="en-US" w:eastAsia="zh-CN"/>
              </w:rPr>
            </w:pPr>
            <w:r>
              <w:rPr>
                <w:rFonts w:eastAsiaTheme="minorEastAsia"/>
                <w:lang w:val="en-US" w:eastAsia="zh-CN"/>
              </w:rPr>
              <w:t>Proposal 18</w:t>
            </w:r>
            <w:r>
              <w:rPr>
                <w:rFonts w:eastAsiaTheme="minorEastAsia" w:hint="eastAsia"/>
                <w:lang w:val="en-US" w:eastAsia="zh-CN"/>
              </w:rPr>
              <w:t xml:space="preserve"> needs more discussion, because the accuracy of QoS is provided from AMF to LMF in LCS framework. </w:t>
            </w:r>
            <w:r>
              <w:rPr>
                <w:rFonts w:eastAsiaTheme="minorEastAsia"/>
                <w:lang w:val="en-US" w:eastAsia="zh-CN"/>
              </w:rPr>
              <w:t>Similarly</w:t>
            </w:r>
            <w:r>
              <w:rPr>
                <w:rFonts w:eastAsiaTheme="minorEastAsia" w:hint="eastAsia"/>
                <w:lang w:val="en-US" w:eastAsia="zh-CN"/>
              </w:rPr>
              <w:t xml:space="preserve">, </w:t>
            </w:r>
            <w:r w:rsidRPr="00B624C0">
              <w:rPr>
                <w:rFonts w:eastAsiaTheme="minorEastAsia"/>
                <w:lang w:val="en-US" w:eastAsia="zh-CN"/>
              </w:rPr>
              <w:t xml:space="preserve">Integrity KPIs are provided to the UE by the </w:t>
            </w:r>
            <w:r>
              <w:rPr>
                <w:rFonts w:eastAsiaTheme="minorEastAsia" w:hint="eastAsia"/>
                <w:lang w:val="en-US" w:eastAsia="zh-CN"/>
              </w:rPr>
              <w:t xml:space="preserve">AMF to LMF and LMF to UE </w:t>
            </w:r>
            <w:r w:rsidRPr="00B624C0">
              <w:rPr>
                <w:rFonts w:eastAsiaTheme="minorEastAsia"/>
                <w:lang w:val="en-US" w:eastAsia="zh-CN"/>
              </w:rPr>
              <w:t xml:space="preserve">using </w:t>
            </w:r>
            <w:r>
              <w:rPr>
                <w:rFonts w:eastAsiaTheme="minorEastAsia" w:hint="eastAsia"/>
                <w:lang w:val="en-US" w:eastAsia="zh-CN"/>
              </w:rPr>
              <w:t xml:space="preserve">provide location info, instead of </w:t>
            </w:r>
            <w:r w:rsidRPr="00EA3565">
              <w:rPr>
                <w:rFonts w:eastAsiaTheme="minorEastAsia"/>
                <w:color w:val="C00000"/>
                <w:lang w:val="en-US" w:eastAsia="zh-CN"/>
              </w:rPr>
              <w:t xml:space="preserve">Assistance Data transfer </w:t>
            </w:r>
            <w:r w:rsidRPr="00B624C0">
              <w:rPr>
                <w:rFonts w:eastAsiaTheme="minorEastAsia"/>
                <w:lang w:val="en-US" w:eastAsia="zh-CN"/>
              </w:rPr>
              <w:t>procedure.</w:t>
            </w:r>
          </w:p>
        </w:tc>
      </w:tr>
      <w:tr w:rsidR="00EF687A" w14:paraId="2AE4D9F3" w14:textId="77777777" w:rsidTr="00380EB7">
        <w:tc>
          <w:tcPr>
            <w:tcW w:w="1128" w:type="dxa"/>
          </w:tcPr>
          <w:p w14:paraId="645456CF" w14:textId="171B4542" w:rsidR="00EF687A" w:rsidRDefault="00EF687A" w:rsidP="00EF687A">
            <w:pPr>
              <w:pStyle w:val="TAL"/>
              <w:keepNext w:val="0"/>
              <w:rPr>
                <w:rFonts w:eastAsiaTheme="minorEastAsia"/>
                <w:lang w:eastAsia="zh-CN"/>
              </w:rPr>
            </w:pPr>
            <w:r>
              <w:rPr>
                <w:rFonts w:eastAsiaTheme="minorEastAsia"/>
                <w:lang w:val="en-US" w:eastAsia="zh-CN"/>
              </w:rPr>
              <w:t>Convida</w:t>
            </w:r>
          </w:p>
        </w:tc>
        <w:tc>
          <w:tcPr>
            <w:tcW w:w="827" w:type="dxa"/>
          </w:tcPr>
          <w:p w14:paraId="1293267B" w14:textId="0C3CB352" w:rsidR="00EF687A" w:rsidRDefault="00EF687A" w:rsidP="00EF687A">
            <w:pPr>
              <w:pStyle w:val="TAL"/>
              <w:keepNext w:val="0"/>
              <w:rPr>
                <w:rFonts w:eastAsiaTheme="minorEastAsia"/>
                <w:lang w:val="en-US" w:eastAsia="zh-CN"/>
              </w:rPr>
            </w:pPr>
            <w:r>
              <w:rPr>
                <w:rFonts w:eastAsiaTheme="minorEastAsia"/>
                <w:lang w:val="en-US" w:eastAsia="zh-CN"/>
              </w:rPr>
              <w:t>Yes</w:t>
            </w:r>
          </w:p>
        </w:tc>
        <w:tc>
          <w:tcPr>
            <w:tcW w:w="7674" w:type="dxa"/>
          </w:tcPr>
          <w:p w14:paraId="32380A03" w14:textId="0FB80910" w:rsidR="00EF687A" w:rsidRPr="00E357C2" w:rsidRDefault="00EF687A" w:rsidP="00EF687A">
            <w:pPr>
              <w:pStyle w:val="TAL"/>
              <w:rPr>
                <w:rFonts w:eastAsiaTheme="minorEastAsia"/>
                <w:lang w:val="en-GB" w:eastAsia="zh-CN"/>
              </w:rPr>
            </w:pPr>
            <w:r>
              <w:rPr>
                <w:rFonts w:eastAsiaTheme="minorEastAsia"/>
                <w:lang w:val="en-US" w:eastAsia="zh-CN"/>
              </w:rPr>
              <w:t>The details can be discussed in the WI phase and some of the proposals can be captured to reflect this in the summary/conclusions of the TR</w:t>
            </w: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Heading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Heading3"/>
        <w:rPr>
          <w:lang w:eastAsia="ko-KR"/>
        </w:rPr>
      </w:pPr>
      <w:r>
        <w:rPr>
          <w:lang w:eastAsia="ko-KR"/>
        </w:rPr>
        <w:t>3.2.1 Submissions to AI 8.11.3.1</w:t>
      </w:r>
    </w:p>
    <w:p w14:paraId="2A5E280D" w14:textId="5DFA9F97" w:rsidR="00DE28AB" w:rsidRDefault="002122B8" w:rsidP="00DE28AB">
      <w:pPr>
        <w:rPr>
          <w:lang w:eastAsia="ko-KR"/>
        </w:rPr>
      </w:pPr>
      <w:r>
        <w:rPr>
          <w:lang w:eastAsia="ko-KR"/>
        </w:rPr>
        <w:t>This section individually addresses the Tdoc submissions to</w:t>
      </w:r>
      <w:r w:rsidR="00DE28AB">
        <w:rPr>
          <w:lang w:eastAsia="ko-KR"/>
        </w:rPr>
        <w:t xml:space="preserve"> AI 8.11.3.1</w:t>
      </w:r>
      <w:r>
        <w:rPr>
          <w:lang w:eastAsia="ko-KR"/>
        </w:rPr>
        <w:t>.</w:t>
      </w:r>
    </w:p>
    <w:p w14:paraId="75362798" w14:textId="77777777" w:rsidR="00520B30" w:rsidRPr="00E87D93" w:rsidRDefault="00520B30" w:rsidP="002122B8">
      <w:pPr>
        <w:pStyle w:val="ListParagraph"/>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ListParagraph"/>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ListParagraph"/>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Text Proposal</w:t>
      </w:r>
    </w:p>
    <w:p w14:paraId="65C8BB4C" w14:textId="77777777" w:rsidR="002122B8" w:rsidRDefault="002122B8" w:rsidP="002122B8">
      <w:pPr>
        <w:rPr>
          <w:bCs/>
        </w:rPr>
      </w:pPr>
      <w:ins w:id="14"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15" w:author="Nokia" w:date="2021-01-07T07:47:00Z"/>
          <w:bCs/>
        </w:rPr>
      </w:pPr>
      <w:ins w:id="1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17"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18" w:author="Nokia" w:date="2021-01-07T07:51:00Z">
        <w:r>
          <w:rPr>
            <w:rFonts w:ascii="Arial" w:hAnsi="Arial" w:cs="Arial"/>
            <w:b/>
            <w:bCs/>
            <w:sz w:val="18"/>
            <w:szCs w:val="18"/>
          </w:rPr>
          <w:t xml:space="preserve"> </w:t>
        </w:r>
      </w:ins>
      <w:del w:id="1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2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2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2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23" w:author="Nokia" w:date="2021-01-07T07:51:00Z">
        <w:r>
          <w:rPr>
            <w:rFonts w:ascii="Arial" w:hAnsi="Arial" w:cs="Arial"/>
            <w:b/>
            <w:bCs/>
            <w:sz w:val="18"/>
            <w:szCs w:val="18"/>
          </w:rPr>
          <w:t>p</w:t>
        </w:r>
      </w:ins>
      <w:ins w:id="2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25" w:author="Nokia" w:date="2021-01-07T07:52:00Z">
        <w:r>
          <w:rPr>
            <w:rFonts w:ascii="Arial" w:hAnsi="Arial" w:cs="Arial"/>
            <w:b/>
            <w:bCs/>
            <w:sz w:val="18"/>
            <w:szCs w:val="18"/>
          </w:rPr>
          <w:t>MO-LR and MT-LR</w:t>
        </w:r>
      </w:ins>
      <w:del w:id="2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2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28" w:author="Nokia" w:date="2021-01-07T07:53:00Z">
        <w:r w:rsidRPr="34BF4530">
          <w:rPr>
            <w:rFonts w:ascii="Arial" w:hAnsi="Arial" w:cs="Arial"/>
            <w:sz w:val="18"/>
            <w:szCs w:val="18"/>
          </w:rPr>
          <w:t xml:space="preserve">***NOTE: </w:t>
        </w:r>
      </w:ins>
      <w:ins w:id="29" w:author="Nokia" w:date="2021-01-07T07:55:00Z">
        <w:r w:rsidRPr="34BF4530">
          <w:rPr>
            <w:rFonts w:ascii="Arial" w:hAnsi="Arial" w:cs="Arial"/>
            <w:sz w:val="18"/>
            <w:szCs w:val="18"/>
          </w:rPr>
          <w:t>Both p</w:t>
        </w:r>
      </w:ins>
      <w:ins w:id="30" w:author="Nokia" w:date="2021-01-07T07:54:00Z">
        <w:r w:rsidRPr="34BF4530">
          <w:rPr>
            <w:rFonts w:ascii="Arial" w:hAnsi="Arial" w:cs="Arial"/>
            <w:sz w:val="18"/>
            <w:szCs w:val="18"/>
          </w:rPr>
          <w:t>ositioning integrity derivation and positioning estimation are</w:t>
        </w:r>
      </w:ins>
      <w:ins w:id="31" w:author="Nokia" w:date="2021-01-07T07:55:00Z">
        <w:r w:rsidRPr="34BF4530">
          <w:rPr>
            <w:rFonts w:ascii="Arial" w:hAnsi="Arial" w:cs="Arial"/>
            <w:sz w:val="18"/>
            <w:szCs w:val="18"/>
          </w:rPr>
          <w:t xml:space="preserve"> conducted at either UE or LMF</w:t>
        </w:r>
      </w:ins>
      <w:ins w:id="32" w:author="Michalopoulos, Diomidis (Nokia - DE/Munich)" w:date="2021-01-08T17:33:00Z">
        <w:r w:rsidRPr="34BF4530">
          <w:rPr>
            <w:rFonts w:ascii="Arial" w:hAnsi="Arial" w:cs="Arial"/>
            <w:sz w:val="18"/>
            <w:szCs w:val="18"/>
          </w:rPr>
          <w:t>.</w:t>
        </w:r>
      </w:ins>
      <w:ins w:id="3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TableGrid"/>
        <w:tblW w:w="5000" w:type="pct"/>
        <w:tblLook w:val="04A0" w:firstRow="1" w:lastRow="0" w:firstColumn="1" w:lastColumn="0" w:noHBand="0" w:noVBand="1"/>
      </w:tblPr>
      <w:tblGrid>
        <w:gridCol w:w="1891"/>
        <w:gridCol w:w="989"/>
        <w:gridCol w:w="1522"/>
        <w:gridCol w:w="1470"/>
        <w:gridCol w:w="1957"/>
        <w:gridCol w:w="2026"/>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34" w:author="Nokia" w:date="2021-01-07T07:51:00Z">
              <w:r>
                <w:rPr>
                  <w:rFonts w:ascii="Arial" w:hAnsi="Arial" w:cs="Arial"/>
                  <w:b/>
                  <w:bCs/>
                  <w:sz w:val="18"/>
                  <w:szCs w:val="18"/>
                </w:rPr>
                <w:t xml:space="preserve">Integrity </w:t>
              </w:r>
            </w:ins>
            <w:r>
              <w:rPr>
                <w:rFonts w:ascii="Arial" w:hAnsi="Arial" w:cs="Arial"/>
                <w:b/>
                <w:bCs/>
                <w:sz w:val="18"/>
                <w:szCs w:val="18"/>
              </w:rPr>
              <w:t>Mode</w:t>
            </w:r>
            <w:ins w:id="3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3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37" w:author="Nokia" w:date="2021-01-07T07:53:00Z">
              <w:r w:rsidDel="00293DF6">
                <w:rPr>
                  <w:rFonts w:ascii="Arial" w:hAnsi="Arial" w:cs="Arial"/>
                  <w:sz w:val="18"/>
                  <w:szCs w:val="18"/>
                </w:rPr>
                <w:delText>(</w:delText>
              </w:r>
            </w:del>
            <w:r>
              <w:rPr>
                <w:rFonts w:ascii="Arial" w:hAnsi="Arial" w:cs="Arial"/>
                <w:sz w:val="18"/>
                <w:szCs w:val="18"/>
              </w:rPr>
              <w:t>UE-based</w:t>
            </w:r>
            <w:del w:id="38" w:author="Nokia" w:date="2021-01-07T07:53:00Z">
              <w:r w:rsidDel="00293DF6">
                <w:rPr>
                  <w:rFonts w:ascii="Arial" w:hAnsi="Arial" w:cs="Arial"/>
                  <w:sz w:val="18"/>
                  <w:szCs w:val="18"/>
                </w:rPr>
                <w:delText>):</w:delText>
              </w:r>
            </w:del>
            <w:r>
              <w:rPr>
                <w:rFonts w:ascii="Arial" w:hAnsi="Arial" w:cs="Arial"/>
                <w:sz w:val="18"/>
                <w:szCs w:val="18"/>
              </w:rPr>
              <w:t xml:space="preserve"> </w:t>
            </w:r>
            <w:ins w:id="39" w:author="Nokia" w:date="2021-01-07T07:56:00Z">
              <w:r>
                <w:rPr>
                  <w:rFonts w:ascii="Arial" w:hAnsi="Arial" w:cs="Arial"/>
                  <w:sz w:val="18"/>
                  <w:szCs w:val="18"/>
                </w:rPr>
                <w:t>integrity</w:t>
              </w:r>
            </w:ins>
            <w:del w:id="4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41" w:author="Nokia" w:date="2021-01-07T07:53:00Z">
              <w:r w:rsidDel="00293DF6">
                <w:rPr>
                  <w:rFonts w:ascii="Arial" w:hAnsi="Arial" w:cs="Arial"/>
                  <w:sz w:val="18"/>
                  <w:szCs w:val="18"/>
                </w:rPr>
                <w:delText>UE assisted (</w:delText>
              </w:r>
            </w:del>
            <w:ins w:id="42" w:author="Nokia" w:date="2021-01-07T07:55:00Z">
              <w:r>
                <w:rPr>
                  <w:rFonts w:ascii="Arial" w:hAnsi="Arial" w:cs="Arial"/>
                  <w:sz w:val="18"/>
                  <w:szCs w:val="18"/>
                </w:rPr>
                <w:t>Network</w:t>
              </w:r>
            </w:ins>
            <w:del w:id="43" w:author="Nokia" w:date="2021-01-07T07:55:00Z">
              <w:r w:rsidDel="00293DF6">
                <w:rPr>
                  <w:rFonts w:ascii="Arial" w:hAnsi="Arial" w:cs="Arial"/>
                  <w:sz w:val="18"/>
                  <w:szCs w:val="18"/>
                </w:rPr>
                <w:delText>LMF</w:delText>
              </w:r>
            </w:del>
            <w:r>
              <w:rPr>
                <w:rFonts w:ascii="Arial" w:hAnsi="Arial" w:cs="Arial"/>
                <w:sz w:val="18"/>
                <w:szCs w:val="18"/>
              </w:rPr>
              <w:t>-based</w:t>
            </w:r>
            <w:ins w:id="44" w:author="Nokia" w:date="2021-01-07T07:56:00Z">
              <w:r>
                <w:rPr>
                  <w:rFonts w:ascii="Arial" w:hAnsi="Arial" w:cs="Arial"/>
                  <w:sz w:val="18"/>
                  <w:szCs w:val="18"/>
                </w:rPr>
                <w:t xml:space="preserve"> integrity</w:t>
              </w:r>
            </w:ins>
            <w:del w:id="4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lastRenderedPageBreak/>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lastRenderedPageBreak/>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4"/>
        <w:gridCol w:w="1407"/>
        <w:gridCol w:w="7098"/>
      </w:tblGrid>
      <w:tr w:rsidR="002122B8" w14:paraId="316B34C1" w14:textId="77777777" w:rsidTr="00DA5FBC">
        <w:tc>
          <w:tcPr>
            <w:tcW w:w="1124" w:type="dxa"/>
          </w:tcPr>
          <w:p w14:paraId="189C7575" w14:textId="77777777" w:rsidR="002122B8" w:rsidRDefault="002122B8" w:rsidP="009E22D4">
            <w:pPr>
              <w:pStyle w:val="TAH"/>
              <w:keepNext w:val="0"/>
            </w:pPr>
            <w:r>
              <w:t>Company</w:t>
            </w:r>
          </w:p>
        </w:tc>
        <w:tc>
          <w:tcPr>
            <w:tcW w:w="1407" w:type="dxa"/>
          </w:tcPr>
          <w:p w14:paraId="4552CC31" w14:textId="77777777" w:rsidR="002122B8" w:rsidRDefault="002122B8" w:rsidP="009E22D4">
            <w:pPr>
              <w:pStyle w:val="TAH"/>
              <w:keepNext w:val="0"/>
            </w:pPr>
            <w:r>
              <w:t>Yes/No</w:t>
            </w:r>
          </w:p>
        </w:tc>
        <w:tc>
          <w:tcPr>
            <w:tcW w:w="7098" w:type="dxa"/>
          </w:tcPr>
          <w:p w14:paraId="1470409B" w14:textId="77777777" w:rsidR="002122B8" w:rsidRDefault="002122B8" w:rsidP="009E22D4">
            <w:pPr>
              <w:pStyle w:val="TAH"/>
              <w:keepNext w:val="0"/>
            </w:pPr>
            <w:r>
              <w:t>Comments</w:t>
            </w:r>
          </w:p>
        </w:tc>
      </w:tr>
      <w:tr w:rsidR="002122B8" w14:paraId="76548BDA" w14:textId="77777777" w:rsidTr="00DA5FBC">
        <w:tc>
          <w:tcPr>
            <w:tcW w:w="1124"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1407" w:type="dxa"/>
          </w:tcPr>
          <w:p w14:paraId="69545C85" w14:textId="77777777" w:rsidR="002122B8" w:rsidRDefault="002122B8" w:rsidP="009E22D4">
            <w:pPr>
              <w:pStyle w:val="TAL"/>
              <w:keepNext w:val="0"/>
              <w:rPr>
                <w:lang w:val="en-US"/>
              </w:rPr>
            </w:pPr>
            <w:r>
              <w:rPr>
                <w:lang w:val="en-US"/>
              </w:rPr>
              <w:t>No</w:t>
            </w:r>
          </w:p>
        </w:tc>
        <w:tc>
          <w:tcPr>
            <w:tcW w:w="7098"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DA5FBC">
        <w:tc>
          <w:tcPr>
            <w:tcW w:w="1124" w:type="dxa"/>
          </w:tcPr>
          <w:p w14:paraId="2486162B" w14:textId="4BACE3A3" w:rsidR="002122B8" w:rsidRPr="00663C36" w:rsidRDefault="00663C36" w:rsidP="009E22D4">
            <w:pPr>
              <w:pStyle w:val="TAL"/>
              <w:keepNext w:val="0"/>
              <w:rPr>
                <w:lang w:val="en-US"/>
              </w:rPr>
            </w:pPr>
            <w:r>
              <w:rPr>
                <w:lang w:val="en-US"/>
              </w:rPr>
              <w:t>Intel</w:t>
            </w:r>
          </w:p>
        </w:tc>
        <w:tc>
          <w:tcPr>
            <w:tcW w:w="1407" w:type="dxa"/>
          </w:tcPr>
          <w:p w14:paraId="470D3FB8" w14:textId="39B82D46" w:rsidR="002122B8" w:rsidRPr="00663C36" w:rsidRDefault="00663C36" w:rsidP="009E22D4">
            <w:pPr>
              <w:pStyle w:val="TAL"/>
              <w:keepNext w:val="0"/>
              <w:rPr>
                <w:lang w:val="en-US"/>
              </w:rPr>
            </w:pPr>
            <w:r>
              <w:rPr>
                <w:lang w:val="en-US"/>
              </w:rPr>
              <w:t>No</w:t>
            </w:r>
          </w:p>
        </w:tc>
        <w:tc>
          <w:tcPr>
            <w:tcW w:w="7098"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DA5FBC">
        <w:tc>
          <w:tcPr>
            <w:tcW w:w="1124" w:type="dxa"/>
          </w:tcPr>
          <w:p w14:paraId="0255208D" w14:textId="327B681E" w:rsidR="002122B8" w:rsidRPr="00663C36" w:rsidRDefault="00B50243" w:rsidP="009E22D4">
            <w:pPr>
              <w:pStyle w:val="TAL"/>
              <w:keepNext w:val="0"/>
              <w:rPr>
                <w:lang w:val="en-US"/>
              </w:rPr>
            </w:pPr>
            <w:r>
              <w:rPr>
                <w:lang w:val="en-US"/>
              </w:rPr>
              <w:t xml:space="preserve">Fraunhofer </w:t>
            </w:r>
          </w:p>
        </w:tc>
        <w:tc>
          <w:tcPr>
            <w:tcW w:w="1407" w:type="dxa"/>
          </w:tcPr>
          <w:p w14:paraId="16CE6411" w14:textId="40DF6AD2" w:rsidR="002122B8" w:rsidRPr="00663C36" w:rsidRDefault="00B50243" w:rsidP="009E22D4">
            <w:pPr>
              <w:pStyle w:val="TAL"/>
              <w:keepNext w:val="0"/>
              <w:rPr>
                <w:lang w:val="en-US"/>
              </w:rPr>
            </w:pPr>
            <w:r>
              <w:rPr>
                <w:lang w:val="en-US"/>
              </w:rPr>
              <w:t>Partly</w:t>
            </w:r>
          </w:p>
        </w:tc>
        <w:tc>
          <w:tcPr>
            <w:tcW w:w="7098"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DA5FBC">
        <w:tc>
          <w:tcPr>
            <w:tcW w:w="1124" w:type="dxa"/>
          </w:tcPr>
          <w:p w14:paraId="4E2F4661" w14:textId="183DD279" w:rsidR="00B86FFF" w:rsidRPr="00663C36" w:rsidRDefault="00B86FFF" w:rsidP="00B86FFF">
            <w:pPr>
              <w:pStyle w:val="TAL"/>
              <w:keepNext w:val="0"/>
              <w:rPr>
                <w:lang w:val="en-US"/>
              </w:rPr>
            </w:pPr>
            <w:r>
              <w:rPr>
                <w:lang w:val="en-US"/>
              </w:rPr>
              <w:t>ESA</w:t>
            </w:r>
          </w:p>
        </w:tc>
        <w:tc>
          <w:tcPr>
            <w:tcW w:w="1407" w:type="dxa"/>
          </w:tcPr>
          <w:p w14:paraId="06ABD25B" w14:textId="16C01EE9" w:rsidR="00B86FFF" w:rsidRPr="00663C36" w:rsidRDefault="00B86FFF" w:rsidP="00B86FFF">
            <w:pPr>
              <w:pStyle w:val="TAL"/>
              <w:keepNext w:val="0"/>
              <w:rPr>
                <w:lang w:val="en-US"/>
              </w:rPr>
            </w:pPr>
            <w:r>
              <w:rPr>
                <w:lang w:val="en-US"/>
              </w:rPr>
              <w:t>Partly</w:t>
            </w:r>
          </w:p>
        </w:tc>
        <w:tc>
          <w:tcPr>
            <w:tcW w:w="7098"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DA5FBC">
        <w:tc>
          <w:tcPr>
            <w:tcW w:w="1124" w:type="dxa"/>
          </w:tcPr>
          <w:p w14:paraId="620AED5B" w14:textId="7148A2F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7" w:type="dxa"/>
          </w:tcPr>
          <w:p w14:paraId="58409778" w14:textId="00E7E46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098" w:type="dxa"/>
          </w:tcPr>
          <w:p w14:paraId="40FFC783" w14:textId="156E486A"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I</w:t>
            </w:r>
            <w:r>
              <w:rPr>
                <w:rFonts w:eastAsiaTheme="minorEastAsia"/>
                <w:lang w:val="en-US" w:eastAsia="zh-CN"/>
              </w:rPr>
              <w:t>t is clear to explain UE-based and network-based integrity.</w:t>
            </w:r>
          </w:p>
        </w:tc>
      </w:tr>
      <w:tr w:rsidR="00B86FFF" w14:paraId="265E2C3E" w14:textId="77777777" w:rsidTr="00DA5FBC">
        <w:tc>
          <w:tcPr>
            <w:tcW w:w="1124" w:type="dxa"/>
          </w:tcPr>
          <w:p w14:paraId="051E4F07" w14:textId="4B340A30" w:rsidR="00B86FFF" w:rsidRPr="00663C36" w:rsidRDefault="00686241" w:rsidP="00B86FFF">
            <w:pPr>
              <w:pStyle w:val="TAL"/>
              <w:keepNext w:val="0"/>
              <w:rPr>
                <w:lang w:val="en-US"/>
              </w:rPr>
            </w:pPr>
            <w:r>
              <w:rPr>
                <w:lang w:val="en-US"/>
              </w:rPr>
              <w:t>Nokia</w:t>
            </w:r>
          </w:p>
        </w:tc>
        <w:tc>
          <w:tcPr>
            <w:tcW w:w="1407" w:type="dxa"/>
          </w:tcPr>
          <w:p w14:paraId="76CA8287" w14:textId="13C70149" w:rsidR="00B86FFF" w:rsidRPr="00663C36" w:rsidRDefault="00686241" w:rsidP="00B86FFF">
            <w:pPr>
              <w:pStyle w:val="TAL"/>
              <w:keepNext w:val="0"/>
              <w:rPr>
                <w:lang w:val="en-US"/>
              </w:rPr>
            </w:pPr>
            <w:r>
              <w:rPr>
                <w:lang w:val="en-US"/>
              </w:rPr>
              <w:t>Yes but alternatively …</w:t>
            </w:r>
          </w:p>
        </w:tc>
        <w:tc>
          <w:tcPr>
            <w:tcW w:w="7098" w:type="dxa"/>
          </w:tcPr>
          <w:p w14:paraId="73B6228E" w14:textId="77777777" w:rsidR="00B86FFF" w:rsidRDefault="00686241" w:rsidP="00B86FFF">
            <w:pPr>
              <w:pStyle w:val="TAL"/>
              <w:keepNext w:val="0"/>
              <w:rPr>
                <w:lang w:val="en-US"/>
              </w:rPr>
            </w:pPr>
            <w:r>
              <w:rPr>
                <w:lang w:val="en-US"/>
              </w:rPr>
              <w:t xml:space="preserve">Even if companies are reluctant to introduce new terminologies, we think at least some clear definitions of </w:t>
            </w:r>
            <w:r w:rsidRPr="00CB29EE">
              <w:rPr>
                <w:b/>
                <w:bCs/>
                <w:lang w:val="en-US"/>
              </w:rPr>
              <w:t xml:space="preserve">network-assisted (UE-Based)’ </w:t>
            </w:r>
            <w:r>
              <w:rPr>
                <w:lang w:val="en-US"/>
              </w:rPr>
              <w:t xml:space="preserve">and </w:t>
            </w:r>
            <w:r w:rsidRPr="00DC2FD5">
              <w:rPr>
                <w:b/>
                <w:bCs/>
                <w:lang w:val="en-US"/>
              </w:rPr>
              <w:t>‘UE-assisted (LMF-Based)’</w:t>
            </w:r>
            <w:r w:rsidRPr="00686241">
              <w:rPr>
                <w:lang w:val="en-US"/>
              </w:rPr>
              <w:t xml:space="preserve"> </w:t>
            </w:r>
            <w:r>
              <w:rPr>
                <w:lang w:val="en-US"/>
              </w:rPr>
              <w:t xml:space="preserve">integrity </w:t>
            </w:r>
            <w:r w:rsidRPr="00686241">
              <w:rPr>
                <w:lang w:val="en-US"/>
              </w:rPr>
              <w:t>are</w:t>
            </w:r>
            <w:r>
              <w:rPr>
                <w:b/>
                <w:bCs/>
                <w:lang w:val="en-US"/>
              </w:rPr>
              <w:t xml:space="preserve"> </w:t>
            </w:r>
            <w:r w:rsidRPr="00686241">
              <w:rPr>
                <w:lang w:val="en-US"/>
              </w:rPr>
              <w:t>needed</w:t>
            </w:r>
            <w:r>
              <w:rPr>
                <w:lang w:val="en-US"/>
              </w:rPr>
              <w:t>. Currently they are not explicitly defined in the TR except for some description in Table 9.4.1.1.1 that look very messy.</w:t>
            </w:r>
          </w:p>
          <w:p w14:paraId="51FE5DB8" w14:textId="7AF45371" w:rsidR="00686241" w:rsidRPr="00663C36" w:rsidRDefault="00686241" w:rsidP="00B86FFF">
            <w:pPr>
              <w:pStyle w:val="TAL"/>
              <w:keepNext w:val="0"/>
              <w:rPr>
                <w:lang w:val="en-US"/>
              </w:rPr>
            </w:pPr>
            <w:r>
              <w:rPr>
                <w:lang w:val="en-US"/>
              </w:rPr>
              <w:t>We prefer to have some clear definitions, and thereby keeping Table 9.4.1.1.1 clean.</w:t>
            </w:r>
          </w:p>
        </w:tc>
      </w:tr>
      <w:tr w:rsidR="00E937D0" w14:paraId="3B1D78F0" w14:textId="77777777" w:rsidTr="00DA5FBC">
        <w:tc>
          <w:tcPr>
            <w:tcW w:w="1124" w:type="dxa"/>
          </w:tcPr>
          <w:p w14:paraId="602B80EA" w14:textId="1DB15E66" w:rsidR="00E937D0" w:rsidRPr="00E937D0" w:rsidRDefault="00E937D0" w:rsidP="00B86FFF">
            <w:pPr>
              <w:pStyle w:val="TAL"/>
              <w:keepNext w:val="0"/>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407" w:type="dxa"/>
          </w:tcPr>
          <w:p w14:paraId="7FFD6D2B" w14:textId="6B3E5F79" w:rsidR="00E937D0" w:rsidRPr="00E937D0" w:rsidRDefault="00E937D0" w:rsidP="00B86FFF">
            <w:pPr>
              <w:pStyle w:val="TAL"/>
              <w:keepNext w:val="0"/>
              <w:rPr>
                <w:rFonts w:eastAsiaTheme="minorEastAsia"/>
                <w:lang w:val="en-US" w:eastAsia="zh-CN"/>
              </w:rPr>
            </w:pPr>
          </w:p>
        </w:tc>
        <w:tc>
          <w:tcPr>
            <w:tcW w:w="7098" w:type="dxa"/>
          </w:tcPr>
          <w:p w14:paraId="3851F47F" w14:textId="568BC127" w:rsidR="00E937D0" w:rsidRPr="00E937D0" w:rsidRDefault="00F71515" w:rsidP="00F71515">
            <w:pPr>
              <w:pStyle w:val="TAL"/>
              <w:keepNext w:val="0"/>
              <w:rPr>
                <w:rFonts w:eastAsiaTheme="minorEastAsia"/>
                <w:lang w:val="en-US" w:eastAsia="zh-CN"/>
              </w:rPr>
            </w:pPr>
            <w:r>
              <w:rPr>
                <w:rFonts w:eastAsiaTheme="minorEastAsia"/>
                <w:lang w:val="en-US" w:eastAsia="zh-CN"/>
              </w:rPr>
              <w:t>No strong view from our side.</w:t>
            </w:r>
          </w:p>
        </w:tc>
      </w:tr>
      <w:tr w:rsidR="00DA5FBC" w14:paraId="2051B899" w14:textId="77777777" w:rsidTr="00DA5FBC">
        <w:tc>
          <w:tcPr>
            <w:tcW w:w="1124" w:type="dxa"/>
          </w:tcPr>
          <w:p w14:paraId="0C7A833C" w14:textId="70E477CF" w:rsidR="00DA5FBC" w:rsidRDefault="00DA5FBC" w:rsidP="00DA5FBC">
            <w:pPr>
              <w:pStyle w:val="TAL"/>
              <w:keepNext w:val="0"/>
              <w:rPr>
                <w:rFonts w:eastAsiaTheme="minorEastAsia"/>
                <w:lang w:val="en-US" w:eastAsia="zh-CN"/>
              </w:rPr>
            </w:pPr>
            <w:r w:rsidRPr="00A75B50">
              <w:rPr>
                <w:lang w:eastAsia="ko-KR"/>
              </w:rPr>
              <w:t xml:space="preserve">Huawei, </w:t>
            </w:r>
            <w:r w:rsidRPr="00A75B50">
              <w:rPr>
                <w:lang w:eastAsia="ko-KR"/>
              </w:rPr>
              <w:lastRenderedPageBreak/>
              <w:t>HiSilicon</w:t>
            </w:r>
          </w:p>
        </w:tc>
        <w:tc>
          <w:tcPr>
            <w:tcW w:w="1407" w:type="dxa"/>
          </w:tcPr>
          <w:p w14:paraId="53095F0D" w14:textId="07D53AEF" w:rsidR="00DA5FBC" w:rsidRPr="00E937D0" w:rsidRDefault="00DA5FBC" w:rsidP="00DA5FBC">
            <w:pPr>
              <w:pStyle w:val="TAL"/>
              <w:keepNext w:val="0"/>
              <w:rPr>
                <w:rFonts w:eastAsiaTheme="minorEastAsia"/>
                <w:lang w:val="en-US" w:eastAsia="zh-CN"/>
              </w:rPr>
            </w:pPr>
            <w:r>
              <w:rPr>
                <w:lang w:val="en-US"/>
              </w:rPr>
              <w:lastRenderedPageBreak/>
              <w:t>No</w:t>
            </w:r>
          </w:p>
        </w:tc>
        <w:tc>
          <w:tcPr>
            <w:tcW w:w="7098" w:type="dxa"/>
          </w:tcPr>
          <w:p w14:paraId="1A42AAAF" w14:textId="77777777" w:rsidR="00DA5FBC" w:rsidRDefault="00DA5FBC" w:rsidP="00DA5FBC">
            <w:pPr>
              <w:pStyle w:val="TAL"/>
              <w:keepNext w:val="0"/>
              <w:rPr>
                <w:rFonts w:eastAsiaTheme="minorEastAsia"/>
                <w:lang w:val="en-US" w:eastAsia="zh-CN"/>
              </w:rPr>
            </w:pPr>
            <w:r>
              <w:rPr>
                <w:rFonts w:eastAsiaTheme="minorEastAsia"/>
                <w:lang w:val="en-US" w:eastAsia="zh-CN"/>
              </w:rPr>
              <w:t xml:space="preserve">We are only fine with the definition of </w:t>
            </w:r>
            <w:r w:rsidRPr="00E52B82">
              <w:rPr>
                <w:rFonts w:eastAsiaTheme="minorEastAsia"/>
                <w:lang w:val="en-US" w:eastAsia="zh-CN"/>
              </w:rPr>
              <w:t>Integrity Computing Entity</w:t>
            </w:r>
            <w:r>
              <w:rPr>
                <w:rFonts w:eastAsiaTheme="minorEastAsia"/>
                <w:lang w:val="en-US" w:eastAsia="zh-CN"/>
              </w:rPr>
              <w:t xml:space="preserve">, and don’t agree with </w:t>
            </w:r>
            <w:r>
              <w:rPr>
                <w:rFonts w:eastAsiaTheme="minorEastAsia"/>
                <w:lang w:val="en-US" w:eastAsia="zh-CN"/>
              </w:rPr>
              <w:lastRenderedPageBreak/>
              <w:t>the rest changes.</w:t>
            </w:r>
          </w:p>
          <w:p w14:paraId="0A9AB679" w14:textId="77777777" w:rsidR="00DA5FBC" w:rsidRDefault="00DA5FBC" w:rsidP="00DA5FBC">
            <w:pPr>
              <w:pStyle w:val="TAL"/>
              <w:keepNext w:val="0"/>
              <w:rPr>
                <w:rFonts w:eastAsiaTheme="minorEastAsia"/>
                <w:lang w:val="en-US" w:eastAsia="zh-CN"/>
              </w:rPr>
            </w:pPr>
            <w:r>
              <w:rPr>
                <w:rFonts w:eastAsiaTheme="minorEastAsia"/>
                <w:lang w:val="en-US" w:eastAsia="zh-CN"/>
              </w:rPr>
              <w:t>1) For the terms (</w:t>
            </w:r>
            <w:r w:rsidRPr="00E52B82">
              <w:rPr>
                <w:rFonts w:eastAsiaTheme="minorEastAsia" w:hint="eastAsia"/>
                <w:lang w:val="en-US" w:eastAsia="zh-CN"/>
              </w:rPr>
              <w:t>‘</w:t>
            </w:r>
            <w:r w:rsidRPr="00E52B82">
              <w:rPr>
                <w:rFonts w:eastAsiaTheme="minorEastAsia"/>
                <w:lang w:val="en-US" w:eastAsia="zh-CN"/>
              </w:rPr>
              <w:t>network-assisted (UE-Based)’ and ‘UE-assisted (LMF-Based)’</w:t>
            </w:r>
            <w:r>
              <w:rPr>
                <w:rFonts w:eastAsiaTheme="minorEastAsia"/>
                <w:lang w:val="en-US" w:eastAsia="zh-CN"/>
              </w:rPr>
              <w:t>), we don’t see any benefit for changing them into ‘</w:t>
            </w:r>
            <w:r w:rsidRPr="00E52B82">
              <w:rPr>
                <w:rFonts w:eastAsiaTheme="minorEastAsia"/>
                <w:lang w:val="en-US" w:eastAsia="zh-CN"/>
              </w:rPr>
              <w:t>UE-Based Integrity</w:t>
            </w:r>
            <w:r>
              <w:rPr>
                <w:rFonts w:eastAsiaTheme="minorEastAsia"/>
                <w:lang w:val="en-US" w:eastAsia="zh-CN"/>
              </w:rPr>
              <w:t>’</w:t>
            </w:r>
            <w:r w:rsidRPr="00E52B82">
              <w:rPr>
                <w:rFonts w:eastAsiaTheme="minorEastAsia"/>
                <w:lang w:val="en-US" w:eastAsia="zh-CN"/>
              </w:rPr>
              <w:t xml:space="preserve"> and </w:t>
            </w:r>
            <w:r>
              <w:rPr>
                <w:rFonts w:eastAsiaTheme="minorEastAsia"/>
                <w:lang w:val="en-US" w:eastAsia="zh-CN"/>
              </w:rPr>
              <w:t>‘</w:t>
            </w:r>
            <w:r w:rsidRPr="00E52B82">
              <w:rPr>
                <w:rFonts w:eastAsiaTheme="minorEastAsia"/>
                <w:lang w:val="en-US" w:eastAsia="zh-CN"/>
              </w:rPr>
              <w:t>Network-Based</w:t>
            </w:r>
            <w:r>
              <w:rPr>
                <w:rFonts w:eastAsiaTheme="minorEastAsia"/>
                <w:lang w:val="en-US" w:eastAsia="zh-CN"/>
              </w:rPr>
              <w:t>’ since the current ones are already widely used in the specs and can be easily understood.</w:t>
            </w:r>
          </w:p>
          <w:p w14:paraId="29904FCA" w14:textId="6C56EA97" w:rsidR="00DA5FBC" w:rsidRDefault="00DA5FBC" w:rsidP="00DA5FBC">
            <w:pPr>
              <w:pStyle w:val="TAL"/>
              <w:keepNext w:val="0"/>
              <w:rPr>
                <w:rFonts w:eastAsiaTheme="minorEastAsia"/>
                <w:lang w:val="en-US" w:eastAsia="zh-CN"/>
              </w:rPr>
            </w:pPr>
            <w:r>
              <w:rPr>
                <w:rFonts w:eastAsiaTheme="minorEastAsia"/>
                <w:lang w:val="en-US" w:eastAsia="zh-CN"/>
              </w:rPr>
              <w:t xml:space="preserve">2) We think the TP for </w:t>
            </w:r>
            <w:r w:rsidRPr="00E52B82">
              <w:rPr>
                <w:rFonts w:eastAsiaTheme="minorEastAsia"/>
                <w:lang w:val="en-US" w:eastAsia="zh-CN"/>
              </w:rPr>
              <w:t>Table 9.4.1.1.1</w:t>
            </w:r>
            <w:r>
              <w:rPr>
                <w:rFonts w:eastAsiaTheme="minorEastAsia"/>
                <w:lang w:val="en-US" w:eastAsia="zh-CN"/>
              </w:rPr>
              <w:t xml:space="preserve"> is not necessary, especially for the NOTE, which is quite clear without having it. In particular, the “integrity estimation” and “integrity derivation” in the note are not defined. </w:t>
            </w:r>
          </w:p>
        </w:tc>
      </w:tr>
      <w:tr w:rsidR="00930124" w14:paraId="39D0D069" w14:textId="77777777" w:rsidTr="00DA5FBC">
        <w:tc>
          <w:tcPr>
            <w:tcW w:w="1124" w:type="dxa"/>
          </w:tcPr>
          <w:p w14:paraId="688E78D1" w14:textId="007DE227" w:rsidR="00930124" w:rsidRPr="00A75B50" w:rsidRDefault="00930124" w:rsidP="00DA5FBC">
            <w:pPr>
              <w:pStyle w:val="TAL"/>
              <w:keepNext w:val="0"/>
              <w:rPr>
                <w:lang w:eastAsia="ko-KR"/>
              </w:rPr>
            </w:pPr>
            <w:r>
              <w:rPr>
                <w:rFonts w:eastAsiaTheme="minorEastAsia" w:hint="eastAsia"/>
                <w:lang w:val="en-US" w:eastAsia="zh-CN"/>
              </w:rPr>
              <w:lastRenderedPageBreak/>
              <w:t>CATT</w:t>
            </w:r>
          </w:p>
        </w:tc>
        <w:tc>
          <w:tcPr>
            <w:tcW w:w="1407" w:type="dxa"/>
          </w:tcPr>
          <w:p w14:paraId="3CBDE855" w14:textId="78599455" w:rsidR="00930124" w:rsidRDefault="00930124" w:rsidP="00DA5FBC">
            <w:pPr>
              <w:pStyle w:val="TAL"/>
              <w:keepNext w:val="0"/>
              <w:rPr>
                <w:lang w:val="en-US"/>
              </w:rPr>
            </w:pPr>
            <w:r>
              <w:rPr>
                <w:rFonts w:eastAsiaTheme="minorEastAsia" w:hint="eastAsia"/>
                <w:lang w:val="en-US" w:eastAsia="zh-CN"/>
              </w:rPr>
              <w:t>Partly</w:t>
            </w:r>
          </w:p>
        </w:tc>
        <w:tc>
          <w:tcPr>
            <w:tcW w:w="7098" w:type="dxa"/>
          </w:tcPr>
          <w:p w14:paraId="5C86C8C3" w14:textId="2CE1A264" w:rsidR="00930124" w:rsidRDefault="00930124" w:rsidP="003C3D7A">
            <w:pPr>
              <w:pStyle w:val="TAL"/>
              <w:keepNext w:val="0"/>
              <w:rPr>
                <w:rFonts w:eastAsiaTheme="minorEastAsia"/>
                <w:lang w:val="en-US" w:eastAsia="zh-CN"/>
              </w:rPr>
            </w:pPr>
            <w:r>
              <w:rPr>
                <w:rFonts w:eastAsiaTheme="minorEastAsia" w:hint="eastAsia"/>
                <w:lang w:val="en-US" w:eastAsia="zh-CN"/>
              </w:rPr>
              <w:t xml:space="preserve">We are fine to clean </w:t>
            </w:r>
            <w:r>
              <w:rPr>
                <w:lang w:val="en-US"/>
              </w:rPr>
              <w:t>Table 9.4.1.1.1 clean</w:t>
            </w:r>
            <w:r>
              <w:rPr>
                <w:rFonts w:eastAsiaTheme="minorEastAsia" w:hint="eastAsia"/>
                <w:lang w:val="en-US" w:eastAsia="zh-CN"/>
              </w:rPr>
              <w:t>. But the existing terms</w:t>
            </w:r>
            <w:r w:rsidR="003C3D7A">
              <w:rPr>
                <w:rFonts w:eastAsiaTheme="minorEastAsia" w:hint="eastAsia"/>
                <w:lang w:val="en-US" w:eastAsia="zh-CN"/>
              </w:rPr>
              <w:t xml:space="preserve"> should be used</w:t>
            </w:r>
            <w:r>
              <w:rPr>
                <w:rFonts w:eastAsiaTheme="minorEastAsia" w:hint="eastAsia"/>
                <w:lang w:val="en-US" w:eastAsia="zh-CN"/>
              </w:rPr>
              <w:t xml:space="preserve">. </w:t>
            </w:r>
            <w:r>
              <w:rPr>
                <w:rFonts w:eastAsiaTheme="minorEastAsia"/>
                <w:lang w:val="en-US" w:eastAsia="zh-CN"/>
              </w:rPr>
              <w:t>Integrity</w:t>
            </w:r>
            <w:r>
              <w:rPr>
                <w:rFonts w:eastAsiaTheme="minorEastAsia" w:hint="eastAsia"/>
                <w:lang w:val="en-US" w:eastAsia="zh-CN"/>
              </w:rPr>
              <w:t xml:space="preserve"> and Accuracy are both the KPIs of a navigation system. So we can reuse the existing terms to describe the calculation on integrity or accuracy.</w:t>
            </w:r>
          </w:p>
        </w:tc>
      </w:tr>
      <w:tr w:rsidR="00EF687A" w14:paraId="2100BFAD" w14:textId="77777777" w:rsidTr="00DA5FBC">
        <w:tc>
          <w:tcPr>
            <w:tcW w:w="1124" w:type="dxa"/>
          </w:tcPr>
          <w:p w14:paraId="64C99CA4" w14:textId="7EE2BBC2" w:rsidR="00EF687A" w:rsidRDefault="00EF687A" w:rsidP="00EF687A">
            <w:pPr>
              <w:pStyle w:val="TAL"/>
              <w:keepNext w:val="0"/>
              <w:rPr>
                <w:rFonts w:eastAsiaTheme="minorEastAsia" w:hint="eastAsia"/>
                <w:lang w:val="en-US" w:eastAsia="zh-CN"/>
              </w:rPr>
            </w:pPr>
            <w:r>
              <w:rPr>
                <w:rFonts w:eastAsiaTheme="minorEastAsia"/>
                <w:lang w:val="en-US" w:eastAsia="zh-CN"/>
              </w:rPr>
              <w:t>Convida</w:t>
            </w:r>
          </w:p>
        </w:tc>
        <w:tc>
          <w:tcPr>
            <w:tcW w:w="1407" w:type="dxa"/>
          </w:tcPr>
          <w:p w14:paraId="258B27F5" w14:textId="5B49EBE0" w:rsidR="00EF687A" w:rsidRDefault="00EF687A" w:rsidP="00EF687A">
            <w:pPr>
              <w:pStyle w:val="TAL"/>
              <w:keepNext w:val="0"/>
              <w:rPr>
                <w:rFonts w:eastAsiaTheme="minorEastAsia" w:hint="eastAsia"/>
                <w:lang w:val="en-US" w:eastAsia="zh-CN"/>
              </w:rPr>
            </w:pPr>
            <w:r>
              <w:rPr>
                <w:rFonts w:eastAsiaTheme="minorEastAsia"/>
                <w:lang w:val="en-US" w:eastAsia="zh-CN"/>
              </w:rPr>
              <w:t>Partly</w:t>
            </w:r>
          </w:p>
        </w:tc>
        <w:tc>
          <w:tcPr>
            <w:tcW w:w="7098" w:type="dxa"/>
          </w:tcPr>
          <w:p w14:paraId="3DEAC784" w14:textId="3B974F29" w:rsidR="00EF687A" w:rsidRDefault="00EF687A" w:rsidP="00EF687A">
            <w:pPr>
              <w:pStyle w:val="TAL"/>
              <w:keepNext w:val="0"/>
              <w:rPr>
                <w:rFonts w:eastAsiaTheme="minorEastAsia"/>
                <w:lang w:val="en-US" w:eastAsia="zh-CN"/>
              </w:rPr>
            </w:pPr>
            <w:r>
              <w:rPr>
                <w:rFonts w:eastAsiaTheme="minorEastAsia"/>
                <w:lang w:val="en-US" w:eastAsia="zh-CN"/>
              </w:rPr>
              <w:t>Agree with the intention and the heading change. Further clarification is helpful in the table, but we propose that we leverage existing, well-understood terminology that is used in 38.305 and 37.355 as follows for the 1</w:t>
            </w:r>
            <w:r w:rsidRPr="00E62BC9">
              <w:rPr>
                <w:rFonts w:eastAsiaTheme="minorEastAsia"/>
                <w:vertAlign w:val="superscript"/>
                <w:lang w:val="en-US" w:eastAsia="zh-CN"/>
              </w:rPr>
              <w:t>st</w:t>
            </w:r>
            <w:r>
              <w:rPr>
                <w:rFonts w:eastAsiaTheme="minorEastAsia"/>
                <w:lang w:val="en-US" w:eastAsia="zh-CN"/>
              </w:rPr>
              <w:t xml:space="preserve"> column:</w:t>
            </w:r>
          </w:p>
          <w:p w14:paraId="72F4F64E" w14:textId="77777777" w:rsidR="00EF687A" w:rsidRDefault="00EF687A" w:rsidP="00EF687A">
            <w:pPr>
              <w:pStyle w:val="TAL"/>
              <w:keepNext w:val="0"/>
              <w:rPr>
                <w:rFonts w:eastAsiaTheme="minorEastAsia" w:cs="Arial"/>
                <w:szCs w:val="18"/>
                <w:lang w:eastAsia="zh-CN"/>
              </w:rPr>
            </w:pPr>
            <w:r>
              <w:rPr>
                <w:rFonts w:eastAsiaTheme="minorEastAsia"/>
                <w:lang w:val="en-US" w:eastAsia="zh-CN"/>
              </w:rPr>
              <w:t xml:space="preserve">UE-based (LMF-assisted) Integrity: </w:t>
            </w:r>
            <w:r>
              <w:rPr>
                <w:rFonts w:cs="Arial"/>
                <w:szCs w:val="18"/>
              </w:rPr>
              <w:t xml:space="preserve">Positioning integrity result is derived by the </w:t>
            </w:r>
            <w:proofErr w:type="gramStart"/>
            <w:r>
              <w:rPr>
                <w:rFonts w:cs="Arial"/>
                <w:szCs w:val="18"/>
              </w:rPr>
              <w:t>UE</w:t>
            </w:r>
            <w:proofErr w:type="gramEnd"/>
          </w:p>
          <w:p w14:paraId="3A9A08FF" w14:textId="77777777" w:rsidR="00EF687A" w:rsidRDefault="00EF687A" w:rsidP="00EF687A">
            <w:pPr>
              <w:pStyle w:val="TAL"/>
              <w:keepNext w:val="0"/>
              <w:rPr>
                <w:rFonts w:eastAsiaTheme="minorEastAsia" w:cs="Arial"/>
                <w:szCs w:val="18"/>
                <w:lang w:val="en-US" w:eastAsia="zh-CN"/>
              </w:rPr>
            </w:pPr>
            <w:r>
              <w:rPr>
                <w:rFonts w:eastAsiaTheme="minorEastAsia" w:cs="Arial"/>
                <w:szCs w:val="18"/>
                <w:lang w:val="en-US" w:eastAsia="zh-CN"/>
              </w:rPr>
              <w:t xml:space="preserve">UE-assisted (LMF-based) Integrity: Positioning integrity result is derived by the </w:t>
            </w:r>
            <w:proofErr w:type="gramStart"/>
            <w:r>
              <w:rPr>
                <w:rFonts w:eastAsiaTheme="minorEastAsia" w:cs="Arial"/>
                <w:szCs w:val="18"/>
                <w:lang w:val="en-US" w:eastAsia="zh-CN"/>
              </w:rPr>
              <w:t>LMF</w:t>
            </w:r>
            <w:proofErr w:type="gramEnd"/>
          </w:p>
          <w:p w14:paraId="4257DF73" w14:textId="77777777" w:rsidR="00EF687A" w:rsidRDefault="00EF687A" w:rsidP="00EF687A">
            <w:pPr>
              <w:pStyle w:val="TAL"/>
              <w:keepNext w:val="0"/>
              <w:rPr>
                <w:rFonts w:eastAsiaTheme="minorEastAsia" w:cs="Arial"/>
                <w:szCs w:val="18"/>
                <w:lang w:val="en-US" w:eastAsia="zh-CN"/>
              </w:rPr>
            </w:pPr>
          </w:p>
          <w:p w14:paraId="66889674" w14:textId="5D7BF6EE" w:rsidR="00EF687A" w:rsidRDefault="00EF687A" w:rsidP="00EF687A">
            <w:pPr>
              <w:pStyle w:val="TAL"/>
              <w:keepNext w:val="0"/>
              <w:rPr>
                <w:rFonts w:eastAsiaTheme="minorEastAsia" w:hint="eastAsia"/>
                <w:lang w:val="en-US" w:eastAsia="zh-CN"/>
              </w:rPr>
            </w:pPr>
            <w:r>
              <w:rPr>
                <w:rFonts w:eastAsiaTheme="minorEastAsia" w:cs="Arial"/>
                <w:szCs w:val="18"/>
                <w:lang w:val="en-US" w:eastAsia="zh-CN"/>
              </w:rPr>
              <w:t>Prefer to keep this clear as far as what entities are deriving the integrity result consistent. Referencing the “network” seems to create some ambiguity regarding where the integrity result will be derived, even if external entities (out of 3GPP scope) to the LMF are leveraged in some way.</w:t>
            </w:r>
          </w:p>
        </w:tc>
      </w:tr>
    </w:tbl>
    <w:p w14:paraId="4DE6B59E" w14:textId="2DD7A898" w:rsidR="00942E35" w:rsidRDefault="00942E35" w:rsidP="00C22B38">
      <w:pPr>
        <w:rPr>
          <w:lang w:eastAsia="ko-KR"/>
        </w:rPr>
      </w:pPr>
    </w:p>
    <w:p w14:paraId="5CC506F6"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ListParagraph"/>
        <w:spacing w:after="0"/>
        <w:jc w:val="left"/>
        <w:rPr>
          <w:lang w:eastAsia="ko-KR"/>
        </w:rPr>
      </w:pPr>
    </w:p>
    <w:p w14:paraId="0EBAEF7F" w14:textId="77777777" w:rsidR="002122B8" w:rsidRDefault="002122B8" w:rsidP="002122B8">
      <w:pPr>
        <w:pStyle w:val="Heading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Heading3"/>
      </w:pPr>
      <w:r>
        <w:t>9.2.3</w:t>
      </w:r>
      <w:r>
        <w:tab/>
      </w:r>
      <w:r>
        <w:tab/>
        <w:t>Industrial IoT</w:t>
      </w:r>
    </w:p>
    <w:p w14:paraId="7913AB96" w14:textId="77777777" w:rsidR="002122B8" w:rsidDel="00CC52EA" w:rsidRDefault="002122B8" w:rsidP="002122B8">
      <w:pPr>
        <w:rPr>
          <w:del w:id="46" w:author="Ericsson" w:date="2021-01-12T11:10:00Z"/>
        </w:rPr>
      </w:pPr>
      <w:del w:id="4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 xml:space="preserve">In contrast to consumer-oriented Internet of Things (IoT), Industrial IoT (IIoT) use cases predominantly focus on operational, safety, and financially beneficial applications of the IoT ecosystem for businesses, infrastructure, and various industries. IIoT positioning integrity/reliability requirements are essential given various safety, payment, and regulatory critical applications. There are many outdoor IIoT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ins w:id="48" w:author="Ericsson" w:date="2021-01-12T11:10:00Z">
        <w:r>
          <w:t xml:space="preserve">The ACIA white paper [22] provides some use cases and requirements </w:t>
        </w:r>
      </w:ins>
      <w:ins w:id="49" w:author="Ericsson" w:date="2021-01-12T11:11:00Z">
        <w:r>
          <w:t>on 5G positioning in general.</w:t>
        </w:r>
      </w:ins>
      <w:ins w:id="5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Heading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Heading3"/>
        <w:rPr>
          <w:ins w:id="51" w:author="Ericsson" w:date="2021-01-14T13:44:00Z"/>
        </w:rPr>
      </w:pPr>
      <w:ins w:id="52" w:author="Ericsson" w:date="2021-01-14T13:44:00Z">
        <w:r>
          <w:lastRenderedPageBreak/>
          <w:t>9.3.2</w:t>
        </w:r>
        <w:r>
          <w:tab/>
        </w:r>
        <w:r>
          <w:tab/>
          <w:t>RAT-Dependent</w:t>
        </w:r>
      </w:ins>
    </w:p>
    <w:p w14:paraId="6DF31EA6" w14:textId="77777777" w:rsidR="002122B8" w:rsidRDefault="002122B8" w:rsidP="002122B8">
      <w:pPr>
        <w:pStyle w:val="Heading4"/>
        <w:rPr>
          <w:ins w:id="53" w:author="Ericsson" w:date="2021-01-14T13:44:00Z"/>
        </w:rPr>
      </w:pPr>
      <w:ins w:id="54" w:author="Ericsson" w:date="2021-01-14T13:44:00Z">
        <w:r>
          <w:t>9.3.2.1</w:t>
        </w:r>
        <w:r>
          <w:tab/>
        </w:r>
        <w:r>
          <w:tab/>
          <w:t>Generic aspects</w:t>
        </w:r>
      </w:ins>
    </w:p>
    <w:p w14:paraId="22EBA564" w14:textId="77777777" w:rsidR="002122B8" w:rsidRDefault="002122B8" w:rsidP="002122B8">
      <w:pPr>
        <w:snapToGrid w:val="0"/>
        <w:spacing w:after="120"/>
        <w:rPr>
          <w:ins w:id="55" w:author="Ericsson" w:date="2021-01-14T13:44:00Z"/>
          <w:rFonts w:eastAsia="SimSun"/>
          <w:szCs w:val="22"/>
          <w:lang w:eastAsia="zh-CN"/>
        </w:rPr>
      </w:pPr>
      <w:ins w:id="56" w:author="Ericsson" w:date="2021-01-14T13:44:00Z">
        <w:r>
          <w:rPr>
            <w:rFonts w:eastAsia="SimSun"/>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57" w:author="Ericsson" w:date="2021-01-14T13:44:00Z"/>
          <w:rFonts w:eastAsia="SimSun"/>
          <w:szCs w:val="22"/>
          <w:lang w:eastAsia="zh-CN"/>
        </w:rPr>
      </w:pPr>
    </w:p>
    <w:p w14:paraId="11EF6F25" w14:textId="77777777" w:rsidR="002122B8" w:rsidRDefault="002122B8" w:rsidP="002122B8">
      <w:pPr>
        <w:pStyle w:val="ListParagraph"/>
        <w:numPr>
          <w:ilvl w:val="0"/>
          <w:numId w:val="35"/>
        </w:numPr>
        <w:spacing w:after="0" w:line="256" w:lineRule="auto"/>
        <w:contextualSpacing w:val="0"/>
        <w:rPr>
          <w:ins w:id="58" w:author="Ericsson" w:date="2021-01-14T13:44:00Z"/>
        </w:rPr>
      </w:pPr>
      <w:ins w:id="5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ListParagraph"/>
        <w:numPr>
          <w:ilvl w:val="1"/>
          <w:numId w:val="35"/>
        </w:numPr>
        <w:spacing w:after="0" w:line="256" w:lineRule="auto"/>
        <w:contextualSpacing w:val="0"/>
        <w:rPr>
          <w:ins w:id="60" w:author="Ericsson" w:date="2021-01-14T13:44:00Z"/>
        </w:rPr>
      </w:pPr>
      <w:ins w:id="61"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ListParagraph"/>
        <w:numPr>
          <w:ilvl w:val="0"/>
          <w:numId w:val="35"/>
        </w:numPr>
        <w:spacing w:after="0" w:line="256" w:lineRule="auto"/>
        <w:contextualSpacing w:val="0"/>
        <w:rPr>
          <w:ins w:id="62" w:author="Ericsson" w:date="2021-01-14T13:44:00Z"/>
        </w:rPr>
      </w:pPr>
      <w:ins w:id="63" w:author="Ericsson" w:date="2021-01-14T13:44:00Z">
        <w:r>
          <w:t>Feared events during positioning data transmission</w:t>
        </w:r>
      </w:ins>
    </w:p>
    <w:p w14:paraId="4BD78614" w14:textId="77777777" w:rsidR="002122B8" w:rsidRDefault="002122B8" w:rsidP="002122B8">
      <w:pPr>
        <w:pStyle w:val="ListParagraph"/>
        <w:numPr>
          <w:ilvl w:val="1"/>
          <w:numId w:val="35"/>
        </w:numPr>
        <w:spacing w:after="0" w:line="256" w:lineRule="auto"/>
        <w:contextualSpacing w:val="0"/>
        <w:rPr>
          <w:ins w:id="64" w:author="Ericsson" w:date="2021-01-14T13:44:00Z"/>
        </w:rPr>
      </w:pPr>
      <w:ins w:id="65"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ListParagraph"/>
        <w:numPr>
          <w:ilvl w:val="0"/>
          <w:numId w:val="35"/>
        </w:numPr>
        <w:spacing w:after="0" w:line="256" w:lineRule="auto"/>
        <w:contextualSpacing w:val="0"/>
        <w:rPr>
          <w:ins w:id="66" w:author="Ericsson" w:date="2021-01-14T13:44:00Z"/>
        </w:rPr>
      </w:pPr>
      <w:ins w:id="67" w:author="Ericsson" w:date="2021-01-14T13:44:00Z">
        <w:r>
          <w:rPr>
            <w:lang w:val="sv-SE"/>
          </w:rPr>
          <w:t>RAT-dependent</w:t>
        </w:r>
        <w:r>
          <w:t xml:space="preserve"> feared events</w:t>
        </w:r>
      </w:ins>
    </w:p>
    <w:p w14:paraId="6E8DC436" w14:textId="77777777" w:rsidR="002122B8" w:rsidRPr="006A59E3" w:rsidRDefault="002122B8" w:rsidP="002122B8">
      <w:pPr>
        <w:pStyle w:val="ListParagraph"/>
        <w:numPr>
          <w:ilvl w:val="1"/>
          <w:numId w:val="35"/>
        </w:numPr>
        <w:spacing w:after="0" w:line="256" w:lineRule="auto"/>
        <w:contextualSpacing w:val="0"/>
        <w:rPr>
          <w:ins w:id="68" w:author="Ericsson" w:date="2021-01-14T13:44:00Z"/>
        </w:rPr>
      </w:pPr>
      <w:ins w:id="6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ListParagraph"/>
        <w:numPr>
          <w:ilvl w:val="1"/>
          <w:numId w:val="35"/>
        </w:numPr>
        <w:spacing w:after="0" w:line="256" w:lineRule="auto"/>
        <w:contextualSpacing w:val="0"/>
        <w:rPr>
          <w:ins w:id="70" w:author="Ericsson" w:date="2021-01-14T13:44:00Z"/>
        </w:rPr>
      </w:pPr>
      <w:ins w:id="71"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ListParagraph"/>
        <w:numPr>
          <w:ilvl w:val="0"/>
          <w:numId w:val="35"/>
        </w:numPr>
        <w:spacing w:after="0" w:line="256" w:lineRule="auto"/>
        <w:contextualSpacing w:val="0"/>
        <w:rPr>
          <w:ins w:id="72" w:author="Ericsson" w:date="2021-01-14T13:44:00Z"/>
        </w:rPr>
      </w:pPr>
      <w:ins w:id="73" w:author="Ericsson" w:date="2021-01-14T13:44:00Z">
        <w:r>
          <w:t>UE feared events</w:t>
        </w:r>
      </w:ins>
    </w:p>
    <w:p w14:paraId="3D2EFBA9" w14:textId="77777777" w:rsidR="002122B8" w:rsidRPr="00E64E78" w:rsidRDefault="002122B8" w:rsidP="002122B8">
      <w:pPr>
        <w:pStyle w:val="ListParagraph"/>
        <w:numPr>
          <w:ilvl w:val="1"/>
          <w:numId w:val="35"/>
        </w:numPr>
        <w:spacing w:after="0" w:line="256" w:lineRule="auto"/>
        <w:contextualSpacing w:val="0"/>
        <w:rPr>
          <w:ins w:id="74" w:author="Ericsson" w:date="2021-01-14T13:44:00Z"/>
        </w:rPr>
      </w:pPr>
      <w:ins w:id="75" w:author="Ericsson" w:date="2021-01-14T13:44:00Z">
        <w:r>
          <w:rPr>
            <w:lang w:val="sv-SE"/>
          </w:rPr>
          <w:t>DL-PRS measurement errors</w:t>
        </w:r>
      </w:ins>
    </w:p>
    <w:p w14:paraId="4E7950B2" w14:textId="77777777" w:rsidR="002122B8" w:rsidRPr="00E64E78" w:rsidRDefault="002122B8" w:rsidP="002122B8">
      <w:pPr>
        <w:pStyle w:val="ListParagraph"/>
        <w:numPr>
          <w:ilvl w:val="1"/>
          <w:numId w:val="35"/>
        </w:numPr>
        <w:spacing w:after="0" w:line="256" w:lineRule="auto"/>
        <w:contextualSpacing w:val="0"/>
        <w:rPr>
          <w:ins w:id="76" w:author="Ericsson" w:date="2021-01-14T13:44:00Z"/>
        </w:rPr>
      </w:pPr>
      <w:ins w:id="7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ListParagraph"/>
        <w:numPr>
          <w:ilvl w:val="1"/>
          <w:numId w:val="35"/>
        </w:numPr>
        <w:spacing w:after="0" w:line="256" w:lineRule="auto"/>
        <w:contextualSpacing w:val="0"/>
        <w:rPr>
          <w:ins w:id="78" w:author="Ericsson" w:date="2021-01-14T13:44:00Z"/>
        </w:rPr>
      </w:pPr>
      <w:ins w:id="7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ListParagraph"/>
        <w:numPr>
          <w:ilvl w:val="0"/>
          <w:numId w:val="35"/>
        </w:numPr>
        <w:spacing w:after="0" w:line="256" w:lineRule="auto"/>
        <w:contextualSpacing w:val="0"/>
        <w:rPr>
          <w:ins w:id="80" w:author="Ericsson" w:date="2021-01-14T13:44:00Z"/>
        </w:rPr>
      </w:pPr>
      <w:ins w:id="81" w:author="Ericsson" w:date="2021-01-14T13:44:00Z">
        <w:r>
          <w:rPr>
            <w:lang w:val="sv-SE"/>
          </w:rPr>
          <w:t>LMF</w:t>
        </w:r>
        <w:r>
          <w:t xml:space="preserve"> feared events</w:t>
        </w:r>
      </w:ins>
    </w:p>
    <w:p w14:paraId="0826A98D" w14:textId="77777777" w:rsidR="002122B8" w:rsidRPr="00E64E78" w:rsidRDefault="002122B8" w:rsidP="002122B8">
      <w:pPr>
        <w:pStyle w:val="ListParagraph"/>
        <w:numPr>
          <w:ilvl w:val="1"/>
          <w:numId w:val="35"/>
        </w:numPr>
        <w:spacing w:after="0" w:line="256" w:lineRule="auto"/>
        <w:contextualSpacing w:val="0"/>
        <w:rPr>
          <w:ins w:id="82" w:author="Ericsson" w:date="2021-01-14T13:44:00Z"/>
        </w:rPr>
      </w:pPr>
      <w:ins w:id="8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ListParagraph"/>
        <w:numPr>
          <w:ilvl w:val="1"/>
          <w:numId w:val="35"/>
        </w:numPr>
        <w:spacing w:after="0" w:line="256" w:lineRule="auto"/>
        <w:contextualSpacing w:val="0"/>
        <w:rPr>
          <w:ins w:id="84" w:author="Ericsson" w:date="2021-01-14T13:44:00Z"/>
        </w:rPr>
      </w:pPr>
      <w:ins w:id="8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86" w:author="Ericsson" w:date="2021-01-14T13:44:00Z"/>
          <w:rFonts w:eastAsia="SimSun"/>
          <w:szCs w:val="22"/>
          <w:lang w:val="x-none" w:eastAsia="zh-CN"/>
        </w:rPr>
      </w:pPr>
    </w:p>
    <w:p w14:paraId="214E3252" w14:textId="77777777" w:rsidR="002122B8" w:rsidRDefault="002122B8" w:rsidP="002122B8">
      <w:pPr>
        <w:snapToGrid w:val="0"/>
        <w:spacing w:after="120"/>
        <w:rPr>
          <w:ins w:id="87" w:author="Ericsson" w:date="2021-01-14T13:44:00Z"/>
          <w:rFonts w:eastAsia="SimSun"/>
          <w:szCs w:val="22"/>
          <w:lang w:eastAsia="zh-CN"/>
        </w:rPr>
      </w:pPr>
    </w:p>
    <w:p w14:paraId="4FED3C2C" w14:textId="77777777" w:rsidR="002122B8" w:rsidRDefault="002122B8" w:rsidP="002122B8">
      <w:pPr>
        <w:pStyle w:val="Heading5"/>
        <w:rPr>
          <w:ins w:id="88" w:author="Ericsson" w:date="2021-01-14T13:44:00Z"/>
        </w:rPr>
      </w:pPr>
      <w:ins w:id="89" w:author="Ericsson" w:date="2021-01-14T13:44:00Z">
        <w:r>
          <w:t>9.3.2.1.1</w:t>
        </w:r>
        <w:r>
          <w:tab/>
        </w:r>
        <w:r>
          <w:tab/>
          <w:t>Feared events in the RAT-dependent Assistance Data</w:t>
        </w:r>
      </w:ins>
    </w:p>
    <w:p w14:paraId="5B2A404B" w14:textId="77777777" w:rsidR="002122B8" w:rsidRDefault="002122B8" w:rsidP="002122B8">
      <w:pPr>
        <w:pStyle w:val="Heading6"/>
        <w:rPr>
          <w:ins w:id="90" w:author="Ericsson" w:date="2021-01-14T13:44:00Z"/>
          <w:lang w:val="en-US" w:eastAsia="ko-KR"/>
        </w:rPr>
      </w:pPr>
      <w:ins w:id="9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92" w:author="Ericsson" w:date="2021-01-14T13:44:00Z"/>
          <w:rFonts w:eastAsia="SimSun"/>
          <w:szCs w:val="22"/>
          <w:lang w:eastAsia="zh-CN"/>
        </w:rPr>
      </w:pPr>
      <w:ins w:id="93" w:author="Ericsson" w:date="2021-01-14T13:44:00Z">
        <w:r>
          <w:rPr>
            <w:rFonts w:eastAsia="SimSun"/>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Heading5"/>
        <w:rPr>
          <w:ins w:id="94" w:author="Ericsson" w:date="2021-01-14T13:44:00Z"/>
        </w:rPr>
      </w:pPr>
      <w:ins w:id="95" w:author="Ericsson" w:date="2021-01-14T13:44:00Z">
        <w:r>
          <w:t>9.3.2.1.2</w:t>
        </w:r>
        <w:r>
          <w:tab/>
        </w:r>
        <w:r>
          <w:tab/>
          <w:t xml:space="preserve">Feared events during positioning data transmission </w:t>
        </w:r>
      </w:ins>
    </w:p>
    <w:p w14:paraId="640C9F8F" w14:textId="77777777" w:rsidR="002122B8" w:rsidRDefault="002122B8" w:rsidP="002122B8">
      <w:pPr>
        <w:pStyle w:val="Heading6"/>
        <w:rPr>
          <w:ins w:id="96" w:author="Ericsson" w:date="2021-01-14T13:44:00Z"/>
          <w:rFonts w:eastAsiaTheme="minorEastAsia"/>
          <w:lang w:val="en-US" w:eastAsia="ko-KR"/>
        </w:rPr>
      </w:pPr>
      <w:ins w:id="97" w:author="Ericsson" w:date="2021-01-14T13:44:00Z">
        <w:r>
          <w:rPr>
            <w:lang w:val="en-US" w:eastAsia="ko-KR"/>
          </w:rPr>
          <w:t>a) Data integrity faults</w:t>
        </w:r>
      </w:ins>
    </w:p>
    <w:p w14:paraId="53522FE0" w14:textId="77777777" w:rsidR="002122B8" w:rsidRDefault="002122B8" w:rsidP="002122B8">
      <w:pPr>
        <w:snapToGrid w:val="0"/>
        <w:spacing w:after="80"/>
        <w:rPr>
          <w:ins w:id="98" w:author="Ericsson" w:date="2021-01-14T13:44:00Z"/>
          <w:rFonts w:eastAsia="SimSun"/>
          <w:szCs w:val="22"/>
          <w:lang w:eastAsia="zh-CN"/>
        </w:rPr>
      </w:pPr>
      <w:ins w:id="99" w:author="Ericsson" w:date="2021-01-14T13:44:00Z">
        <w:r>
          <w:rPr>
            <w:rFonts w:eastAsia="SimSun"/>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100" w:author="Ericsson" w:date="2021-01-14T13:44:00Z"/>
          <w:rFonts w:eastAsia="SimSun"/>
          <w:szCs w:val="22"/>
          <w:lang w:eastAsia="zh-CN"/>
        </w:rPr>
      </w:pPr>
    </w:p>
    <w:p w14:paraId="0C12E75B" w14:textId="77777777" w:rsidR="002122B8" w:rsidRDefault="002122B8" w:rsidP="002122B8">
      <w:pPr>
        <w:pStyle w:val="Heading5"/>
        <w:rPr>
          <w:ins w:id="101" w:author="Ericsson" w:date="2021-01-14T13:44:00Z"/>
        </w:rPr>
      </w:pPr>
      <w:ins w:id="102" w:author="Ericsson" w:date="2021-01-14T13:44:00Z">
        <w:r>
          <w:t>9.3.2.1.3</w:t>
        </w:r>
        <w:r>
          <w:tab/>
        </w:r>
        <w:r>
          <w:tab/>
          <w:t>RAT-dependent feared events</w:t>
        </w:r>
      </w:ins>
    </w:p>
    <w:p w14:paraId="4C4255EA" w14:textId="77777777" w:rsidR="002122B8" w:rsidRDefault="002122B8" w:rsidP="002122B8">
      <w:pPr>
        <w:rPr>
          <w:ins w:id="103" w:author="Ericsson" w:date="2021-01-14T13:44:00Z"/>
          <w:lang w:val="en-US" w:eastAsia="ko-KR"/>
        </w:rPr>
      </w:pPr>
      <w:ins w:id="10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ListParagraph"/>
        <w:numPr>
          <w:ilvl w:val="1"/>
          <w:numId w:val="35"/>
        </w:numPr>
        <w:spacing w:after="0" w:line="256" w:lineRule="auto"/>
        <w:contextualSpacing w:val="0"/>
        <w:rPr>
          <w:ins w:id="105" w:author="Ericsson" w:date="2021-01-14T13:44:00Z"/>
        </w:rPr>
      </w:pPr>
      <w:ins w:id="10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ListParagraph"/>
        <w:numPr>
          <w:ilvl w:val="1"/>
          <w:numId w:val="35"/>
        </w:numPr>
        <w:spacing w:after="0" w:line="256" w:lineRule="auto"/>
        <w:contextualSpacing w:val="0"/>
        <w:rPr>
          <w:ins w:id="107" w:author="Ericsson" w:date="2021-01-14T13:44:00Z"/>
        </w:rPr>
      </w:pPr>
      <w:ins w:id="10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109" w:author="Ericsson" w:date="2021-01-14T13:44:00Z"/>
          <w:b/>
          <w:bCs/>
          <w:lang w:val="en-US" w:eastAsia="ko-KR"/>
        </w:rPr>
      </w:pPr>
      <w:ins w:id="110" w:author="Ericsson" w:date="2021-01-14T13:44:00Z">
        <w:r w:rsidRPr="00E41EE7">
          <w:rPr>
            <w:b/>
            <w:bCs/>
            <w:lang w:val="en-US" w:eastAsia="ko-KR"/>
          </w:rPr>
          <w:t xml:space="preserve">a) RAN </w:t>
        </w:r>
      </w:ins>
    </w:p>
    <w:p w14:paraId="634EC2E9" w14:textId="77777777" w:rsidR="002122B8" w:rsidRDefault="002122B8" w:rsidP="002122B8">
      <w:pPr>
        <w:pStyle w:val="Heading6"/>
        <w:rPr>
          <w:ins w:id="111" w:author="Ericsson" w:date="2021-01-14T13:44:00Z"/>
          <w:lang w:val="en-US" w:eastAsia="ko-KR"/>
        </w:rPr>
      </w:pPr>
      <w:ins w:id="112" w:author="Ericsson" w:date="2021-01-14T13:44:00Z">
        <w:r>
          <w:rPr>
            <w:lang w:val="en-US" w:eastAsia="ko-KR"/>
          </w:rPr>
          <w:t xml:space="preserve">a) RAN TRP feared events </w:t>
        </w:r>
      </w:ins>
    </w:p>
    <w:p w14:paraId="5F985363" w14:textId="77777777" w:rsidR="002122B8" w:rsidRDefault="002122B8" w:rsidP="002122B8">
      <w:pPr>
        <w:rPr>
          <w:ins w:id="113" w:author="Ericsson" w:date="2021-01-14T13:44:00Z"/>
          <w:lang w:val="en-US" w:eastAsia="ko-KR"/>
        </w:rPr>
      </w:pPr>
      <w:ins w:id="114"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Heading6"/>
        <w:rPr>
          <w:ins w:id="115" w:author="Ericsson" w:date="2021-01-14T13:44:00Z"/>
        </w:rPr>
      </w:pPr>
      <w:ins w:id="116" w:author="Ericsson" w:date="2021-01-14T13:44:00Z">
        <w:r>
          <w:t>c) Local Environment feared events</w:t>
        </w:r>
      </w:ins>
    </w:p>
    <w:p w14:paraId="03C08FBB" w14:textId="77777777" w:rsidR="002122B8" w:rsidRDefault="002122B8" w:rsidP="002122B8">
      <w:pPr>
        <w:pStyle w:val="Heading7"/>
        <w:rPr>
          <w:ins w:id="117" w:author="Ericsson" w:date="2021-01-14T13:44:00Z"/>
          <w:lang w:val="en-US" w:eastAsia="ko-KR"/>
        </w:rPr>
      </w:pPr>
      <w:ins w:id="11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19" w:author="Ericsson" w:date="2021-01-14T13:44:00Z"/>
          <w:szCs w:val="22"/>
          <w:lang w:eastAsia="en-GB"/>
        </w:rPr>
      </w:pPr>
      <w:ins w:id="12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Heading7"/>
        <w:rPr>
          <w:ins w:id="121" w:author="Ericsson" w:date="2021-01-14T13:44:00Z"/>
          <w:lang w:val="en-US" w:eastAsia="ko-KR"/>
        </w:rPr>
      </w:pPr>
      <w:ins w:id="122" w:author="Ericsson" w:date="2021-01-14T13:44:00Z">
        <w:r>
          <w:rPr>
            <w:lang w:val="en-US" w:eastAsia="ko-KR"/>
          </w:rPr>
          <w:lastRenderedPageBreak/>
          <w:t>Interference</w:t>
        </w:r>
      </w:ins>
    </w:p>
    <w:p w14:paraId="06EBC8B4" w14:textId="77777777" w:rsidR="002122B8" w:rsidRDefault="002122B8" w:rsidP="002122B8">
      <w:pPr>
        <w:shd w:val="clear" w:color="auto" w:fill="FFFFFF"/>
        <w:spacing w:before="120" w:after="120"/>
        <w:rPr>
          <w:ins w:id="123" w:author="Ericsson" w:date="2021-01-14T13:44:00Z"/>
          <w:szCs w:val="22"/>
          <w:lang w:eastAsia="en-GB"/>
        </w:rPr>
      </w:pPr>
      <w:ins w:id="124" w:author="Ericsson" w:date="2021-01-14T13:44:00Z">
        <w:r>
          <w:rPr>
            <w:szCs w:val="22"/>
            <w:lang w:eastAsia="en-GB"/>
          </w:rPr>
          <w:t>The interference can be separated into two categories</w:t>
        </w:r>
      </w:ins>
    </w:p>
    <w:p w14:paraId="1E7F4D73" w14:textId="77777777" w:rsidR="002122B8" w:rsidRDefault="002122B8" w:rsidP="002122B8">
      <w:pPr>
        <w:pStyle w:val="ListParagraph"/>
        <w:numPr>
          <w:ilvl w:val="0"/>
          <w:numId w:val="22"/>
        </w:numPr>
        <w:autoSpaceDE w:val="0"/>
        <w:autoSpaceDN w:val="0"/>
        <w:adjustRightInd w:val="0"/>
        <w:snapToGrid w:val="0"/>
        <w:spacing w:after="80" w:line="256" w:lineRule="auto"/>
        <w:rPr>
          <w:ins w:id="125" w:author="Ericsson" w:date="2021-01-14T13:44:00Z"/>
          <w:rFonts w:eastAsia="SimSun"/>
        </w:rPr>
      </w:pPr>
      <w:ins w:id="126" w:author="Ericsson" w:date="2021-01-14T13:44:00Z">
        <w:r>
          <w:rPr>
            <w:rFonts w:eastAsia="SimSun"/>
          </w:rPr>
          <w:t xml:space="preserve">Unintentional </w:t>
        </w:r>
        <w:r w:rsidRPr="00E41EE7">
          <w:rPr>
            <w:rFonts w:eastAsia="SimSun"/>
            <w:lang w:val="en-US"/>
          </w:rPr>
          <w:t>i</w:t>
        </w:r>
        <w:r>
          <w:rPr>
            <w:rFonts w:eastAsia="SimSun"/>
            <w:lang w:val="en-US"/>
          </w:rPr>
          <w:t xml:space="preserve">nterference from nearby radio base stations and devices operational in the same or adjacent frequency carriers. </w:t>
        </w:r>
      </w:ins>
    </w:p>
    <w:p w14:paraId="14CB0720" w14:textId="77777777" w:rsidR="002122B8" w:rsidRDefault="002122B8" w:rsidP="002122B8">
      <w:pPr>
        <w:pStyle w:val="ListParagraph"/>
        <w:numPr>
          <w:ilvl w:val="0"/>
          <w:numId w:val="22"/>
        </w:numPr>
        <w:autoSpaceDE w:val="0"/>
        <w:autoSpaceDN w:val="0"/>
        <w:adjustRightInd w:val="0"/>
        <w:snapToGrid w:val="0"/>
        <w:spacing w:after="80" w:line="256" w:lineRule="auto"/>
        <w:rPr>
          <w:ins w:id="127" w:author="Ericsson" w:date="2021-01-14T13:44:00Z"/>
          <w:rFonts w:eastAsia="SimSun"/>
        </w:rPr>
      </w:pPr>
      <w:ins w:id="128" w:author="Ericsson" w:date="2021-01-14T13:44:00Z">
        <w:r>
          <w:rPr>
            <w:rFonts w:eastAsia="SimSun"/>
          </w:rPr>
          <w:t xml:space="preserve">Intentional RFI is the deliberate action of </w:t>
        </w:r>
        <w:r w:rsidRPr="00E41EE7">
          <w:rPr>
            <w:rFonts w:eastAsia="SimSun"/>
            <w:lang w:val="en-US"/>
          </w:rPr>
          <w:t>c</w:t>
        </w:r>
        <w:r>
          <w:rPr>
            <w:rFonts w:eastAsia="SimSun"/>
            <w:lang w:val="en-US"/>
          </w:rPr>
          <w:t>ausing interference to degrade or block reception of RAT-dependent positioning signals.</w:t>
        </w:r>
      </w:ins>
    </w:p>
    <w:p w14:paraId="4BDD2201" w14:textId="77777777" w:rsidR="002122B8" w:rsidRDefault="002122B8" w:rsidP="002122B8">
      <w:pPr>
        <w:pStyle w:val="Heading5"/>
        <w:rPr>
          <w:ins w:id="129" w:author="Ericsson" w:date="2021-01-14T13:44:00Z"/>
        </w:rPr>
      </w:pPr>
      <w:ins w:id="130" w:author="Ericsson" w:date="2021-01-14T13:44:00Z">
        <w:r>
          <w:t>9.3.2.1.4</w:t>
        </w:r>
        <w:r>
          <w:tab/>
        </w:r>
        <w:r>
          <w:tab/>
          <w:t>UE feared events</w:t>
        </w:r>
      </w:ins>
    </w:p>
    <w:p w14:paraId="7D6E4FDC" w14:textId="77777777" w:rsidR="002122B8" w:rsidRDefault="002122B8" w:rsidP="002122B8">
      <w:pPr>
        <w:rPr>
          <w:ins w:id="131" w:author="Ericsson" w:date="2021-01-14T13:44:00Z"/>
          <w:sz w:val="18"/>
        </w:rPr>
      </w:pPr>
      <w:ins w:id="132" w:author="Ericsson" w:date="2021-01-14T13:44:00Z">
        <w:r>
          <w:rPr>
            <w:rFonts w:eastAsia="SimSun"/>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Heading6"/>
        <w:rPr>
          <w:ins w:id="133" w:author="Ericsson" w:date="2021-01-14T13:44:00Z"/>
        </w:rPr>
      </w:pPr>
      <w:ins w:id="134" w:author="Ericsson" w:date="2021-01-14T13:44:00Z">
        <w:r>
          <w:t>a) DL-PRS receiver measurement error</w:t>
        </w:r>
      </w:ins>
    </w:p>
    <w:p w14:paraId="28E8AECB" w14:textId="77777777" w:rsidR="002122B8" w:rsidRDefault="002122B8" w:rsidP="002122B8">
      <w:pPr>
        <w:snapToGrid w:val="0"/>
        <w:spacing w:after="120"/>
        <w:rPr>
          <w:ins w:id="135" w:author="Ericsson" w:date="2021-01-14T13:44:00Z"/>
          <w:rFonts w:eastAsia="SimSun"/>
          <w:szCs w:val="22"/>
          <w:lang w:eastAsia="zh-CN"/>
        </w:rPr>
      </w:pPr>
      <w:ins w:id="136" w:author="Ericsson" w:date="2021-01-14T13:44: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Heading6"/>
        <w:rPr>
          <w:ins w:id="137" w:author="Ericsson" w:date="2021-01-14T13:44:00Z"/>
        </w:rPr>
      </w:pPr>
      <w:ins w:id="138" w:author="Ericsson" w:date="2021-01-14T13:44:00Z">
        <w:r>
          <w:t>b) Hardware faults</w:t>
        </w:r>
      </w:ins>
    </w:p>
    <w:p w14:paraId="1B82C63B" w14:textId="77777777" w:rsidR="002122B8" w:rsidRDefault="002122B8" w:rsidP="002122B8">
      <w:pPr>
        <w:rPr>
          <w:ins w:id="139" w:author="Ericsson" w:date="2021-01-14T13:44:00Z"/>
          <w:lang w:eastAsia="zh-CN"/>
        </w:rPr>
      </w:pPr>
      <w:ins w:id="140" w:author="Ericsson" w:date="2021-01-14T13:44:00Z">
        <w:r>
          <w:rPr>
            <w:lang w:eastAsia="zh-CN"/>
          </w:rPr>
          <w:t>Editor’s Note: FFS</w:t>
        </w:r>
      </w:ins>
    </w:p>
    <w:p w14:paraId="02FB9610" w14:textId="77777777" w:rsidR="002122B8" w:rsidRDefault="002122B8" w:rsidP="002122B8">
      <w:pPr>
        <w:pStyle w:val="Heading6"/>
        <w:rPr>
          <w:ins w:id="141" w:author="Ericsson" w:date="2021-01-14T13:44:00Z"/>
          <w:lang w:val="en-AU"/>
        </w:rPr>
      </w:pPr>
      <w:ins w:id="142" w:author="Ericsson" w:date="2021-01-14T13:44:00Z">
        <w:r>
          <w:rPr>
            <w:lang w:val="en-AU"/>
          </w:rPr>
          <w:t>c) Software faults</w:t>
        </w:r>
      </w:ins>
    </w:p>
    <w:p w14:paraId="08B88D84" w14:textId="77777777" w:rsidR="002122B8" w:rsidRDefault="002122B8" w:rsidP="002122B8">
      <w:pPr>
        <w:rPr>
          <w:ins w:id="143" w:author="Ericsson" w:date="2021-01-14T13:44:00Z"/>
          <w:lang w:eastAsia="zh-CN"/>
        </w:rPr>
      </w:pPr>
      <w:ins w:id="144" w:author="Ericsson" w:date="2021-01-14T13:44:00Z">
        <w:r>
          <w:rPr>
            <w:lang w:eastAsia="zh-CN"/>
          </w:rPr>
          <w:t>Editor’s Note: FFS</w:t>
        </w:r>
      </w:ins>
    </w:p>
    <w:p w14:paraId="2B19A470" w14:textId="77777777" w:rsidR="002122B8" w:rsidRDefault="002122B8" w:rsidP="002122B8">
      <w:pPr>
        <w:rPr>
          <w:ins w:id="145" w:author="Ericsson" w:date="2021-01-14T13:44:00Z"/>
          <w:lang w:val="en-AU"/>
        </w:rPr>
      </w:pPr>
    </w:p>
    <w:p w14:paraId="11C6143E" w14:textId="77777777" w:rsidR="002122B8" w:rsidRDefault="002122B8" w:rsidP="002122B8">
      <w:pPr>
        <w:pStyle w:val="Heading5"/>
        <w:rPr>
          <w:ins w:id="146" w:author="Ericsson" w:date="2021-01-14T13:44:00Z"/>
          <w:lang w:eastAsia="zh-CN"/>
        </w:rPr>
      </w:pPr>
      <w:ins w:id="14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48" w:author="Ericsson" w:date="2021-01-14T13:44:00Z"/>
          <w:lang w:eastAsia="zh-CN"/>
        </w:rPr>
      </w:pPr>
      <w:ins w:id="149" w:author="Ericsson" w:date="2021-01-14T13:44:00Z">
        <w:r>
          <w:rPr>
            <w:lang w:eastAsia="zh-CN"/>
          </w:rPr>
          <w:t>Editor’s Note: FFS</w:t>
        </w:r>
      </w:ins>
    </w:p>
    <w:p w14:paraId="51D159A3" w14:textId="77777777" w:rsidR="002122B8" w:rsidRDefault="002122B8" w:rsidP="002122B8">
      <w:pPr>
        <w:pStyle w:val="Heading6"/>
        <w:rPr>
          <w:ins w:id="150" w:author="Ericsson" w:date="2021-01-14T13:44:00Z"/>
          <w:lang w:eastAsia="zh-CN"/>
        </w:rPr>
      </w:pPr>
      <w:ins w:id="151" w:author="Ericsson" w:date="2021-01-14T13:44:00Z">
        <w:r>
          <w:rPr>
            <w:lang w:eastAsia="zh-CN"/>
          </w:rPr>
          <w:t>a) Hardware Faults</w:t>
        </w:r>
      </w:ins>
    </w:p>
    <w:p w14:paraId="6768B2D4" w14:textId="77777777" w:rsidR="002122B8" w:rsidRDefault="002122B8" w:rsidP="002122B8">
      <w:pPr>
        <w:pStyle w:val="Heading6"/>
        <w:rPr>
          <w:lang w:eastAsia="zh-CN"/>
        </w:rPr>
      </w:pPr>
      <w:ins w:id="15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SimSun"/>
                <w:lang w:eastAsia="ja-JP"/>
              </w:rPr>
            </w:pPr>
            <w:r>
              <w:rPr>
                <w:rFonts w:eastAsia="SimSun"/>
                <w:lang w:eastAsia="ja-JP"/>
              </w:rPr>
              <w:t>NOTE 4:</w:t>
            </w:r>
            <w:r>
              <w:rPr>
                <w:rFonts w:eastAsia="SimSun"/>
                <w:lang w:eastAsia="ja-JP"/>
              </w:rPr>
              <w:tab/>
            </w:r>
            <w:r>
              <w:rPr>
                <w:lang w:eastAsia="zh-CN"/>
              </w:rPr>
              <w:t xml:space="preserve">Objective 2 is applicable to </w:t>
            </w:r>
            <w:del w:id="153" w:author="Ren Da" w:date="2020-09-08T11:16:00Z">
              <w:r>
                <w:rPr>
                  <w:lang w:eastAsia="zh-CN"/>
                </w:rPr>
                <w:delText xml:space="preserve">both, RAT-dependent and </w:delText>
              </w:r>
            </w:del>
            <w:del w:id="154" w:author="Ren Da" w:date="2020-09-18T05:21:00Z">
              <w:r>
                <w:rPr>
                  <w:lang w:eastAsia="zh-CN"/>
                </w:rPr>
                <w:delText xml:space="preserve">RAT-independent </w:delText>
              </w:r>
            </w:del>
            <w:ins w:id="15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IIoT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lastRenderedPageBreak/>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2EF798BD"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17E4EF39" w14:textId="292CF4D2"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44BA21F8" w14:textId="619603C7" w:rsidR="00B86FFF" w:rsidRPr="00352E4A" w:rsidRDefault="00352E4A" w:rsidP="00B86FFF">
            <w:pPr>
              <w:pStyle w:val="TAL"/>
              <w:keepNext w:val="0"/>
              <w:rPr>
                <w:rFonts w:eastAsiaTheme="minorEastAsia"/>
                <w:lang w:val="en-US" w:eastAsia="zh-CN"/>
              </w:rPr>
            </w:pPr>
            <w:r>
              <w:rPr>
                <w:rFonts w:eastAsiaTheme="minorEastAsia"/>
                <w:lang w:val="en-US" w:eastAsia="zh-CN"/>
              </w:rPr>
              <w:t>Agree with Intel</w:t>
            </w:r>
          </w:p>
        </w:tc>
      </w:tr>
      <w:tr w:rsidR="00B86FFF" w14:paraId="7F047972" w14:textId="77777777" w:rsidTr="009E22D4">
        <w:tc>
          <w:tcPr>
            <w:tcW w:w="1128" w:type="dxa"/>
          </w:tcPr>
          <w:p w14:paraId="0D0D8B14" w14:textId="77BB62E0" w:rsidR="00B86FFF" w:rsidRPr="00380EB7" w:rsidRDefault="00686241" w:rsidP="00B86FFF">
            <w:pPr>
              <w:pStyle w:val="TAL"/>
              <w:keepNext w:val="0"/>
              <w:rPr>
                <w:lang w:val="en-AU"/>
              </w:rPr>
            </w:pPr>
            <w:r>
              <w:rPr>
                <w:lang w:val="en-AU"/>
              </w:rPr>
              <w:t>Nokia</w:t>
            </w:r>
          </w:p>
        </w:tc>
        <w:tc>
          <w:tcPr>
            <w:tcW w:w="827" w:type="dxa"/>
          </w:tcPr>
          <w:p w14:paraId="5B9D3DCE" w14:textId="08983A0A" w:rsidR="00B86FFF" w:rsidRPr="00663C36" w:rsidRDefault="00686241" w:rsidP="00B86FFF">
            <w:pPr>
              <w:pStyle w:val="TAL"/>
              <w:keepNext w:val="0"/>
              <w:rPr>
                <w:lang w:val="en-US"/>
              </w:rPr>
            </w:pPr>
            <w:r>
              <w:rPr>
                <w:lang w:val="en-US"/>
              </w:rPr>
              <w:t>Partly</w:t>
            </w:r>
          </w:p>
        </w:tc>
        <w:tc>
          <w:tcPr>
            <w:tcW w:w="7674" w:type="dxa"/>
          </w:tcPr>
          <w:p w14:paraId="3A58E2E0" w14:textId="6F08B6CE" w:rsidR="00B86FFF" w:rsidRPr="00663C36" w:rsidRDefault="00686241" w:rsidP="00B86FFF">
            <w:pPr>
              <w:pStyle w:val="TAL"/>
              <w:keepNext w:val="0"/>
              <w:rPr>
                <w:lang w:val="en-US"/>
              </w:rPr>
            </w:pPr>
            <w:r>
              <w:rPr>
                <w:lang w:val="en-US"/>
              </w:rPr>
              <w:t xml:space="preserve">Agree with ESA </w:t>
            </w:r>
          </w:p>
        </w:tc>
      </w:tr>
      <w:tr w:rsidR="00F71515" w14:paraId="7B7B8EA6" w14:textId="77777777" w:rsidTr="009E22D4">
        <w:tc>
          <w:tcPr>
            <w:tcW w:w="1128" w:type="dxa"/>
          </w:tcPr>
          <w:p w14:paraId="1FD112C2" w14:textId="46932C89" w:rsidR="00F71515" w:rsidRPr="00F71515" w:rsidRDefault="00F71515" w:rsidP="00B86FFF">
            <w:pPr>
              <w:pStyle w:val="TAL"/>
              <w:keepNext w:val="0"/>
              <w:rPr>
                <w:rFonts w:eastAsiaTheme="minorEastAsia"/>
                <w:lang w:val="en-AU" w:eastAsia="zh-CN"/>
              </w:rPr>
            </w:pPr>
            <w:r>
              <w:rPr>
                <w:rFonts w:eastAsiaTheme="minorEastAsia" w:hint="eastAsia"/>
                <w:lang w:val="en-AU" w:eastAsia="zh-CN"/>
              </w:rPr>
              <w:t>Xi</w:t>
            </w:r>
            <w:r>
              <w:rPr>
                <w:rFonts w:eastAsiaTheme="minorEastAsia"/>
                <w:lang w:val="en-AU" w:eastAsia="zh-CN"/>
              </w:rPr>
              <w:t>aomi</w:t>
            </w:r>
          </w:p>
        </w:tc>
        <w:tc>
          <w:tcPr>
            <w:tcW w:w="827" w:type="dxa"/>
          </w:tcPr>
          <w:p w14:paraId="32C9666F" w14:textId="24BB6664" w:rsidR="00F71515" w:rsidRP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36B6E83" w14:textId="389516D2" w:rsidR="00F71515" w:rsidRDefault="00F71515" w:rsidP="00B86FFF">
            <w:pPr>
              <w:pStyle w:val="TAL"/>
              <w:keepNext w:val="0"/>
              <w:rPr>
                <w:lang w:val="en-US"/>
              </w:rPr>
            </w:pPr>
            <w:r>
              <w:rPr>
                <w:rFonts w:eastAsiaTheme="minorEastAsia" w:hint="eastAsia"/>
                <w:lang w:val="en-US" w:eastAsia="zh-CN"/>
              </w:rPr>
              <w:t>B</w:t>
            </w:r>
            <w:r>
              <w:rPr>
                <w:rFonts w:eastAsiaTheme="minorEastAsia"/>
                <w:lang w:val="en-US" w:eastAsia="zh-CN"/>
              </w:rPr>
              <w:t>ased on the SID, Rel-17 only study the integrity for GNSS positioning.</w:t>
            </w:r>
          </w:p>
        </w:tc>
      </w:tr>
      <w:tr w:rsidR="00DA5FBC" w14:paraId="1FF5D45C" w14:textId="77777777" w:rsidTr="009E22D4">
        <w:tc>
          <w:tcPr>
            <w:tcW w:w="1128" w:type="dxa"/>
          </w:tcPr>
          <w:p w14:paraId="269F5983" w14:textId="65D0B393" w:rsidR="00DA5FBC" w:rsidRDefault="00DA5FBC" w:rsidP="00DA5FBC">
            <w:pPr>
              <w:pStyle w:val="TAL"/>
              <w:keepNext w:val="0"/>
              <w:rPr>
                <w:rFonts w:eastAsiaTheme="minorEastAsia"/>
                <w:lang w:val="en-AU" w:eastAsia="zh-CN"/>
              </w:rPr>
            </w:pPr>
            <w:r w:rsidRPr="00A75B50">
              <w:rPr>
                <w:lang w:eastAsia="ko-KR"/>
              </w:rPr>
              <w:t>Huawei, HiSilicon</w:t>
            </w:r>
          </w:p>
        </w:tc>
        <w:tc>
          <w:tcPr>
            <w:tcW w:w="827" w:type="dxa"/>
          </w:tcPr>
          <w:p w14:paraId="4A39BDD9" w14:textId="1285EB9E"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674" w:type="dxa"/>
          </w:tcPr>
          <w:p w14:paraId="36ACBE60" w14:textId="77777777" w:rsidR="00DA5FBC" w:rsidRDefault="00DA5FBC" w:rsidP="00DA5FBC">
            <w:pPr>
              <w:pStyle w:val="TAL"/>
              <w:keepNext w:val="0"/>
              <w:rPr>
                <w:lang w:val="en-US"/>
              </w:rPr>
            </w:pPr>
            <w:r>
              <w:rPr>
                <w:lang w:val="en-US"/>
              </w:rPr>
              <w:t>We don’t agree with the changes for 9.3.2 since RAT dependent integrity has already been exclude from the SI scope.</w:t>
            </w:r>
          </w:p>
          <w:p w14:paraId="2434FDB5" w14:textId="1C1048A3" w:rsidR="00DA5FBC" w:rsidRDefault="00DA5FBC" w:rsidP="00DA5FBC">
            <w:pPr>
              <w:pStyle w:val="TAL"/>
              <w:keepNext w:val="0"/>
              <w:rPr>
                <w:rFonts w:eastAsiaTheme="minorEastAsia"/>
                <w:lang w:val="en-US" w:eastAsia="zh-CN"/>
              </w:rPr>
            </w:pPr>
            <w:r>
              <w:rPr>
                <w:lang w:val="en-US"/>
              </w:rPr>
              <w:t>Besides, we are generally ok with the modifications about the IIoT section.</w:t>
            </w:r>
          </w:p>
        </w:tc>
      </w:tr>
      <w:tr w:rsidR="00CB7E88" w14:paraId="20C0B9CF" w14:textId="77777777" w:rsidTr="009E22D4">
        <w:tc>
          <w:tcPr>
            <w:tcW w:w="1128" w:type="dxa"/>
          </w:tcPr>
          <w:p w14:paraId="5AFB64BE" w14:textId="23EC542B" w:rsidR="00CB7E88" w:rsidRPr="00A75B50" w:rsidRDefault="00CB7E88" w:rsidP="00DA5FBC">
            <w:pPr>
              <w:pStyle w:val="TAL"/>
              <w:keepNext w:val="0"/>
              <w:rPr>
                <w:lang w:eastAsia="ko-KR"/>
              </w:rPr>
            </w:pPr>
            <w:r>
              <w:rPr>
                <w:rFonts w:eastAsiaTheme="minorEastAsia" w:hint="eastAsia"/>
                <w:lang w:val="en-GB" w:eastAsia="zh-CN"/>
              </w:rPr>
              <w:t>CATT</w:t>
            </w:r>
          </w:p>
        </w:tc>
        <w:tc>
          <w:tcPr>
            <w:tcW w:w="827" w:type="dxa"/>
          </w:tcPr>
          <w:p w14:paraId="7954B061" w14:textId="3C65B0AA" w:rsidR="00CB7E88" w:rsidRDefault="00CB7E88" w:rsidP="00DA5FBC">
            <w:pPr>
              <w:pStyle w:val="TAL"/>
              <w:keepNext w:val="0"/>
              <w:rPr>
                <w:rFonts w:eastAsiaTheme="minorEastAsia"/>
                <w:lang w:val="en-US" w:eastAsia="zh-CN"/>
              </w:rPr>
            </w:pPr>
            <w:r>
              <w:rPr>
                <w:rFonts w:eastAsiaTheme="minorEastAsia" w:hint="eastAsia"/>
                <w:lang w:val="en-US" w:eastAsia="zh-CN"/>
              </w:rPr>
              <w:t>No</w:t>
            </w:r>
          </w:p>
        </w:tc>
        <w:tc>
          <w:tcPr>
            <w:tcW w:w="7674" w:type="dxa"/>
          </w:tcPr>
          <w:p w14:paraId="40FF6489" w14:textId="243748B2" w:rsidR="00CB7E88" w:rsidRDefault="00CB7E88" w:rsidP="00DA5FBC">
            <w:pPr>
              <w:pStyle w:val="TAL"/>
              <w:keepNext w:val="0"/>
              <w:rPr>
                <w:lang w:val="en-US"/>
              </w:rPr>
            </w:pPr>
            <w:r>
              <w:rPr>
                <w:rFonts w:eastAsiaTheme="minorEastAsia"/>
                <w:lang w:val="en-US" w:eastAsia="zh-CN"/>
              </w:rPr>
              <w:t>Agree with Intel</w:t>
            </w:r>
          </w:p>
        </w:tc>
      </w:tr>
      <w:tr w:rsidR="00EF687A" w14:paraId="6302E075" w14:textId="77777777" w:rsidTr="009E22D4">
        <w:tc>
          <w:tcPr>
            <w:tcW w:w="1128" w:type="dxa"/>
          </w:tcPr>
          <w:p w14:paraId="5126FD97" w14:textId="70A92410" w:rsidR="00EF687A" w:rsidRDefault="00EF687A" w:rsidP="00EF687A">
            <w:pPr>
              <w:pStyle w:val="TAL"/>
              <w:keepNext w:val="0"/>
              <w:rPr>
                <w:rFonts w:eastAsiaTheme="minorEastAsia" w:hint="eastAsia"/>
                <w:lang w:val="en-GB" w:eastAsia="zh-CN"/>
              </w:rPr>
            </w:pPr>
            <w:r>
              <w:rPr>
                <w:rFonts w:eastAsiaTheme="minorEastAsia"/>
                <w:lang w:val="en-AU" w:eastAsia="zh-CN"/>
              </w:rPr>
              <w:t>Convida</w:t>
            </w:r>
          </w:p>
        </w:tc>
        <w:tc>
          <w:tcPr>
            <w:tcW w:w="827" w:type="dxa"/>
          </w:tcPr>
          <w:p w14:paraId="5FDB7D2B" w14:textId="23D97CF0" w:rsidR="00EF687A" w:rsidRDefault="00EF687A" w:rsidP="00EF687A">
            <w:pPr>
              <w:pStyle w:val="TAL"/>
              <w:keepNext w:val="0"/>
              <w:rPr>
                <w:rFonts w:eastAsiaTheme="minorEastAsia" w:hint="eastAsia"/>
                <w:lang w:val="en-US" w:eastAsia="zh-CN"/>
              </w:rPr>
            </w:pPr>
            <w:r>
              <w:rPr>
                <w:rFonts w:eastAsiaTheme="minorEastAsia"/>
                <w:lang w:val="en-US" w:eastAsia="zh-CN"/>
              </w:rPr>
              <w:t>No</w:t>
            </w:r>
          </w:p>
        </w:tc>
        <w:tc>
          <w:tcPr>
            <w:tcW w:w="7674" w:type="dxa"/>
          </w:tcPr>
          <w:p w14:paraId="699AD83B" w14:textId="77777777" w:rsidR="00EF687A" w:rsidRDefault="00EF687A" w:rsidP="00EF687A">
            <w:pPr>
              <w:pStyle w:val="TAL"/>
              <w:keepNext w:val="0"/>
              <w:rPr>
                <w:rFonts w:eastAsiaTheme="minorEastAsia"/>
                <w:lang w:val="en-US" w:eastAsia="zh-CN"/>
              </w:rPr>
            </w:pPr>
            <w:r>
              <w:rPr>
                <w:rFonts w:eastAsiaTheme="minorEastAsia"/>
                <w:lang w:val="en-US" w:eastAsia="zh-CN"/>
              </w:rPr>
              <w:t>While we understand that integrity for additional positioning methods is important, this is not in scope of the existing SID. These sections should not be included. We are ok with an editor’s note somewhere in the TR that mentions this, but I would slightly rephrase the Swift suggestion:</w:t>
            </w:r>
          </w:p>
          <w:p w14:paraId="74662F7D" w14:textId="77777777" w:rsidR="00EF687A" w:rsidRPr="00663C36" w:rsidRDefault="00EF687A" w:rsidP="00EF687A">
            <w:pPr>
              <w:pStyle w:val="EditorsNote"/>
              <w:rPr>
                <w:rFonts w:eastAsiaTheme="minorEastAsia"/>
                <w:lang w:val="en-US" w:eastAsia="zh-CN"/>
              </w:rPr>
            </w:pPr>
            <w:r w:rsidRPr="00663C36">
              <w:rPr>
                <w:lang w:val="en-US"/>
              </w:rPr>
              <w:t xml:space="preserve">Editor’s Note: </w:t>
            </w:r>
            <w:r>
              <w:rPr>
                <w:lang w:val="en-US"/>
              </w:rPr>
              <w:t xml:space="preserve">Only GNSS </w:t>
            </w:r>
            <w:r w:rsidRPr="00663C36">
              <w:rPr>
                <w:lang w:val="en-US"/>
              </w:rPr>
              <w:t>positioning integrity</w:t>
            </w:r>
            <w:r>
              <w:rPr>
                <w:lang w:val="en-AU"/>
              </w:rPr>
              <w:t xml:space="preserve"> is addressed within the scope of this study. However, positioning integrity for additional positioning methods may be considered in future releases by extending the concepts and signalling introduced in this study. </w:t>
            </w:r>
            <w:r w:rsidRPr="00663C36">
              <w:rPr>
                <w:lang w:val="en-US"/>
              </w:rPr>
              <w:t xml:space="preserve"> </w:t>
            </w:r>
          </w:p>
          <w:p w14:paraId="025DC95F" w14:textId="77777777" w:rsidR="00EF687A" w:rsidRDefault="00EF687A" w:rsidP="00EF687A">
            <w:pPr>
              <w:pStyle w:val="TAL"/>
              <w:keepNext w:val="0"/>
              <w:rPr>
                <w:rFonts w:eastAsiaTheme="minorEastAsia"/>
                <w:lang w:val="en-US" w:eastAsia="zh-CN"/>
              </w:rPr>
            </w:pP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ListParagraph"/>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ListParagraph"/>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604D324B" w:rsidR="002122B8" w:rsidRDefault="002122B8" w:rsidP="002122B8">
      <w:pPr>
        <w:pStyle w:val="Heading2"/>
        <w:rPr>
          <w:ins w:id="156" w:author="Grant Hausler" w:date="2021-01-15T08:00:00Z"/>
          <w:rFonts w:eastAsia="SimSun"/>
          <w:lang w:val="en-US"/>
        </w:rPr>
      </w:pPr>
      <w:ins w:id="157" w:author="Grant Hausler" w:date="2021-01-15T08:00:00Z">
        <w:r>
          <w:rPr>
            <w:rFonts w:eastAsia="SimSun"/>
          </w:rPr>
          <w:t>10.10</w:t>
        </w:r>
        <w:r>
          <w:rPr>
            <w:rFonts w:eastAsia="SimSun"/>
          </w:rPr>
          <w:tab/>
          <w:t xml:space="preserve">Enhancements of </w:t>
        </w:r>
        <w:del w:id="158" w:author="Nokia" w:date="2021-01-27T07:49:00Z">
          <w:r w:rsidDel="00686241">
            <w:rPr>
              <w:rFonts w:eastAsia="SimSun"/>
            </w:rPr>
            <w:delText>signaling</w:delText>
          </w:r>
        </w:del>
      </w:ins>
      <w:ins w:id="159" w:author="Nokia" w:date="2021-01-27T07:49:00Z">
        <w:r w:rsidR="00686241">
          <w:rPr>
            <w:rFonts w:eastAsia="SimSun"/>
          </w:rPr>
          <w:pgNum/>
        </w:r>
        <w:proofErr w:type="spellStart"/>
        <w:r w:rsidR="00686241">
          <w:rPr>
            <w:rFonts w:eastAsia="SimSun"/>
          </w:rPr>
          <w:t>ignalling</w:t>
        </w:r>
      </w:ins>
      <w:proofErr w:type="spellEnd"/>
      <w:ins w:id="160" w:author="Grant Hausler" w:date="2021-01-15T08:00:00Z">
        <w:r>
          <w:rPr>
            <w:rFonts w:eastAsia="SimSun"/>
          </w:rPr>
          <w:t xml:space="preserve"> &amp; procedures for positioning integrity </w:t>
        </w:r>
      </w:ins>
    </w:p>
    <w:p w14:paraId="2593E534" w14:textId="6FA99030" w:rsidR="002122B8" w:rsidRDefault="002122B8" w:rsidP="002122B8">
      <w:pPr>
        <w:rPr>
          <w:ins w:id="161" w:author="Grant Hausler" w:date="2021-01-15T08:00:00Z"/>
        </w:rPr>
      </w:pPr>
      <w:ins w:id="162" w:author="Grant Hausler" w:date="2021-01-15T08:00:00Z">
        <w:r>
          <w:t xml:space="preserve">The following enhancements of </w:t>
        </w:r>
        <w:del w:id="163" w:author="Nokia" w:date="2021-01-27T07:49:00Z">
          <w:r w:rsidDel="00686241">
            <w:delText>signaling</w:delText>
          </w:r>
        </w:del>
      </w:ins>
      <w:ins w:id="164" w:author="Nokia" w:date="2021-01-27T07:49:00Z">
        <w:r w:rsidR="00686241">
          <w:pgNum/>
        </w:r>
        <w:proofErr w:type="spellStart"/>
        <w:r w:rsidR="00686241">
          <w:t>ignalling</w:t>
        </w:r>
      </w:ins>
      <w:proofErr w:type="spellEnd"/>
      <w:ins w:id="165" w:author="Grant Hausler" w:date="2021-01-15T08:00:00Z">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66" w:author="Grant Hausler" w:date="2021-01-15T08:00:00Z"/>
        </w:rPr>
      </w:pPr>
      <w:ins w:id="167"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68" w:author="Grant Hausler" w:date="2021-01-15T08:00:00Z"/>
        </w:rPr>
      </w:pPr>
      <w:proofErr w:type="spellStart"/>
      <w:ins w:id="169" w:author="Grant Hausler" w:date="2021-01-15T08:00:00Z">
        <w:r>
          <w:t>Signaling</w:t>
        </w:r>
        <w:proofErr w:type="spellEnd"/>
        <w:r>
          <w:t xml:space="preserve"> &amp; procedures to support positioning integrity determination:</w:t>
        </w:r>
      </w:ins>
    </w:p>
    <w:p w14:paraId="6F61C55C" w14:textId="381A119B" w:rsidR="002122B8" w:rsidRDefault="002122B8" w:rsidP="002122B8">
      <w:pPr>
        <w:numPr>
          <w:ilvl w:val="2"/>
          <w:numId w:val="38"/>
        </w:numPr>
        <w:spacing w:after="0" w:line="276" w:lineRule="auto"/>
        <w:jc w:val="left"/>
        <w:rPr>
          <w:ins w:id="170" w:author="Grant Hausler" w:date="2021-01-15T08:00:00Z"/>
        </w:rPr>
      </w:pPr>
      <w:ins w:id="171" w:author="Grant Hausler" w:date="2021-01-15T08:00:00Z">
        <w:r>
          <w:t xml:space="preserve">The assistance information </w:t>
        </w:r>
        <w:proofErr w:type="spellStart"/>
        <w:r>
          <w:t>I</w:t>
        </w:r>
        <w:r w:rsidR="00686241">
          <w:t>e</w:t>
        </w:r>
        <w:r>
          <w:t>s</w:t>
        </w:r>
        <w:proofErr w:type="spellEnd"/>
        <w:r>
          <w:t xml:space="preserve"> that will be used to mitigate the feared events;</w:t>
        </w:r>
      </w:ins>
    </w:p>
    <w:p w14:paraId="14DD3CF5" w14:textId="49A35D93" w:rsidR="002122B8" w:rsidRDefault="002122B8" w:rsidP="002122B8">
      <w:pPr>
        <w:numPr>
          <w:ilvl w:val="2"/>
          <w:numId w:val="38"/>
        </w:numPr>
        <w:spacing w:after="0" w:line="276" w:lineRule="auto"/>
        <w:jc w:val="left"/>
        <w:rPr>
          <w:ins w:id="172" w:author="Grant Hausler" w:date="2021-01-15T08:00:00Z"/>
        </w:rPr>
      </w:pPr>
      <w:ins w:id="173" w:author="Grant Hausler" w:date="2021-01-15T08:00:00Z">
        <w:r>
          <w:t xml:space="preserve">The details of the LPP </w:t>
        </w:r>
        <w:del w:id="174" w:author="Nokia" w:date="2021-01-27T07:49:00Z">
          <w:r w:rsidDel="00686241">
            <w:delText>signaling</w:delText>
          </w:r>
        </w:del>
      </w:ins>
      <w:ins w:id="175" w:author="Nokia" w:date="2021-01-27T07:49:00Z">
        <w:r w:rsidR="00686241">
          <w:pgNum/>
        </w:r>
        <w:proofErr w:type="spellStart"/>
        <w:r w:rsidR="00686241">
          <w:t>ignalling</w:t>
        </w:r>
      </w:ins>
      <w:proofErr w:type="spellEnd"/>
      <w:ins w:id="176" w:author="Grant Hausler" w:date="2021-01-15T08:00:00Z">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77"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1267"/>
        <w:gridCol w:w="7462"/>
      </w:tblGrid>
      <w:tr w:rsidR="00380EB7" w14:paraId="660201F1" w14:textId="77777777" w:rsidTr="00EF687A">
        <w:tc>
          <w:tcPr>
            <w:tcW w:w="1126" w:type="dxa"/>
          </w:tcPr>
          <w:p w14:paraId="760BADA8" w14:textId="77777777" w:rsidR="00380EB7" w:rsidRDefault="00380EB7" w:rsidP="003B667F">
            <w:pPr>
              <w:pStyle w:val="TAH"/>
              <w:keepNext w:val="0"/>
            </w:pPr>
            <w:r>
              <w:t>Company</w:t>
            </w:r>
          </w:p>
        </w:tc>
        <w:tc>
          <w:tcPr>
            <w:tcW w:w="1267" w:type="dxa"/>
          </w:tcPr>
          <w:p w14:paraId="391200B1" w14:textId="77777777" w:rsidR="00380EB7" w:rsidRDefault="00380EB7" w:rsidP="003B667F">
            <w:pPr>
              <w:pStyle w:val="TAH"/>
              <w:keepNext w:val="0"/>
            </w:pPr>
            <w:r>
              <w:t>Yes/No</w:t>
            </w:r>
          </w:p>
        </w:tc>
        <w:tc>
          <w:tcPr>
            <w:tcW w:w="7462" w:type="dxa"/>
          </w:tcPr>
          <w:p w14:paraId="02B1471E" w14:textId="77777777" w:rsidR="00380EB7" w:rsidRDefault="00380EB7" w:rsidP="003B667F">
            <w:pPr>
              <w:pStyle w:val="TAH"/>
              <w:keepNext w:val="0"/>
            </w:pPr>
            <w:r>
              <w:t>Comments</w:t>
            </w:r>
          </w:p>
        </w:tc>
      </w:tr>
      <w:tr w:rsidR="00380EB7" w14:paraId="63ACF7E2" w14:textId="77777777" w:rsidTr="00EF687A">
        <w:tc>
          <w:tcPr>
            <w:tcW w:w="1126"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1267" w:type="dxa"/>
          </w:tcPr>
          <w:p w14:paraId="16DBAF96" w14:textId="77777777" w:rsidR="00380EB7" w:rsidRDefault="00380EB7" w:rsidP="003B667F">
            <w:pPr>
              <w:pStyle w:val="TAL"/>
              <w:keepNext w:val="0"/>
              <w:rPr>
                <w:lang w:val="en-US"/>
              </w:rPr>
            </w:pPr>
            <w:r>
              <w:rPr>
                <w:lang w:val="en-US"/>
              </w:rPr>
              <w:t>Yes</w:t>
            </w:r>
          </w:p>
        </w:tc>
        <w:tc>
          <w:tcPr>
            <w:tcW w:w="7462"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EF687A">
        <w:tc>
          <w:tcPr>
            <w:tcW w:w="1126" w:type="dxa"/>
          </w:tcPr>
          <w:p w14:paraId="7DAE904F" w14:textId="789622CF" w:rsidR="00380EB7" w:rsidRPr="00663C36" w:rsidRDefault="00A36551" w:rsidP="003B667F">
            <w:pPr>
              <w:pStyle w:val="TAL"/>
              <w:keepNext w:val="0"/>
              <w:rPr>
                <w:lang w:val="en-US"/>
              </w:rPr>
            </w:pPr>
            <w:r>
              <w:rPr>
                <w:lang w:val="en-US"/>
              </w:rPr>
              <w:t>Intel</w:t>
            </w:r>
          </w:p>
        </w:tc>
        <w:tc>
          <w:tcPr>
            <w:tcW w:w="1267" w:type="dxa"/>
          </w:tcPr>
          <w:p w14:paraId="2CE32687" w14:textId="67710BCE" w:rsidR="00380EB7" w:rsidRPr="00663C36" w:rsidRDefault="00A36551" w:rsidP="003B667F">
            <w:pPr>
              <w:pStyle w:val="TAL"/>
              <w:keepNext w:val="0"/>
              <w:rPr>
                <w:lang w:val="en-US"/>
              </w:rPr>
            </w:pPr>
            <w:r>
              <w:rPr>
                <w:lang w:val="en-US"/>
              </w:rPr>
              <w:t>Yes</w:t>
            </w:r>
          </w:p>
        </w:tc>
        <w:tc>
          <w:tcPr>
            <w:tcW w:w="7462" w:type="dxa"/>
          </w:tcPr>
          <w:p w14:paraId="2149DE63" w14:textId="77777777" w:rsidR="00380EB7" w:rsidRPr="00663C36" w:rsidRDefault="00380EB7" w:rsidP="003B667F">
            <w:pPr>
              <w:pStyle w:val="TAL"/>
              <w:keepNext w:val="0"/>
              <w:rPr>
                <w:lang w:val="en-US"/>
              </w:rPr>
            </w:pPr>
          </w:p>
        </w:tc>
      </w:tr>
      <w:tr w:rsidR="00380EB7" w14:paraId="110549D9" w14:textId="77777777" w:rsidTr="00EF687A">
        <w:tc>
          <w:tcPr>
            <w:tcW w:w="1126" w:type="dxa"/>
          </w:tcPr>
          <w:p w14:paraId="5D75B8E1" w14:textId="1A0FEED7" w:rsidR="00380EB7" w:rsidRPr="00663C36" w:rsidRDefault="00B50243" w:rsidP="003B667F">
            <w:pPr>
              <w:pStyle w:val="TAL"/>
              <w:keepNext w:val="0"/>
              <w:rPr>
                <w:lang w:val="en-US"/>
              </w:rPr>
            </w:pPr>
            <w:r>
              <w:rPr>
                <w:lang w:val="en-US"/>
              </w:rPr>
              <w:t>Fraunhofer</w:t>
            </w:r>
          </w:p>
        </w:tc>
        <w:tc>
          <w:tcPr>
            <w:tcW w:w="1267" w:type="dxa"/>
          </w:tcPr>
          <w:p w14:paraId="08426DDA" w14:textId="0A4B2E35" w:rsidR="00380EB7" w:rsidRPr="00663C36" w:rsidRDefault="00B50243" w:rsidP="003B667F">
            <w:pPr>
              <w:pStyle w:val="TAL"/>
              <w:keepNext w:val="0"/>
              <w:rPr>
                <w:lang w:val="en-US"/>
              </w:rPr>
            </w:pPr>
            <w:r>
              <w:rPr>
                <w:lang w:val="en-US"/>
              </w:rPr>
              <w:t>Yes</w:t>
            </w:r>
          </w:p>
        </w:tc>
        <w:tc>
          <w:tcPr>
            <w:tcW w:w="7462" w:type="dxa"/>
          </w:tcPr>
          <w:p w14:paraId="777CFD10" w14:textId="77777777" w:rsidR="00380EB7" w:rsidRPr="00663C36" w:rsidRDefault="00380EB7" w:rsidP="003B667F">
            <w:pPr>
              <w:pStyle w:val="TAL"/>
              <w:keepNext w:val="0"/>
              <w:rPr>
                <w:lang w:val="en-US"/>
              </w:rPr>
            </w:pPr>
          </w:p>
        </w:tc>
      </w:tr>
      <w:tr w:rsidR="00B86FFF" w14:paraId="283300FC" w14:textId="77777777" w:rsidTr="00EF687A">
        <w:tc>
          <w:tcPr>
            <w:tcW w:w="1126"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1267" w:type="dxa"/>
          </w:tcPr>
          <w:p w14:paraId="6D5CC04C" w14:textId="2ED121C0" w:rsidR="00B86FFF" w:rsidRPr="00663C36" w:rsidRDefault="00B86FFF" w:rsidP="00B86FFF">
            <w:pPr>
              <w:pStyle w:val="TAL"/>
              <w:keepNext w:val="0"/>
              <w:rPr>
                <w:lang w:val="en-US"/>
              </w:rPr>
            </w:pPr>
            <w:r>
              <w:rPr>
                <w:lang w:val="en-US"/>
              </w:rPr>
              <w:t>Not upfront</w:t>
            </w:r>
          </w:p>
        </w:tc>
        <w:tc>
          <w:tcPr>
            <w:tcW w:w="7462"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r w:rsidR="00025992" w14:paraId="136BFC3A" w14:textId="77777777" w:rsidTr="00EF687A">
        <w:tc>
          <w:tcPr>
            <w:tcW w:w="1126" w:type="dxa"/>
          </w:tcPr>
          <w:p w14:paraId="29384D04" w14:textId="74FDB3B8" w:rsidR="00025992" w:rsidRPr="00025992" w:rsidRDefault="00686241" w:rsidP="00B86FFF">
            <w:pPr>
              <w:pStyle w:val="TAL"/>
              <w:keepNext w:val="0"/>
              <w:tabs>
                <w:tab w:val="left" w:pos="524"/>
              </w:tabs>
              <w:rPr>
                <w:rFonts w:eastAsiaTheme="minorEastAsia"/>
                <w:lang w:val="en-US" w:eastAsia="zh-CN"/>
              </w:rPr>
            </w:pPr>
            <w:r>
              <w:rPr>
                <w:rFonts w:eastAsiaTheme="minorEastAsia"/>
                <w:lang w:val="en-US" w:eastAsia="zh-CN"/>
              </w:rPr>
              <w:t>V</w:t>
            </w:r>
            <w:r w:rsidR="00025992">
              <w:rPr>
                <w:rFonts w:eastAsiaTheme="minorEastAsia"/>
                <w:lang w:val="en-US" w:eastAsia="zh-CN"/>
              </w:rPr>
              <w:t>ivo</w:t>
            </w:r>
          </w:p>
        </w:tc>
        <w:tc>
          <w:tcPr>
            <w:tcW w:w="1267" w:type="dxa"/>
          </w:tcPr>
          <w:p w14:paraId="6FEF6B64" w14:textId="78A3412D" w:rsidR="00025992" w:rsidRPr="00025992" w:rsidRDefault="00025992"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62" w:type="dxa"/>
          </w:tcPr>
          <w:p w14:paraId="4EF7CC78" w14:textId="77777777" w:rsidR="00025992" w:rsidRDefault="00025992" w:rsidP="00B86FFF">
            <w:pPr>
              <w:pStyle w:val="TAL"/>
              <w:keepNext w:val="0"/>
              <w:rPr>
                <w:lang w:val="en-US"/>
              </w:rPr>
            </w:pPr>
          </w:p>
        </w:tc>
      </w:tr>
      <w:tr w:rsidR="00686241" w14:paraId="62AF17D8" w14:textId="77777777" w:rsidTr="00EF687A">
        <w:tc>
          <w:tcPr>
            <w:tcW w:w="1126" w:type="dxa"/>
          </w:tcPr>
          <w:p w14:paraId="2B522D70" w14:textId="7DFF4BA3" w:rsidR="00686241" w:rsidRDefault="00686241" w:rsidP="00B86FFF">
            <w:pPr>
              <w:pStyle w:val="TAL"/>
              <w:keepNext w:val="0"/>
              <w:tabs>
                <w:tab w:val="left" w:pos="524"/>
              </w:tabs>
              <w:rPr>
                <w:rFonts w:eastAsiaTheme="minorEastAsia"/>
                <w:lang w:val="en-US" w:eastAsia="zh-CN"/>
              </w:rPr>
            </w:pPr>
            <w:r>
              <w:rPr>
                <w:rFonts w:eastAsiaTheme="minorEastAsia"/>
                <w:lang w:val="en-US" w:eastAsia="zh-CN"/>
              </w:rPr>
              <w:t>Nokia</w:t>
            </w:r>
          </w:p>
        </w:tc>
        <w:tc>
          <w:tcPr>
            <w:tcW w:w="1267" w:type="dxa"/>
          </w:tcPr>
          <w:p w14:paraId="0AA5E7AD" w14:textId="36C260DB" w:rsidR="00686241" w:rsidRDefault="00686241" w:rsidP="00B86FFF">
            <w:pPr>
              <w:pStyle w:val="TAL"/>
              <w:keepNext w:val="0"/>
              <w:rPr>
                <w:rFonts w:eastAsiaTheme="minorEastAsia"/>
                <w:lang w:val="en-US" w:eastAsia="zh-CN"/>
              </w:rPr>
            </w:pPr>
            <w:r>
              <w:rPr>
                <w:rFonts w:eastAsiaTheme="minorEastAsia"/>
                <w:lang w:val="en-US" w:eastAsia="zh-CN"/>
              </w:rPr>
              <w:t>Yes but</w:t>
            </w:r>
          </w:p>
        </w:tc>
        <w:tc>
          <w:tcPr>
            <w:tcW w:w="7462" w:type="dxa"/>
          </w:tcPr>
          <w:p w14:paraId="2C2BDC74" w14:textId="77777777" w:rsidR="00686241" w:rsidRDefault="00686241" w:rsidP="00B86FFF">
            <w:pPr>
              <w:pStyle w:val="TAL"/>
              <w:keepNext w:val="0"/>
              <w:rPr>
                <w:lang w:val="en-US"/>
              </w:rPr>
            </w:pPr>
            <w:r>
              <w:rPr>
                <w:lang w:val="en-US"/>
              </w:rPr>
              <w:t>We think the following sentence can be modified as:</w:t>
            </w:r>
          </w:p>
          <w:p w14:paraId="23F42F11" w14:textId="77777777" w:rsidR="00686241" w:rsidRDefault="00686241" w:rsidP="00B86FFF">
            <w:pPr>
              <w:pStyle w:val="TAL"/>
              <w:keepNext w:val="0"/>
              <w:rPr>
                <w:lang w:val="en-US"/>
              </w:rPr>
            </w:pPr>
          </w:p>
          <w:p w14:paraId="69BE69E1" w14:textId="45E6B06E" w:rsidR="00686241" w:rsidRDefault="00686241" w:rsidP="00686241">
            <w:pPr>
              <w:numPr>
                <w:ilvl w:val="1"/>
                <w:numId w:val="38"/>
              </w:numPr>
              <w:spacing w:after="0" w:line="276" w:lineRule="auto"/>
              <w:jc w:val="left"/>
            </w:pPr>
            <w:r>
              <w:t xml:space="preserve">The details of the LPP </w:t>
            </w:r>
            <w:proofErr w:type="spellStart"/>
            <w:r>
              <w:t>signaling</w:t>
            </w:r>
            <w:proofErr w:type="spellEnd"/>
            <w:r>
              <w:t xml:space="preserve"> to transport the positioning integrity assistance information </w:t>
            </w:r>
            <w:r w:rsidRPr="00686241">
              <w:rPr>
                <w:color w:val="0070C0"/>
                <w:u w:val="single"/>
              </w:rPr>
              <w:t>and integrity result reporting</w:t>
            </w:r>
            <w:r>
              <w:t>.</w:t>
            </w:r>
          </w:p>
          <w:p w14:paraId="19B57DFD" w14:textId="29B51BB1" w:rsidR="00686241" w:rsidRPr="00686241" w:rsidRDefault="00686241" w:rsidP="00B86FFF">
            <w:pPr>
              <w:pStyle w:val="TAL"/>
              <w:keepNext w:val="0"/>
              <w:rPr>
                <w:lang w:val="en-GB"/>
              </w:rPr>
            </w:pPr>
          </w:p>
        </w:tc>
      </w:tr>
      <w:tr w:rsidR="00F71515" w14:paraId="218EEBD2" w14:textId="77777777" w:rsidTr="00EF687A">
        <w:tc>
          <w:tcPr>
            <w:tcW w:w="1126" w:type="dxa"/>
          </w:tcPr>
          <w:p w14:paraId="3BA9A8EC" w14:textId="456418AD" w:rsidR="00F71515" w:rsidRDefault="00F71515" w:rsidP="00B86FFF">
            <w:pPr>
              <w:pStyle w:val="TAL"/>
              <w:keepNext w:val="0"/>
              <w:tabs>
                <w:tab w:val="left" w:pos="524"/>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67" w:type="dxa"/>
          </w:tcPr>
          <w:p w14:paraId="76C2415E" w14:textId="596EC1EA" w:rsidR="00F71515" w:rsidRDefault="00F7151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62" w:type="dxa"/>
          </w:tcPr>
          <w:p w14:paraId="1552B8F9" w14:textId="77777777" w:rsidR="00F71515" w:rsidRDefault="00F71515" w:rsidP="00B86FFF">
            <w:pPr>
              <w:pStyle w:val="TAL"/>
              <w:keepNext w:val="0"/>
              <w:rPr>
                <w:lang w:val="en-US"/>
              </w:rPr>
            </w:pPr>
          </w:p>
        </w:tc>
      </w:tr>
      <w:tr w:rsidR="00DA5FBC" w14:paraId="1E5BAFB5" w14:textId="77777777" w:rsidTr="00EF687A">
        <w:tc>
          <w:tcPr>
            <w:tcW w:w="1126" w:type="dxa"/>
          </w:tcPr>
          <w:p w14:paraId="322F63AF" w14:textId="296F15BB" w:rsidR="00DA5FBC" w:rsidRDefault="00DA5FBC" w:rsidP="00DA5FBC">
            <w:pPr>
              <w:pStyle w:val="TAL"/>
              <w:keepNext w:val="0"/>
              <w:tabs>
                <w:tab w:val="left" w:pos="524"/>
              </w:tabs>
              <w:rPr>
                <w:rFonts w:eastAsiaTheme="minorEastAsia"/>
                <w:lang w:val="en-US" w:eastAsia="zh-CN"/>
              </w:rPr>
            </w:pPr>
            <w:r w:rsidRPr="00A75B50">
              <w:rPr>
                <w:lang w:eastAsia="ko-KR"/>
              </w:rPr>
              <w:t>Huawei, HiSilicon</w:t>
            </w:r>
          </w:p>
        </w:tc>
        <w:tc>
          <w:tcPr>
            <w:tcW w:w="1267" w:type="dxa"/>
          </w:tcPr>
          <w:p w14:paraId="5F100A51" w14:textId="25A160DB" w:rsidR="00DA5FBC" w:rsidRDefault="00DA5FBC" w:rsidP="00DA5FBC">
            <w:pPr>
              <w:pStyle w:val="TAL"/>
              <w:keepNext w:val="0"/>
              <w:rPr>
                <w:rFonts w:eastAsiaTheme="minorEastAsia"/>
                <w:lang w:val="en-US" w:eastAsia="zh-CN"/>
              </w:rPr>
            </w:pPr>
            <w:r>
              <w:rPr>
                <w:rFonts w:eastAsiaTheme="minorEastAsia"/>
                <w:lang w:val="en-US" w:eastAsia="zh-CN"/>
              </w:rPr>
              <w:t xml:space="preserve">Yes </w:t>
            </w:r>
          </w:p>
        </w:tc>
        <w:tc>
          <w:tcPr>
            <w:tcW w:w="7462" w:type="dxa"/>
          </w:tcPr>
          <w:p w14:paraId="0568BE5D" w14:textId="3B0D74B2" w:rsidR="00DA5FBC" w:rsidRDefault="00DA5FBC" w:rsidP="00DA5FBC">
            <w:pPr>
              <w:pStyle w:val="TAL"/>
              <w:keepNext w:val="0"/>
              <w:rPr>
                <w:lang w:val="en-US"/>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think this TP  should avoid repeating the content that has already been existent in the other sections in the TP. Other than that, we are fine with the TP. </w:t>
            </w:r>
          </w:p>
        </w:tc>
      </w:tr>
      <w:tr w:rsidR="00704800" w14:paraId="1ADBE2D7" w14:textId="77777777" w:rsidTr="00EF687A">
        <w:tc>
          <w:tcPr>
            <w:tcW w:w="1126" w:type="dxa"/>
          </w:tcPr>
          <w:p w14:paraId="1E19ACCF" w14:textId="4D0C727F" w:rsidR="00704800" w:rsidRPr="00A75B50" w:rsidRDefault="00704800" w:rsidP="00DA5FBC">
            <w:pPr>
              <w:pStyle w:val="TAL"/>
              <w:keepNext w:val="0"/>
              <w:tabs>
                <w:tab w:val="left" w:pos="524"/>
              </w:tabs>
              <w:rPr>
                <w:lang w:eastAsia="ko-KR"/>
              </w:rPr>
            </w:pPr>
            <w:r>
              <w:rPr>
                <w:rFonts w:eastAsiaTheme="minorEastAsia" w:hint="eastAsia"/>
                <w:lang w:val="en-US" w:eastAsia="zh-CN"/>
              </w:rPr>
              <w:t>CATT</w:t>
            </w:r>
          </w:p>
        </w:tc>
        <w:tc>
          <w:tcPr>
            <w:tcW w:w="1267" w:type="dxa"/>
          </w:tcPr>
          <w:p w14:paraId="5A073EDD" w14:textId="71915531" w:rsidR="00704800" w:rsidRDefault="00704800" w:rsidP="00DA5FBC">
            <w:pPr>
              <w:pStyle w:val="TAL"/>
              <w:keepNext w:val="0"/>
              <w:rPr>
                <w:rFonts w:eastAsiaTheme="minorEastAsia"/>
                <w:lang w:val="en-US" w:eastAsia="zh-CN"/>
              </w:rPr>
            </w:pPr>
            <w:r>
              <w:rPr>
                <w:rFonts w:eastAsiaTheme="minorEastAsia" w:hint="eastAsia"/>
                <w:lang w:val="en-US" w:eastAsia="zh-CN"/>
              </w:rPr>
              <w:t>Yes, but with some modifications</w:t>
            </w:r>
          </w:p>
        </w:tc>
        <w:tc>
          <w:tcPr>
            <w:tcW w:w="7462" w:type="dxa"/>
          </w:tcPr>
          <w:p w14:paraId="6F7E2E96" w14:textId="77777777" w:rsidR="00704800" w:rsidRDefault="00704800" w:rsidP="00EF687A">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 agree to include the text proposal submitted in R2-2101504 with the following modification:</w:t>
            </w:r>
          </w:p>
          <w:p w14:paraId="633878BD" w14:textId="77777777" w:rsidR="004410F5" w:rsidRDefault="004410F5" w:rsidP="004410F5">
            <w:pPr>
              <w:pStyle w:val="Heading2"/>
              <w:rPr>
                <w:rFonts w:eastAsia="SimSun"/>
                <w:lang w:val="en-US"/>
              </w:rPr>
            </w:pPr>
            <w:r>
              <w:rPr>
                <w:rFonts w:eastAsia="SimSun"/>
              </w:rPr>
              <w:t>10.10</w:t>
            </w:r>
            <w:r>
              <w:rPr>
                <w:rFonts w:eastAsia="SimSun"/>
              </w:rPr>
              <w:tab/>
              <w:t xml:space="preserve">Enhancements of </w:t>
            </w:r>
            <w:proofErr w:type="spellStart"/>
            <w:r>
              <w:rPr>
                <w:rFonts w:eastAsia="SimSun"/>
              </w:rPr>
              <w:t>signaling</w:t>
            </w:r>
            <w:proofErr w:type="spellEnd"/>
            <w:r>
              <w:rPr>
                <w:rFonts w:eastAsia="SimSun"/>
              </w:rPr>
              <w:t xml:space="preserve"> &amp; procedures for positioning integrity </w:t>
            </w:r>
          </w:p>
          <w:p w14:paraId="087CDB0E" w14:textId="77777777" w:rsidR="004410F5" w:rsidRDefault="004410F5" w:rsidP="004410F5">
            <w:del w:id="178" w:author="CATT" w:date="2021-01-21T09:50:00Z">
              <w:r w:rsidRPr="000D3E73" w:rsidDel="000D3E73">
                <w:delText>The following enhancements of signaling &amp; procedures</w:delText>
              </w:r>
              <w:r w:rsidDel="000D3E73">
                <w:delText xml:space="preserve"> to support </w:delText>
              </w:r>
            </w:del>
            <w:r>
              <w:t>positioning integrity determination are recommended</w:t>
            </w:r>
            <w:r w:rsidRPr="00C4335A">
              <w:t>, includ</w:t>
            </w:r>
            <w:r>
              <w:t>ing</w:t>
            </w:r>
            <w:r w:rsidRPr="00C4335A">
              <w:t xml:space="preserve"> the following aspects:</w:t>
            </w:r>
          </w:p>
          <w:p w14:paraId="38EC6D3F" w14:textId="77777777" w:rsidR="004410F5" w:rsidRDefault="004410F5" w:rsidP="004410F5">
            <w:pPr>
              <w:numPr>
                <w:ilvl w:val="1"/>
                <w:numId w:val="38"/>
              </w:numPr>
              <w:spacing w:after="0" w:line="276" w:lineRule="auto"/>
              <w:jc w:val="left"/>
            </w:pPr>
            <w:r>
              <w:t xml:space="preserve">Define the specific list of </w:t>
            </w:r>
            <w:del w:id="179" w:author="CATT" w:date="2021-01-21T09:50:00Z">
              <w:r w:rsidRPr="000D3E73" w:rsidDel="000D3E73">
                <w:delText>RAT-Independent</w:delText>
              </w:r>
              <w:r w:rsidDel="000D3E73">
                <w:delText xml:space="preserve"> </w:delText>
              </w:r>
            </w:del>
            <w:ins w:id="180" w:author="CATT" w:date="2021-01-21T09:50:00Z">
              <w:r w:rsidRPr="000D3E73">
                <w:rPr>
                  <w:rFonts w:hint="eastAsia"/>
                  <w:color w:val="FF0000"/>
                </w:rPr>
                <w:t xml:space="preserve">A-GNSS </w:t>
              </w:r>
            </w:ins>
            <w:r>
              <w:t>positioning integrity feared events to be addressed in the 3GPP specifications.</w:t>
            </w:r>
            <w:r>
              <w:rPr>
                <w:rFonts w:hint="eastAsia"/>
              </w:rPr>
              <w:t xml:space="preserve"> </w:t>
            </w:r>
          </w:p>
          <w:p w14:paraId="6127D676" w14:textId="77777777" w:rsidR="004410F5" w:rsidRDefault="004410F5" w:rsidP="004410F5">
            <w:pPr>
              <w:numPr>
                <w:ilvl w:val="1"/>
                <w:numId w:val="38"/>
              </w:numPr>
              <w:spacing w:after="0" w:line="276" w:lineRule="auto"/>
              <w:jc w:val="left"/>
            </w:pPr>
            <w:proofErr w:type="spellStart"/>
            <w:r>
              <w:t>Signaling</w:t>
            </w:r>
            <w:proofErr w:type="spellEnd"/>
            <w:r>
              <w:t xml:space="preserve"> &amp; procedures to support positioning integrity determination:</w:t>
            </w:r>
          </w:p>
          <w:p w14:paraId="505B5F22" w14:textId="77777777" w:rsidR="004410F5" w:rsidRDefault="004410F5" w:rsidP="004410F5">
            <w:pPr>
              <w:numPr>
                <w:ilvl w:val="2"/>
                <w:numId w:val="38"/>
              </w:numPr>
              <w:spacing w:after="0" w:line="276" w:lineRule="auto"/>
              <w:jc w:val="left"/>
            </w:pPr>
            <w:r>
              <w:t>The assistance information IEs that will be used to mitigate the feared events;</w:t>
            </w:r>
          </w:p>
          <w:p w14:paraId="5C5D7544" w14:textId="77777777" w:rsidR="004410F5" w:rsidRDefault="004410F5" w:rsidP="004410F5">
            <w:pPr>
              <w:numPr>
                <w:ilvl w:val="2"/>
                <w:numId w:val="38"/>
              </w:numPr>
              <w:spacing w:after="0" w:line="276" w:lineRule="auto"/>
              <w:jc w:val="left"/>
              <w:rPr>
                <w:ins w:id="181" w:author="CATT" w:date="2021-01-21T09:52:00Z"/>
              </w:rPr>
            </w:pPr>
            <w:r>
              <w:t xml:space="preserve">The details of the LPP </w:t>
            </w:r>
            <w:proofErr w:type="spellStart"/>
            <w:r>
              <w:t>signaling</w:t>
            </w:r>
            <w:proofErr w:type="spellEnd"/>
            <w:r>
              <w:t xml:space="preserve"> to transport the positioning integrity assistance information.</w:t>
            </w:r>
          </w:p>
          <w:p w14:paraId="08688A59" w14:textId="77777777" w:rsidR="004410F5" w:rsidRDefault="004410F5" w:rsidP="004410F5">
            <w:pPr>
              <w:numPr>
                <w:ilvl w:val="2"/>
                <w:numId w:val="38"/>
              </w:numPr>
              <w:spacing w:after="0" w:line="276" w:lineRule="auto"/>
              <w:jc w:val="left"/>
            </w:pPr>
            <w:ins w:id="182" w:author="CATT" w:date="2021-01-21T09:53:00Z">
              <w:r>
                <w:t xml:space="preserve">The details of the LPP </w:t>
              </w:r>
              <w:proofErr w:type="spellStart"/>
              <w:r>
                <w:t>signaling</w:t>
              </w:r>
              <w:proofErr w:type="spellEnd"/>
              <w:r>
                <w:t xml:space="preserve"> to transport </w:t>
              </w:r>
            </w:ins>
            <w:ins w:id="183" w:author="CATT" w:date="2021-01-21T09:52:00Z">
              <w:r>
                <w:rPr>
                  <w:rFonts w:hint="eastAsia"/>
                </w:rPr>
                <w:t>requirement/QoS</w:t>
              </w:r>
            </w:ins>
            <w:ins w:id="184" w:author="CATT" w:date="2021-01-21T09:53:00Z">
              <w:r>
                <w:rPr>
                  <w:rFonts w:hint="eastAsia"/>
                </w:rPr>
                <w:t>/result/</w:t>
              </w:r>
            </w:ins>
            <w:ins w:id="185" w:author="CATT" w:date="2021-01-21T09:52:00Z">
              <w:r>
                <w:rPr>
                  <w:rFonts w:hint="eastAsia"/>
                </w:rPr>
                <w:t xml:space="preserve"> </w:t>
              </w:r>
            </w:ins>
            <w:ins w:id="186" w:author="CATT" w:date="2021-01-21T09:53:00Z">
              <w:r>
                <w:rPr>
                  <w:rFonts w:hint="eastAsia"/>
                </w:rPr>
                <w:t>of</w:t>
              </w:r>
            </w:ins>
            <w:ins w:id="187" w:author="CATT" w:date="2021-01-21T09:52:00Z">
              <w:r>
                <w:rPr>
                  <w:rFonts w:hint="eastAsia"/>
                </w:rPr>
                <w:t xml:space="preserve"> integrity</w:t>
              </w:r>
            </w:ins>
            <w:ins w:id="188" w:author="CATT" w:date="2021-01-21T09:53:00Z">
              <w:r>
                <w:rPr>
                  <w:rFonts w:hint="eastAsia"/>
                </w:rPr>
                <w:t>, and the warning on integrity</w:t>
              </w:r>
            </w:ins>
          </w:p>
          <w:p w14:paraId="630390EE" w14:textId="2D90273D" w:rsidR="00704800" w:rsidRPr="004410F5" w:rsidRDefault="004410F5" w:rsidP="004410F5">
            <w:pPr>
              <w:pStyle w:val="TAL"/>
              <w:keepNext w:val="0"/>
              <w:rPr>
                <w:rFonts w:eastAsiaTheme="minorEastAsia"/>
                <w:lang w:val="en-US" w:eastAsia="zh-CN"/>
              </w:rPr>
            </w:pPr>
            <w:r w:rsidRPr="004410F5">
              <w:rPr>
                <w:lang w:val="en-US"/>
              </w:rPr>
              <w:t xml:space="preserve">Support of integrity for UE-Based and UE-Assisted </w:t>
            </w:r>
            <w:del w:id="189" w:author="CATT" w:date="2021-01-21T09:54:00Z">
              <w:r w:rsidRPr="004410F5" w:rsidDel="00435BA5">
                <w:rPr>
                  <w:lang w:val="en-US"/>
                </w:rPr>
                <w:delText>RAT-Independent</w:delText>
              </w:r>
            </w:del>
            <w:ins w:id="190" w:author="CATT" w:date="2021-01-21T09:54:00Z">
              <w:r w:rsidRPr="004410F5">
                <w:rPr>
                  <w:rFonts w:hint="eastAsia"/>
                  <w:lang w:val="en-US"/>
                </w:rPr>
                <w:t>A-GNSS</w:t>
              </w:r>
            </w:ins>
            <w:r w:rsidRPr="004410F5">
              <w:rPr>
                <w:lang w:val="en-US"/>
              </w:rPr>
              <w:t xml:space="preserve"> positioning.</w:t>
            </w:r>
          </w:p>
        </w:tc>
      </w:tr>
      <w:tr w:rsidR="00EF687A" w14:paraId="64897DBF" w14:textId="77777777" w:rsidTr="00EF687A">
        <w:tc>
          <w:tcPr>
            <w:tcW w:w="1126" w:type="dxa"/>
          </w:tcPr>
          <w:p w14:paraId="3283685D" w14:textId="31EED818" w:rsidR="00EF687A" w:rsidRDefault="00EF687A" w:rsidP="00EF687A">
            <w:pPr>
              <w:pStyle w:val="TAL"/>
              <w:keepNext w:val="0"/>
              <w:tabs>
                <w:tab w:val="left" w:pos="524"/>
              </w:tabs>
              <w:rPr>
                <w:rFonts w:eastAsiaTheme="minorEastAsia" w:hint="eastAsia"/>
                <w:lang w:val="en-US" w:eastAsia="zh-CN"/>
              </w:rPr>
            </w:pPr>
            <w:r>
              <w:rPr>
                <w:rFonts w:eastAsiaTheme="minorEastAsia"/>
                <w:lang w:val="en-US" w:eastAsia="zh-CN"/>
              </w:rPr>
              <w:t>Convida</w:t>
            </w:r>
          </w:p>
        </w:tc>
        <w:tc>
          <w:tcPr>
            <w:tcW w:w="1267" w:type="dxa"/>
          </w:tcPr>
          <w:p w14:paraId="7647943E" w14:textId="32E4E131" w:rsidR="00EF687A" w:rsidRDefault="00EF687A" w:rsidP="00EF687A">
            <w:pPr>
              <w:pStyle w:val="TAL"/>
              <w:keepNext w:val="0"/>
              <w:rPr>
                <w:rFonts w:eastAsiaTheme="minorEastAsia" w:hint="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some edits</w:t>
            </w:r>
          </w:p>
        </w:tc>
        <w:tc>
          <w:tcPr>
            <w:tcW w:w="7462" w:type="dxa"/>
          </w:tcPr>
          <w:p w14:paraId="64316D57" w14:textId="77777777" w:rsidR="00EF687A" w:rsidRDefault="00EF687A" w:rsidP="00EF687A">
            <w:pPr>
              <w:pStyle w:val="TAL"/>
              <w:keepNext w:val="0"/>
              <w:rPr>
                <w:lang w:val="en-US"/>
              </w:rPr>
            </w:pPr>
            <w:r>
              <w:rPr>
                <w:lang w:val="en-US"/>
              </w:rPr>
              <w:t xml:space="preserve">Agree with some clerical edits as shown below, e.g., UK spelling of </w:t>
            </w:r>
            <w:proofErr w:type="spellStart"/>
            <w:r>
              <w:rPr>
                <w:lang w:val="en-US"/>
              </w:rPr>
              <w:t>signalling</w:t>
            </w:r>
            <w:proofErr w:type="spellEnd"/>
            <w:r>
              <w:rPr>
                <w:lang w:val="en-US"/>
              </w:rPr>
              <w:t>, IEs, etc.</w:t>
            </w:r>
          </w:p>
          <w:p w14:paraId="4A13F54B" w14:textId="77777777" w:rsidR="00EF687A" w:rsidRDefault="00EF687A" w:rsidP="00EF687A">
            <w:pPr>
              <w:pStyle w:val="TAL"/>
              <w:keepNext w:val="0"/>
              <w:rPr>
                <w:lang w:val="en-US"/>
              </w:rPr>
            </w:pPr>
          </w:p>
          <w:p w14:paraId="7AB62BB7" w14:textId="37DDFE29" w:rsidR="00EF687A" w:rsidRDefault="00EF687A" w:rsidP="00EF687A">
            <w:pPr>
              <w:pStyle w:val="Heading2"/>
              <w:rPr>
                <w:rFonts w:eastAsia="SimSun"/>
                <w:lang w:val="en-US"/>
              </w:rPr>
            </w:pPr>
            <w:r>
              <w:rPr>
                <w:rFonts w:eastAsia="SimSun"/>
              </w:rPr>
              <w:t>10.10</w:t>
            </w:r>
            <w:r>
              <w:rPr>
                <w:rFonts w:eastAsia="SimSun"/>
              </w:rPr>
              <w:tab/>
              <w:t xml:space="preserve">Enhancements of </w:t>
            </w:r>
            <w:del w:id="191" w:author="Jerome Vogedes (Consultant)" w:date="2021-01-28T10:22:00Z">
              <w:r w:rsidDel="00EF687A">
                <w:rPr>
                  <w:rFonts w:eastAsia="SimSun"/>
                </w:rPr>
                <w:pgNum/>
              </w:r>
              <w:r w:rsidDel="00EF687A">
                <w:rPr>
                  <w:rFonts w:eastAsia="SimSun"/>
                </w:rPr>
                <w:delText>ignalling &amp;</w:delText>
              </w:r>
            </w:del>
            <w:ins w:id="192" w:author="Jerome Vogedes (Consultant)" w:date="2021-01-28T10:22:00Z">
              <w:r>
                <w:rPr>
                  <w:rFonts w:eastAsia="SimSun"/>
                </w:rPr>
                <w:t>signalling and</w:t>
              </w:r>
            </w:ins>
            <w:r>
              <w:rPr>
                <w:rFonts w:eastAsia="SimSun"/>
              </w:rPr>
              <w:t xml:space="preserve"> procedures for positioning integrity </w:t>
            </w:r>
          </w:p>
          <w:p w14:paraId="39B7F3C8" w14:textId="1CC3AC44" w:rsidR="00EF687A" w:rsidRDefault="00EF687A" w:rsidP="00EF687A">
            <w:r>
              <w:t xml:space="preserve">The following enhancements of </w:t>
            </w:r>
            <w:del w:id="193" w:author="Jerome Vogedes (Consultant)" w:date="2021-01-28T10:22:00Z">
              <w:r w:rsidDel="00EF687A">
                <w:pgNum/>
              </w:r>
              <w:r w:rsidDel="00EF687A">
                <w:delText>ignalling</w:delText>
              </w:r>
            </w:del>
            <w:ins w:id="194" w:author="Jerome Vogedes (Consultant)" w:date="2021-01-28T10:22:00Z">
              <w:r>
                <w:t>signalling</w:t>
              </w:r>
            </w:ins>
            <w:r>
              <w:t xml:space="preserve"> </w:t>
            </w:r>
            <w:ins w:id="195" w:author="Jerome Vogedes (Consultant)" w:date="2021-01-28T10:23:00Z">
              <w:r>
                <w:t>and</w:t>
              </w:r>
            </w:ins>
            <w:del w:id="196" w:author="Jerome Vogedes (Consultant)" w:date="2021-01-28T10:23:00Z">
              <w:r w:rsidDel="00EF687A">
                <w:delText>&amp;</w:delText>
              </w:r>
            </w:del>
            <w:r>
              <w:t xml:space="preserve"> procedures to support positioning integrity determination are recommended</w:t>
            </w:r>
            <w:r w:rsidRPr="00C4335A">
              <w:t>, includ</w:t>
            </w:r>
            <w:r>
              <w:t>ing</w:t>
            </w:r>
            <w:r w:rsidRPr="00C4335A">
              <w:t xml:space="preserve"> the following aspects:</w:t>
            </w:r>
          </w:p>
          <w:p w14:paraId="61101380" w14:textId="1F1EE611" w:rsidR="00EF687A" w:rsidRDefault="00EF687A" w:rsidP="00EF687A">
            <w:pPr>
              <w:numPr>
                <w:ilvl w:val="1"/>
                <w:numId w:val="38"/>
              </w:numPr>
              <w:spacing w:after="0" w:line="276" w:lineRule="auto"/>
              <w:jc w:val="left"/>
            </w:pPr>
            <w:r>
              <w:t xml:space="preserve">Define the specific list of </w:t>
            </w:r>
            <w:del w:id="197" w:author="Jerome Vogedes (Consultant)" w:date="2021-01-28T10:23:00Z">
              <w:r w:rsidDel="00EF687A">
                <w:delText>RAT-Independent</w:delText>
              </w:r>
            </w:del>
            <w:ins w:id="198" w:author="Jerome Vogedes (Consultant)" w:date="2021-01-28T10:23:00Z">
              <w:r>
                <w:t>GNSS</w:t>
              </w:r>
            </w:ins>
            <w:r>
              <w:t xml:space="preserve"> positioning integrity feared events to be addressed in the 3GPP specifications.</w:t>
            </w:r>
          </w:p>
          <w:p w14:paraId="40C8F928" w14:textId="5FEA32AD" w:rsidR="00EF687A" w:rsidRDefault="00EF687A" w:rsidP="00EF687A">
            <w:pPr>
              <w:numPr>
                <w:ilvl w:val="1"/>
                <w:numId w:val="38"/>
              </w:numPr>
              <w:spacing w:after="0" w:line="276" w:lineRule="auto"/>
              <w:jc w:val="left"/>
            </w:pPr>
            <w:r>
              <w:t>Signal</w:t>
            </w:r>
            <w:ins w:id="199" w:author="Jerome Vogedes (Consultant)" w:date="2021-01-28T10:23:00Z">
              <w:r>
                <w:t>l</w:t>
              </w:r>
            </w:ins>
            <w:r>
              <w:t xml:space="preserve">ing </w:t>
            </w:r>
            <w:del w:id="200" w:author="Jerome Vogedes (Consultant)" w:date="2021-01-28T10:24:00Z">
              <w:r w:rsidDel="00EF687A">
                <w:delText xml:space="preserve">&amp; </w:delText>
              </w:r>
            </w:del>
            <w:ins w:id="201" w:author="Jerome Vogedes (Consultant)" w:date="2021-01-28T10:24:00Z">
              <w:r>
                <w:t xml:space="preserve">and </w:t>
              </w:r>
            </w:ins>
            <w:r>
              <w:t>procedures to support positioning integrity determination:</w:t>
            </w:r>
          </w:p>
          <w:p w14:paraId="790B3D55" w14:textId="0D8CEBDA" w:rsidR="00EF687A" w:rsidRDefault="00EF687A" w:rsidP="00EF687A">
            <w:pPr>
              <w:numPr>
                <w:ilvl w:val="2"/>
                <w:numId w:val="38"/>
              </w:numPr>
              <w:spacing w:after="0" w:line="276" w:lineRule="auto"/>
              <w:jc w:val="left"/>
            </w:pPr>
            <w:r>
              <w:t>The assistance information I</w:t>
            </w:r>
            <w:del w:id="202" w:author="Jerome Vogedes (Consultant)" w:date="2021-01-28T10:23:00Z">
              <w:r w:rsidDel="00EF687A">
                <w:delText>e</w:delText>
              </w:r>
            </w:del>
            <w:ins w:id="203" w:author="Jerome Vogedes (Consultant)" w:date="2021-01-28T10:23:00Z">
              <w:r>
                <w:t>E</w:t>
              </w:r>
            </w:ins>
            <w:r>
              <w:t>s that will be used to mitigate the feared events;</w:t>
            </w:r>
          </w:p>
          <w:p w14:paraId="3F3CE2DC" w14:textId="1DDE100E" w:rsidR="00EF687A" w:rsidRDefault="00EF687A" w:rsidP="00EF687A">
            <w:pPr>
              <w:numPr>
                <w:ilvl w:val="2"/>
                <w:numId w:val="38"/>
              </w:numPr>
              <w:spacing w:after="0" w:line="276" w:lineRule="auto"/>
              <w:jc w:val="left"/>
              <w:rPr>
                <w:ins w:id="204" w:author="Jerome Vogedes (Consultant)" w:date="2021-01-28T10:26:00Z"/>
              </w:rPr>
            </w:pPr>
            <w:r>
              <w:lastRenderedPageBreak/>
              <w:t xml:space="preserve">The details of the LPP </w:t>
            </w:r>
            <w:del w:id="205" w:author="Jerome Vogedes (Consultant)" w:date="2021-01-28T10:23:00Z">
              <w:r w:rsidDel="00EF687A">
                <w:pgNum/>
              </w:r>
              <w:r w:rsidDel="00EF687A">
                <w:delText>ignalling</w:delText>
              </w:r>
            </w:del>
            <w:ins w:id="206" w:author="Jerome Vogedes (Consultant)" w:date="2021-01-28T10:23:00Z">
              <w:r>
                <w:t>signalling</w:t>
              </w:r>
            </w:ins>
            <w:r>
              <w:t xml:space="preserve"> to transport the positioning integrity assistance information.</w:t>
            </w:r>
          </w:p>
          <w:p w14:paraId="6B1AB68F" w14:textId="362CC6E4" w:rsidR="00341830" w:rsidRDefault="00341830" w:rsidP="00EF687A">
            <w:pPr>
              <w:numPr>
                <w:ilvl w:val="2"/>
                <w:numId w:val="38"/>
              </w:numPr>
              <w:spacing w:after="0" w:line="276" w:lineRule="auto"/>
              <w:jc w:val="left"/>
            </w:pPr>
            <w:ins w:id="207" w:author="Jerome Vogedes (Consultant)" w:date="2021-01-28T10:26:00Z">
              <w:r>
                <w:t>The details of the LPP signalling to transport the positioning integrity results.</w:t>
              </w:r>
            </w:ins>
          </w:p>
          <w:p w14:paraId="1DD7EADD" w14:textId="0AF33ADD" w:rsidR="00EF687A" w:rsidRDefault="00EF687A" w:rsidP="00EF687A">
            <w:pPr>
              <w:numPr>
                <w:ilvl w:val="1"/>
                <w:numId w:val="38"/>
              </w:numPr>
              <w:spacing w:after="0" w:line="276" w:lineRule="auto"/>
              <w:jc w:val="left"/>
            </w:pPr>
            <w:r>
              <w:t xml:space="preserve">Support of integrity for UE-Based and UE-Assisted </w:t>
            </w:r>
            <w:del w:id="208" w:author="Jerome Vogedes (Consultant)" w:date="2021-01-28T10:24:00Z">
              <w:r w:rsidDel="00EF687A">
                <w:delText>RAT-Independent</w:delText>
              </w:r>
            </w:del>
            <w:ins w:id="209" w:author="Jerome Vogedes (Consultant)" w:date="2021-01-28T10:24:00Z">
              <w:r>
                <w:t>GNSS</w:t>
              </w:r>
            </w:ins>
            <w:r>
              <w:t xml:space="preserve"> positioning.</w:t>
            </w:r>
          </w:p>
          <w:p w14:paraId="330F1446" w14:textId="573C9459" w:rsidR="00EF687A" w:rsidRDefault="00EF687A" w:rsidP="00EF687A">
            <w:pPr>
              <w:pStyle w:val="TAL"/>
              <w:keepNext w:val="0"/>
              <w:rPr>
                <w:rFonts w:eastAsiaTheme="minorEastAsia"/>
                <w:lang w:val="en-US" w:eastAsia="zh-CN"/>
              </w:rPr>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Heading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Content/>
      </w:sdt>
      <w:sdt>
        <w:sdtPr>
          <w:rPr>
            <w:rFonts w:ascii="Arial" w:hAnsi="Arial" w:cs="Arial"/>
            <w:b/>
            <w:bCs/>
            <w:sz w:val="24"/>
            <w:szCs w:val="24"/>
            <w:highlight w:val="cyan"/>
            <w:u w:val="single"/>
            <w:lang w:eastAsia="ko-KR"/>
          </w:rPr>
          <w:tag w:val="goog_rdk_51"/>
          <w:id w:val="1758781730"/>
        </w:sdtPr>
        <w:sdtContent/>
      </w:sdt>
      <w:sdt>
        <w:sdtPr>
          <w:rPr>
            <w:rFonts w:ascii="Arial" w:hAnsi="Arial" w:cs="Arial"/>
            <w:b/>
            <w:bCs/>
            <w:sz w:val="24"/>
            <w:szCs w:val="24"/>
            <w:highlight w:val="cyan"/>
            <w:u w:val="single"/>
            <w:lang w:eastAsia="ko-KR"/>
          </w:rPr>
          <w:tag w:val="goog_rdk_82"/>
          <w:id w:val="971330267"/>
        </w:sdtPr>
        <w:sdtContent/>
      </w:sdt>
      <w:sdt>
        <w:sdtPr>
          <w:rPr>
            <w:rFonts w:ascii="Arial" w:hAnsi="Arial" w:cs="Arial"/>
            <w:b/>
            <w:bCs/>
            <w:sz w:val="24"/>
            <w:szCs w:val="24"/>
            <w:highlight w:val="cyan"/>
            <w:u w:val="single"/>
            <w:lang w:eastAsia="ko-KR"/>
          </w:rPr>
          <w:tag w:val="goog_rdk_113"/>
          <w:id w:val="-67416588"/>
        </w:sdtPr>
        <w:sdtContent/>
      </w:sdt>
      <w:sdt>
        <w:sdtPr>
          <w:rPr>
            <w:rFonts w:ascii="Arial" w:hAnsi="Arial" w:cs="Arial"/>
            <w:b/>
            <w:bCs/>
            <w:sz w:val="24"/>
            <w:szCs w:val="24"/>
            <w:highlight w:val="cyan"/>
            <w:u w:val="single"/>
            <w:lang w:eastAsia="ko-KR"/>
          </w:rPr>
          <w:tag w:val="goog_rdk_146"/>
          <w:id w:val="-667475807"/>
        </w:sdtPr>
        <w:sdtContent/>
      </w:sdt>
      <w:sdt>
        <w:sdtPr>
          <w:rPr>
            <w:rFonts w:ascii="Arial" w:hAnsi="Arial" w:cs="Arial"/>
            <w:b/>
            <w:bCs/>
            <w:sz w:val="24"/>
            <w:szCs w:val="24"/>
            <w:highlight w:val="cyan"/>
            <w:u w:val="single"/>
            <w:lang w:eastAsia="ko-KR"/>
          </w:rPr>
          <w:tag w:val="goog_rdk_179"/>
          <w:id w:val="486288322"/>
        </w:sdtPr>
        <w:sdtContent/>
      </w:sdt>
      <w:sdt>
        <w:sdtPr>
          <w:rPr>
            <w:rFonts w:ascii="Arial" w:hAnsi="Arial" w:cs="Arial"/>
            <w:b/>
            <w:bCs/>
            <w:sz w:val="24"/>
            <w:szCs w:val="24"/>
            <w:highlight w:val="cyan"/>
            <w:u w:val="single"/>
            <w:lang w:eastAsia="ko-KR"/>
          </w:rPr>
          <w:tag w:val="goog_rdk_214"/>
          <w:id w:val="325724099"/>
        </w:sdt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Heading5"/>
        <w:ind w:left="1008" w:hanging="1008"/>
        <w:rPr>
          <w:ins w:id="210" w:author="Florin-Catalin Grec" w:date="2021-01-14T21:51:00Z"/>
        </w:rPr>
      </w:pPr>
      <w:ins w:id="211"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212" w:author="Florin-Catalin Grec" w:date="2021-01-14T21:51:00Z"/>
          <w:rFonts w:eastAsia="SimSun"/>
          <w:kern w:val="2"/>
          <w:lang w:eastAsia="zh-CN"/>
        </w:rPr>
      </w:pPr>
      <w:ins w:id="213" w:author="Florin-Catalin Grec" w:date="2021-01-14T21:51:00Z">
        <w:r w:rsidRPr="00A75B50">
          <w:rPr>
            <w:rFonts w:eastAsia="SimSun"/>
            <w:kern w:val="2"/>
            <w:lang w:eastAsia="zh-CN"/>
          </w:rPr>
          <w:t xml:space="preserve">The uncertainty of all the ranging measurements, together with system data, is an input required by every integrity algorithms and is needed to compute integrity results i.e., </w:t>
        </w:r>
        <w:proofErr w:type="spellStart"/>
        <w:r w:rsidRPr="00A75B50">
          <w:rPr>
            <w:rFonts w:eastAsia="SimSun"/>
            <w:kern w:val="2"/>
            <w:lang w:eastAsia="zh-CN"/>
          </w:rPr>
          <w:t>PLs.</w:t>
        </w:r>
        <w:proofErr w:type="spellEnd"/>
      </w:ins>
    </w:p>
    <w:p w14:paraId="1825439E" w14:textId="77777777" w:rsidR="002122B8" w:rsidRPr="00A75B50" w:rsidRDefault="002122B8" w:rsidP="002122B8">
      <w:pPr>
        <w:snapToGrid w:val="0"/>
        <w:spacing w:after="120"/>
        <w:rPr>
          <w:ins w:id="214" w:author="Florin-Catalin Grec" w:date="2021-01-14T21:51:00Z"/>
          <w:rFonts w:eastAsia="SimSun"/>
          <w:kern w:val="2"/>
          <w:lang w:eastAsia="zh-CN"/>
        </w:rPr>
      </w:pPr>
      <w:ins w:id="215" w:author="Florin-Catalin Grec" w:date="2021-01-14T21:51:00Z">
        <w:r w:rsidRPr="00A75B50">
          <w:rPr>
            <w:rFonts w:eastAsia="SimSun"/>
            <w:kern w:val="2"/>
            <w:lang w:eastAsia="zh-CN"/>
          </w:rPr>
          <w:t xml:space="preserve">The following formula can be used to statistically describe the overall error contribution for each GNSS measurement. In other words, the </w:t>
        </w:r>
        <w:r w:rsidRPr="00A75B50">
          <w:rPr>
            <w:rFonts w:eastAsia="SimSun"/>
            <w:b/>
            <w:kern w:val="2"/>
            <w:lang w:eastAsia="zh-CN"/>
          </w:rPr>
          <w:t>total uncertainty for measurements</w:t>
        </w:r>
        <w:r w:rsidRPr="00A75B50">
          <w:rPr>
            <w:rFonts w:eastAsia="SimSun"/>
            <w:kern w:val="2"/>
            <w:lang w:eastAsia="zh-CN"/>
          </w:rPr>
          <w:t xml:space="preserve"> performed by the UE to each visible </w:t>
        </w:r>
        <w:proofErr w:type="spellStart"/>
        <w:r w:rsidRPr="00A75B50">
          <w:rPr>
            <w:rFonts w:eastAsia="SimSun"/>
            <w:kern w:val="2"/>
            <w:lang w:eastAsia="zh-CN"/>
          </w:rPr>
          <w:t>i</w:t>
        </w:r>
        <w:r w:rsidRPr="00A75B50">
          <w:rPr>
            <w:rFonts w:eastAsia="SimSun"/>
            <w:kern w:val="2"/>
            <w:vertAlign w:val="superscript"/>
            <w:lang w:eastAsia="zh-CN"/>
          </w:rPr>
          <w:t>th</w:t>
        </w:r>
        <w:proofErr w:type="spellEnd"/>
        <w:r w:rsidRPr="00A75B50">
          <w:rPr>
            <w:rFonts w:eastAsia="SimSun"/>
            <w:kern w:val="2"/>
            <w:vertAlign w:val="superscript"/>
            <w:lang w:eastAsia="zh-CN"/>
          </w:rPr>
          <w:t xml:space="preserve"> </w:t>
        </w:r>
        <w:r w:rsidRPr="00A75B50">
          <w:rPr>
            <w:rFonts w:eastAsia="SimSun"/>
            <w:kern w:val="2"/>
            <w:lang w:eastAsia="zh-CN"/>
          </w:rPr>
          <w:t>satellite can be expressed as:</w:t>
        </w:r>
      </w:ins>
    </w:p>
    <w:p w14:paraId="689FB925" w14:textId="77777777" w:rsidR="002122B8" w:rsidRPr="00A75B50" w:rsidRDefault="00EF687A" w:rsidP="002122B8">
      <w:pPr>
        <w:snapToGrid w:val="0"/>
        <w:spacing w:after="120"/>
        <w:rPr>
          <w:ins w:id="216" w:author="Florin-Catalin Grec" w:date="2021-01-14T21:51:00Z"/>
          <w:rFonts w:eastAsia="SimSun"/>
          <w:kern w:val="2"/>
          <w:lang w:eastAsia="zh-CN"/>
        </w:rPr>
      </w:pPr>
      <m:oMathPara>
        <m:oMath>
          <m:sSubSup>
            <m:sSubSupPr>
              <m:ctrlPr>
                <w:ins w:id="217" w:author="Florin-Catalin Grec" w:date="2021-01-14T21:51:00Z">
                  <w:rPr>
                    <w:rFonts w:ascii="Cambria Math" w:eastAsia="SimSun" w:hAnsi="Cambria Math"/>
                    <w:i/>
                    <w:kern w:val="2"/>
                    <w:lang w:eastAsia="zh-CN"/>
                  </w:rPr>
                </w:ins>
              </m:ctrlPr>
            </m:sSubSupPr>
            <m:e>
              <m:r>
                <w:ins w:id="218" w:author="Florin-Catalin Grec" w:date="2021-01-14T21:51:00Z">
                  <w:rPr>
                    <w:rFonts w:ascii="Cambria Math" w:eastAsia="SimSun" w:hAnsi="Cambria Math"/>
                    <w:kern w:val="2"/>
                    <w:lang w:eastAsia="zh-CN"/>
                  </w:rPr>
                  <m:t>σ</m:t>
                </w:ins>
              </m:r>
            </m:e>
            <m:sub>
              <m:r>
                <w:ins w:id="219" w:author="Florin-Catalin Grec" w:date="2021-01-14T21:51:00Z">
                  <w:rPr>
                    <w:rFonts w:ascii="Cambria Math" w:eastAsia="SimSun" w:hAnsi="Cambria Math"/>
                    <w:kern w:val="2"/>
                    <w:lang w:eastAsia="zh-CN"/>
                  </w:rPr>
                  <m:t>UERE, i</m:t>
                </w:ins>
              </m:r>
            </m:sub>
            <m:sup>
              <m:r>
                <w:ins w:id="220" w:author="Florin-Catalin Grec" w:date="2021-01-14T21:51:00Z">
                  <w:rPr>
                    <w:rFonts w:ascii="Cambria Math" w:eastAsia="SimSun" w:hAnsi="Cambria Math"/>
                    <w:kern w:val="2"/>
                    <w:lang w:eastAsia="zh-CN"/>
                  </w:rPr>
                  <m:t>2</m:t>
                </w:ins>
              </m:r>
            </m:sup>
          </m:sSubSup>
          <m:r>
            <w:ins w:id="221" w:author="Florin-Catalin Grec" w:date="2021-01-14T21:51:00Z">
              <w:rPr>
                <w:rFonts w:ascii="Cambria Math" w:eastAsia="SimSun" w:hAnsi="Cambria Math"/>
                <w:kern w:val="2"/>
                <w:lang w:eastAsia="zh-CN"/>
              </w:rPr>
              <m:t>=</m:t>
            </w:ins>
          </m:r>
          <m:sSubSup>
            <m:sSubSupPr>
              <m:ctrlPr>
                <w:ins w:id="222" w:author="Florin-Catalin Grec" w:date="2021-01-14T21:51:00Z">
                  <w:rPr>
                    <w:rFonts w:ascii="Cambria Math" w:eastAsia="SimSun" w:hAnsi="Cambria Math"/>
                    <w:i/>
                    <w:kern w:val="2"/>
                    <w:lang w:eastAsia="zh-CN"/>
                  </w:rPr>
                </w:ins>
              </m:ctrlPr>
            </m:sSubSupPr>
            <m:e>
              <m:sSubSup>
                <m:sSubSupPr>
                  <m:ctrlPr>
                    <w:ins w:id="223" w:author="Florin-Catalin Grec" w:date="2021-01-14T21:51:00Z">
                      <w:rPr>
                        <w:rFonts w:ascii="Cambria Math" w:eastAsia="SimSun" w:hAnsi="Cambria Math"/>
                        <w:i/>
                        <w:kern w:val="2"/>
                        <w:lang w:eastAsia="zh-CN"/>
                      </w:rPr>
                    </w:ins>
                  </m:ctrlPr>
                </m:sSubSupPr>
                <m:e>
                  <m:r>
                    <w:ins w:id="224" w:author="Florin-Catalin Grec" w:date="2021-01-14T21:51:00Z">
                      <w:rPr>
                        <w:rFonts w:ascii="Cambria Math" w:eastAsia="SimSun" w:hAnsi="Cambria Math"/>
                        <w:kern w:val="2"/>
                        <w:lang w:eastAsia="zh-CN"/>
                      </w:rPr>
                      <m:t>σ</m:t>
                    </w:ins>
                  </m:r>
                </m:e>
                <m:sub>
                  <m:r>
                    <w:ins w:id="225" w:author="Florin-Catalin Grec" w:date="2021-01-14T21:51:00Z">
                      <w:rPr>
                        <w:rFonts w:ascii="Cambria Math" w:eastAsia="SimSun" w:hAnsi="Cambria Math"/>
                        <w:kern w:val="2"/>
                        <w:lang w:eastAsia="zh-CN"/>
                      </w:rPr>
                      <m:t>URE</m:t>
                    </w:ins>
                  </m:r>
                </m:sub>
                <m:sup>
                  <m:r>
                    <w:ins w:id="226" w:author="Florin-Catalin Grec" w:date="2021-01-14T21:51:00Z">
                      <w:rPr>
                        <w:rFonts w:ascii="Cambria Math" w:eastAsia="SimSun" w:hAnsi="Cambria Math"/>
                        <w:kern w:val="2"/>
                        <w:lang w:eastAsia="zh-CN"/>
                      </w:rPr>
                      <m:t>2</m:t>
                    </w:ins>
                  </m:r>
                </m:sup>
              </m:sSubSup>
              <m:r>
                <w:ins w:id="227" w:author="Florin-Catalin Grec" w:date="2021-01-14T21:51:00Z">
                  <w:rPr>
                    <w:rFonts w:ascii="Cambria Math" w:eastAsia="SimSun" w:hAnsi="Cambria Math"/>
                    <w:kern w:val="2"/>
                    <w:lang w:eastAsia="zh-CN"/>
                  </w:rPr>
                  <m:t>+σ</m:t>
                </w:ins>
              </m:r>
            </m:e>
            <m:sub>
              <m:r>
                <w:ins w:id="228" w:author="Florin-Catalin Grec" w:date="2021-01-14T21:51:00Z">
                  <w:rPr>
                    <w:rFonts w:ascii="Cambria Math" w:eastAsia="SimSun" w:hAnsi="Cambria Math"/>
                    <w:kern w:val="2"/>
                    <w:lang w:eastAsia="zh-CN"/>
                  </w:rPr>
                  <m:t>I</m:t>
                </w:ins>
              </m:r>
            </m:sub>
            <m:sup>
              <m:r>
                <w:ins w:id="229" w:author="Florin-Catalin Grec" w:date="2021-01-14T21:51:00Z">
                  <w:rPr>
                    <w:rFonts w:ascii="Cambria Math" w:eastAsia="SimSun" w:hAnsi="Cambria Math"/>
                    <w:kern w:val="2"/>
                    <w:lang w:eastAsia="zh-CN"/>
                  </w:rPr>
                  <m:t>2</m:t>
                </w:ins>
              </m:r>
            </m:sup>
          </m:sSubSup>
          <m:r>
            <w:ins w:id="230" w:author="Florin-Catalin Grec" w:date="2021-01-14T21:51:00Z">
              <w:rPr>
                <w:rFonts w:ascii="Cambria Math" w:eastAsia="SimSun" w:hAnsi="Cambria Math"/>
                <w:kern w:val="2"/>
                <w:lang w:eastAsia="zh-CN"/>
              </w:rPr>
              <m:t xml:space="preserve">+ </m:t>
            </w:ins>
          </m:r>
          <m:sSubSup>
            <m:sSubSupPr>
              <m:ctrlPr>
                <w:ins w:id="231" w:author="Florin-Catalin Grec" w:date="2021-01-14T21:51:00Z">
                  <w:rPr>
                    <w:rFonts w:ascii="Cambria Math" w:eastAsia="SimSun" w:hAnsi="Cambria Math"/>
                    <w:i/>
                    <w:kern w:val="2"/>
                    <w:lang w:eastAsia="zh-CN"/>
                  </w:rPr>
                </w:ins>
              </m:ctrlPr>
            </m:sSubSupPr>
            <m:e>
              <m:r>
                <w:ins w:id="232" w:author="Florin-Catalin Grec" w:date="2021-01-14T21:51:00Z">
                  <w:rPr>
                    <w:rFonts w:ascii="Cambria Math" w:eastAsia="SimSun" w:hAnsi="Cambria Math"/>
                    <w:kern w:val="2"/>
                    <w:lang w:eastAsia="zh-CN"/>
                  </w:rPr>
                  <m:t>σ</m:t>
                </w:ins>
              </m:r>
            </m:e>
            <m:sub>
              <m:r>
                <w:ins w:id="233" w:author="Florin-Catalin Grec" w:date="2021-01-14T21:51:00Z">
                  <w:rPr>
                    <w:rFonts w:ascii="Cambria Math" w:eastAsia="SimSun" w:hAnsi="Cambria Math"/>
                    <w:kern w:val="2"/>
                    <w:lang w:eastAsia="zh-CN"/>
                  </w:rPr>
                  <m:t>T</m:t>
                </w:ins>
              </m:r>
            </m:sub>
            <m:sup>
              <m:r>
                <w:ins w:id="234" w:author="Florin-Catalin Grec" w:date="2021-01-14T21:51:00Z">
                  <w:rPr>
                    <w:rFonts w:ascii="Cambria Math" w:eastAsia="SimSun" w:hAnsi="Cambria Math"/>
                    <w:kern w:val="2"/>
                    <w:lang w:eastAsia="zh-CN"/>
                  </w:rPr>
                  <m:t>2</m:t>
                </w:ins>
              </m:r>
            </m:sup>
          </m:sSubSup>
          <m:r>
            <w:ins w:id="235" w:author="Florin-Catalin Grec" w:date="2021-01-14T21:51:00Z">
              <w:rPr>
                <w:rFonts w:ascii="Cambria Math" w:eastAsia="SimSun" w:hAnsi="Cambria Math"/>
                <w:kern w:val="2"/>
                <w:lang w:eastAsia="zh-CN"/>
              </w:rPr>
              <m:t>+</m:t>
            </w:ins>
          </m:r>
          <m:sSubSup>
            <m:sSubSupPr>
              <m:ctrlPr>
                <w:ins w:id="236" w:author="Florin-Catalin Grec" w:date="2021-01-14T21:51:00Z">
                  <w:rPr>
                    <w:rFonts w:ascii="Cambria Math" w:eastAsia="SimSun" w:hAnsi="Cambria Math"/>
                    <w:i/>
                    <w:kern w:val="2"/>
                    <w:lang w:eastAsia="zh-CN"/>
                  </w:rPr>
                </w:ins>
              </m:ctrlPr>
            </m:sSubSupPr>
            <m:e>
              <m:r>
                <w:ins w:id="237" w:author="Florin-Catalin Grec" w:date="2021-01-14T21:51:00Z">
                  <w:rPr>
                    <w:rFonts w:ascii="Cambria Math" w:eastAsia="SimSun" w:hAnsi="Cambria Math"/>
                    <w:kern w:val="2"/>
                    <w:lang w:eastAsia="zh-CN"/>
                  </w:rPr>
                  <m:t>σ</m:t>
                </w:ins>
              </m:r>
            </m:e>
            <m:sub>
              <m:r>
                <w:ins w:id="238" w:author="Florin-Catalin Grec" w:date="2021-01-14T21:51:00Z">
                  <w:rPr>
                    <w:rFonts w:ascii="Cambria Math" w:eastAsia="SimSun" w:hAnsi="Cambria Math"/>
                    <w:kern w:val="2"/>
                    <w:lang w:eastAsia="zh-CN"/>
                  </w:rPr>
                  <m:t>ENV+Rx</m:t>
                </w:ins>
              </m:r>
            </m:sub>
            <m:sup>
              <m:r>
                <w:ins w:id="239" w:author="Florin-Catalin Grec" w:date="2021-01-14T21:51:00Z">
                  <w:rPr>
                    <w:rFonts w:ascii="Cambria Math" w:eastAsia="SimSun" w:hAnsi="Cambria Math"/>
                    <w:kern w:val="2"/>
                    <w:lang w:eastAsia="zh-CN"/>
                  </w:rPr>
                  <m:t>2</m:t>
                </w:ins>
              </m:r>
            </m:sup>
          </m:sSubSup>
          <m:r>
            <w:ins w:id="240" w:author="Florin-Catalin Grec" w:date="2021-01-14T21:51:00Z">
              <w:rPr>
                <w:rFonts w:ascii="Cambria Math" w:eastAsia="SimSun" w:hAnsi="Cambria Math"/>
                <w:kern w:val="2"/>
                <w:lang w:eastAsia="zh-CN"/>
              </w:rPr>
              <m:t xml:space="preserve"> </m:t>
            </w:ins>
          </m:r>
        </m:oMath>
      </m:oMathPara>
    </w:p>
    <w:p w14:paraId="528EBBD9" w14:textId="77777777" w:rsidR="002122B8" w:rsidRPr="00A75B50" w:rsidRDefault="002122B8" w:rsidP="002122B8">
      <w:pPr>
        <w:snapToGrid w:val="0"/>
        <w:spacing w:after="120"/>
        <w:rPr>
          <w:ins w:id="241" w:author="Florin-Catalin Grec" w:date="2021-01-14T21:51:00Z"/>
          <w:rFonts w:eastAsia="SimSun"/>
          <w:kern w:val="2"/>
          <w:lang w:eastAsia="zh-CN"/>
        </w:rPr>
      </w:pPr>
      <w:ins w:id="242" w:author="Florin-Catalin Grec" w:date="2021-01-14T21:51:00Z">
        <w:r w:rsidRPr="00A75B50">
          <w:rPr>
            <w:rFonts w:eastAsia="SimSun"/>
            <w:kern w:val="2"/>
            <w:lang w:eastAsia="zh-CN"/>
          </w:rPr>
          <w:t>Where</w:t>
        </w:r>
      </w:ins>
    </w:p>
    <w:tbl>
      <w:tblPr>
        <w:tblStyle w:val="TableGrid"/>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243" w:author="Florin-Catalin Grec" w:date="2021-01-14T21:51:00Z"/>
        </w:trPr>
        <w:tc>
          <w:tcPr>
            <w:tcW w:w="1980" w:type="dxa"/>
          </w:tcPr>
          <w:p w14:paraId="48C953E4" w14:textId="77777777" w:rsidR="002122B8" w:rsidRPr="00A75B50" w:rsidRDefault="002122B8" w:rsidP="009E22D4">
            <w:pPr>
              <w:snapToGrid w:val="0"/>
              <w:spacing w:after="120"/>
              <w:jc w:val="center"/>
              <w:rPr>
                <w:ins w:id="244" w:author="Florin-Catalin Grec" w:date="2021-01-14T21:51:00Z"/>
                <w:rFonts w:eastAsia="SimSun"/>
                <w:b/>
                <w:kern w:val="2"/>
                <w:lang w:eastAsia="zh-CN"/>
              </w:rPr>
            </w:pPr>
            <w:ins w:id="245" w:author="Florin-Catalin Grec" w:date="2021-01-14T21:51:00Z">
              <w:r w:rsidRPr="00A75B50">
                <w:rPr>
                  <w:rFonts w:eastAsia="SimSun"/>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246" w:author="Florin-Catalin Grec" w:date="2021-01-14T21:51:00Z"/>
                <w:rFonts w:eastAsia="SimSun"/>
                <w:b/>
                <w:kern w:val="2"/>
                <w:lang w:eastAsia="zh-CN"/>
              </w:rPr>
            </w:pPr>
            <w:ins w:id="247" w:author="Florin-Catalin Grec" w:date="2021-01-14T21:51:00Z">
              <w:r w:rsidRPr="00A75B50">
                <w:rPr>
                  <w:rFonts w:eastAsia="SimSun"/>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248" w:author="Florin-Catalin Grec" w:date="2021-01-14T21:51:00Z"/>
                <w:rFonts w:eastAsia="SimSun"/>
                <w:b/>
                <w:kern w:val="2"/>
                <w:lang w:eastAsia="zh-CN"/>
              </w:rPr>
            </w:pPr>
            <w:ins w:id="249" w:author="Florin-Catalin Grec" w:date="2021-01-14T21:51:00Z">
              <w:r w:rsidRPr="00A75B50">
                <w:rPr>
                  <w:rFonts w:eastAsia="SimSun"/>
                  <w:b/>
                  <w:kern w:val="2"/>
                  <w:lang w:eastAsia="zh-CN"/>
                </w:rPr>
                <w:t>Observation</w:t>
              </w:r>
            </w:ins>
          </w:p>
        </w:tc>
      </w:tr>
      <w:tr w:rsidR="002122B8" w:rsidRPr="00A75B50" w14:paraId="2980B122" w14:textId="77777777" w:rsidTr="009E22D4">
        <w:trPr>
          <w:ins w:id="250" w:author="Florin-Catalin Grec" w:date="2021-01-14T21:51:00Z"/>
        </w:trPr>
        <w:tc>
          <w:tcPr>
            <w:tcW w:w="1980" w:type="dxa"/>
          </w:tcPr>
          <w:p w14:paraId="5C92BFBF" w14:textId="77777777" w:rsidR="002122B8" w:rsidRPr="00A75B50" w:rsidRDefault="00EF687A" w:rsidP="009E22D4">
            <w:pPr>
              <w:snapToGrid w:val="0"/>
              <w:spacing w:after="120"/>
              <w:rPr>
                <w:ins w:id="251" w:author="Florin-Catalin Grec" w:date="2021-01-14T21:51:00Z"/>
                <w:rFonts w:eastAsia="SimSun"/>
                <w:kern w:val="2"/>
                <w:lang w:eastAsia="zh-CN"/>
              </w:rPr>
            </w:pPr>
            <m:oMathPara>
              <m:oMath>
                <m:sSubSup>
                  <m:sSubSupPr>
                    <m:ctrlPr>
                      <w:ins w:id="252" w:author="Florin-Catalin Grec" w:date="2021-01-14T21:51:00Z">
                        <w:rPr>
                          <w:rFonts w:ascii="Cambria Math" w:eastAsia="SimSun" w:hAnsi="Cambria Math"/>
                          <w:i/>
                          <w:kern w:val="2"/>
                          <w:lang w:eastAsia="zh-CN"/>
                        </w:rPr>
                      </w:ins>
                    </m:ctrlPr>
                  </m:sSubSupPr>
                  <m:e>
                    <m:r>
                      <w:ins w:id="253" w:author="Florin-Catalin Grec" w:date="2021-01-14T21:51:00Z">
                        <w:rPr>
                          <w:rFonts w:ascii="Cambria Math" w:eastAsia="SimSun" w:hAnsi="Cambria Math"/>
                          <w:kern w:val="2"/>
                          <w:lang w:eastAsia="zh-CN"/>
                        </w:rPr>
                        <m:t>σ</m:t>
                      </w:ins>
                    </m:r>
                  </m:e>
                  <m:sub>
                    <m:r>
                      <w:ins w:id="254" w:author="Florin-Catalin Grec" w:date="2021-01-14T21:51:00Z">
                        <w:rPr>
                          <w:rFonts w:ascii="Cambria Math" w:eastAsia="SimSun" w:hAnsi="Cambria Math"/>
                          <w:kern w:val="2"/>
                          <w:lang w:eastAsia="zh-CN"/>
                        </w:rPr>
                        <m:t>UERE, i</m:t>
                      </w:ins>
                    </m:r>
                  </m:sub>
                  <m:sup>
                    <m:r>
                      <w:ins w:id="255" w:author="Florin-Catalin Grec" w:date="2021-01-14T21:51:00Z">
                        <w:rPr>
                          <w:rFonts w:ascii="Cambria Math" w:eastAsia="SimSun"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56" w:author="Florin-Catalin Grec" w:date="2021-01-14T21:51:00Z"/>
                <w:rFonts w:eastAsia="SimSun"/>
                <w:kern w:val="2"/>
                <w:lang w:eastAsia="zh-CN"/>
              </w:rPr>
            </w:pPr>
            <w:ins w:id="257" w:author="Florin-Catalin Grec" w:date="2021-01-14T21:51:00Z">
              <w:r w:rsidRPr="00A75B50">
                <w:rPr>
                  <w:rFonts w:eastAsia="SimSun"/>
                  <w:kern w:val="2"/>
                  <w:lang w:eastAsia="zh-CN"/>
                </w:rPr>
                <w:t>Total uncertainty for measurements obtained from satellite i represented as UERE.</w:t>
              </w:r>
            </w:ins>
          </w:p>
        </w:tc>
        <w:tc>
          <w:tcPr>
            <w:tcW w:w="3006" w:type="dxa"/>
          </w:tcPr>
          <w:p w14:paraId="28ADAADD" w14:textId="77777777" w:rsidR="002122B8" w:rsidRPr="00A75B50" w:rsidRDefault="002122B8" w:rsidP="009E22D4">
            <w:pPr>
              <w:snapToGrid w:val="0"/>
              <w:spacing w:after="120"/>
              <w:rPr>
                <w:ins w:id="258" w:author="Florin-Catalin Grec" w:date="2021-01-14T21:51:00Z"/>
                <w:rFonts w:eastAsia="SimSun"/>
                <w:kern w:val="2"/>
                <w:lang w:eastAsia="zh-CN"/>
              </w:rPr>
            </w:pPr>
          </w:p>
        </w:tc>
      </w:tr>
      <w:tr w:rsidR="002122B8" w:rsidRPr="00A75B50" w14:paraId="05EA2E8C" w14:textId="77777777" w:rsidTr="009E22D4">
        <w:trPr>
          <w:ins w:id="259" w:author="Florin-Catalin Grec" w:date="2021-01-14T21:51:00Z"/>
        </w:trPr>
        <w:tc>
          <w:tcPr>
            <w:tcW w:w="1980" w:type="dxa"/>
          </w:tcPr>
          <w:p w14:paraId="49183ED1" w14:textId="77777777" w:rsidR="002122B8" w:rsidRPr="00A75B50" w:rsidRDefault="00EF687A" w:rsidP="009E22D4">
            <w:pPr>
              <w:snapToGrid w:val="0"/>
              <w:spacing w:after="120"/>
              <w:rPr>
                <w:ins w:id="260" w:author="Florin-Catalin Grec" w:date="2021-01-14T21:51:00Z"/>
                <w:kern w:val="2"/>
                <w:lang w:eastAsia="zh-CN"/>
              </w:rPr>
            </w:pPr>
            <m:oMathPara>
              <m:oMath>
                <m:sSubSup>
                  <m:sSubSupPr>
                    <m:ctrlPr>
                      <w:ins w:id="261" w:author="Florin-Catalin Grec" w:date="2021-01-14T21:51:00Z">
                        <w:rPr>
                          <w:rFonts w:ascii="Cambria Math" w:eastAsia="SimSun" w:hAnsi="Cambria Math"/>
                          <w:i/>
                          <w:kern w:val="2"/>
                          <w:lang w:eastAsia="zh-CN"/>
                        </w:rPr>
                      </w:ins>
                    </m:ctrlPr>
                  </m:sSubSupPr>
                  <m:e>
                    <m:r>
                      <w:ins w:id="262" w:author="Florin-Catalin Grec" w:date="2021-01-14T21:51:00Z">
                        <w:rPr>
                          <w:rFonts w:ascii="Cambria Math" w:eastAsia="SimSun" w:hAnsi="Cambria Math"/>
                          <w:kern w:val="2"/>
                          <w:lang w:eastAsia="zh-CN"/>
                        </w:rPr>
                        <m:t>σ</m:t>
                      </w:ins>
                    </m:r>
                  </m:e>
                  <m:sub>
                    <m:r>
                      <w:ins w:id="263" w:author="Florin-Catalin Grec" w:date="2021-01-14T21:51:00Z">
                        <w:rPr>
                          <w:rFonts w:ascii="Cambria Math" w:eastAsia="SimSun" w:hAnsi="Cambria Math"/>
                          <w:kern w:val="2"/>
                          <w:lang w:eastAsia="zh-CN"/>
                        </w:rPr>
                        <m:t>URE</m:t>
                      </w:ins>
                    </m:r>
                  </m:sub>
                  <m:sup>
                    <m:r>
                      <w:ins w:id="264" w:author="Florin-Catalin Grec" w:date="2021-01-14T21:51:00Z">
                        <w:rPr>
                          <w:rFonts w:ascii="Cambria Math" w:eastAsia="SimSun"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65" w:author="Florin-Catalin Grec" w:date="2021-01-14T21:51:00Z"/>
                <w:rFonts w:eastAsia="SimSun"/>
                <w:kern w:val="2"/>
                <w:lang w:eastAsia="zh-CN"/>
              </w:rPr>
            </w:pPr>
            <w:ins w:id="266" w:author="Florin-Catalin Grec" w:date="2021-01-14T21:51:00Z">
              <w:r w:rsidRPr="00A75B50">
                <w:rPr>
                  <w:rFonts w:eastAsia="SimSun"/>
                  <w:kern w:val="2"/>
                  <w:lang w:eastAsia="zh-CN"/>
                </w:rPr>
                <w:t xml:space="preserve">Uncertainty of the combined orbit, clock, and bias corrections. Could also be expressed as </w:t>
              </w:r>
            </w:ins>
            <m:oMath>
              <m:r>
                <w:ins w:id="267" w:author="Florin-Catalin Grec" w:date="2021-01-14T21:51:00Z">
                  <m:rPr>
                    <m:sty m:val="p"/>
                  </m:rPr>
                  <w:rPr>
                    <w:rFonts w:ascii="Cambria Math" w:eastAsia="SimSun" w:hAnsi="Cambria Math"/>
                    <w:kern w:val="2"/>
                    <w:lang w:eastAsia="zh-CN"/>
                  </w:rPr>
                  <w:br/>
                </w:ins>
              </m:r>
            </m:oMath>
            <m:oMathPara>
              <m:oMath>
                <m:sSubSup>
                  <m:sSubSupPr>
                    <m:ctrlPr>
                      <w:ins w:id="268" w:author="Florin-Catalin Grec" w:date="2021-01-14T21:51:00Z">
                        <w:rPr>
                          <w:rFonts w:ascii="Cambria Math" w:eastAsia="SimSun" w:hAnsi="Cambria Math"/>
                          <w:i/>
                          <w:kern w:val="2"/>
                          <w:lang w:eastAsia="zh-CN"/>
                        </w:rPr>
                      </w:ins>
                    </m:ctrlPr>
                  </m:sSubSupPr>
                  <m:e>
                    <m:r>
                      <w:ins w:id="269" w:author="Florin-Catalin Grec" w:date="2021-01-14T21:51:00Z">
                        <w:rPr>
                          <w:rFonts w:ascii="Cambria Math" w:eastAsia="SimSun" w:hAnsi="Cambria Math"/>
                          <w:kern w:val="2"/>
                          <w:lang w:eastAsia="zh-CN"/>
                        </w:rPr>
                        <m:t>σ</m:t>
                      </w:ins>
                    </m:r>
                  </m:e>
                  <m:sub>
                    <m:r>
                      <w:ins w:id="270" w:author="Florin-Catalin Grec" w:date="2021-01-14T21:51:00Z">
                        <w:rPr>
                          <w:rFonts w:ascii="Cambria Math" w:eastAsia="SimSun" w:hAnsi="Cambria Math"/>
                          <w:kern w:val="2"/>
                          <w:lang w:eastAsia="zh-CN"/>
                        </w:rPr>
                        <m:t>clock</m:t>
                      </w:ins>
                    </m:r>
                  </m:sub>
                  <m:sup>
                    <m:r>
                      <w:ins w:id="271" w:author="Florin-Catalin Grec" w:date="2021-01-14T21:51:00Z">
                        <w:rPr>
                          <w:rFonts w:ascii="Cambria Math" w:eastAsia="SimSun" w:hAnsi="Cambria Math"/>
                          <w:kern w:val="2"/>
                          <w:lang w:eastAsia="zh-CN"/>
                        </w:rPr>
                        <m:t>2</m:t>
                      </w:ins>
                    </m:r>
                  </m:sup>
                </m:sSubSup>
                <m:r>
                  <w:ins w:id="272" w:author="Florin-Catalin Grec" w:date="2021-01-14T21:51:00Z">
                    <w:rPr>
                      <w:rFonts w:ascii="Cambria Math" w:eastAsia="SimSun" w:hAnsi="Cambria Math"/>
                      <w:kern w:val="2"/>
                      <w:lang w:eastAsia="zh-CN"/>
                    </w:rPr>
                    <m:t>+</m:t>
                  </w:ins>
                </m:r>
                <m:sSubSup>
                  <m:sSubSupPr>
                    <m:ctrlPr>
                      <w:ins w:id="273" w:author="Florin-Catalin Grec" w:date="2021-01-14T21:51:00Z">
                        <w:rPr>
                          <w:rFonts w:ascii="Cambria Math" w:eastAsia="SimSun" w:hAnsi="Cambria Math"/>
                          <w:i/>
                          <w:kern w:val="2"/>
                          <w:lang w:eastAsia="zh-CN"/>
                        </w:rPr>
                      </w:ins>
                    </m:ctrlPr>
                  </m:sSubSupPr>
                  <m:e>
                    <m:r>
                      <w:ins w:id="274" w:author="Florin-Catalin Grec" w:date="2021-01-14T21:51:00Z">
                        <w:rPr>
                          <w:rFonts w:ascii="Cambria Math" w:eastAsia="SimSun" w:hAnsi="Cambria Math"/>
                          <w:kern w:val="2"/>
                          <w:lang w:eastAsia="zh-CN"/>
                        </w:rPr>
                        <m:t>σ</m:t>
                      </w:ins>
                    </m:r>
                  </m:e>
                  <m:sub>
                    <m:r>
                      <w:ins w:id="275" w:author="Florin-Catalin Grec" w:date="2021-01-14T21:51:00Z">
                        <w:rPr>
                          <w:rFonts w:ascii="Cambria Math" w:eastAsia="SimSun" w:hAnsi="Cambria Math"/>
                          <w:kern w:val="2"/>
                          <w:lang w:eastAsia="zh-CN"/>
                        </w:rPr>
                        <m:t>orbit</m:t>
                      </w:ins>
                    </m:r>
                  </m:sub>
                  <m:sup>
                    <m:r>
                      <w:ins w:id="276" w:author="Florin-Catalin Grec" w:date="2021-01-14T21:51:00Z">
                        <w:rPr>
                          <w:rFonts w:ascii="Cambria Math" w:eastAsia="SimSun" w:hAnsi="Cambria Math"/>
                          <w:kern w:val="2"/>
                          <w:lang w:eastAsia="zh-CN"/>
                        </w:rPr>
                        <m:t>2</m:t>
                      </w:ins>
                    </m:r>
                  </m:sup>
                </m:sSubSup>
                <m:r>
                  <w:ins w:id="277" w:author="Florin-Catalin Grec" w:date="2021-01-14T21:51:00Z">
                    <w:rPr>
                      <w:rFonts w:ascii="Cambria Math" w:eastAsia="SimSun" w:hAnsi="Cambria Math"/>
                      <w:kern w:val="2"/>
                      <w:lang w:eastAsia="zh-CN"/>
                    </w:rPr>
                    <m:t>+</m:t>
                  </w:ins>
                </m:r>
                <m:sSubSup>
                  <m:sSubSupPr>
                    <m:ctrlPr>
                      <w:ins w:id="278" w:author="Florin-Catalin Grec" w:date="2021-01-14T21:51:00Z">
                        <w:rPr>
                          <w:rFonts w:ascii="Cambria Math" w:eastAsia="SimSun" w:hAnsi="Cambria Math"/>
                          <w:i/>
                          <w:kern w:val="2"/>
                          <w:lang w:eastAsia="zh-CN"/>
                        </w:rPr>
                      </w:ins>
                    </m:ctrlPr>
                  </m:sSubSupPr>
                  <m:e>
                    <m:r>
                      <w:ins w:id="279" w:author="Florin-Catalin Grec" w:date="2021-01-14T21:51:00Z">
                        <w:rPr>
                          <w:rFonts w:ascii="Cambria Math" w:eastAsia="SimSun" w:hAnsi="Cambria Math"/>
                          <w:kern w:val="2"/>
                          <w:lang w:eastAsia="zh-CN"/>
                        </w:rPr>
                        <m:t>σ</m:t>
                      </w:ins>
                    </m:r>
                  </m:e>
                  <m:sub>
                    <m:r>
                      <w:ins w:id="280" w:author="Florin-Catalin Grec" w:date="2021-01-14T21:51:00Z">
                        <w:rPr>
                          <w:rFonts w:ascii="Cambria Math" w:eastAsia="SimSun" w:hAnsi="Cambria Math"/>
                          <w:kern w:val="2"/>
                          <w:lang w:eastAsia="zh-CN"/>
                        </w:rPr>
                        <m:t>code and phase biases</m:t>
                      </w:ins>
                    </m:r>
                  </m:sub>
                  <m:sup>
                    <m:r>
                      <w:ins w:id="281" w:author="Florin-Catalin Grec" w:date="2021-01-14T21:51:00Z">
                        <w:rPr>
                          <w:rFonts w:ascii="Cambria Math" w:eastAsia="SimSun" w:hAnsi="Cambria Math"/>
                          <w:kern w:val="2"/>
                          <w:lang w:eastAsia="zh-CN"/>
                        </w:rPr>
                        <m:t>2</m:t>
                      </w:ins>
                    </m:r>
                  </m:sup>
                </m:sSubSup>
              </m:oMath>
            </m:oMathPara>
          </w:p>
        </w:tc>
        <w:tc>
          <w:tcPr>
            <w:tcW w:w="3006" w:type="dxa"/>
            <w:vMerge w:val="restart"/>
          </w:tcPr>
          <w:p w14:paraId="13B445E5" w14:textId="77777777" w:rsidR="002122B8" w:rsidRPr="00A75B50" w:rsidRDefault="002122B8" w:rsidP="009E22D4">
            <w:pPr>
              <w:snapToGrid w:val="0"/>
              <w:spacing w:after="120"/>
              <w:rPr>
                <w:ins w:id="282" w:author="Florin-Catalin Grec" w:date="2021-01-14T21:51:00Z"/>
                <w:rFonts w:eastAsia="SimSun"/>
                <w:kern w:val="2"/>
                <w:lang w:eastAsia="zh-CN"/>
              </w:rPr>
            </w:pPr>
            <w:ins w:id="283" w:author="Florin-Catalin Grec" w:date="2021-01-14T21:51:00Z">
              <w:r w:rsidRPr="00A75B50">
                <w:rPr>
                  <w:rFonts w:eastAsia="SimSun"/>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84" w:author="Florin-Catalin Grec" w:date="2021-01-14T21:51:00Z"/>
        </w:trPr>
        <w:tc>
          <w:tcPr>
            <w:tcW w:w="1980" w:type="dxa"/>
          </w:tcPr>
          <w:p w14:paraId="040867DC" w14:textId="77777777" w:rsidR="002122B8" w:rsidRPr="00A75B50" w:rsidRDefault="00EF687A" w:rsidP="009E22D4">
            <w:pPr>
              <w:snapToGrid w:val="0"/>
              <w:spacing w:after="120"/>
              <w:rPr>
                <w:ins w:id="285" w:author="Florin-Catalin Grec" w:date="2021-01-14T21:51:00Z"/>
                <w:kern w:val="2"/>
                <w:lang w:eastAsia="zh-CN"/>
              </w:rPr>
            </w:pPr>
            <m:oMathPara>
              <m:oMath>
                <m:sSubSup>
                  <m:sSubSupPr>
                    <m:ctrlPr>
                      <w:ins w:id="286" w:author="Florin-Catalin Grec" w:date="2021-01-14T21:51:00Z">
                        <w:rPr>
                          <w:rFonts w:ascii="Cambria Math" w:eastAsia="SimSun" w:hAnsi="Cambria Math"/>
                          <w:i/>
                          <w:kern w:val="2"/>
                          <w:lang w:eastAsia="zh-CN"/>
                        </w:rPr>
                      </w:ins>
                    </m:ctrlPr>
                  </m:sSubSupPr>
                  <m:e>
                    <m:r>
                      <w:ins w:id="287" w:author="Florin-Catalin Grec" w:date="2021-01-14T21:51:00Z">
                        <w:rPr>
                          <w:rFonts w:ascii="Cambria Math" w:eastAsia="SimSun" w:hAnsi="Cambria Math"/>
                          <w:kern w:val="2"/>
                          <w:lang w:eastAsia="zh-CN"/>
                        </w:rPr>
                        <m:t>σ</m:t>
                      </w:ins>
                    </m:r>
                  </m:e>
                  <m:sub>
                    <m:r>
                      <w:ins w:id="288" w:author="Florin-Catalin Grec" w:date="2021-01-14T21:51:00Z">
                        <w:rPr>
                          <w:rFonts w:ascii="Cambria Math" w:eastAsia="SimSun" w:hAnsi="Cambria Math"/>
                          <w:kern w:val="2"/>
                          <w:lang w:eastAsia="zh-CN"/>
                        </w:rPr>
                        <m:t>I</m:t>
                      </w:ins>
                    </m:r>
                  </m:sub>
                  <m:sup>
                    <m:r>
                      <w:ins w:id="289" w:author="Florin-Catalin Grec" w:date="2021-01-14T21:51:00Z">
                        <w:rPr>
                          <w:rFonts w:ascii="Cambria Math" w:eastAsia="SimSun"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90" w:author="Florin-Catalin Grec" w:date="2021-01-14T21:51:00Z"/>
                <w:rFonts w:eastAsia="SimSun"/>
                <w:kern w:val="2"/>
                <w:lang w:eastAsia="zh-CN"/>
              </w:rPr>
            </w:pPr>
            <w:ins w:id="291" w:author="Florin-Catalin Grec" w:date="2021-01-14T21:51:00Z">
              <w:r w:rsidRPr="00A75B50">
                <w:rPr>
                  <w:rFonts w:eastAsia="SimSun"/>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92" w:author="Florin-Catalin Grec" w:date="2021-01-14T21:51:00Z"/>
                <w:rFonts w:eastAsia="SimSun"/>
                <w:kern w:val="2"/>
                <w:lang w:eastAsia="zh-CN"/>
              </w:rPr>
            </w:pPr>
          </w:p>
        </w:tc>
      </w:tr>
      <w:tr w:rsidR="002122B8" w:rsidRPr="00A75B50" w14:paraId="01C4020E" w14:textId="77777777" w:rsidTr="009E22D4">
        <w:trPr>
          <w:ins w:id="293" w:author="Florin-Catalin Grec" w:date="2021-01-14T21:51:00Z"/>
        </w:trPr>
        <w:tc>
          <w:tcPr>
            <w:tcW w:w="1980" w:type="dxa"/>
          </w:tcPr>
          <w:p w14:paraId="48D45D54" w14:textId="77777777" w:rsidR="002122B8" w:rsidRPr="00A75B50" w:rsidRDefault="00EF687A" w:rsidP="009E22D4">
            <w:pPr>
              <w:snapToGrid w:val="0"/>
              <w:spacing w:after="120"/>
              <w:rPr>
                <w:ins w:id="294" w:author="Florin-Catalin Grec" w:date="2021-01-14T21:51:00Z"/>
                <w:kern w:val="2"/>
                <w:lang w:eastAsia="zh-CN"/>
              </w:rPr>
            </w:pPr>
            <m:oMathPara>
              <m:oMath>
                <m:sSubSup>
                  <m:sSubSupPr>
                    <m:ctrlPr>
                      <w:ins w:id="295" w:author="Florin-Catalin Grec" w:date="2021-01-14T21:51:00Z">
                        <w:rPr>
                          <w:rFonts w:ascii="Cambria Math" w:eastAsia="SimSun" w:hAnsi="Cambria Math"/>
                          <w:i/>
                          <w:kern w:val="2"/>
                          <w:lang w:eastAsia="zh-CN"/>
                        </w:rPr>
                      </w:ins>
                    </m:ctrlPr>
                  </m:sSubSupPr>
                  <m:e>
                    <m:r>
                      <w:ins w:id="296" w:author="Florin-Catalin Grec" w:date="2021-01-14T21:51:00Z">
                        <w:rPr>
                          <w:rFonts w:ascii="Cambria Math" w:eastAsia="SimSun" w:hAnsi="Cambria Math"/>
                          <w:kern w:val="2"/>
                          <w:lang w:eastAsia="zh-CN"/>
                        </w:rPr>
                        <m:t>σ</m:t>
                      </w:ins>
                    </m:r>
                  </m:e>
                  <m:sub>
                    <m:r>
                      <w:ins w:id="297" w:author="Florin-Catalin Grec" w:date="2021-01-14T21:51:00Z">
                        <w:rPr>
                          <w:rFonts w:ascii="Cambria Math" w:eastAsia="SimSun" w:hAnsi="Cambria Math"/>
                          <w:kern w:val="2"/>
                          <w:lang w:eastAsia="zh-CN"/>
                        </w:rPr>
                        <m:t>T</m:t>
                      </w:ins>
                    </m:r>
                  </m:sub>
                  <m:sup>
                    <m:r>
                      <w:ins w:id="298" w:author="Florin-Catalin Grec" w:date="2021-01-14T21:51:00Z">
                        <w:rPr>
                          <w:rFonts w:ascii="Cambria Math" w:eastAsia="SimSun"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99" w:author="Florin-Catalin Grec" w:date="2021-01-14T21:51:00Z"/>
                <w:rFonts w:eastAsia="SimSun"/>
                <w:kern w:val="2"/>
                <w:lang w:eastAsia="zh-CN"/>
              </w:rPr>
            </w:pPr>
            <w:ins w:id="300" w:author="Florin-Catalin Grec" w:date="2021-01-14T21:51:00Z">
              <w:r w:rsidRPr="00A75B50">
                <w:rPr>
                  <w:rFonts w:eastAsia="SimSun"/>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301" w:author="Florin-Catalin Grec" w:date="2021-01-14T21:51:00Z"/>
                <w:rFonts w:eastAsia="SimSun"/>
                <w:kern w:val="2"/>
                <w:lang w:eastAsia="zh-CN"/>
              </w:rPr>
            </w:pPr>
          </w:p>
        </w:tc>
      </w:tr>
      <w:tr w:rsidR="002122B8" w:rsidRPr="00A75B50" w14:paraId="10DA28EA" w14:textId="77777777" w:rsidTr="009E22D4">
        <w:trPr>
          <w:ins w:id="302" w:author="Florin-Catalin Grec" w:date="2021-01-14T21:51:00Z"/>
        </w:trPr>
        <w:tc>
          <w:tcPr>
            <w:tcW w:w="1980" w:type="dxa"/>
          </w:tcPr>
          <w:p w14:paraId="578F7660" w14:textId="77777777" w:rsidR="002122B8" w:rsidRPr="00A75B50" w:rsidRDefault="00EF687A" w:rsidP="009E22D4">
            <w:pPr>
              <w:snapToGrid w:val="0"/>
              <w:spacing w:after="120"/>
              <w:rPr>
                <w:ins w:id="303" w:author="Florin-Catalin Grec" w:date="2021-01-14T21:51:00Z"/>
                <w:rFonts w:eastAsia="SimSun"/>
                <w:kern w:val="2"/>
                <w:lang w:eastAsia="zh-CN"/>
              </w:rPr>
            </w:pPr>
            <m:oMathPara>
              <m:oMath>
                <m:sSubSup>
                  <m:sSubSupPr>
                    <m:ctrlPr>
                      <w:ins w:id="304" w:author="Florin-Catalin Grec" w:date="2021-01-14T21:51:00Z">
                        <w:rPr>
                          <w:rFonts w:ascii="Cambria Math" w:eastAsia="SimSun" w:hAnsi="Cambria Math"/>
                          <w:i/>
                          <w:kern w:val="2"/>
                          <w:lang w:eastAsia="zh-CN"/>
                        </w:rPr>
                      </w:ins>
                    </m:ctrlPr>
                  </m:sSubSupPr>
                  <m:e>
                    <m:r>
                      <w:ins w:id="305" w:author="Florin-Catalin Grec" w:date="2021-01-14T21:51:00Z">
                        <w:rPr>
                          <w:rFonts w:ascii="Cambria Math" w:eastAsia="SimSun" w:hAnsi="Cambria Math"/>
                          <w:kern w:val="2"/>
                          <w:lang w:eastAsia="zh-CN"/>
                        </w:rPr>
                        <m:t>σ</m:t>
                      </w:ins>
                    </m:r>
                  </m:e>
                  <m:sub>
                    <m:r>
                      <w:ins w:id="306" w:author="Florin-Catalin Grec" w:date="2021-01-14T21:51:00Z">
                        <w:rPr>
                          <w:rFonts w:ascii="Cambria Math" w:eastAsia="SimSun" w:hAnsi="Cambria Math"/>
                          <w:kern w:val="2"/>
                          <w:lang w:eastAsia="zh-CN"/>
                        </w:rPr>
                        <m:t>ENV+Rx</m:t>
                      </w:ins>
                    </m:r>
                  </m:sub>
                  <m:sup>
                    <m:r>
                      <w:ins w:id="307" w:author="Florin-Catalin Grec" w:date="2021-01-14T21:51:00Z">
                        <w:rPr>
                          <w:rFonts w:ascii="Cambria Math" w:eastAsia="SimSun"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308" w:author="Florin-Catalin Grec" w:date="2021-01-14T21:51:00Z"/>
                <w:rFonts w:eastAsia="SimSun"/>
                <w:kern w:val="2"/>
                <w:lang w:eastAsia="zh-CN"/>
              </w:rPr>
            </w:pPr>
            <w:ins w:id="309" w:author="Florin-Catalin Grec" w:date="2021-01-14T21:51:00Z">
              <w:r w:rsidRPr="00A75B50">
                <w:rPr>
                  <w:rFonts w:eastAsia="SimSun"/>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310" w:author="Florin-Catalin Grec" w:date="2021-01-14T21:51:00Z"/>
                <w:rFonts w:eastAsia="SimSun"/>
                <w:kern w:val="2"/>
                <w:lang w:eastAsia="zh-CN"/>
              </w:rPr>
            </w:pPr>
            <w:ins w:id="311" w:author="Florin-Catalin Grec" w:date="2021-01-14T21:51:00Z">
              <w:r w:rsidRPr="00A75B50">
                <w:rPr>
                  <w:rFonts w:eastAsia="SimSun"/>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312" w:author="Florin-Catalin Grec" w:date="2021-01-14T21:51:00Z"/>
          <w:rFonts w:eastAsia="SimSun"/>
          <w:kern w:val="2"/>
          <w:lang w:eastAsia="zh-CN"/>
        </w:rPr>
      </w:pPr>
    </w:p>
    <w:p w14:paraId="382902C7"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13" w:author="Florin-Catalin Grec" w:date="2021-01-14T21:51:00Z"/>
          <w:rFonts w:eastAsia="SimSun"/>
          <w:kern w:val="2"/>
          <w:lang w:eastAsia="zh-CN"/>
        </w:rPr>
      </w:pPr>
      <w:ins w:id="314" w:author="Florin-Catalin Grec" w:date="2021-01-14T21:51:00Z">
        <w:r w:rsidRPr="00A75B50">
          <w:rPr>
            <w:rFonts w:eastAsia="SimSun"/>
            <w:kern w:val="2"/>
            <w:lang w:eastAsia="zh-CN"/>
          </w:rPr>
          <w:t>Uncertainty of the ranging measurements in UE-based</w:t>
        </w:r>
      </w:ins>
    </w:p>
    <w:p w14:paraId="185C513B" w14:textId="77777777" w:rsidR="002122B8" w:rsidRPr="00A75B50" w:rsidRDefault="002122B8" w:rsidP="002122B8">
      <w:pPr>
        <w:snapToGrid w:val="0"/>
        <w:spacing w:after="120"/>
        <w:rPr>
          <w:ins w:id="315" w:author="Florin-Catalin Grec" w:date="2021-01-14T21:51:00Z"/>
          <w:rFonts w:eastAsia="SimSun"/>
          <w:kern w:val="2"/>
          <w:lang w:eastAsia="zh-CN"/>
        </w:rPr>
      </w:pPr>
      <w:ins w:id="316" w:author="Florin-Catalin Grec" w:date="2021-01-14T21:51:00Z">
        <w:r w:rsidRPr="00A75B50">
          <w:rPr>
            <w:rFonts w:eastAsia="SimSun"/>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TableGrid"/>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317" w:author="Florin-Catalin Grec" w:date="2021-01-14T21:51:00Z"/>
        </w:trPr>
        <w:tc>
          <w:tcPr>
            <w:tcW w:w="1980" w:type="dxa"/>
          </w:tcPr>
          <w:p w14:paraId="28A4FC1B" w14:textId="77777777" w:rsidR="002122B8" w:rsidRPr="00A75B50" w:rsidRDefault="002122B8" w:rsidP="009E22D4">
            <w:pPr>
              <w:snapToGrid w:val="0"/>
              <w:spacing w:after="120"/>
              <w:rPr>
                <w:ins w:id="318" w:author="Florin-Catalin Grec" w:date="2021-01-14T21:51:00Z"/>
                <w:rFonts w:eastAsia="SimSun"/>
                <w:b/>
                <w:i/>
                <w:kern w:val="2"/>
                <w:lang w:eastAsia="zh-CN"/>
              </w:rPr>
            </w:pPr>
            <w:ins w:id="319" w:author="Florin-Catalin Grec" w:date="2021-01-14T21:51:00Z">
              <w:r w:rsidRPr="00A75B50">
                <w:rPr>
                  <w:rFonts w:eastAsia="SimSun"/>
                  <w:b/>
                  <w:i/>
                  <w:kern w:val="2"/>
                  <w:lang w:eastAsia="zh-CN"/>
                </w:rPr>
                <w:t>LMF sends to UE</w:t>
              </w:r>
            </w:ins>
          </w:p>
        </w:tc>
        <w:tc>
          <w:tcPr>
            <w:tcW w:w="4030" w:type="dxa"/>
          </w:tcPr>
          <w:p w14:paraId="5C687013" w14:textId="77777777" w:rsidR="002122B8" w:rsidRPr="00A75B50" w:rsidRDefault="002122B8" w:rsidP="009E22D4">
            <w:pPr>
              <w:snapToGrid w:val="0"/>
              <w:spacing w:after="120"/>
              <w:rPr>
                <w:ins w:id="320" w:author="Florin-Catalin Grec" w:date="2021-01-14T21:51:00Z"/>
                <w:rFonts w:eastAsia="SimSun"/>
                <w:b/>
                <w:i/>
                <w:kern w:val="2"/>
                <w:lang w:eastAsia="zh-CN"/>
              </w:rPr>
            </w:pPr>
            <w:ins w:id="321" w:author="Florin-Catalin Grec" w:date="2021-01-14T21:51:00Z">
              <w:r w:rsidRPr="00A75B50">
                <w:rPr>
                  <w:rFonts w:eastAsia="SimSun"/>
                  <w:b/>
                  <w:i/>
                  <w:kern w:val="2"/>
                  <w:lang w:eastAsia="zh-CN"/>
                </w:rPr>
                <w:t>UE computes</w:t>
              </w:r>
            </w:ins>
          </w:p>
        </w:tc>
        <w:tc>
          <w:tcPr>
            <w:tcW w:w="3006" w:type="dxa"/>
          </w:tcPr>
          <w:p w14:paraId="2DA061B2" w14:textId="77777777" w:rsidR="002122B8" w:rsidRPr="00A75B50" w:rsidRDefault="002122B8" w:rsidP="009E22D4">
            <w:pPr>
              <w:snapToGrid w:val="0"/>
              <w:spacing w:after="120"/>
              <w:rPr>
                <w:ins w:id="322" w:author="Florin-Catalin Grec" w:date="2021-01-14T21:51:00Z"/>
                <w:rFonts w:eastAsia="SimSun"/>
                <w:b/>
                <w:i/>
                <w:kern w:val="2"/>
                <w:lang w:eastAsia="zh-CN"/>
              </w:rPr>
            </w:pPr>
            <w:ins w:id="323" w:author="Florin-Catalin Grec" w:date="2021-01-14T21:51:00Z">
              <w:r w:rsidRPr="00A75B50">
                <w:rPr>
                  <w:rFonts w:eastAsia="SimSun"/>
                  <w:b/>
                  <w:i/>
                  <w:kern w:val="2"/>
                  <w:lang w:eastAsia="zh-CN"/>
                </w:rPr>
                <w:t>Observation</w:t>
              </w:r>
            </w:ins>
          </w:p>
        </w:tc>
      </w:tr>
      <w:tr w:rsidR="002122B8" w:rsidRPr="00A75B50" w14:paraId="4339B706" w14:textId="77777777" w:rsidTr="009E22D4">
        <w:trPr>
          <w:jc w:val="center"/>
          <w:ins w:id="324" w:author="Florin-Catalin Grec" w:date="2021-01-14T21:51:00Z"/>
        </w:trPr>
        <w:tc>
          <w:tcPr>
            <w:tcW w:w="1980" w:type="dxa"/>
          </w:tcPr>
          <w:p w14:paraId="6B908F95" w14:textId="77777777" w:rsidR="002122B8" w:rsidRPr="00A75B50" w:rsidRDefault="00EF687A" w:rsidP="009E22D4">
            <w:pPr>
              <w:snapToGrid w:val="0"/>
              <w:spacing w:after="120"/>
              <w:rPr>
                <w:ins w:id="325" w:author="Florin-Catalin Grec" w:date="2021-01-14T21:51:00Z"/>
                <w:rFonts w:eastAsia="SimSun"/>
                <w:kern w:val="2"/>
                <w:lang w:eastAsia="zh-CN"/>
              </w:rPr>
            </w:pPr>
            <m:oMath>
              <m:sSubSup>
                <m:sSubSupPr>
                  <m:ctrlPr>
                    <w:ins w:id="326" w:author="Florin-Catalin Grec" w:date="2021-01-14T21:51:00Z">
                      <w:rPr>
                        <w:rFonts w:ascii="Cambria Math" w:eastAsia="SimSun" w:hAnsi="Cambria Math"/>
                        <w:i/>
                        <w:kern w:val="2"/>
                        <w:lang w:eastAsia="zh-CN"/>
                      </w:rPr>
                    </w:ins>
                  </m:ctrlPr>
                </m:sSubSupPr>
                <m:e>
                  <m:r>
                    <w:ins w:id="327" w:author="Florin-Catalin Grec" w:date="2021-01-14T21:51:00Z">
                      <w:rPr>
                        <w:rFonts w:ascii="Cambria Math" w:eastAsia="SimSun" w:hAnsi="Cambria Math"/>
                        <w:kern w:val="2"/>
                        <w:lang w:eastAsia="zh-CN"/>
                      </w:rPr>
                      <m:t>σ</m:t>
                    </w:ins>
                  </m:r>
                </m:e>
                <m:sub>
                  <m:r>
                    <w:ins w:id="328" w:author="Florin-Catalin Grec" w:date="2021-01-14T21:51:00Z">
                      <w:rPr>
                        <w:rFonts w:ascii="Cambria Math" w:eastAsia="SimSun" w:hAnsi="Cambria Math"/>
                        <w:kern w:val="2"/>
                        <w:lang w:eastAsia="zh-CN"/>
                      </w:rPr>
                      <m:t>I</m:t>
                    </w:ins>
                  </m:r>
                </m:sub>
                <m:sup>
                  <m:r>
                    <w:ins w:id="329" w:author="Florin-Catalin Grec" w:date="2021-01-14T21:51:00Z">
                      <w:rPr>
                        <w:rFonts w:ascii="Cambria Math" w:eastAsia="SimSun" w:hAnsi="Cambria Math"/>
                        <w:kern w:val="2"/>
                        <w:lang w:eastAsia="zh-CN"/>
                      </w:rPr>
                      <m:t>2</m:t>
                    </w:ins>
                  </m:r>
                </m:sup>
              </m:sSubSup>
            </m:oMath>
            <w:ins w:id="330" w:author="Florin-Catalin Grec" w:date="2021-01-14T21:51:00Z">
              <w:r w:rsidR="002122B8" w:rsidRPr="00A75B50">
                <w:rPr>
                  <w:rFonts w:eastAsia="SimSun"/>
                  <w:kern w:val="2"/>
                  <w:lang w:eastAsia="zh-CN"/>
                </w:rPr>
                <w:t xml:space="preserve">, </w:t>
              </w:r>
            </w:ins>
            <m:oMath>
              <m:r>
                <w:ins w:id="331" w:author="Florin-Catalin Grec" w:date="2021-01-14T21:51:00Z">
                  <m:rPr>
                    <m:sty m:val="p"/>
                  </m:rPr>
                  <w:rPr>
                    <w:rFonts w:ascii="Cambria Math" w:eastAsia="SimSun" w:hAnsi="Cambria Math"/>
                    <w:kern w:val="2"/>
                    <w:lang w:eastAsia="zh-CN"/>
                  </w:rPr>
                  <w:br/>
                </w:ins>
              </m:r>
              <m:sSubSup>
                <m:sSubSupPr>
                  <m:ctrlPr>
                    <w:ins w:id="332" w:author="Florin-Catalin Grec" w:date="2021-01-14T21:51:00Z">
                      <w:rPr>
                        <w:rFonts w:ascii="Cambria Math" w:eastAsia="SimSun" w:hAnsi="Cambria Math"/>
                        <w:i/>
                        <w:kern w:val="2"/>
                        <w:lang w:eastAsia="zh-CN"/>
                      </w:rPr>
                    </w:ins>
                  </m:ctrlPr>
                </m:sSubSupPr>
                <m:e>
                  <m:r>
                    <w:ins w:id="333" w:author="Florin-Catalin Grec" w:date="2021-01-14T21:51:00Z">
                      <w:rPr>
                        <w:rFonts w:ascii="Cambria Math" w:eastAsia="SimSun" w:hAnsi="Cambria Math"/>
                        <w:kern w:val="2"/>
                        <w:lang w:eastAsia="zh-CN"/>
                      </w:rPr>
                      <m:t>σ</m:t>
                    </w:ins>
                  </m:r>
                </m:e>
                <m:sub>
                  <m:r>
                    <w:ins w:id="334" w:author="Florin-Catalin Grec" w:date="2021-01-14T21:51:00Z">
                      <w:rPr>
                        <w:rFonts w:ascii="Cambria Math" w:eastAsia="SimSun" w:hAnsi="Cambria Math"/>
                        <w:kern w:val="2"/>
                        <w:lang w:eastAsia="zh-CN"/>
                      </w:rPr>
                      <m:t>T</m:t>
                    </w:ins>
                  </m:r>
                </m:sub>
                <m:sup>
                  <m:r>
                    <w:ins w:id="335" w:author="Florin-Catalin Grec" w:date="2021-01-14T21:51:00Z">
                      <w:rPr>
                        <w:rFonts w:ascii="Cambria Math" w:eastAsia="SimSun" w:hAnsi="Cambria Math"/>
                        <w:kern w:val="2"/>
                        <w:lang w:eastAsia="zh-CN"/>
                      </w:rPr>
                      <m:t>2</m:t>
                    </w:ins>
                  </m:r>
                </m:sup>
              </m:sSubSup>
            </m:oMath>
            <w:ins w:id="336" w:author="Florin-Catalin Grec" w:date="2021-01-14T21:51:00Z">
              <w:r w:rsidR="002122B8" w:rsidRPr="00A75B50">
                <w:rPr>
                  <w:rFonts w:eastAsia="SimSun"/>
                  <w:kern w:val="2"/>
                  <w:lang w:eastAsia="zh-CN"/>
                </w:rPr>
                <w:t xml:space="preserve">, </w:t>
              </w:r>
            </w:ins>
          </w:p>
          <w:p w14:paraId="23E1368D" w14:textId="77777777" w:rsidR="002122B8" w:rsidRPr="00A75B50" w:rsidRDefault="00EF687A" w:rsidP="009E22D4">
            <w:pPr>
              <w:snapToGrid w:val="0"/>
              <w:spacing w:after="120"/>
              <w:rPr>
                <w:ins w:id="337" w:author="Florin-Catalin Grec" w:date="2021-01-14T21:51:00Z"/>
                <w:rFonts w:eastAsia="SimSun"/>
                <w:kern w:val="2"/>
                <w:lang w:eastAsia="zh-CN"/>
              </w:rPr>
            </w:pPr>
            <m:oMathPara>
              <m:oMathParaPr>
                <m:jc m:val="left"/>
              </m:oMathParaPr>
              <m:oMath>
                <m:sSubSup>
                  <m:sSubSupPr>
                    <m:ctrlPr>
                      <w:ins w:id="338" w:author="Florin-Catalin Grec" w:date="2021-01-14T21:51:00Z">
                        <w:rPr>
                          <w:rFonts w:ascii="Cambria Math" w:eastAsia="SimSun" w:hAnsi="Cambria Math"/>
                          <w:i/>
                          <w:kern w:val="2"/>
                          <w:lang w:eastAsia="zh-CN"/>
                        </w:rPr>
                      </w:ins>
                    </m:ctrlPr>
                  </m:sSubSupPr>
                  <m:e>
                    <m:r>
                      <w:ins w:id="339" w:author="Florin-Catalin Grec" w:date="2021-01-14T21:51:00Z">
                        <w:rPr>
                          <w:rFonts w:ascii="Cambria Math" w:eastAsia="SimSun" w:hAnsi="Cambria Math"/>
                          <w:kern w:val="2"/>
                          <w:lang w:eastAsia="zh-CN"/>
                        </w:rPr>
                        <m:t>σ</m:t>
                      </w:ins>
                    </m:r>
                  </m:e>
                  <m:sub>
                    <m:r>
                      <w:ins w:id="340" w:author="Florin-Catalin Grec" w:date="2021-01-14T21:51:00Z">
                        <w:rPr>
                          <w:rFonts w:ascii="Cambria Math" w:eastAsia="SimSun" w:hAnsi="Cambria Math"/>
                          <w:kern w:val="2"/>
                          <w:lang w:eastAsia="zh-CN"/>
                        </w:rPr>
                        <m:t>URE</m:t>
                      </w:ins>
                    </m:r>
                  </m:sub>
                  <m:sup>
                    <m:r>
                      <w:ins w:id="341" w:author="Florin-Catalin Grec" w:date="2021-01-14T21:51:00Z">
                        <w:rPr>
                          <w:rFonts w:ascii="Cambria Math" w:eastAsia="SimSun" w:hAnsi="Cambria Math"/>
                          <w:kern w:val="2"/>
                          <w:lang w:eastAsia="zh-CN"/>
                        </w:rPr>
                        <m:t>2</m:t>
                      </w:ins>
                    </m:r>
                  </m:sup>
                </m:sSubSup>
              </m:oMath>
            </m:oMathPara>
          </w:p>
        </w:tc>
        <w:tc>
          <w:tcPr>
            <w:tcW w:w="4030" w:type="dxa"/>
          </w:tcPr>
          <w:p w14:paraId="11F67699" w14:textId="77777777" w:rsidR="002122B8" w:rsidRPr="00A75B50" w:rsidRDefault="00EF687A" w:rsidP="009E22D4">
            <w:pPr>
              <w:snapToGrid w:val="0"/>
              <w:spacing w:after="120"/>
              <w:rPr>
                <w:ins w:id="342" w:author="Florin-Catalin Grec" w:date="2021-01-14T21:51:00Z"/>
                <w:rFonts w:eastAsia="SimSun"/>
                <w:kern w:val="2"/>
                <w:lang w:eastAsia="zh-CN"/>
              </w:rPr>
            </w:pPr>
            <m:oMath>
              <m:sSubSup>
                <m:sSubSupPr>
                  <m:ctrlPr>
                    <w:ins w:id="343" w:author="Florin-Catalin Grec" w:date="2021-01-14T21:51:00Z">
                      <w:rPr>
                        <w:rFonts w:ascii="Cambria Math" w:eastAsia="SimSun" w:hAnsi="Cambria Math"/>
                        <w:i/>
                        <w:kern w:val="2"/>
                        <w:lang w:eastAsia="zh-CN"/>
                      </w:rPr>
                    </w:ins>
                  </m:ctrlPr>
                </m:sSubSupPr>
                <m:e>
                  <m:r>
                    <w:ins w:id="344" w:author="Florin-Catalin Grec" w:date="2021-01-14T21:51:00Z">
                      <w:rPr>
                        <w:rFonts w:ascii="Cambria Math" w:eastAsia="SimSun" w:hAnsi="Cambria Math"/>
                        <w:kern w:val="2"/>
                        <w:lang w:eastAsia="zh-CN"/>
                      </w:rPr>
                      <m:t>σ</m:t>
                    </w:ins>
                  </m:r>
                </m:e>
                <m:sub>
                  <m:r>
                    <w:ins w:id="345" w:author="Florin-Catalin Grec" w:date="2021-01-14T21:51:00Z">
                      <w:rPr>
                        <w:rFonts w:ascii="Cambria Math" w:eastAsia="SimSun" w:hAnsi="Cambria Math"/>
                        <w:kern w:val="2"/>
                        <w:lang w:eastAsia="zh-CN"/>
                      </w:rPr>
                      <m:t>UERE,i</m:t>
                    </w:ins>
                  </m:r>
                </m:sub>
                <m:sup>
                  <m:r>
                    <w:ins w:id="346" w:author="Florin-Catalin Grec" w:date="2021-01-14T21:51:00Z">
                      <w:rPr>
                        <w:rFonts w:ascii="Cambria Math" w:eastAsia="SimSun" w:hAnsi="Cambria Math"/>
                        <w:kern w:val="2"/>
                        <w:lang w:eastAsia="zh-CN"/>
                      </w:rPr>
                      <m:t>2</m:t>
                    </w:ins>
                  </m:r>
                </m:sup>
              </m:sSubSup>
            </m:oMath>
            <w:ins w:id="347" w:author="Florin-Catalin Grec" w:date="2021-01-14T21:51:00Z">
              <w:r w:rsidR="002122B8" w:rsidRPr="00A75B50">
                <w:rPr>
                  <w:rFonts w:eastAsia="SimSun"/>
                  <w:kern w:val="2"/>
                  <w:lang w:eastAsia="zh-CN"/>
                </w:rPr>
                <w:t xml:space="preserve"> Total uncertainty for satellite i</w:t>
              </w:r>
            </w:ins>
          </w:p>
          <w:p w14:paraId="373087FA" w14:textId="77777777" w:rsidR="002122B8" w:rsidRPr="00A75B50" w:rsidRDefault="002122B8" w:rsidP="009E22D4">
            <w:pPr>
              <w:snapToGrid w:val="0"/>
              <w:spacing w:after="120"/>
              <w:rPr>
                <w:ins w:id="348" w:author="Florin-Catalin Grec" w:date="2021-01-14T21:51:00Z"/>
                <w:rFonts w:eastAsia="SimSun"/>
                <w:kern w:val="2"/>
                <w:lang w:eastAsia="zh-CN"/>
              </w:rPr>
            </w:pPr>
          </w:p>
          <w:p w14:paraId="5BDD44BB" w14:textId="77777777" w:rsidR="002122B8" w:rsidRPr="00A75B50" w:rsidRDefault="00EF687A" w:rsidP="009E22D4">
            <w:pPr>
              <w:snapToGrid w:val="0"/>
              <w:spacing w:after="120"/>
              <w:rPr>
                <w:ins w:id="349" w:author="Florin-Catalin Grec" w:date="2021-01-14T21:51:00Z"/>
                <w:rFonts w:eastAsia="SimSun"/>
                <w:kern w:val="2"/>
                <w:lang w:eastAsia="zh-CN"/>
              </w:rPr>
            </w:pPr>
            <m:oMath>
              <m:sSubSup>
                <m:sSubSupPr>
                  <m:ctrlPr>
                    <w:ins w:id="350" w:author="Florin-Catalin Grec" w:date="2021-01-14T21:51:00Z">
                      <w:rPr>
                        <w:rFonts w:ascii="Cambria Math" w:eastAsia="SimSun" w:hAnsi="Cambria Math"/>
                        <w:i/>
                        <w:kern w:val="2"/>
                        <w:lang w:eastAsia="zh-CN"/>
                      </w:rPr>
                    </w:ins>
                  </m:ctrlPr>
                </m:sSubSupPr>
                <m:e>
                  <m:r>
                    <w:ins w:id="351" w:author="Florin-Catalin Grec" w:date="2021-01-14T21:51:00Z">
                      <w:rPr>
                        <w:rFonts w:ascii="Cambria Math" w:eastAsia="SimSun" w:hAnsi="Cambria Math"/>
                        <w:kern w:val="2"/>
                        <w:lang w:eastAsia="zh-CN"/>
                      </w:rPr>
                      <m:t>σ</m:t>
                    </w:ins>
                  </m:r>
                </m:e>
                <m:sub>
                  <m:r>
                    <w:ins w:id="352" w:author="Florin-Catalin Grec" w:date="2021-01-14T21:51:00Z">
                      <w:rPr>
                        <w:rFonts w:ascii="Cambria Math" w:eastAsia="SimSun" w:hAnsi="Cambria Math"/>
                        <w:kern w:val="2"/>
                        <w:lang w:eastAsia="zh-CN"/>
                      </w:rPr>
                      <m:t>ENV+Rx</m:t>
                    </w:ins>
                  </m:r>
                </m:sub>
                <m:sup>
                  <m:r>
                    <w:ins w:id="353" w:author="Florin-Catalin Grec" w:date="2021-01-14T21:51:00Z">
                      <w:rPr>
                        <w:rFonts w:ascii="Cambria Math" w:eastAsia="SimSun" w:hAnsi="Cambria Math"/>
                        <w:kern w:val="2"/>
                        <w:lang w:eastAsia="zh-CN"/>
                      </w:rPr>
                      <m:t>2</m:t>
                    </w:ins>
                  </m:r>
                </m:sup>
              </m:sSubSup>
            </m:oMath>
            <w:ins w:id="354" w:author="Florin-Catalin Grec" w:date="2021-01-14T21:51:00Z">
              <w:r w:rsidR="002122B8" w:rsidRPr="00A75B50">
                <w:rPr>
                  <w:rFonts w:eastAsia="SimSun"/>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355" w:author="Florin-Catalin Grec" w:date="2021-01-14T21:51:00Z"/>
                <w:rFonts w:eastAsia="SimSun"/>
                <w:kern w:val="2"/>
                <w:lang w:eastAsia="zh-CN"/>
              </w:rPr>
            </w:pPr>
            <w:ins w:id="356" w:author="Florin-Catalin Grec" w:date="2021-01-14T21:51:00Z">
              <w:r w:rsidRPr="00A75B50">
                <w:rPr>
                  <w:rFonts w:eastAsia="SimSun"/>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57" w:author="Florin-Catalin Grec" w:date="2021-01-14T21:51:00Z"/>
          <w:rFonts w:eastAsia="SimSun"/>
          <w:kern w:val="2"/>
          <w:lang w:eastAsia="zh-CN"/>
        </w:rPr>
      </w:pPr>
    </w:p>
    <w:p w14:paraId="654BB3C1" w14:textId="77777777" w:rsidR="002122B8" w:rsidRPr="00A75B50" w:rsidRDefault="002122B8" w:rsidP="002122B8">
      <w:pPr>
        <w:snapToGrid w:val="0"/>
        <w:spacing w:after="120"/>
        <w:rPr>
          <w:ins w:id="358" w:author="Florin-Catalin Grec" w:date="2021-01-14T21:51:00Z"/>
          <w:rFonts w:eastAsia="SimSun"/>
          <w:kern w:val="2"/>
          <w:lang w:eastAsia="zh-CN"/>
        </w:rPr>
      </w:pPr>
      <w:ins w:id="359" w:author="Florin-Catalin Grec" w:date="2021-01-14T21:51:00Z">
        <w:r w:rsidRPr="00A75B50">
          <w:rPr>
            <w:rFonts w:eastAsia="SimSun"/>
            <w:kern w:val="2"/>
            <w:lang w:eastAsia="zh-CN"/>
          </w:rPr>
          <w:t>Specification impacts resume to a possible extension of GNSS-SSR IE by additional fields, representative to the quality of each GNSS error here modelled as SSR: GNSS-SSR-</w:t>
        </w:r>
        <w:proofErr w:type="spellStart"/>
        <w:r w:rsidRPr="00A75B50">
          <w:rPr>
            <w:rFonts w:eastAsia="SimSun"/>
            <w:kern w:val="2"/>
            <w:lang w:eastAsia="zh-CN"/>
          </w:rPr>
          <w:t>OrbitCorrections</w:t>
        </w:r>
        <w:proofErr w:type="spellEnd"/>
        <w:r w:rsidRPr="00A75B50">
          <w:rPr>
            <w:rFonts w:eastAsia="SimSun"/>
            <w:kern w:val="2"/>
            <w:lang w:eastAsia="zh-CN"/>
          </w:rPr>
          <w:t>, GNSS-SSR-</w:t>
        </w:r>
        <w:proofErr w:type="spellStart"/>
        <w:r w:rsidRPr="00A75B50">
          <w:rPr>
            <w:rFonts w:eastAsia="SimSun"/>
            <w:kern w:val="2"/>
            <w:lang w:eastAsia="zh-CN"/>
          </w:rPr>
          <w:t>ClockCorrections</w:t>
        </w:r>
        <w:proofErr w:type="spellEnd"/>
        <w:r w:rsidRPr="00A75B50">
          <w:rPr>
            <w:rFonts w:eastAsia="SimSun"/>
            <w:kern w:val="2"/>
            <w:lang w:eastAsia="zh-CN"/>
          </w:rPr>
          <w:t>, GNSS-SSR-</w:t>
        </w:r>
        <w:proofErr w:type="spellStart"/>
        <w:r w:rsidRPr="00A75B50">
          <w:rPr>
            <w:rFonts w:eastAsia="SimSun"/>
            <w:kern w:val="2"/>
            <w:lang w:eastAsia="zh-CN"/>
          </w:rPr>
          <w:t>CodeBias</w:t>
        </w:r>
        <w:proofErr w:type="spellEnd"/>
        <w:r w:rsidRPr="00A75B50">
          <w:rPr>
            <w:rFonts w:eastAsia="SimSun"/>
            <w:kern w:val="2"/>
            <w:lang w:eastAsia="zh-CN"/>
          </w:rPr>
          <w:t>, GNSS-SSR-</w:t>
        </w:r>
        <w:proofErr w:type="spellStart"/>
        <w:r w:rsidRPr="00A75B50">
          <w:rPr>
            <w:rFonts w:eastAsia="SimSun"/>
            <w:kern w:val="2"/>
            <w:lang w:eastAsia="zh-CN"/>
          </w:rPr>
          <w:t>PhaseBias</w:t>
        </w:r>
        <w:proofErr w:type="spellEnd"/>
        <w:r w:rsidRPr="00A75B50">
          <w:rPr>
            <w:rFonts w:eastAsia="SimSun"/>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60" w:author="Florin-Catalin Grec" w:date="2021-01-14T21:51:00Z"/>
          <w:rFonts w:eastAsia="SimSun"/>
          <w:kern w:val="2"/>
          <w:lang w:eastAsia="zh-CN"/>
        </w:rPr>
      </w:pPr>
      <w:ins w:id="361" w:author="Florin-Catalin Grec" w:date="2021-01-14T21:51:00Z">
        <w:r w:rsidRPr="00A75B50">
          <w:rPr>
            <w:rFonts w:eastAsia="SimSun"/>
            <w:kern w:val="2"/>
            <w:lang w:eastAsia="zh-CN"/>
          </w:rPr>
          <w:t>Uncertainty of the ranging measurements in UE-assisted</w:t>
        </w:r>
      </w:ins>
    </w:p>
    <w:p w14:paraId="2AE99C7D" w14:textId="77777777" w:rsidR="002122B8" w:rsidRPr="00A75B50" w:rsidRDefault="002122B8" w:rsidP="002122B8">
      <w:pPr>
        <w:snapToGrid w:val="0"/>
        <w:spacing w:after="120"/>
        <w:rPr>
          <w:ins w:id="362" w:author="Florin-Catalin Grec" w:date="2021-01-14T21:51:00Z"/>
          <w:rFonts w:eastAsia="SimSun"/>
          <w:kern w:val="2"/>
          <w:lang w:eastAsia="zh-CN"/>
        </w:rPr>
      </w:pPr>
      <w:ins w:id="363" w:author="Florin-Catalin Grec" w:date="2021-01-14T21:51:00Z">
        <w:r w:rsidRPr="00A75B50">
          <w:rPr>
            <w:rFonts w:eastAsia="SimSun"/>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SimSun"/>
            <w:kern w:val="2"/>
            <w:lang w:eastAsia="zh-CN"/>
          </w:rPr>
          <w:t>).</w:t>
        </w:r>
      </w:ins>
    </w:p>
    <w:tbl>
      <w:tblPr>
        <w:tblStyle w:val="TableGrid"/>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64" w:author="Florin-Catalin Grec" w:date="2021-01-14T21:51:00Z"/>
        </w:trPr>
        <w:tc>
          <w:tcPr>
            <w:tcW w:w="3256" w:type="dxa"/>
          </w:tcPr>
          <w:p w14:paraId="5F2526CC" w14:textId="77777777" w:rsidR="002122B8" w:rsidRPr="00A75B50" w:rsidRDefault="002122B8" w:rsidP="009E22D4">
            <w:pPr>
              <w:snapToGrid w:val="0"/>
              <w:spacing w:after="120"/>
              <w:rPr>
                <w:ins w:id="365" w:author="Florin-Catalin Grec" w:date="2021-01-14T21:51:00Z"/>
                <w:rFonts w:eastAsia="SimSun"/>
                <w:b/>
                <w:i/>
                <w:kern w:val="2"/>
                <w:lang w:eastAsia="zh-CN"/>
              </w:rPr>
            </w:pPr>
            <w:ins w:id="366" w:author="Florin-Catalin Grec" w:date="2021-01-14T21:51:00Z">
              <w:r w:rsidRPr="00A75B50">
                <w:rPr>
                  <w:rFonts w:eastAsia="SimSun"/>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67" w:author="Florin-Catalin Grec" w:date="2021-01-14T21:51:00Z"/>
                <w:rFonts w:eastAsia="SimSun"/>
                <w:b/>
                <w:i/>
                <w:kern w:val="2"/>
                <w:lang w:eastAsia="zh-CN"/>
              </w:rPr>
            </w:pPr>
            <w:ins w:id="368" w:author="Florin-Catalin Grec" w:date="2021-01-14T21:51:00Z">
              <w:r w:rsidRPr="00A75B50">
                <w:rPr>
                  <w:rFonts w:eastAsia="SimSun"/>
                  <w:b/>
                  <w:i/>
                  <w:kern w:val="2"/>
                  <w:lang w:eastAsia="zh-CN"/>
                </w:rPr>
                <w:t>LMF knows</w:t>
              </w:r>
            </w:ins>
          </w:p>
        </w:tc>
        <w:tc>
          <w:tcPr>
            <w:tcW w:w="3776" w:type="dxa"/>
          </w:tcPr>
          <w:p w14:paraId="6AE904B8" w14:textId="77777777" w:rsidR="002122B8" w:rsidRPr="00A75B50" w:rsidRDefault="002122B8" w:rsidP="009E22D4">
            <w:pPr>
              <w:snapToGrid w:val="0"/>
              <w:spacing w:after="120"/>
              <w:rPr>
                <w:ins w:id="369" w:author="Florin-Catalin Grec" w:date="2021-01-14T21:51:00Z"/>
                <w:rFonts w:eastAsia="SimSun"/>
                <w:b/>
                <w:i/>
                <w:kern w:val="2"/>
                <w:lang w:eastAsia="zh-CN"/>
              </w:rPr>
            </w:pPr>
            <w:ins w:id="370" w:author="Florin-Catalin Grec" w:date="2021-01-14T21:51:00Z">
              <w:r w:rsidRPr="00A75B50">
                <w:rPr>
                  <w:rFonts w:eastAsia="SimSun"/>
                  <w:b/>
                  <w:i/>
                  <w:kern w:val="2"/>
                  <w:lang w:eastAsia="zh-CN"/>
                </w:rPr>
                <w:t>LMF computes</w:t>
              </w:r>
            </w:ins>
          </w:p>
        </w:tc>
      </w:tr>
      <w:tr w:rsidR="002122B8" w:rsidRPr="00A75B50" w14:paraId="4E627C9E" w14:textId="77777777" w:rsidTr="009E22D4">
        <w:trPr>
          <w:jc w:val="center"/>
          <w:ins w:id="371" w:author="Florin-Catalin Grec" w:date="2021-01-14T21:51:00Z"/>
        </w:trPr>
        <w:tc>
          <w:tcPr>
            <w:tcW w:w="3256" w:type="dxa"/>
          </w:tcPr>
          <w:p w14:paraId="6F365AC4" w14:textId="77777777" w:rsidR="002122B8" w:rsidRPr="00A75B50" w:rsidRDefault="002122B8" w:rsidP="009E22D4">
            <w:pPr>
              <w:snapToGrid w:val="0"/>
              <w:spacing w:after="120"/>
              <w:rPr>
                <w:ins w:id="372" w:author="Florin-Catalin Grec" w:date="2021-01-14T21:51:00Z"/>
                <w:rFonts w:eastAsia="SimSun"/>
                <w:kern w:val="2"/>
                <w:lang w:eastAsia="zh-CN"/>
              </w:rPr>
            </w:pPr>
            <w:ins w:id="373" w:author="Florin-Catalin Grec" w:date="2021-01-14T21:51:00Z">
              <w:r w:rsidRPr="00A75B50">
                <w:rPr>
                  <w:kern w:val="2"/>
                  <w:lang w:eastAsia="zh-CN"/>
                </w:rPr>
                <w:t xml:space="preserve">Option 1: </w:t>
              </w:r>
            </w:ins>
            <m:oMath>
              <m:sSubSup>
                <m:sSubSupPr>
                  <m:ctrlPr>
                    <w:ins w:id="374" w:author="Florin-Catalin Grec" w:date="2021-01-14T21:51:00Z">
                      <w:rPr>
                        <w:rFonts w:ascii="Cambria Math" w:eastAsia="SimSun" w:hAnsi="Cambria Math"/>
                        <w:i/>
                        <w:kern w:val="2"/>
                        <w:lang w:eastAsia="zh-CN"/>
                      </w:rPr>
                    </w:ins>
                  </m:ctrlPr>
                </m:sSubSupPr>
                <m:e>
                  <m:r>
                    <w:ins w:id="375" w:author="Florin-Catalin Grec" w:date="2021-01-14T21:51:00Z">
                      <w:rPr>
                        <w:rFonts w:ascii="Cambria Math" w:eastAsia="SimSun" w:hAnsi="Cambria Math"/>
                        <w:kern w:val="2"/>
                        <w:lang w:eastAsia="zh-CN"/>
                      </w:rPr>
                      <m:t>σ</m:t>
                    </w:ins>
                  </m:r>
                </m:e>
                <m:sub>
                  <m:r>
                    <w:ins w:id="376" w:author="Florin-Catalin Grec" w:date="2021-01-14T21:51:00Z">
                      <w:rPr>
                        <w:rFonts w:ascii="Cambria Math" w:eastAsia="SimSun" w:hAnsi="Cambria Math"/>
                        <w:kern w:val="2"/>
                        <w:lang w:eastAsia="zh-CN"/>
                      </w:rPr>
                      <m:t>ENV+Rx</m:t>
                    </w:ins>
                  </m:r>
                </m:sub>
                <m:sup>
                  <m:r>
                    <w:ins w:id="377" w:author="Florin-Catalin Grec" w:date="2021-01-14T21:51:00Z">
                      <w:rPr>
                        <w:rFonts w:ascii="Cambria Math" w:eastAsia="SimSun" w:hAnsi="Cambria Math"/>
                        <w:kern w:val="2"/>
                        <w:lang w:eastAsia="zh-CN"/>
                      </w:rPr>
                      <m:t>2</m:t>
                    </w:ins>
                  </m:r>
                </m:sup>
              </m:sSubSup>
            </m:oMath>
            <w:ins w:id="378" w:author="Florin-Catalin Grec" w:date="2021-01-14T21:51:00Z">
              <w:r w:rsidRPr="00A75B50">
                <w:rPr>
                  <w:rFonts w:eastAsia="SimSun"/>
                  <w:kern w:val="2"/>
                  <w:lang w:eastAsia="zh-CN"/>
                </w:rPr>
                <w:t xml:space="preserve"> (if estimated by UE)</w:t>
              </w:r>
            </w:ins>
          </w:p>
          <w:p w14:paraId="1344FB28" w14:textId="77777777" w:rsidR="002122B8" w:rsidRPr="00A75B50" w:rsidRDefault="002122B8" w:rsidP="009E22D4">
            <w:pPr>
              <w:snapToGrid w:val="0"/>
              <w:spacing w:after="120"/>
              <w:rPr>
                <w:ins w:id="379" w:author="Florin-Catalin Grec" w:date="2021-01-14T21:51:00Z"/>
                <w:kern w:val="2"/>
                <w:lang w:eastAsia="zh-CN"/>
              </w:rPr>
            </w:pPr>
            <w:ins w:id="380" w:author="Florin-Catalin Grec" w:date="2021-01-14T21:51:00Z">
              <w:r w:rsidRPr="00A75B50">
                <w:rPr>
                  <w:rFonts w:eastAsia="SimSun"/>
                  <w:kern w:val="2"/>
                  <w:lang w:eastAsia="zh-CN"/>
                </w:rPr>
                <w:t>Option 2:</w:t>
              </w:r>
              <w:r w:rsidRPr="00A75B50">
                <w:rPr>
                  <w:kern w:val="2"/>
                  <w:lang w:eastAsia="zh-CN"/>
                </w:rPr>
                <w:t xml:space="preserve"> </w:t>
              </w:r>
              <w:r w:rsidRPr="00A75B50">
                <w:rPr>
                  <w:rFonts w:eastAsia="SimSun"/>
                  <w:kern w:val="2"/>
                  <w:lang w:eastAsia="zh-CN"/>
                </w:rPr>
                <w:t xml:space="preserve">or information that may help the LMF estimate </w:t>
              </w:r>
            </w:ins>
            <m:oMath>
              <m:sSubSup>
                <m:sSubSupPr>
                  <m:ctrlPr>
                    <w:ins w:id="381" w:author="Florin-Catalin Grec" w:date="2021-01-14T21:51:00Z">
                      <w:rPr>
                        <w:rFonts w:ascii="Cambria Math" w:eastAsia="SimSun" w:hAnsi="Cambria Math"/>
                        <w:i/>
                        <w:kern w:val="2"/>
                        <w:lang w:eastAsia="zh-CN"/>
                      </w:rPr>
                    </w:ins>
                  </m:ctrlPr>
                </m:sSubSupPr>
                <m:e>
                  <m:r>
                    <w:ins w:id="382" w:author="Florin-Catalin Grec" w:date="2021-01-14T21:51:00Z">
                      <w:rPr>
                        <w:rFonts w:ascii="Cambria Math" w:eastAsia="SimSun" w:hAnsi="Cambria Math"/>
                        <w:kern w:val="2"/>
                        <w:lang w:eastAsia="zh-CN"/>
                      </w:rPr>
                      <m:t>σ</m:t>
                    </w:ins>
                  </m:r>
                </m:e>
                <m:sub>
                  <m:r>
                    <w:ins w:id="383" w:author="Florin-Catalin Grec" w:date="2021-01-14T21:51:00Z">
                      <w:rPr>
                        <w:rFonts w:ascii="Cambria Math" w:eastAsia="SimSun" w:hAnsi="Cambria Math"/>
                        <w:kern w:val="2"/>
                        <w:lang w:eastAsia="zh-CN"/>
                      </w:rPr>
                      <m:t>ENV+Rx</m:t>
                    </w:ins>
                  </m:r>
                </m:sub>
                <m:sup>
                  <m:r>
                    <w:ins w:id="384" w:author="Florin-Catalin Grec" w:date="2021-01-14T21:51:00Z">
                      <w:rPr>
                        <w:rFonts w:ascii="Cambria Math" w:eastAsia="SimSun" w:hAnsi="Cambria Math"/>
                        <w:kern w:val="2"/>
                        <w:lang w:eastAsia="zh-CN"/>
                      </w:rPr>
                      <m:t>2</m:t>
                    </w:ins>
                  </m:r>
                </m:sup>
              </m:sSubSup>
            </m:oMath>
            <w:ins w:id="385" w:author="Florin-Catalin Grec" w:date="2021-01-14T21:51:00Z">
              <w:r w:rsidRPr="00A75B50">
                <w:rPr>
                  <w:rFonts w:eastAsia="SimSun"/>
                  <w:kern w:val="2"/>
                  <w:lang w:eastAsia="zh-CN"/>
                </w:rPr>
                <w:t xml:space="preserve"> (e.g. </w:t>
              </w:r>
              <w:r w:rsidRPr="00A75B50">
                <w:rPr>
                  <w:i/>
                </w:rPr>
                <w:t>GNSS-</w:t>
              </w:r>
              <w:proofErr w:type="spellStart"/>
              <w:r w:rsidRPr="00A75B50">
                <w:rPr>
                  <w:i/>
                </w:rPr>
                <w:t>MeasurementList</w:t>
              </w:r>
              <w:proofErr w:type="spellEnd"/>
              <w:r w:rsidRPr="00A75B50">
                <w:t xml:space="preserve"> IE  and in particular </w:t>
              </w:r>
              <w:proofErr w:type="spellStart"/>
              <w:r w:rsidRPr="00A75B50">
                <w:rPr>
                  <w:rFonts w:eastAsia="SimSun"/>
                  <w:i/>
                  <w:kern w:val="2"/>
                  <w:lang w:eastAsia="zh-CN"/>
                </w:rPr>
                <w:t>mpathDet</w:t>
              </w:r>
              <w:proofErr w:type="spellEnd"/>
              <w:r w:rsidRPr="00A75B50">
                <w:rPr>
                  <w:rFonts w:eastAsia="SimSun"/>
                  <w:i/>
                  <w:kern w:val="2"/>
                  <w:lang w:eastAsia="zh-CN"/>
                </w:rPr>
                <w:t xml:space="preserve"> </w:t>
              </w:r>
              <w:r w:rsidRPr="00A75B50">
                <w:rPr>
                  <w:rFonts w:eastAsia="SimSun"/>
                  <w:kern w:val="2"/>
                  <w:lang w:eastAsia="zh-CN"/>
                </w:rPr>
                <w:t>field)</w:t>
              </w:r>
            </w:ins>
          </w:p>
          <w:p w14:paraId="5863DB03" w14:textId="77777777" w:rsidR="002122B8" w:rsidRPr="00A75B50" w:rsidRDefault="002122B8" w:rsidP="009E22D4">
            <w:pPr>
              <w:snapToGrid w:val="0"/>
              <w:spacing w:after="120"/>
              <w:rPr>
                <w:ins w:id="386" w:author="Florin-Catalin Grec" w:date="2021-01-14T21:51:00Z"/>
                <w:rFonts w:eastAsia="SimSun"/>
                <w:kern w:val="2"/>
                <w:lang w:eastAsia="zh-CN"/>
              </w:rPr>
            </w:pPr>
          </w:p>
        </w:tc>
        <w:tc>
          <w:tcPr>
            <w:tcW w:w="1984" w:type="dxa"/>
          </w:tcPr>
          <w:p w14:paraId="09D5E5C0" w14:textId="77777777" w:rsidR="002122B8" w:rsidRPr="00A75B50" w:rsidRDefault="00EF687A" w:rsidP="009E22D4">
            <w:pPr>
              <w:snapToGrid w:val="0"/>
              <w:spacing w:after="120"/>
              <w:rPr>
                <w:ins w:id="387" w:author="Florin-Catalin Grec" w:date="2021-01-14T21:51:00Z"/>
                <w:rFonts w:eastAsia="SimSun"/>
                <w:kern w:val="2"/>
                <w:lang w:eastAsia="zh-CN"/>
              </w:rPr>
            </w:pPr>
            <m:oMath>
              <m:sSubSup>
                <m:sSubSupPr>
                  <m:ctrlPr>
                    <w:ins w:id="388" w:author="Florin-Catalin Grec" w:date="2021-01-14T21:51:00Z">
                      <w:rPr>
                        <w:rFonts w:ascii="Cambria Math" w:eastAsia="SimSun" w:hAnsi="Cambria Math"/>
                        <w:i/>
                        <w:kern w:val="2"/>
                        <w:lang w:eastAsia="zh-CN"/>
                      </w:rPr>
                    </w:ins>
                  </m:ctrlPr>
                </m:sSubSupPr>
                <m:e>
                  <m:r>
                    <w:ins w:id="389" w:author="Florin-Catalin Grec" w:date="2021-01-14T21:51:00Z">
                      <w:rPr>
                        <w:rFonts w:ascii="Cambria Math" w:eastAsia="SimSun" w:hAnsi="Cambria Math"/>
                        <w:kern w:val="2"/>
                        <w:lang w:eastAsia="zh-CN"/>
                      </w:rPr>
                      <m:t>σ</m:t>
                    </w:ins>
                  </m:r>
                </m:e>
                <m:sub>
                  <m:r>
                    <w:ins w:id="390" w:author="Florin-Catalin Grec" w:date="2021-01-14T21:51:00Z">
                      <w:rPr>
                        <w:rFonts w:ascii="Cambria Math" w:eastAsia="SimSun" w:hAnsi="Cambria Math"/>
                        <w:kern w:val="2"/>
                        <w:lang w:eastAsia="zh-CN"/>
                      </w:rPr>
                      <m:t>I</m:t>
                    </w:ins>
                  </m:r>
                </m:sub>
                <m:sup>
                  <m:r>
                    <w:ins w:id="391" w:author="Florin-Catalin Grec" w:date="2021-01-14T21:51:00Z">
                      <w:rPr>
                        <w:rFonts w:ascii="Cambria Math" w:eastAsia="SimSun" w:hAnsi="Cambria Math"/>
                        <w:kern w:val="2"/>
                        <w:lang w:eastAsia="zh-CN"/>
                      </w:rPr>
                      <m:t>2</m:t>
                    </w:ins>
                  </m:r>
                </m:sup>
              </m:sSubSup>
            </m:oMath>
            <w:ins w:id="392" w:author="Florin-Catalin Grec" w:date="2021-01-14T21:51:00Z">
              <w:r w:rsidR="002122B8" w:rsidRPr="00A75B50">
                <w:rPr>
                  <w:rFonts w:eastAsia="SimSun"/>
                  <w:kern w:val="2"/>
                  <w:lang w:eastAsia="zh-CN"/>
                </w:rPr>
                <w:t xml:space="preserve">, </w:t>
              </w:r>
            </w:ins>
            <m:oMath>
              <m:r>
                <w:ins w:id="393" w:author="Florin-Catalin Grec" w:date="2021-01-14T21:51:00Z">
                  <m:rPr>
                    <m:sty m:val="p"/>
                  </m:rPr>
                  <w:rPr>
                    <w:rFonts w:ascii="Cambria Math" w:eastAsia="SimSun" w:hAnsi="Cambria Math"/>
                    <w:kern w:val="2"/>
                    <w:lang w:eastAsia="zh-CN"/>
                  </w:rPr>
                  <w:br/>
                </w:ins>
              </m:r>
              <m:sSubSup>
                <m:sSubSupPr>
                  <m:ctrlPr>
                    <w:ins w:id="394" w:author="Florin-Catalin Grec" w:date="2021-01-14T21:51:00Z">
                      <w:rPr>
                        <w:rFonts w:ascii="Cambria Math" w:eastAsia="SimSun" w:hAnsi="Cambria Math"/>
                        <w:i/>
                        <w:kern w:val="2"/>
                        <w:lang w:eastAsia="zh-CN"/>
                      </w:rPr>
                    </w:ins>
                  </m:ctrlPr>
                </m:sSubSupPr>
                <m:e>
                  <m:r>
                    <w:ins w:id="395" w:author="Florin-Catalin Grec" w:date="2021-01-14T21:51:00Z">
                      <w:rPr>
                        <w:rFonts w:ascii="Cambria Math" w:eastAsia="SimSun" w:hAnsi="Cambria Math"/>
                        <w:kern w:val="2"/>
                        <w:lang w:eastAsia="zh-CN"/>
                      </w:rPr>
                      <m:t>σ</m:t>
                    </w:ins>
                  </m:r>
                </m:e>
                <m:sub>
                  <m:r>
                    <w:ins w:id="396" w:author="Florin-Catalin Grec" w:date="2021-01-14T21:51:00Z">
                      <w:rPr>
                        <w:rFonts w:ascii="Cambria Math" w:eastAsia="SimSun" w:hAnsi="Cambria Math"/>
                        <w:kern w:val="2"/>
                        <w:lang w:eastAsia="zh-CN"/>
                      </w:rPr>
                      <m:t>T</m:t>
                    </w:ins>
                  </m:r>
                </m:sub>
                <m:sup>
                  <m:r>
                    <w:ins w:id="397" w:author="Florin-Catalin Grec" w:date="2021-01-14T21:51:00Z">
                      <w:rPr>
                        <w:rFonts w:ascii="Cambria Math" w:eastAsia="SimSun" w:hAnsi="Cambria Math"/>
                        <w:kern w:val="2"/>
                        <w:lang w:eastAsia="zh-CN"/>
                      </w:rPr>
                      <m:t>2</m:t>
                    </w:ins>
                  </m:r>
                </m:sup>
              </m:sSubSup>
            </m:oMath>
            <w:ins w:id="398" w:author="Florin-Catalin Grec" w:date="2021-01-14T21:51:00Z">
              <w:r w:rsidR="002122B8" w:rsidRPr="00A75B50">
                <w:rPr>
                  <w:rFonts w:eastAsia="SimSun"/>
                  <w:kern w:val="2"/>
                  <w:lang w:eastAsia="zh-CN"/>
                </w:rPr>
                <w:t xml:space="preserve">, </w:t>
              </w:r>
            </w:ins>
          </w:p>
          <w:p w14:paraId="6DDB9A30" w14:textId="77777777" w:rsidR="002122B8" w:rsidRPr="00A75B50" w:rsidRDefault="00EF687A" w:rsidP="009E22D4">
            <w:pPr>
              <w:snapToGrid w:val="0"/>
              <w:spacing w:after="120"/>
              <w:rPr>
                <w:ins w:id="399" w:author="Florin-Catalin Grec" w:date="2021-01-14T21:51:00Z"/>
                <w:rFonts w:eastAsia="SimSun"/>
                <w:kern w:val="2"/>
                <w:lang w:eastAsia="zh-CN"/>
              </w:rPr>
            </w:pPr>
            <m:oMathPara>
              <m:oMathParaPr>
                <m:jc m:val="left"/>
              </m:oMathParaPr>
              <m:oMath>
                <m:sSubSup>
                  <m:sSubSupPr>
                    <m:ctrlPr>
                      <w:ins w:id="400" w:author="Florin-Catalin Grec" w:date="2021-01-14T21:51:00Z">
                        <w:rPr>
                          <w:rFonts w:ascii="Cambria Math" w:eastAsia="SimSun" w:hAnsi="Cambria Math"/>
                          <w:i/>
                          <w:kern w:val="2"/>
                          <w:lang w:eastAsia="zh-CN"/>
                        </w:rPr>
                      </w:ins>
                    </m:ctrlPr>
                  </m:sSubSupPr>
                  <m:e>
                    <m:r>
                      <w:ins w:id="401" w:author="Florin-Catalin Grec" w:date="2021-01-14T21:51:00Z">
                        <w:rPr>
                          <w:rFonts w:ascii="Cambria Math" w:eastAsia="SimSun" w:hAnsi="Cambria Math"/>
                          <w:kern w:val="2"/>
                          <w:lang w:eastAsia="zh-CN"/>
                        </w:rPr>
                        <m:t>σ</m:t>
                      </w:ins>
                    </m:r>
                  </m:e>
                  <m:sub>
                    <m:r>
                      <w:ins w:id="402" w:author="Florin-Catalin Grec" w:date="2021-01-14T21:51:00Z">
                        <w:rPr>
                          <w:rFonts w:ascii="Cambria Math" w:eastAsia="SimSun" w:hAnsi="Cambria Math"/>
                          <w:kern w:val="2"/>
                          <w:lang w:eastAsia="zh-CN"/>
                        </w:rPr>
                        <m:t>URE</m:t>
                      </w:ins>
                    </m:r>
                  </m:sub>
                  <m:sup>
                    <m:r>
                      <w:ins w:id="403" w:author="Florin-Catalin Grec" w:date="2021-01-14T21:51:00Z">
                        <w:rPr>
                          <w:rFonts w:ascii="Cambria Math" w:eastAsia="SimSun" w:hAnsi="Cambria Math"/>
                          <w:kern w:val="2"/>
                          <w:lang w:eastAsia="zh-CN"/>
                        </w:rPr>
                        <m:t>2</m:t>
                      </w:ins>
                    </m:r>
                  </m:sup>
                </m:sSubSup>
              </m:oMath>
            </m:oMathPara>
          </w:p>
          <w:p w14:paraId="1CB7206C" w14:textId="77777777" w:rsidR="002122B8" w:rsidRPr="00A75B50" w:rsidRDefault="002122B8" w:rsidP="009E22D4">
            <w:pPr>
              <w:snapToGrid w:val="0"/>
              <w:spacing w:after="120"/>
              <w:rPr>
                <w:ins w:id="404" w:author="Florin-Catalin Grec" w:date="2021-01-14T21:51:00Z"/>
                <w:rFonts w:eastAsia="SimSun"/>
                <w:kern w:val="2"/>
                <w:lang w:eastAsia="zh-CN"/>
              </w:rPr>
            </w:pPr>
          </w:p>
        </w:tc>
        <w:tc>
          <w:tcPr>
            <w:tcW w:w="3776" w:type="dxa"/>
          </w:tcPr>
          <w:p w14:paraId="386381D0" w14:textId="77777777" w:rsidR="002122B8" w:rsidRPr="00A75B50" w:rsidRDefault="00EF687A" w:rsidP="009E22D4">
            <w:pPr>
              <w:snapToGrid w:val="0"/>
              <w:spacing w:after="120"/>
              <w:rPr>
                <w:ins w:id="405" w:author="Florin-Catalin Grec" w:date="2021-01-14T21:51:00Z"/>
                <w:rFonts w:eastAsia="SimSun"/>
                <w:kern w:val="2"/>
                <w:lang w:eastAsia="zh-CN"/>
              </w:rPr>
            </w:pPr>
            <m:oMath>
              <m:sSubSup>
                <m:sSubSupPr>
                  <m:ctrlPr>
                    <w:ins w:id="406" w:author="Florin-Catalin Grec" w:date="2021-01-14T21:51:00Z">
                      <w:rPr>
                        <w:rFonts w:ascii="Cambria Math" w:eastAsia="SimSun" w:hAnsi="Cambria Math"/>
                        <w:i/>
                        <w:kern w:val="2"/>
                        <w:lang w:eastAsia="zh-CN"/>
                      </w:rPr>
                    </w:ins>
                  </m:ctrlPr>
                </m:sSubSupPr>
                <m:e>
                  <m:r>
                    <w:ins w:id="407" w:author="Florin-Catalin Grec" w:date="2021-01-14T21:51:00Z">
                      <w:rPr>
                        <w:rFonts w:ascii="Cambria Math" w:eastAsia="SimSun" w:hAnsi="Cambria Math"/>
                        <w:kern w:val="2"/>
                        <w:lang w:eastAsia="zh-CN"/>
                      </w:rPr>
                      <m:t>σ</m:t>
                    </w:ins>
                  </m:r>
                </m:e>
                <m:sub>
                  <m:r>
                    <w:ins w:id="408" w:author="Florin-Catalin Grec" w:date="2021-01-14T21:51:00Z">
                      <w:rPr>
                        <w:rFonts w:ascii="Cambria Math" w:eastAsia="SimSun" w:hAnsi="Cambria Math"/>
                        <w:kern w:val="2"/>
                        <w:lang w:eastAsia="zh-CN"/>
                      </w:rPr>
                      <m:t>UERE, i</m:t>
                    </w:ins>
                  </m:r>
                </m:sub>
                <m:sup>
                  <m:r>
                    <w:ins w:id="409" w:author="Florin-Catalin Grec" w:date="2021-01-14T21:51:00Z">
                      <w:rPr>
                        <w:rFonts w:ascii="Cambria Math" w:eastAsia="SimSun" w:hAnsi="Cambria Math"/>
                        <w:kern w:val="2"/>
                        <w:lang w:eastAsia="zh-CN"/>
                      </w:rPr>
                      <m:t>2</m:t>
                    </w:ins>
                  </m:r>
                </m:sup>
              </m:sSubSup>
            </m:oMath>
            <w:ins w:id="410" w:author="Florin-Catalin Grec" w:date="2021-01-14T21:51:00Z">
              <w:r w:rsidR="002122B8" w:rsidRPr="00A75B50">
                <w:rPr>
                  <w:rFonts w:eastAsia="SimSun"/>
                  <w:kern w:val="2"/>
                  <w:lang w:eastAsia="zh-CN"/>
                </w:rPr>
                <w:t xml:space="preserve"> Total uncertainty for satellite i</w:t>
              </w:r>
            </w:ins>
          </w:p>
          <w:p w14:paraId="5C77D357" w14:textId="77777777" w:rsidR="002122B8" w:rsidRPr="00A75B50" w:rsidRDefault="002122B8" w:rsidP="009E22D4">
            <w:pPr>
              <w:snapToGrid w:val="0"/>
              <w:spacing w:after="120"/>
              <w:rPr>
                <w:ins w:id="411" w:author="Florin-Catalin Grec" w:date="2021-01-14T21:51:00Z"/>
                <w:rFonts w:eastAsia="SimSun"/>
                <w:kern w:val="2"/>
                <w:lang w:eastAsia="zh-CN"/>
              </w:rPr>
            </w:pPr>
            <w:ins w:id="412" w:author="Florin-Catalin Grec" w:date="2021-01-14T21:51:00Z">
              <w:r w:rsidRPr="00A75B50">
                <w:rPr>
                  <w:rFonts w:eastAsia="SimSun"/>
                  <w:kern w:val="2"/>
                  <w:lang w:eastAsia="zh-CN"/>
                </w:rPr>
                <w:t>[and]</w:t>
              </w:r>
            </w:ins>
          </w:p>
          <w:p w14:paraId="7BF39515" w14:textId="77777777" w:rsidR="002122B8" w:rsidRPr="00A75B50" w:rsidRDefault="00EF687A" w:rsidP="009E22D4">
            <w:pPr>
              <w:snapToGrid w:val="0"/>
              <w:spacing w:after="120"/>
              <w:rPr>
                <w:ins w:id="413" w:author="Florin-Catalin Grec" w:date="2021-01-14T21:51:00Z"/>
                <w:rFonts w:eastAsia="SimSun"/>
                <w:kern w:val="2"/>
                <w:lang w:eastAsia="zh-CN"/>
              </w:rPr>
            </w:pPr>
            <m:oMathPara>
              <m:oMathParaPr>
                <m:jc m:val="left"/>
              </m:oMathParaPr>
              <m:oMath>
                <m:sSubSup>
                  <m:sSubSupPr>
                    <m:ctrlPr>
                      <w:ins w:id="414" w:author="Florin-Catalin Grec" w:date="2021-01-14T21:51:00Z">
                        <w:rPr>
                          <w:rFonts w:ascii="Cambria Math" w:eastAsia="SimSun" w:hAnsi="Cambria Math"/>
                          <w:i/>
                          <w:kern w:val="2"/>
                          <w:lang w:eastAsia="zh-CN"/>
                        </w:rPr>
                      </w:ins>
                    </m:ctrlPr>
                  </m:sSubSupPr>
                  <m:e>
                    <m:r>
                      <w:ins w:id="415" w:author="Florin-Catalin Grec" w:date="2021-01-14T21:51:00Z">
                        <w:rPr>
                          <w:rFonts w:ascii="Cambria Math" w:eastAsia="SimSun" w:hAnsi="Cambria Math"/>
                          <w:kern w:val="2"/>
                          <w:lang w:eastAsia="zh-CN"/>
                        </w:rPr>
                        <m:t>σ</m:t>
                      </w:ins>
                    </m:r>
                  </m:e>
                  <m:sub>
                    <m:r>
                      <w:ins w:id="416" w:author="Florin-Catalin Grec" w:date="2021-01-14T21:51:00Z">
                        <w:rPr>
                          <w:rFonts w:ascii="Cambria Math" w:eastAsia="SimSun" w:hAnsi="Cambria Math"/>
                          <w:kern w:val="2"/>
                          <w:lang w:eastAsia="zh-CN"/>
                        </w:rPr>
                        <m:t>ENV+Rx</m:t>
                      </w:ins>
                    </m:r>
                  </m:sub>
                  <m:sup>
                    <m:r>
                      <w:ins w:id="417" w:author="Florin-Catalin Grec" w:date="2021-01-14T21:51:00Z">
                        <w:rPr>
                          <w:rFonts w:ascii="Cambria Math" w:eastAsia="SimSun" w:hAnsi="Cambria Math"/>
                          <w:kern w:val="2"/>
                          <w:lang w:eastAsia="zh-CN"/>
                        </w:rPr>
                        <m:t>2</m:t>
                      </w:ins>
                    </m:r>
                  </m:sup>
                </m:sSubSup>
                <m:r>
                  <w:ins w:id="418" w:author="Florin-Catalin Grec" w:date="2021-01-14T21:51:00Z">
                    <w:rPr>
                      <w:rFonts w:ascii="Cambria Math" w:eastAsia="SimSun"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419" w:author="Florin-Catalin Grec" w:date="2021-01-14T21:51:00Z"/>
                <w:rFonts w:eastAsia="SimSun"/>
                <w:kern w:val="2"/>
                <w:lang w:eastAsia="zh-CN"/>
              </w:rPr>
            </w:pPr>
            <m:oMathPara>
              <m:oMath>
                <m:r>
                  <w:ins w:id="420" w:author="Florin-Catalin Grec" w:date="2021-01-14T21:51:00Z">
                    <w:rPr>
                      <w:rFonts w:ascii="Cambria Math" w:eastAsia="SimSun"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421" w:author="Florin-Catalin Grec" w:date="2021-01-14T21:51:00Z"/>
                <w:rFonts w:eastAsia="SimSun"/>
                <w:kern w:val="2"/>
                <w:lang w:eastAsia="zh-CN"/>
              </w:rPr>
            </w:pPr>
            <m:oMathPara>
              <m:oMath>
                <m:r>
                  <w:ins w:id="422" w:author="Florin-Catalin Grec" w:date="2021-01-14T21:51:00Z">
                    <w:rPr>
                      <w:rFonts w:ascii="Cambria Math" w:eastAsia="SimSun"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423" w:author="Florin-Catalin Grec" w:date="2021-01-14T21:51:00Z"/>
          <w:rFonts w:eastAsia="SimSun"/>
          <w:kern w:val="2"/>
          <w:u w:val="single"/>
          <w:lang w:eastAsia="zh-CN"/>
        </w:rPr>
      </w:pPr>
    </w:p>
    <w:p w14:paraId="2BB3F543" w14:textId="77777777" w:rsidR="002122B8" w:rsidRPr="00A75B50" w:rsidRDefault="002122B8" w:rsidP="002122B8">
      <w:pPr>
        <w:snapToGrid w:val="0"/>
        <w:spacing w:after="120"/>
        <w:rPr>
          <w:ins w:id="424" w:author="Florin-Catalin Grec" w:date="2021-01-14T21:51:00Z"/>
          <w:rFonts w:eastAsia="SimSun"/>
          <w:kern w:val="2"/>
          <w:lang w:eastAsia="zh-CN"/>
        </w:rPr>
      </w:pPr>
      <w:ins w:id="425"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SimSun"/>
          <w:kern w:val="2"/>
          <w:lang w:eastAsia="zh-CN"/>
        </w:rPr>
      </w:pPr>
      <w:ins w:id="426" w:author="Florin-Catalin Grec" w:date="2021-01-14T21:51:00Z">
        <w:r w:rsidRPr="00A75B50">
          <w:rPr>
            <w:rFonts w:eastAsia="SimSun"/>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 xml:space="preserve">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w:t>
            </w:r>
            <w:r>
              <w:rPr>
                <w:lang w:val="en-US"/>
              </w:rPr>
              <w:lastRenderedPageBreak/>
              <w:t>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SimSun"/>
                <w:noProof/>
                <w:kern w:val="2"/>
                <w:sz w:val="22"/>
                <w:szCs w:val="22"/>
                <w:lang w:val="en-US" w:eastAsia="zh-CN"/>
              </w:rPr>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r w:rsidR="007C4868" w14:paraId="3B939763" w14:textId="77777777" w:rsidTr="00E6580E">
        <w:tc>
          <w:tcPr>
            <w:tcW w:w="1128" w:type="dxa"/>
          </w:tcPr>
          <w:p w14:paraId="3BF6A489" w14:textId="32BA7EC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7" w:type="dxa"/>
          </w:tcPr>
          <w:p w14:paraId="0012E893" w14:textId="60AAE87B"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07109D8" w14:textId="4C392CD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2EBC7715" w14:textId="77777777" w:rsidTr="00E6580E">
        <w:tc>
          <w:tcPr>
            <w:tcW w:w="1128" w:type="dxa"/>
          </w:tcPr>
          <w:p w14:paraId="7B5A02F2" w14:textId="12095632"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72FE790" w14:textId="14532680" w:rsidR="006C6AA5" w:rsidRDefault="006C6AA5" w:rsidP="00B86FFF">
            <w:pPr>
              <w:pStyle w:val="TAL"/>
              <w:keepNext w:val="0"/>
              <w:rPr>
                <w:rFonts w:eastAsiaTheme="minorEastAsia"/>
                <w:lang w:val="en-US" w:eastAsia="zh-CN"/>
              </w:rPr>
            </w:pPr>
          </w:p>
        </w:tc>
        <w:tc>
          <w:tcPr>
            <w:tcW w:w="7674" w:type="dxa"/>
          </w:tcPr>
          <w:p w14:paraId="13D35DA6" w14:textId="2C67004C" w:rsidR="006C6AA5" w:rsidRDefault="006C6AA5" w:rsidP="00B86FFF">
            <w:pPr>
              <w:pStyle w:val="TAL"/>
              <w:keepNext w:val="0"/>
              <w:rPr>
                <w:rFonts w:eastAsiaTheme="minorEastAsia"/>
                <w:lang w:val="en-US" w:eastAsia="zh-CN"/>
              </w:rPr>
            </w:pPr>
            <w:r>
              <w:rPr>
                <w:rFonts w:eastAsiaTheme="minorEastAsia"/>
                <w:lang w:val="en-US" w:eastAsia="zh-CN"/>
              </w:rPr>
              <w:t xml:space="preserve">We somehow think this is implementation issue, so even in WI we probably don’t need to discuss unless we see some spec. impact. However, we do see these text valuable and it is up to companies to decide if we want to capture it in the TR. </w:t>
            </w:r>
          </w:p>
        </w:tc>
      </w:tr>
      <w:tr w:rsidR="00F71515" w14:paraId="46818BB5" w14:textId="77777777" w:rsidTr="00E6580E">
        <w:tc>
          <w:tcPr>
            <w:tcW w:w="1128" w:type="dxa"/>
          </w:tcPr>
          <w:p w14:paraId="01E774C6" w14:textId="3EC321A5"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7778AD3" w14:textId="69675D75" w:rsid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301591A7" w14:textId="30ADC7C1"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3EBBCB25" w14:textId="77777777" w:rsidTr="00E6580E">
        <w:tc>
          <w:tcPr>
            <w:tcW w:w="1128" w:type="dxa"/>
          </w:tcPr>
          <w:p w14:paraId="2E2BFB42" w14:textId="608B82C7"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6852EAA4" w14:textId="632503BA"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674" w:type="dxa"/>
          </w:tcPr>
          <w:p w14:paraId="1E0CE4F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generally think it’s too specific to be discussed in SI phase.</w:t>
            </w:r>
          </w:p>
          <w:p w14:paraId="50008359" w14:textId="6FB7BA61" w:rsidR="00DA5FBC" w:rsidRDefault="00DA5FBC" w:rsidP="00DA5FBC">
            <w:pPr>
              <w:pStyle w:val="TAL"/>
              <w:keepNext w:val="0"/>
              <w:rPr>
                <w:rFonts w:eastAsiaTheme="minorEastAsia"/>
                <w:lang w:val="en-US" w:eastAsia="zh-CN"/>
              </w:rPr>
            </w:pPr>
            <w:r>
              <w:rPr>
                <w:rFonts w:eastAsiaTheme="minorEastAsia"/>
                <w:lang w:val="en-US" w:eastAsia="zh-CN"/>
              </w:rPr>
              <w:t>Besides, the details of the TP need more discussion, which should be left to WI phase.</w:t>
            </w:r>
          </w:p>
        </w:tc>
      </w:tr>
      <w:tr w:rsidR="00A409B4" w14:paraId="7939C837" w14:textId="77777777" w:rsidTr="00EF687A">
        <w:tc>
          <w:tcPr>
            <w:tcW w:w="1128" w:type="dxa"/>
          </w:tcPr>
          <w:p w14:paraId="4E694BC6" w14:textId="77777777" w:rsidR="00A409B4" w:rsidRDefault="00A409B4"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388CBB67" w14:textId="77777777" w:rsidR="00A409B4" w:rsidRDefault="00A409B4" w:rsidP="00EF687A">
            <w:pPr>
              <w:pStyle w:val="TAL"/>
              <w:keepNext w:val="0"/>
              <w:rPr>
                <w:rFonts w:eastAsiaTheme="minorEastAsia"/>
                <w:lang w:val="en-US" w:eastAsia="zh-CN"/>
              </w:rPr>
            </w:pPr>
            <w:r>
              <w:rPr>
                <w:rFonts w:eastAsiaTheme="minorEastAsia" w:hint="eastAsia"/>
                <w:lang w:val="en-US" w:eastAsia="zh-CN"/>
              </w:rPr>
              <w:t>Yes</w:t>
            </w:r>
          </w:p>
        </w:tc>
        <w:tc>
          <w:tcPr>
            <w:tcW w:w="7674" w:type="dxa"/>
          </w:tcPr>
          <w:p w14:paraId="09FE3B68" w14:textId="36037D3F" w:rsidR="00A409B4" w:rsidRDefault="00A409B4" w:rsidP="007B3F83">
            <w:pPr>
              <w:pStyle w:val="TAL"/>
              <w:keepNext w:val="0"/>
              <w:rPr>
                <w:rFonts w:eastAsiaTheme="minorEastAsia"/>
                <w:lang w:val="en-US" w:eastAsia="zh-CN"/>
              </w:rPr>
            </w:pPr>
            <w:r>
              <w:rPr>
                <w:rFonts w:eastAsiaTheme="minorEastAsia" w:hint="eastAsia"/>
                <w:lang w:val="en-US" w:eastAsia="zh-CN"/>
              </w:rPr>
              <w:t xml:space="preserve">Usually the context will not be captured in the TS in </w:t>
            </w:r>
            <w:r w:rsidR="00786B18">
              <w:rPr>
                <w:rFonts w:eastAsiaTheme="minorEastAsia"/>
                <w:lang w:val="en-US" w:eastAsia="zh-CN"/>
              </w:rPr>
              <w:t>WI</w:t>
            </w:r>
            <w:r w:rsidR="00786B18">
              <w:rPr>
                <w:rFonts w:eastAsiaTheme="minorEastAsia" w:hint="eastAsia"/>
                <w:lang w:val="en-US" w:eastAsia="zh-CN"/>
              </w:rPr>
              <w:t>. H</w:t>
            </w:r>
            <w:r>
              <w:rPr>
                <w:rFonts w:eastAsiaTheme="minorEastAsia" w:hint="eastAsia"/>
                <w:lang w:val="en-US" w:eastAsia="zh-CN"/>
              </w:rPr>
              <w:t xml:space="preserve">owever the text raised by ESA is valuable for readers to understand one of the </w:t>
            </w:r>
            <w:r>
              <w:rPr>
                <w:rFonts w:eastAsiaTheme="minorEastAsia"/>
                <w:lang w:val="en-US" w:eastAsia="zh-CN"/>
              </w:rPr>
              <w:t>algorithms</w:t>
            </w:r>
            <w:r>
              <w:rPr>
                <w:rFonts w:eastAsiaTheme="minorEastAsia" w:hint="eastAsia"/>
                <w:lang w:val="en-US" w:eastAsia="zh-CN"/>
              </w:rPr>
              <w:t xml:space="preserve"> in TR. So we are fine to capture it in the TR.</w:t>
            </w:r>
          </w:p>
        </w:tc>
      </w:tr>
      <w:tr w:rsidR="00341830" w14:paraId="4FF9A827" w14:textId="77777777" w:rsidTr="00E6580E">
        <w:tc>
          <w:tcPr>
            <w:tcW w:w="1128" w:type="dxa"/>
          </w:tcPr>
          <w:p w14:paraId="10C24859" w14:textId="2C03E0A3" w:rsidR="00341830" w:rsidRPr="00A409B4" w:rsidRDefault="00341830" w:rsidP="00341830">
            <w:pPr>
              <w:pStyle w:val="TAL"/>
              <w:keepNext w:val="0"/>
              <w:rPr>
                <w:lang w:val="en-GB" w:eastAsia="ko-KR"/>
              </w:rPr>
            </w:pPr>
            <w:ins w:id="427" w:author="Jerome Vogedes (Consultant)" w:date="2021-01-28T10:27:00Z">
              <w:r>
                <w:rPr>
                  <w:rFonts w:eastAsiaTheme="minorEastAsia"/>
                  <w:lang w:val="en-US" w:eastAsia="zh-CN"/>
                </w:rPr>
                <w:t>Convida</w:t>
              </w:r>
            </w:ins>
          </w:p>
        </w:tc>
        <w:tc>
          <w:tcPr>
            <w:tcW w:w="827" w:type="dxa"/>
          </w:tcPr>
          <w:p w14:paraId="085E410F" w14:textId="2BCD8543" w:rsidR="00341830" w:rsidRDefault="00341830" w:rsidP="00341830">
            <w:pPr>
              <w:pStyle w:val="TAL"/>
              <w:keepNext w:val="0"/>
              <w:rPr>
                <w:rFonts w:eastAsiaTheme="minorEastAsia"/>
                <w:lang w:val="en-US" w:eastAsia="zh-CN"/>
              </w:rPr>
            </w:pPr>
            <w:ins w:id="428" w:author="Jerome Vogedes (Consultant)" w:date="2021-01-28T10:27:00Z">
              <w:r>
                <w:rPr>
                  <w:rFonts w:eastAsiaTheme="minorEastAsia"/>
                  <w:lang w:val="en-US" w:eastAsia="zh-CN"/>
                </w:rPr>
                <w:t>No, but</w:t>
              </w:r>
            </w:ins>
          </w:p>
        </w:tc>
        <w:tc>
          <w:tcPr>
            <w:tcW w:w="7674" w:type="dxa"/>
          </w:tcPr>
          <w:p w14:paraId="22F2998E" w14:textId="598F8D26" w:rsidR="00341830" w:rsidRDefault="00341830" w:rsidP="00341830">
            <w:pPr>
              <w:pStyle w:val="TAL"/>
              <w:keepNext w:val="0"/>
              <w:rPr>
                <w:rFonts w:eastAsiaTheme="minorEastAsia"/>
                <w:lang w:val="en-US" w:eastAsia="zh-CN"/>
              </w:rPr>
            </w:pPr>
            <w:ins w:id="429" w:author="Jerome Vogedes (Consultant)" w:date="2021-01-28T10:27:00Z">
              <w:r>
                <w:rPr>
                  <w:rFonts w:eastAsiaTheme="minorEastAsia"/>
                  <w:lang w:val="en-US" w:eastAsia="zh-CN"/>
                </w:rPr>
                <w:t>These are some good discussion points,</w:t>
              </w:r>
              <w:r>
                <w:rPr>
                  <w:rFonts w:eastAsiaTheme="minorEastAsia"/>
                  <w:lang w:val="en-US" w:eastAsia="zh-CN"/>
                </w:rPr>
                <w:t xml:space="preserve"> </w:t>
              </w:r>
              <w:r>
                <w:rPr>
                  <w:rFonts w:eastAsiaTheme="minorEastAsia"/>
                  <w:lang w:val="en-US" w:eastAsia="zh-CN"/>
                </w:rPr>
                <w:t xml:space="preserve">but </w:t>
              </w:r>
              <w:r>
                <w:rPr>
                  <w:rFonts w:eastAsiaTheme="minorEastAsia"/>
                  <w:lang w:val="en-US" w:eastAsia="zh-CN"/>
                </w:rPr>
                <w:t xml:space="preserve">this </w:t>
              </w:r>
              <w:r>
                <w:rPr>
                  <w:rFonts w:eastAsiaTheme="minorEastAsia"/>
                  <w:lang w:val="en-US" w:eastAsia="zh-CN"/>
                </w:rPr>
                <w:t xml:space="preserve">can be left to the normative work item phase to determine the specific IEs. </w:t>
              </w:r>
            </w:ins>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framePr w:w="10206" w:wrap="notBeside" w:vAnchor="page" w:hAnchor="margin" w:y="6238"/>
              <w:widowControl w:val="0"/>
              <w:pBdr>
                <w:top w:val="single" w:sz="12" w:space="1" w:color="auto"/>
              </w:pBdr>
              <w:spacing w:after="0"/>
              <w:rPr>
                <w:ins w:id="430" w:author="Florin-Catalin Grec" w:date="2021-01-14T21:50:00Z"/>
                <w:rFonts w:ascii="Arial" w:hAnsi="Arial" w:cs="Arial"/>
                <w:strike/>
                <w:sz w:val="18"/>
                <w:szCs w:val="18"/>
                <w:rPrChange w:id="431" w:author="Florin-Catalin Grec" w:date="2021-01-14T21:51:00Z">
                  <w:rPr>
                    <w:ins w:id="432" w:author="Florin-Catalin Grec" w:date="2021-01-14T21:50:00Z"/>
                    <w:rFonts w:ascii="Arial" w:hAnsi="Arial" w:cs="Arial"/>
                    <w:sz w:val="18"/>
                    <w:szCs w:val="18"/>
                  </w:rPr>
                </w:rPrChange>
              </w:rPr>
            </w:pPr>
            <w:ins w:id="433" w:author="Florin-Catalin Grec" w:date="2021-01-14T21:50:00Z">
              <w:r w:rsidRPr="00A75B50">
                <w:rPr>
                  <w:rFonts w:ascii="Arial" w:hAnsi="Arial" w:cs="Arial"/>
                  <w:strike/>
                  <w:sz w:val="18"/>
                  <w:szCs w:val="18"/>
                  <w:rPrChange w:id="434"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435" w:author="Florin-Catalin Grec" w:date="2021-01-14T21:50:00Z"/>
                <w:rFonts w:ascii="Arial" w:hAnsi="Arial" w:cs="Arial"/>
                <w:sz w:val="18"/>
                <w:szCs w:val="18"/>
              </w:rPr>
            </w:pPr>
            <w:ins w:id="436"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w:t>
              </w:r>
              <w:proofErr w:type="spellStart"/>
              <w:r w:rsidRPr="00A75B50">
                <w:rPr>
                  <w:rFonts w:ascii="Arial" w:hAnsi="Arial" w:cs="Arial"/>
                  <w:sz w:val="18"/>
                  <w:szCs w:val="18"/>
                </w:rPr>
                <w:t>positon</w:t>
              </w:r>
              <w:proofErr w:type="spellEnd"/>
            </w:ins>
          </w:p>
          <w:p w14:paraId="36F46FA6" w14:textId="77777777" w:rsidR="009E22D4" w:rsidRPr="00A75B50" w:rsidRDefault="009E22D4" w:rsidP="009E22D4">
            <w:pPr>
              <w:spacing w:after="0"/>
              <w:rPr>
                <w:ins w:id="437"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438"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TableGrid"/>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SimSun"/>
                <w:b/>
                <w:i/>
                <w:lang w:val="en-US" w:eastAsia="zh-CN"/>
              </w:rPr>
            </w:pPr>
            <w:r>
              <w:rPr>
                <w:rFonts w:eastAsia="SimSun"/>
                <w:lang w:val="en-US" w:eastAsia="zh-CN"/>
              </w:rPr>
              <w:t xml:space="preserve">“We just want to point out that </w:t>
            </w:r>
            <w:r w:rsidRPr="00D110D5">
              <w:rPr>
                <w:rFonts w:eastAsia="SimSun"/>
                <w:b/>
                <w:i/>
                <w:lang w:val="en-US" w:eastAsia="zh-CN"/>
              </w:rPr>
              <w:t>solutions other than provision of assistance data may be considered in some situations</w:t>
            </w:r>
            <w:r>
              <w:rPr>
                <w:rFonts w:eastAsia="SimSun"/>
                <w:lang w:val="en-US" w:eastAsia="zh-CN"/>
              </w:rPr>
              <w:t xml:space="preserve"> and therefore column 3 should </w:t>
            </w:r>
            <w:r w:rsidRPr="00D110D5">
              <w:rPr>
                <w:rFonts w:eastAsia="SimSun"/>
                <w:b/>
                <w:i/>
                <w:lang w:val="en-US" w:eastAsia="zh-CN"/>
              </w:rPr>
              <w:t>not constrain discussions to solutions based on dissemination of AD only.</w:t>
            </w:r>
            <w:r>
              <w:rPr>
                <w:rFonts w:eastAsia="SimSun"/>
                <w:b/>
                <w:i/>
                <w:lang w:val="en-US" w:eastAsia="zh-CN"/>
              </w:rPr>
              <w:t>’’</w:t>
            </w:r>
          </w:p>
          <w:p w14:paraId="4A6935BB" w14:textId="77777777" w:rsidR="00B86FFF" w:rsidRDefault="00B86FFF" w:rsidP="00B86FFF">
            <w:pPr>
              <w:pStyle w:val="TAL"/>
              <w:keepNext w:val="0"/>
              <w:jc w:val="left"/>
              <w:rPr>
                <w:rFonts w:eastAsia="SimSun"/>
                <w:b/>
                <w:lang w:val="en-US" w:eastAsia="zh-CN"/>
              </w:rPr>
            </w:pPr>
          </w:p>
          <w:p w14:paraId="413F2139" w14:textId="77777777" w:rsidR="00B86FFF" w:rsidRDefault="00B86FFF" w:rsidP="00B86FFF">
            <w:pPr>
              <w:pStyle w:val="TAL"/>
              <w:keepNext w:val="0"/>
              <w:rPr>
                <w:rFonts w:eastAsia="SimSun"/>
                <w:lang w:val="en-US" w:eastAsia="zh-CN"/>
              </w:rPr>
            </w:pPr>
            <w:r>
              <w:rPr>
                <w:rFonts w:eastAsia="SimSun"/>
                <w:lang w:val="en-US" w:eastAsia="zh-CN"/>
              </w:rPr>
              <w:t xml:space="preserve">As far as we know, we have never agreed to limit </w:t>
            </w:r>
            <w:r w:rsidRPr="00396EC8">
              <w:rPr>
                <w:rFonts w:eastAsia="SimSun"/>
                <w:lang w:val="en-US" w:eastAsia="zh-CN"/>
              </w:rPr>
              <w:t>this study to assistance data</w:t>
            </w:r>
            <w:r>
              <w:rPr>
                <w:rFonts w:eastAsia="SimSun"/>
                <w:lang w:val="en-US" w:eastAsia="zh-CN"/>
              </w:rPr>
              <w:t xml:space="preserve"> only.</w:t>
            </w:r>
            <w:r w:rsidRPr="00396EC8">
              <w:rPr>
                <w:rFonts w:eastAsia="SimSun"/>
                <w:lang w:val="en-US" w:eastAsia="zh-CN"/>
              </w:rPr>
              <w:t xml:space="preserve"> </w:t>
            </w:r>
            <w:r>
              <w:rPr>
                <w:rFonts w:eastAsia="SimSun"/>
                <w:lang w:val="en-US" w:eastAsia="zh-CN"/>
              </w:rPr>
              <w:t xml:space="preserve">On the contrary, we should document all possible ways to deal with the feared events captured until now. </w:t>
            </w:r>
            <w:r w:rsidRPr="00396EC8">
              <w:rPr>
                <w:rFonts w:eastAsia="SimSun"/>
                <w:lang w:val="en-US" w:eastAsia="zh-CN"/>
              </w:rPr>
              <w:t xml:space="preserve">Lastly, RAT-dependent positioning is already supported in LPP and </w:t>
            </w:r>
            <w:r>
              <w:rPr>
                <w:rFonts w:eastAsia="SimSun"/>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SimSun"/>
                <w:lang w:val="en-US" w:eastAsia="zh-CN"/>
              </w:rPr>
            </w:pPr>
          </w:p>
          <w:p w14:paraId="12F7F1AF" w14:textId="77777777" w:rsidR="00B86FFF" w:rsidRPr="00396EC8" w:rsidRDefault="00B86FFF" w:rsidP="00B86FFF">
            <w:pPr>
              <w:pStyle w:val="TAL"/>
              <w:keepNext w:val="0"/>
              <w:jc w:val="left"/>
              <w:rPr>
                <w:rFonts w:eastAsia="SimSun"/>
                <w:lang w:val="en-US" w:eastAsia="zh-CN"/>
              </w:rPr>
            </w:pPr>
            <w:r>
              <w:rPr>
                <w:rFonts w:eastAsia="SimSun"/>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r w:rsidR="008D7088" w14:paraId="70667D0E" w14:textId="77777777" w:rsidTr="00C56FF8">
        <w:tc>
          <w:tcPr>
            <w:tcW w:w="1128" w:type="dxa"/>
          </w:tcPr>
          <w:p w14:paraId="6EB91904" w14:textId="6811C00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4E01AD02" w14:textId="0BE37363"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3156F7A0" w14:textId="7859BED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54876587" w14:textId="77777777" w:rsidTr="00C56FF8">
        <w:tc>
          <w:tcPr>
            <w:tcW w:w="1128" w:type="dxa"/>
          </w:tcPr>
          <w:p w14:paraId="79765E4F" w14:textId="1790DEE5"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D0CF2F0" w14:textId="77777777" w:rsidR="006C6AA5" w:rsidRDefault="006C6AA5" w:rsidP="00B86FFF">
            <w:pPr>
              <w:pStyle w:val="TAL"/>
              <w:keepNext w:val="0"/>
              <w:rPr>
                <w:rFonts w:eastAsiaTheme="minorEastAsia"/>
                <w:lang w:val="en-US" w:eastAsia="zh-CN"/>
              </w:rPr>
            </w:pPr>
          </w:p>
        </w:tc>
        <w:tc>
          <w:tcPr>
            <w:tcW w:w="7674" w:type="dxa"/>
          </w:tcPr>
          <w:p w14:paraId="04D0ACF2" w14:textId="2C88A9F5" w:rsidR="006C6AA5" w:rsidRDefault="00D10BBD" w:rsidP="00B86FFF">
            <w:pPr>
              <w:pStyle w:val="TAL"/>
              <w:keepNext w:val="0"/>
              <w:rPr>
                <w:rFonts w:eastAsiaTheme="minorEastAsia"/>
                <w:lang w:val="en-US" w:eastAsia="zh-CN"/>
              </w:rPr>
            </w:pPr>
            <w:r>
              <w:rPr>
                <w:rFonts w:eastAsiaTheme="minorEastAsia"/>
                <w:lang w:val="en-US" w:eastAsia="zh-CN"/>
              </w:rPr>
              <w:t>No strong view from our side</w:t>
            </w:r>
          </w:p>
        </w:tc>
      </w:tr>
      <w:tr w:rsidR="00F71515" w14:paraId="49375350" w14:textId="77777777" w:rsidTr="00C56FF8">
        <w:tc>
          <w:tcPr>
            <w:tcW w:w="1128" w:type="dxa"/>
          </w:tcPr>
          <w:p w14:paraId="0D3FA7F3" w14:textId="4C6085FC"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5E1AC4B5" w14:textId="100574B8" w:rsidR="00F71515" w:rsidRDefault="00F71515"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43F92CC5" w14:textId="2CAA8A14"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4DC9E544" w14:textId="77777777" w:rsidTr="00C56FF8">
        <w:tc>
          <w:tcPr>
            <w:tcW w:w="1128" w:type="dxa"/>
          </w:tcPr>
          <w:p w14:paraId="4B0D4665" w14:textId="59640E41"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575271A6" w14:textId="6E83CABF"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105FA3F"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Swift that</w:t>
            </w:r>
            <w:r w:rsidRPr="00A129FA">
              <w:rPr>
                <w:rFonts w:eastAsiaTheme="minorEastAsia"/>
                <w:lang w:val="en-US" w:eastAsia="zh-CN"/>
              </w:rPr>
              <w:t xml:space="preserve"> ‘Cross-check GNSS position with RAT-dependent position’</w:t>
            </w:r>
            <w:r>
              <w:rPr>
                <w:rFonts w:eastAsiaTheme="minorEastAsia"/>
                <w:lang w:val="en-US" w:eastAsia="zh-CN"/>
              </w:rPr>
              <w:t xml:space="preserve"> should be left to implementation instead of assistance information.</w:t>
            </w:r>
          </w:p>
          <w:p w14:paraId="6D5E1C46" w14:textId="77777777" w:rsidR="00DA5FBC" w:rsidRDefault="00DA5FBC" w:rsidP="00DA5FBC">
            <w:pPr>
              <w:pStyle w:val="TAL"/>
              <w:keepNext w:val="0"/>
              <w:rPr>
                <w:rFonts w:eastAsiaTheme="minorEastAsia"/>
                <w:lang w:val="en-US" w:eastAsia="zh-CN"/>
              </w:rPr>
            </w:pPr>
            <w:r>
              <w:rPr>
                <w:rFonts w:eastAsiaTheme="minorEastAsia"/>
                <w:lang w:val="en-US" w:eastAsia="zh-CN"/>
              </w:rPr>
              <w:t>A question for clarification, for the RAT-dependent position, is it transferred from the LMF to the UE or the UE derives its own position with UE-based positioning?</w:t>
            </w:r>
          </w:p>
          <w:p w14:paraId="4E6F9E04" w14:textId="77777777" w:rsidR="00DA5FBC" w:rsidRDefault="00DA5FBC" w:rsidP="00DA5FBC">
            <w:pPr>
              <w:pStyle w:val="TAL"/>
              <w:keepNext w:val="0"/>
              <w:rPr>
                <w:rFonts w:eastAsiaTheme="minorEastAsia"/>
                <w:lang w:val="en-US" w:eastAsia="zh-CN"/>
              </w:rPr>
            </w:pPr>
          </w:p>
          <w:p w14:paraId="10DEC8CC" w14:textId="2B0DF192" w:rsidR="00DA5FBC" w:rsidRDefault="00DA5FBC" w:rsidP="00DA5FBC">
            <w:pPr>
              <w:pStyle w:val="TAL"/>
              <w:keepNext w:val="0"/>
              <w:rPr>
                <w:rFonts w:eastAsiaTheme="minorEastAsia"/>
                <w:lang w:val="en-US" w:eastAsia="zh-CN"/>
              </w:rPr>
            </w:pPr>
            <w:r>
              <w:rPr>
                <w:rFonts w:eastAsiaTheme="minorEastAsia"/>
                <w:lang w:val="en-US" w:eastAsia="zh-CN"/>
              </w:rPr>
              <w:t xml:space="preserve">Then, for UE feared events, the current status for GNSS receiver measurement error is still FFS. We think this error should be a superset for GNSS local environmental feared events. </w:t>
            </w:r>
          </w:p>
        </w:tc>
      </w:tr>
      <w:tr w:rsidR="0055082E" w14:paraId="3A11491F" w14:textId="77777777" w:rsidTr="00EF687A">
        <w:tc>
          <w:tcPr>
            <w:tcW w:w="1128" w:type="dxa"/>
          </w:tcPr>
          <w:p w14:paraId="52BDA781" w14:textId="77777777" w:rsidR="0055082E" w:rsidRDefault="0055082E"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50CFD189" w14:textId="77777777" w:rsidR="0055082E" w:rsidRDefault="0055082E" w:rsidP="00EF687A">
            <w:pPr>
              <w:pStyle w:val="TAL"/>
              <w:keepNext w:val="0"/>
              <w:rPr>
                <w:rFonts w:eastAsiaTheme="minorEastAsia"/>
                <w:lang w:val="en-US" w:eastAsia="zh-CN"/>
              </w:rPr>
            </w:pPr>
            <w:r>
              <w:rPr>
                <w:rFonts w:eastAsiaTheme="minorEastAsia" w:hint="eastAsia"/>
                <w:lang w:val="en-US" w:eastAsia="zh-CN"/>
              </w:rPr>
              <w:t>Partly</w:t>
            </w:r>
          </w:p>
        </w:tc>
        <w:tc>
          <w:tcPr>
            <w:tcW w:w="7674" w:type="dxa"/>
          </w:tcPr>
          <w:p w14:paraId="4FA64E29" w14:textId="77777777" w:rsidR="0055082E" w:rsidRPr="007A75D2" w:rsidRDefault="0055082E" w:rsidP="00EF687A">
            <w:pPr>
              <w:pStyle w:val="TAL"/>
              <w:keepNext w:val="0"/>
              <w:rPr>
                <w:rFonts w:eastAsiaTheme="minorEastAsia"/>
                <w:lang w:val="en-US" w:eastAsia="zh-CN"/>
              </w:rPr>
            </w:pPr>
            <w:r>
              <w:rPr>
                <w:lang w:val="en-US"/>
              </w:rPr>
              <w:t>Agree with the assistance information suggested by ESA</w:t>
            </w:r>
            <w:r>
              <w:rPr>
                <w:rFonts w:eastAsiaTheme="minorEastAsia" w:hint="eastAsia"/>
                <w:lang w:val="en-US" w:eastAsia="zh-CN"/>
              </w:rPr>
              <w:t xml:space="preserve">. And we also agree with ESA that not only assistance data is for </w:t>
            </w:r>
            <w:r>
              <w:rPr>
                <w:rFonts w:eastAsiaTheme="minorEastAsia"/>
                <w:lang w:val="en-US" w:eastAsia="zh-CN"/>
              </w:rPr>
              <w:t>integrity</w:t>
            </w:r>
            <w:r>
              <w:rPr>
                <w:rFonts w:eastAsiaTheme="minorEastAsia" w:hint="eastAsia"/>
                <w:lang w:val="en-US" w:eastAsia="zh-CN"/>
              </w:rPr>
              <w:t xml:space="preserve">, but also the positioning procedures are considered how to support </w:t>
            </w:r>
            <w:r>
              <w:rPr>
                <w:rFonts w:eastAsiaTheme="minorEastAsia"/>
                <w:lang w:val="en-US" w:eastAsia="zh-CN"/>
              </w:rPr>
              <w:t>integrity</w:t>
            </w:r>
            <w:r>
              <w:rPr>
                <w:rFonts w:eastAsiaTheme="minorEastAsia" w:hint="eastAsia"/>
                <w:lang w:val="en-US" w:eastAsia="zh-CN"/>
              </w:rPr>
              <w:t xml:space="preserve"> at system level.</w:t>
            </w:r>
          </w:p>
        </w:tc>
      </w:tr>
      <w:tr w:rsidR="00341830" w14:paraId="31045EC1" w14:textId="77777777" w:rsidTr="00C56FF8">
        <w:tc>
          <w:tcPr>
            <w:tcW w:w="1128" w:type="dxa"/>
          </w:tcPr>
          <w:p w14:paraId="249DD8F9" w14:textId="7AFF4F7F" w:rsidR="00341830" w:rsidRPr="0055082E" w:rsidRDefault="00341830" w:rsidP="00341830">
            <w:pPr>
              <w:pStyle w:val="TAL"/>
              <w:keepNext w:val="0"/>
              <w:rPr>
                <w:lang w:val="en-GB" w:eastAsia="ko-KR"/>
              </w:rPr>
            </w:pPr>
            <w:ins w:id="439" w:author="Jerome Vogedes (Consultant)" w:date="2021-01-28T10:27:00Z">
              <w:r>
                <w:rPr>
                  <w:rFonts w:eastAsiaTheme="minorEastAsia"/>
                  <w:lang w:val="en-US" w:eastAsia="zh-CN"/>
                </w:rPr>
                <w:t>Convida</w:t>
              </w:r>
            </w:ins>
          </w:p>
        </w:tc>
        <w:tc>
          <w:tcPr>
            <w:tcW w:w="827" w:type="dxa"/>
          </w:tcPr>
          <w:p w14:paraId="56998EF7" w14:textId="77777777" w:rsidR="00341830" w:rsidRDefault="00341830" w:rsidP="00341830">
            <w:pPr>
              <w:pStyle w:val="TAL"/>
              <w:keepNext w:val="0"/>
              <w:rPr>
                <w:rFonts w:eastAsiaTheme="minorEastAsia"/>
                <w:lang w:val="en-US" w:eastAsia="zh-CN"/>
              </w:rPr>
            </w:pPr>
          </w:p>
        </w:tc>
        <w:tc>
          <w:tcPr>
            <w:tcW w:w="7674" w:type="dxa"/>
          </w:tcPr>
          <w:p w14:paraId="5C0E70A5" w14:textId="2F99B439" w:rsidR="00341830" w:rsidRDefault="00341830" w:rsidP="00341830">
            <w:pPr>
              <w:pStyle w:val="TAL"/>
              <w:keepNext w:val="0"/>
              <w:rPr>
                <w:rFonts w:eastAsiaTheme="minorEastAsia"/>
                <w:lang w:val="en-US" w:eastAsia="zh-CN"/>
              </w:rPr>
            </w:pPr>
            <w:ins w:id="440" w:author="Jerome Vogedes (Consultant)" w:date="2021-01-28T10:27:00Z">
              <w:r>
                <w:rPr>
                  <w:rFonts w:eastAsiaTheme="minorEastAsia"/>
                  <w:lang w:val="en-US" w:eastAsia="zh-CN"/>
                </w:rPr>
                <w:t>Agree with Swift that “</w:t>
              </w:r>
              <w:r w:rsidRPr="00D54B6C">
                <w:rPr>
                  <w:rFonts w:eastAsiaTheme="minorEastAsia"/>
                  <w:lang w:val="en-US" w:eastAsia="zh-CN"/>
                </w:rPr>
                <w:t>Cross-check GNSS position with RAT-dependent position</w:t>
              </w:r>
              <w:r>
                <w:rPr>
                  <w:rFonts w:eastAsiaTheme="minorEastAsia"/>
                  <w:lang w:val="en-US" w:eastAsia="zh-CN"/>
                </w:rPr>
                <w:t>” is not part of integrity assistance info.</w:t>
              </w:r>
            </w:ins>
          </w:p>
        </w:tc>
      </w:tr>
    </w:tbl>
    <w:p w14:paraId="05C0B1B7" w14:textId="51C45B4C" w:rsidR="004E76B7" w:rsidRDefault="004E76B7" w:rsidP="004E76B7">
      <w:pPr>
        <w:rPr>
          <w:lang w:eastAsia="ko-KR"/>
        </w:rPr>
      </w:pPr>
    </w:p>
    <w:p w14:paraId="60412D95" w14:textId="77777777" w:rsidR="004E7E1B" w:rsidRPr="00E87D93" w:rsidRDefault="004E7E1B" w:rsidP="004E7E1B">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lastRenderedPageBreak/>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Content/>
      </w:sdt>
      <w:sdt>
        <w:sdtPr>
          <w:rPr>
            <w:rFonts w:ascii="Arial" w:hAnsi="Arial" w:cs="Arial"/>
            <w:b/>
            <w:bCs/>
            <w:sz w:val="24"/>
            <w:szCs w:val="24"/>
            <w:highlight w:val="cyan"/>
            <w:u w:val="single"/>
            <w:lang w:eastAsia="ko-KR"/>
          </w:rPr>
          <w:tag w:val="goog_rdk_50"/>
          <w:id w:val="-373391031"/>
        </w:sdtPr>
        <w:sdtContent/>
      </w:sdt>
      <w:sdt>
        <w:sdtPr>
          <w:rPr>
            <w:rFonts w:ascii="Arial" w:hAnsi="Arial" w:cs="Arial"/>
            <w:b/>
            <w:bCs/>
            <w:sz w:val="24"/>
            <w:szCs w:val="24"/>
            <w:highlight w:val="cyan"/>
            <w:u w:val="single"/>
            <w:lang w:eastAsia="ko-KR"/>
          </w:rPr>
          <w:tag w:val="goog_rdk_81"/>
          <w:id w:val="663739784"/>
        </w:sdtPr>
        <w:sdtContent/>
      </w:sdt>
      <w:sdt>
        <w:sdtPr>
          <w:rPr>
            <w:rFonts w:ascii="Arial" w:hAnsi="Arial" w:cs="Arial"/>
            <w:b/>
            <w:bCs/>
            <w:sz w:val="24"/>
            <w:szCs w:val="24"/>
            <w:highlight w:val="cyan"/>
            <w:u w:val="single"/>
            <w:lang w:eastAsia="ko-KR"/>
          </w:rPr>
          <w:tag w:val="goog_rdk_112"/>
          <w:id w:val="383761526"/>
        </w:sdtPr>
        <w:sdtContent/>
      </w:sdt>
      <w:sdt>
        <w:sdtPr>
          <w:rPr>
            <w:rFonts w:ascii="Arial" w:hAnsi="Arial" w:cs="Arial"/>
            <w:b/>
            <w:bCs/>
            <w:sz w:val="24"/>
            <w:szCs w:val="24"/>
            <w:highlight w:val="cyan"/>
            <w:u w:val="single"/>
            <w:lang w:eastAsia="ko-KR"/>
          </w:rPr>
          <w:tag w:val="goog_rdk_145"/>
          <w:id w:val="1934247769"/>
        </w:sdtPr>
        <w:sdtContent/>
      </w:sdt>
      <w:sdt>
        <w:sdtPr>
          <w:rPr>
            <w:rFonts w:ascii="Arial" w:hAnsi="Arial" w:cs="Arial"/>
            <w:b/>
            <w:bCs/>
            <w:sz w:val="24"/>
            <w:szCs w:val="24"/>
            <w:highlight w:val="cyan"/>
            <w:u w:val="single"/>
            <w:lang w:eastAsia="ko-KR"/>
          </w:rPr>
          <w:tag w:val="goog_rdk_178"/>
          <w:id w:val="1927916643"/>
        </w:sdtPr>
        <w:sdtContent/>
      </w:sdt>
      <w:sdt>
        <w:sdtPr>
          <w:rPr>
            <w:rFonts w:ascii="Arial" w:hAnsi="Arial" w:cs="Arial"/>
            <w:b/>
            <w:bCs/>
            <w:sz w:val="24"/>
            <w:szCs w:val="24"/>
            <w:highlight w:val="cyan"/>
            <w:u w:val="single"/>
            <w:lang w:eastAsia="ko-KR"/>
          </w:rPr>
          <w:tag w:val="goog_rdk_213"/>
          <w:id w:val="-1168402212"/>
        </w:sdt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441"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442" w:author="Ericsson" w:date="2021-01-12T14:36:00Z">
              <w:r w:rsidRPr="00A75B50">
                <w:rPr>
                  <w:rFonts w:ascii="Arial" w:hAnsi="Arial" w:cs="Arial"/>
                  <w:sz w:val="18"/>
                  <w:szCs w:val="18"/>
                </w:rPr>
                <w:t>of multipath, interference, jamming, spoofing, etc</w:t>
              </w:r>
            </w:ins>
            <w:del w:id="443"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444" w:author="Ericsson" w:date="2021-01-12T14:37:00Z">
              <w:r w:rsidRPr="00A75B50" w:rsidDel="00820BC0">
                <w:rPr>
                  <w:rFonts w:ascii="Arial" w:hAnsi="Arial" w:cs="Arial"/>
                  <w:sz w:val="18"/>
                  <w:szCs w:val="18"/>
                </w:rPr>
                <w:delText>FFS</w:delText>
              </w:r>
            </w:del>
            <w:ins w:id="445" w:author="Ericsson" w:date="2021-01-12T14:37:00Z">
              <w:r w:rsidRPr="00A75B50">
                <w:rPr>
                  <w:rFonts w:ascii="Arial" w:hAnsi="Arial" w:cs="Arial"/>
                  <w:sz w:val="18"/>
                  <w:szCs w:val="18"/>
                </w:rPr>
                <w:t>Similar to GNSS local environment feared event</w:t>
              </w:r>
            </w:ins>
            <w:ins w:id="446"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1640ED97" w:rsidR="00B86FFF" w:rsidRDefault="00B86FFF" w:rsidP="00B86FFF">
            <w:pPr>
              <w:pStyle w:val="TAL"/>
              <w:keepNext w:val="0"/>
              <w:rPr>
                <w:lang w:val="en-US"/>
              </w:rPr>
            </w:pPr>
            <w:r>
              <w:rPr>
                <w:lang w:val="en-US"/>
              </w:rPr>
              <w:t xml:space="preserve">Local Environment </w:t>
            </w:r>
            <w:r w:rsidR="00D10BBD">
              <w:rPr>
                <w:lang w:val="en-US"/>
              </w:rPr>
              <w:t>–</w:t>
            </w:r>
            <w:r>
              <w:rPr>
                <w:lang w:val="en-US"/>
              </w:rPr>
              <w:t xml:space="preserve"> We propose to enlarge the pie and capture all non-overlapping 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rFonts w:ascii="Arial" w:hAnsi="Arial" w:cs="Arial"/>
                <w:sz w:val="18"/>
                <w:szCs w:val="18"/>
              </w:rPr>
            </w:pPr>
            <w:r w:rsidRPr="00A75B50">
              <w:rPr>
                <w:rFonts w:ascii="Arial" w:hAnsi="Arial" w:cs="Arial"/>
                <w:sz w:val="18"/>
                <w:szCs w:val="18"/>
              </w:rPr>
              <w:t>Cross-check GNSS position with RAT-dependent positon</w:t>
            </w:r>
            <w:r>
              <w:rPr>
                <w:rFonts w:ascii="Arial" w:hAnsi="Arial" w:cs="Arial"/>
                <w:sz w:val="18"/>
                <w:szCs w:val="18"/>
              </w:rPr>
              <w:t xml:space="preserve">. </w:t>
            </w:r>
          </w:p>
          <w:p w14:paraId="71089570" w14:textId="77777777" w:rsidR="00B86FFF" w:rsidRPr="00A75B50" w:rsidRDefault="00B86FFF" w:rsidP="00B86FFF">
            <w:pPr>
              <w:spacing w:after="0"/>
              <w:rPr>
                <w:rFonts w:ascii="Arial" w:hAnsi="Arial" w:cs="Arial"/>
                <w:sz w:val="18"/>
                <w:szCs w:val="18"/>
              </w:rPr>
            </w:pPr>
          </w:p>
          <w:p w14:paraId="7159E025" w14:textId="77777777" w:rsidR="00B86FFF" w:rsidRDefault="00B86FFF" w:rsidP="00B86FFF">
            <w:pPr>
              <w:pStyle w:val="TAL"/>
              <w:keepNext w:val="0"/>
              <w:rPr>
                <w:b/>
                <w:bCs/>
                <w:lang w:val="en-US"/>
              </w:rPr>
            </w:pPr>
            <w:r w:rsidRPr="00EC20E5">
              <w:rPr>
                <w:rFonts w:cs="Arial"/>
                <w:szCs w:val="18"/>
                <w:lang w:val="en-US"/>
              </w:rPr>
              <w:t>Assistance information: Trustable time reference, Data Authentication / Signature</w:t>
            </w:r>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r w:rsidR="00F10B82" w14:paraId="45E6FB4A" w14:textId="77777777" w:rsidTr="00BD5381">
        <w:tc>
          <w:tcPr>
            <w:tcW w:w="1128" w:type="dxa"/>
          </w:tcPr>
          <w:p w14:paraId="2F1C7DF4" w14:textId="1C9B1043" w:rsidR="00F10B82" w:rsidRPr="00F10B82" w:rsidRDefault="00D10BBD" w:rsidP="00B86FFF">
            <w:pPr>
              <w:pStyle w:val="TAL"/>
              <w:keepNext w:val="0"/>
              <w:rPr>
                <w:rFonts w:eastAsiaTheme="minorEastAsia"/>
                <w:lang w:val="en-US" w:eastAsia="zh-CN"/>
              </w:rPr>
            </w:pPr>
            <w:r>
              <w:rPr>
                <w:rFonts w:eastAsiaTheme="minorEastAsia"/>
                <w:lang w:val="en-US" w:eastAsia="zh-CN"/>
              </w:rPr>
              <w:t>V</w:t>
            </w:r>
            <w:r w:rsidR="00F10B82">
              <w:rPr>
                <w:rFonts w:eastAsiaTheme="minorEastAsia"/>
                <w:lang w:val="en-US" w:eastAsia="zh-CN"/>
              </w:rPr>
              <w:t>ivo</w:t>
            </w:r>
          </w:p>
        </w:tc>
        <w:tc>
          <w:tcPr>
            <w:tcW w:w="827" w:type="dxa"/>
          </w:tcPr>
          <w:p w14:paraId="7318D7BF" w14:textId="63E7A7F8"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1B19BFFD" w14:textId="32D27277"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10BBD" w14:paraId="43180AA6" w14:textId="77777777" w:rsidTr="00BD5381">
        <w:tc>
          <w:tcPr>
            <w:tcW w:w="1128" w:type="dxa"/>
          </w:tcPr>
          <w:p w14:paraId="177F693A" w14:textId="1E2ABD72" w:rsidR="00D10BBD" w:rsidRDefault="00D10BBD" w:rsidP="00B86FFF">
            <w:pPr>
              <w:pStyle w:val="TAL"/>
              <w:keepNext w:val="0"/>
              <w:rPr>
                <w:rFonts w:eastAsiaTheme="minorEastAsia"/>
                <w:lang w:val="en-US" w:eastAsia="zh-CN"/>
              </w:rPr>
            </w:pPr>
            <w:r>
              <w:rPr>
                <w:rFonts w:eastAsiaTheme="minorEastAsia"/>
                <w:lang w:val="en-US" w:eastAsia="zh-CN"/>
              </w:rPr>
              <w:lastRenderedPageBreak/>
              <w:t>Nokia</w:t>
            </w:r>
          </w:p>
        </w:tc>
        <w:tc>
          <w:tcPr>
            <w:tcW w:w="827" w:type="dxa"/>
          </w:tcPr>
          <w:p w14:paraId="0DF49AC8" w14:textId="3B608BD3" w:rsidR="00D10BBD" w:rsidRDefault="00D10BBD" w:rsidP="00B86FFF">
            <w:pPr>
              <w:pStyle w:val="TAL"/>
              <w:keepNext w:val="0"/>
              <w:rPr>
                <w:rFonts w:eastAsiaTheme="minorEastAsia"/>
                <w:lang w:val="en-US" w:eastAsia="zh-CN"/>
              </w:rPr>
            </w:pPr>
            <w:r>
              <w:rPr>
                <w:rFonts w:eastAsiaTheme="minorEastAsia"/>
                <w:lang w:val="en-US" w:eastAsia="zh-CN"/>
              </w:rPr>
              <w:t>Partly</w:t>
            </w:r>
          </w:p>
        </w:tc>
        <w:tc>
          <w:tcPr>
            <w:tcW w:w="7674" w:type="dxa"/>
          </w:tcPr>
          <w:p w14:paraId="7BE2B3C8" w14:textId="13B36119" w:rsidR="00D10BBD" w:rsidRDefault="00D10BBD" w:rsidP="00B86FFF">
            <w:pPr>
              <w:pStyle w:val="TAL"/>
              <w:keepNext w:val="0"/>
              <w:rPr>
                <w:rFonts w:eastAsiaTheme="minorEastAsia"/>
                <w:lang w:val="en-US" w:eastAsia="zh-CN"/>
              </w:rPr>
            </w:pPr>
            <w:r>
              <w:rPr>
                <w:rFonts w:eastAsiaTheme="minorEastAsia"/>
                <w:lang w:val="en-US" w:eastAsia="zh-CN"/>
              </w:rPr>
              <w:t>Agree with Swift</w:t>
            </w:r>
          </w:p>
        </w:tc>
      </w:tr>
      <w:tr w:rsidR="00F71515" w14:paraId="7EA7023E" w14:textId="77777777" w:rsidTr="00BD5381">
        <w:tc>
          <w:tcPr>
            <w:tcW w:w="1128" w:type="dxa"/>
          </w:tcPr>
          <w:p w14:paraId="588FD754" w14:textId="58BA8242" w:rsidR="00F71515" w:rsidRDefault="00F71515" w:rsidP="00F71515">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1448CC8" w14:textId="39F37B7A" w:rsidR="00F71515" w:rsidRDefault="00F71515" w:rsidP="00F71515">
            <w:pPr>
              <w:pStyle w:val="TAL"/>
              <w:keepNext w:val="0"/>
              <w:rPr>
                <w:rFonts w:eastAsiaTheme="minorEastAsia"/>
                <w:lang w:val="en-US" w:eastAsia="zh-CN"/>
              </w:rPr>
            </w:pPr>
            <w:r>
              <w:rPr>
                <w:rFonts w:eastAsiaTheme="minorEastAsia"/>
                <w:lang w:val="en-US" w:eastAsia="zh-CN"/>
              </w:rPr>
              <w:t>Partly</w:t>
            </w:r>
          </w:p>
        </w:tc>
        <w:tc>
          <w:tcPr>
            <w:tcW w:w="7674" w:type="dxa"/>
          </w:tcPr>
          <w:p w14:paraId="5DD99146" w14:textId="4CD4CDA3" w:rsidR="00F71515" w:rsidRDefault="00F71515" w:rsidP="00F71515">
            <w:pPr>
              <w:pStyle w:val="TAL"/>
              <w:keepNext w:val="0"/>
              <w:rPr>
                <w:rFonts w:eastAsiaTheme="minorEastAsia"/>
                <w:lang w:val="en-US" w:eastAsia="zh-CN"/>
              </w:rPr>
            </w:pPr>
            <w:r>
              <w:rPr>
                <w:rFonts w:eastAsiaTheme="minorEastAsia"/>
                <w:lang w:val="en-US" w:eastAsia="zh-CN"/>
              </w:rPr>
              <w:t>Agree with Swift</w:t>
            </w:r>
          </w:p>
        </w:tc>
      </w:tr>
      <w:tr w:rsidR="00DA5FBC" w14:paraId="70FDA9BB" w14:textId="77777777" w:rsidTr="00BD5381">
        <w:tc>
          <w:tcPr>
            <w:tcW w:w="1128" w:type="dxa"/>
          </w:tcPr>
          <w:p w14:paraId="23ADD62D" w14:textId="6BEBC8C6"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5EFE5403" w14:textId="4F8247D8"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40B034F" w14:textId="77777777" w:rsidR="00DA5FBC" w:rsidRDefault="00DA5FBC" w:rsidP="00DA5FBC">
            <w:pPr>
              <w:pStyle w:val="TAL"/>
              <w:keepNext w:val="0"/>
              <w:rPr>
                <w:rFonts w:cs="Arial"/>
                <w:szCs w:val="18"/>
                <w:lang w:val="en-US"/>
              </w:rPr>
            </w:pPr>
            <w:r w:rsidRPr="00D14D17">
              <w:rPr>
                <w:rFonts w:eastAsiaTheme="minorEastAsia" w:cs="Arial"/>
                <w:lang w:val="en-US" w:eastAsia="zh-CN"/>
              </w:rPr>
              <w:t xml:space="preserve">We think the </w:t>
            </w:r>
            <w:r w:rsidRPr="00D14D17">
              <w:rPr>
                <w:rFonts w:eastAsia="Cambria" w:cs="Arial"/>
                <w:lang w:val="en-US" w:eastAsia="zh-CN"/>
              </w:rPr>
              <w:t xml:space="preserve">assistance information (Trustable time reference, Data Authentication/ Signature) mentioned </w:t>
            </w:r>
            <w:r>
              <w:rPr>
                <w:rFonts w:eastAsia="Cambria" w:cs="Arial"/>
                <w:lang w:val="en-US" w:eastAsia="zh-CN"/>
              </w:rPr>
              <w:t>in Q6 is a typical example</w:t>
            </w:r>
            <w:r>
              <w:rPr>
                <w:rFonts w:eastAsiaTheme="minorEastAsia" w:cs="Arial"/>
                <w:lang w:val="en-US" w:eastAsia="zh-CN"/>
              </w:rPr>
              <w:t xml:space="preserve"> of</w:t>
            </w:r>
            <w:r w:rsidRPr="00D14D17">
              <w:rPr>
                <w:rFonts w:eastAsiaTheme="minorEastAsia" w:cs="Arial"/>
                <w:lang w:val="en-US" w:eastAsia="zh-CN"/>
              </w:rPr>
              <w:t xml:space="preserve"> the </w:t>
            </w:r>
            <w:r w:rsidRPr="00D14D17">
              <w:rPr>
                <w:rFonts w:cs="Arial"/>
                <w:szCs w:val="18"/>
                <w:lang w:val="en-US"/>
              </w:rPr>
              <w:t>Regionalized indicator</w:t>
            </w:r>
            <w:r w:rsidRPr="00D14D17" w:rsidDel="00DB1864">
              <w:rPr>
                <w:rFonts w:cs="Arial"/>
                <w:szCs w:val="18"/>
                <w:lang w:val="en-US"/>
              </w:rPr>
              <w:t xml:space="preserve"> </w:t>
            </w:r>
            <w:r w:rsidRPr="00D14D17">
              <w:rPr>
                <w:rFonts w:cs="Arial"/>
                <w:szCs w:val="18"/>
                <w:lang w:val="en-US"/>
              </w:rPr>
              <w:t>of jamming</w:t>
            </w:r>
            <w:r>
              <w:rPr>
                <w:rFonts w:cs="Arial"/>
                <w:szCs w:val="18"/>
                <w:lang w:val="en-US"/>
              </w:rPr>
              <w:t>/</w:t>
            </w:r>
            <w:r w:rsidRPr="00D14D17">
              <w:rPr>
                <w:rFonts w:cs="Arial"/>
                <w:szCs w:val="18"/>
                <w:lang w:val="en-US"/>
              </w:rPr>
              <w:t>spoofing</w:t>
            </w:r>
            <w:r>
              <w:rPr>
                <w:rFonts w:cs="Arial"/>
                <w:szCs w:val="18"/>
                <w:lang w:val="en-US"/>
              </w:rPr>
              <w:t xml:space="preserve"> in Q7. WE think that proposed assistance information in Q6/7 should be merged and propose a more general one.</w:t>
            </w:r>
          </w:p>
          <w:p w14:paraId="458ABF5F" w14:textId="77777777" w:rsidR="00DA5FBC" w:rsidRDefault="00DA5FBC" w:rsidP="00DA5FBC">
            <w:pPr>
              <w:pStyle w:val="TAL"/>
              <w:keepNext w:val="0"/>
              <w:rPr>
                <w:rFonts w:cs="Arial"/>
                <w:szCs w:val="18"/>
                <w:lang w:val="en-US"/>
              </w:rPr>
            </w:pPr>
          </w:p>
          <w:p w14:paraId="5DE9E4DC" w14:textId="76DC78E6" w:rsidR="00DA5FBC" w:rsidRDefault="00DA5FBC" w:rsidP="00DA5FBC">
            <w:pPr>
              <w:pStyle w:val="TAL"/>
              <w:keepNext w:val="0"/>
              <w:rPr>
                <w:rFonts w:eastAsiaTheme="minorEastAsia"/>
                <w:lang w:val="en-US" w:eastAsia="zh-CN"/>
              </w:rPr>
            </w:pPr>
            <w:r>
              <w:rPr>
                <w:rFonts w:cs="Arial"/>
                <w:szCs w:val="18"/>
                <w:lang w:val="en-US"/>
              </w:rPr>
              <w:t xml:space="preserve">For </w:t>
            </w:r>
            <w:r w:rsidRPr="00D14D17">
              <w:rPr>
                <w:rFonts w:cs="Arial"/>
                <w:szCs w:val="18"/>
                <w:lang w:val="en-US"/>
              </w:rPr>
              <w:t>UE feared events</w:t>
            </w:r>
            <w:r>
              <w:rPr>
                <w:rFonts w:cs="Arial"/>
                <w:szCs w:val="18"/>
                <w:lang w:val="en-US"/>
              </w:rPr>
              <w:t>, please see the comments for Q6.</w:t>
            </w:r>
          </w:p>
        </w:tc>
      </w:tr>
      <w:tr w:rsidR="007513AF" w14:paraId="32A1ED5E" w14:textId="77777777" w:rsidTr="00EF687A">
        <w:tc>
          <w:tcPr>
            <w:tcW w:w="1128" w:type="dxa"/>
          </w:tcPr>
          <w:p w14:paraId="46C73D69" w14:textId="77777777" w:rsidR="007513AF" w:rsidRDefault="007513AF"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648BAF79" w14:textId="77777777" w:rsidR="007513AF" w:rsidRDefault="007513AF" w:rsidP="00EF687A">
            <w:pPr>
              <w:pStyle w:val="TAL"/>
              <w:keepNext w:val="0"/>
              <w:rPr>
                <w:rFonts w:eastAsiaTheme="minorEastAsia"/>
                <w:lang w:val="en-US" w:eastAsia="zh-CN"/>
              </w:rPr>
            </w:pPr>
            <w:r>
              <w:rPr>
                <w:rFonts w:eastAsiaTheme="minorEastAsia" w:hint="eastAsia"/>
                <w:lang w:val="en-US" w:eastAsia="zh-CN"/>
              </w:rPr>
              <w:t>Partly</w:t>
            </w:r>
          </w:p>
        </w:tc>
        <w:tc>
          <w:tcPr>
            <w:tcW w:w="7674" w:type="dxa"/>
          </w:tcPr>
          <w:p w14:paraId="5DD795FD" w14:textId="77777777" w:rsidR="007513AF" w:rsidRDefault="007513AF" w:rsidP="00EF687A">
            <w:pPr>
              <w:pStyle w:val="TAL"/>
              <w:keepNext w:val="0"/>
              <w:rPr>
                <w:rFonts w:eastAsiaTheme="minorEastAsia"/>
                <w:lang w:val="en-US" w:eastAsia="zh-CN"/>
              </w:rPr>
            </w:pPr>
            <w:r>
              <w:rPr>
                <w:rFonts w:eastAsiaTheme="minorEastAsia"/>
                <w:lang w:val="en-US" w:eastAsia="zh-CN"/>
              </w:rPr>
              <w:t>Agree with Swift</w:t>
            </w:r>
          </w:p>
        </w:tc>
      </w:tr>
      <w:tr w:rsidR="00341830" w14:paraId="308B4A59" w14:textId="77777777" w:rsidTr="00BD5381">
        <w:tc>
          <w:tcPr>
            <w:tcW w:w="1128" w:type="dxa"/>
          </w:tcPr>
          <w:p w14:paraId="0B8C8C00" w14:textId="301EAEF0" w:rsidR="00341830" w:rsidRPr="00A75B50" w:rsidRDefault="00341830" w:rsidP="00341830">
            <w:pPr>
              <w:pStyle w:val="TAL"/>
              <w:keepNext w:val="0"/>
              <w:rPr>
                <w:lang w:eastAsia="ko-KR"/>
              </w:rPr>
            </w:pPr>
            <w:ins w:id="447" w:author="Jerome Vogedes (Consultant)" w:date="2021-01-28T10:28:00Z">
              <w:r>
                <w:rPr>
                  <w:rFonts w:eastAsiaTheme="minorEastAsia"/>
                  <w:lang w:val="en-US" w:eastAsia="zh-CN"/>
                </w:rPr>
                <w:t>Convida</w:t>
              </w:r>
            </w:ins>
          </w:p>
        </w:tc>
        <w:tc>
          <w:tcPr>
            <w:tcW w:w="827" w:type="dxa"/>
          </w:tcPr>
          <w:p w14:paraId="29E386C9" w14:textId="2429FEC9" w:rsidR="00341830" w:rsidRDefault="00341830" w:rsidP="00341830">
            <w:pPr>
              <w:pStyle w:val="TAL"/>
              <w:keepNext w:val="0"/>
              <w:rPr>
                <w:rFonts w:eastAsiaTheme="minorEastAsia"/>
                <w:lang w:val="en-US" w:eastAsia="zh-CN"/>
              </w:rPr>
            </w:pPr>
            <w:ins w:id="448" w:author="Jerome Vogedes (Consultant)" w:date="2021-01-28T10:28:00Z">
              <w:r>
                <w:rPr>
                  <w:rFonts w:eastAsiaTheme="minorEastAsia"/>
                  <w:lang w:val="en-US" w:eastAsia="zh-CN"/>
                </w:rPr>
                <w:t>Yes but</w:t>
              </w:r>
            </w:ins>
          </w:p>
        </w:tc>
        <w:tc>
          <w:tcPr>
            <w:tcW w:w="7674" w:type="dxa"/>
          </w:tcPr>
          <w:p w14:paraId="18B69BFF" w14:textId="7A203770" w:rsidR="00341830" w:rsidRPr="00D14D17" w:rsidRDefault="00341830" w:rsidP="00341830">
            <w:pPr>
              <w:pStyle w:val="TAL"/>
              <w:keepNext w:val="0"/>
              <w:rPr>
                <w:rFonts w:eastAsiaTheme="minorEastAsia" w:cs="Arial"/>
                <w:lang w:val="en-US" w:eastAsia="zh-CN"/>
              </w:rPr>
            </w:pPr>
            <w:ins w:id="449" w:author="Jerome Vogedes (Consultant)" w:date="2021-01-28T10:28:00Z">
              <w:r>
                <w:rPr>
                  <w:rFonts w:eastAsiaTheme="minorEastAsia"/>
                  <w:lang w:val="en-US" w:eastAsia="zh-CN"/>
                </w:rPr>
                <w:t>Remove or clarify: “</w:t>
              </w:r>
              <w:r w:rsidRPr="00A75B50">
                <w:rPr>
                  <w:rFonts w:cs="Arial"/>
                  <w:szCs w:val="18"/>
                </w:rPr>
                <w:t>Similar to GNSS local environment feared events</w:t>
              </w:r>
              <w:r>
                <w:rPr>
                  <w:rFonts w:cs="Arial"/>
                  <w:szCs w:val="18"/>
                  <w:lang w:val="en-US"/>
                </w:rPr>
                <w:t xml:space="preserve">”. Since a </w:t>
              </w:r>
              <w:r w:rsidRPr="007F3448">
                <w:rPr>
                  <w:rFonts w:cs="Arial"/>
                  <w:szCs w:val="18"/>
                  <w:lang w:val="en-US"/>
                </w:rPr>
                <w:t xml:space="preserve">GNSS receiver measurement error </w:t>
              </w:r>
              <w:r>
                <w:rPr>
                  <w:rFonts w:cs="Arial"/>
                  <w:szCs w:val="18"/>
                  <w:lang w:val="en-US"/>
                </w:rPr>
                <w:t xml:space="preserve">is specific to a particular UE, it is unclear why this requires regional assistance. </w:t>
              </w:r>
            </w:ins>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ListParagraph"/>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450" w:author="Ericsson" w:date="2021-01-12T14:51:00Z"/>
          <w:rFonts w:ascii="Calibri Light" w:hAnsi="Calibri Light"/>
          <w:color w:val="1F3763"/>
          <w:sz w:val="24"/>
          <w:szCs w:val="24"/>
          <w:lang w:eastAsia="en-AU"/>
        </w:rPr>
      </w:pPr>
      <w:ins w:id="451"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DengXian" w:hAnsi="Calibri"/>
          <w:sz w:val="22"/>
          <w:szCs w:val="22"/>
          <w:lang w:eastAsia="en-AU"/>
        </w:rPr>
      </w:pPr>
      <w:ins w:id="452" w:author="Ericsson" w:date="2021-01-12T14:51:00Z">
        <w:r w:rsidRPr="00A30465">
          <w:rPr>
            <w:rFonts w:ascii="Calibri" w:eastAsia="DengXian"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453" w:author="Ericsson" w:date="2021-01-12T14:51:00Z"/>
          <w:rFonts w:ascii="Calibri" w:eastAsia="DengXian" w:hAnsi="Calibri"/>
          <w:sz w:val="22"/>
          <w:szCs w:val="22"/>
          <w:lang w:eastAsia="en-AU"/>
        </w:rPr>
      </w:pPr>
    </w:p>
    <w:p w14:paraId="7700DFFE" w14:textId="77777777" w:rsidR="00A30465" w:rsidRPr="00A30465" w:rsidRDefault="00A30465" w:rsidP="00A30465">
      <w:pPr>
        <w:keepNext/>
        <w:keepLines/>
        <w:spacing w:before="40" w:after="0"/>
        <w:jc w:val="left"/>
        <w:outlineLvl w:val="3"/>
        <w:rPr>
          <w:ins w:id="454" w:author="Ericsson" w:date="2021-01-12T14:51:00Z"/>
          <w:rFonts w:ascii="Calibri Light" w:hAnsi="Calibri Light"/>
          <w:i/>
          <w:iCs/>
          <w:color w:val="2F5496"/>
          <w:sz w:val="22"/>
          <w:szCs w:val="22"/>
          <w:lang w:eastAsia="en-AU"/>
        </w:rPr>
      </w:pPr>
      <w:ins w:id="455"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456" w:author="Ericsson" w:date="2021-01-12T14:51:00Z"/>
        </w:rPr>
      </w:pPr>
      <w:ins w:id="457" w:author="Ericsson" w:date="2021-01-12T14:51:00Z">
        <w:r w:rsidRPr="00A30465">
          <w:t xml:space="preserve">The 3GPP specifications can be extended to support the determination of positioning integrity, by defining information elements and </w:t>
        </w:r>
        <w:proofErr w:type="spellStart"/>
        <w:r w:rsidRPr="00A30465">
          <w:t>signaling</w:t>
        </w:r>
        <w:proofErr w:type="spellEnd"/>
        <w:r w:rsidRPr="00A30465">
          <w:t xml:space="preserve">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458" w:author="Ericsson" w:date="2021-01-12T14:51:00Z"/>
        </w:rPr>
      </w:pPr>
      <w:ins w:id="459"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460" w:author="Ericsson" w:date="2021-01-12T14:51:00Z"/>
          <w:rFonts w:ascii="Arial" w:eastAsia="SimSun" w:hAnsi="Arial" w:cs="Arial"/>
          <w:b/>
          <w:bCs/>
          <w:sz w:val="18"/>
          <w:szCs w:val="22"/>
          <w:lang w:eastAsia="zh-CN"/>
        </w:rPr>
      </w:pPr>
    </w:p>
    <w:p w14:paraId="6A0297EC" w14:textId="77777777" w:rsidR="00A30465" w:rsidRPr="00A30465" w:rsidRDefault="00A30465" w:rsidP="00A30465">
      <w:pPr>
        <w:spacing w:before="60" w:after="0"/>
        <w:jc w:val="center"/>
        <w:rPr>
          <w:ins w:id="461" w:author="Ericsson" w:date="2021-01-12T14:51:00Z"/>
          <w:rFonts w:ascii="Arial" w:eastAsia="SimSun" w:hAnsi="Arial" w:cs="Arial"/>
          <w:b/>
          <w:bCs/>
          <w:sz w:val="18"/>
          <w:szCs w:val="22"/>
          <w:lang w:eastAsia="zh-CN"/>
        </w:rPr>
      </w:pPr>
      <w:ins w:id="462" w:author="Ericsson" w:date="2021-01-12T14:51:00Z">
        <w:r w:rsidRPr="00A30465">
          <w:rPr>
            <w:rFonts w:ascii="Arial" w:eastAsia="SimSun"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463" w:author="Ericsson" w:date="2021-01-12T14:51:00Z"/>
          <w:rFonts w:ascii="Arial" w:eastAsia="DengXian" w:hAnsi="Arial" w:cs="Arial"/>
          <w:sz w:val="18"/>
          <w:szCs w:val="18"/>
        </w:rPr>
      </w:pPr>
      <w:ins w:id="464" w:author="Ericsson" w:date="2021-01-12T14:51:00Z">
        <w:r w:rsidRPr="00A30465">
          <w:rPr>
            <w:rFonts w:ascii="Arial" w:eastAsia="DengXian"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465" w:author="Ericsson" w:date="2021-01-12T14:51:00Z"/>
          <w:rFonts w:ascii="Arial" w:eastAsia="DengXian" w:hAnsi="Arial" w:cs="Arial"/>
          <w:sz w:val="18"/>
          <w:szCs w:val="18"/>
        </w:rPr>
      </w:pPr>
      <w:ins w:id="466" w:author="Ericsson" w:date="2021-01-12T14:51:00Z">
        <w:r w:rsidRPr="00A30465">
          <w:rPr>
            <w:rFonts w:ascii="Arial" w:eastAsia="DengXian" w:hAnsi="Arial" w:cs="Arial"/>
            <w:b/>
            <w:sz w:val="18"/>
            <w:szCs w:val="18"/>
          </w:rPr>
          <w:t>*</w:t>
        </w:r>
        <w:r w:rsidRPr="00A30465">
          <w:rPr>
            <w:rFonts w:ascii="Arial" w:eastAsia="DengXian" w:hAnsi="Arial" w:cs="Arial"/>
            <w:bCs/>
            <w:sz w:val="18"/>
            <w:szCs w:val="18"/>
          </w:rPr>
          <w:t xml:space="preserve">NOTE: </w:t>
        </w:r>
        <w:r w:rsidRPr="00A30465">
          <w:rPr>
            <w:rFonts w:ascii="Arial" w:eastAsia="DengXian"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467" w:author="Ericsson" w:date="2021-01-12T14:51:00Z"/>
          <w:rFonts w:ascii="Arial" w:eastAsia="DengXian"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A30465" w:rsidRPr="00A30465" w14:paraId="34567EA5" w14:textId="77777777" w:rsidTr="003B667F">
        <w:trPr>
          <w:trHeight w:val="327"/>
          <w:ins w:id="468"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469" w:author="Ericsson" w:date="2021-01-12T14:51:00Z"/>
                <w:rFonts w:ascii="Arial" w:eastAsia="DengXian" w:hAnsi="Arial" w:cs="Arial"/>
                <w:b/>
                <w:sz w:val="18"/>
                <w:szCs w:val="18"/>
              </w:rPr>
            </w:pPr>
            <w:bookmarkStart w:id="470" w:name="_Hlk62501699"/>
            <w:ins w:id="471" w:author="Ericsson" w:date="2021-01-12T14:51:00Z">
              <w:r w:rsidRPr="00A30465">
                <w:rPr>
                  <w:rFonts w:ascii="Arial" w:eastAsia="DengXian"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472" w:author="Ericsson" w:date="2021-01-12T14:51:00Z"/>
                <w:rFonts w:ascii="Arial" w:eastAsia="DengXian" w:hAnsi="Arial" w:cs="Arial"/>
                <w:b/>
                <w:sz w:val="18"/>
                <w:szCs w:val="18"/>
              </w:rPr>
            </w:pPr>
            <w:ins w:id="473" w:author="Ericsson" w:date="2021-01-12T14:51:00Z">
              <w:r w:rsidRPr="00A30465">
                <w:rPr>
                  <w:rFonts w:ascii="Arial" w:eastAsia="DengXian"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474" w:author="Ericsson" w:date="2021-01-12T14:51:00Z"/>
                <w:rFonts w:ascii="Arial" w:eastAsia="DengXian" w:hAnsi="Arial" w:cs="Arial"/>
                <w:b/>
                <w:sz w:val="18"/>
                <w:szCs w:val="18"/>
              </w:rPr>
            </w:pPr>
            <w:ins w:id="475" w:author="Ericsson" w:date="2021-01-12T14:51:00Z">
              <w:r w:rsidRPr="00A30465">
                <w:rPr>
                  <w:rFonts w:ascii="Arial" w:eastAsia="DengXian" w:hAnsi="Arial" w:cs="Arial"/>
                  <w:b/>
                  <w:sz w:val="18"/>
                  <w:szCs w:val="18"/>
                </w:rPr>
                <w:t xml:space="preserve">Examples of positioning integrity assistance information (FFS) </w:t>
              </w:r>
            </w:ins>
          </w:p>
        </w:tc>
      </w:tr>
      <w:tr w:rsidR="00A30465" w:rsidRPr="00A30465" w14:paraId="75D870F7" w14:textId="77777777" w:rsidTr="003B667F">
        <w:trPr>
          <w:trHeight w:val="20"/>
          <w:ins w:id="476"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477" w:author="Ericsson" w:date="2021-01-12T14:51:00Z"/>
                <w:rFonts w:ascii="Arial" w:eastAsia="DengXian" w:hAnsi="Arial" w:cs="Arial"/>
                <w:sz w:val="18"/>
                <w:szCs w:val="18"/>
              </w:rPr>
            </w:pPr>
            <w:ins w:id="478" w:author="Ericsson" w:date="2021-01-12T14:51:00Z">
              <w:r w:rsidRPr="00A30465">
                <w:rPr>
                  <w:rFonts w:ascii="Arial" w:eastAsia="DengXian" w:hAnsi="Arial" w:cs="Arial"/>
                  <w:sz w:val="18"/>
                  <w:szCs w:val="18"/>
                </w:rPr>
                <w:t xml:space="preserve">1. </w:t>
              </w:r>
            </w:ins>
            <w:customXmlInsRangeStart w:id="479" w:author="Ericsson" w:date="2021-01-12T14:51:00Z"/>
            <w:sdt>
              <w:sdtPr>
                <w:rPr>
                  <w:rFonts w:ascii="Arial" w:eastAsia="DengXian" w:hAnsi="Arial" w:cs="Arial"/>
                  <w:sz w:val="18"/>
                  <w:szCs w:val="18"/>
                </w:rPr>
                <w:tag w:val="goog_rdk_0"/>
                <w:id w:val="493384647"/>
              </w:sdtPr>
              <w:sdtContent>
                <w:customXmlInsRangeEnd w:id="479"/>
                <w:customXmlInsRangeStart w:id="480" w:author="Ericsson" w:date="2021-01-12T14:51:00Z"/>
              </w:sdtContent>
            </w:sdt>
            <w:customXmlInsRangeEnd w:id="480"/>
            <w:ins w:id="481" w:author="Ericsson" w:date="2021-01-12T14:51:00Z">
              <w:r w:rsidRPr="00A30465">
                <w:rPr>
                  <w:rFonts w:ascii="Arial" w:eastAsia="DengXian"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482" w:author="Ericsson" w:date="2021-01-12T14:51:00Z"/>
                <w:rFonts w:ascii="Arial" w:eastAsia="DengXian" w:hAnsi="Arial" w:cs="Arial"/>
                <w:sz w:val="18"/>
                <w:szCs w:val="18"/>
              </w:rPr>
            </w:pPr>
            <w:ins w:id="483" w:author="Ericsson" w:date="2021-01-12T14:51:00Z">
              <w:r w:rsidRPr="00A30465">
                <w:rPr>
                  <w:rFonts w:ascii="Arial" w:eastAsia="DengXian"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84" w:author="Ericsson" w:date="2021-01-12T14:51:00Z"/>
                <w:rFonts w:ascii="Arial" w:eastAsia="DengXian" w:hAnsi="Arial" w:cs="Arial"/>
                <w:sz w:val="18"/>
                <w:szCs w:val="18"/>
              </w:rPr>
            </w:pPr>
            <w:ins w:id="485" w:author="Ericsson" w:date="2021-01-12T14:51:00Z">
              <w:r w:rsidRPr="00A30465">
                <w:rPr>
                  <w:rFonts w:ascii="Arial" w:eastAsia="DengXian" w:hAnsi="Arial" w:cs="Arial"/>
                  <w:sz w:val="18"/>
                  <w:szCs w:val="18"/>
                </w:rPr>
                <w:t>Validity or quality flags for existing assistance information</w:t>
              </w:r>
            </w:ins>
          </w:p>
        </w:tc>
      </w:tr>
      <w:tr w:rsidR="00A30465" w:rsidRPr="00A30465" w14:paraId="53E1A015" w14:textId="77777777" w:rsidTr="003B667F">
        <w:trPr>
          <w:trHeight w:val="20"/>
          <w:ins w:id="486"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87" w:author="Ericsson" w:date="2021-01-12T14:51:00Z"/>
                <w:rFonts w:ascii="Arial" w:eastAsia="DengXian" w:hAnsi="Arial" w:cs="Arial"/>
                <w:sz w:val="18"/>
                <w:szCs w:val="18"/>
              </w:rPr>
            </w:pPr>
            <w:ins w:id="488" w:author="Ericsson" w:date="2021-01-12T14:51:00Z">
              <w:r w:rsidRPr="00A30465">
                <w:rPr>
                  <w:rFonts w:ascii="Arial" w:eastAsia="DengXian"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89" w:author="Ericsson" w:date="2021-01-12T14:51:00Z"/>
                <w:rFonts w:ascii="Arial" w:eastAsia="DengXian" w:hAnsi="Arial" w:cs="Arial"/>
                <w:sz w:val="18"/>
                <w:szCs w:val="18"/>
              </w:rPr>
            </w:pPr>
            <w:ins w:id="490" w:author="Ericsson" w:date="2021-01-12T14:51:00Z">
              <w:r w:rsidRPr="00A30465">
                <w:rPr>
                  <w:rFonts w:ascii="Arial" w:eastAsia="DengXian"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91" w:author="Ericsson" w:date="2021-01-12T14:51:00Z"/>
                <w:rFonts w:ascii="Arial" w:eastAsia="DengXian" w:hAnsi="Arial" w:cs="Arial"/>
                <w:sz w:val="18"/>
                <w:szCs w:val="18"/>
              </w:rPr>
            </w:pPr>
            <w:ins w:id="492" w:author="Ericsson" w:date="2021-01-12T14:51:00Z">
              <w:r w:rsidRPr="00A30465">
                <w:rPr>
                  <w:rFonts w:ascii="Arial" w:eastAsia="DengXian" w:hAnsi="Arial" w:cs="Arial"/>
                  <w:sz w:val="18"/>
                  <w:szCs w:val="18"/>
                </w:rPr>
                <w:t>Data corruption check, e.g.</w:t>
              </w:r>
            </w:ins>
            <w:customXmlInsRangeStart w:id="493" w:author="Ericsson" w:date="2021-01-12T14:51:00Z"/>
            <w:sdt>
              <w:sdtPr>
                <w:rPr>
                  <w:rFonts w:ascii="Arial" w:eastAsia="DengXian" w:hAnsi="Arial" w:cs="Arial"/>
                  <w:sz w:val="18"/>
                  <w:szCs w:val="18"/>
                </w:rPr>
                <w:tag w:val="goog_rdk_1"/>
                <w:id w:val="-120156565"/>
              </w:sdtPr>
              <w:sdtContent>
                <w:customXmlInsRangeEnd w:id="493"/>
                <w:customXmlInsRangeStart w:id="494" w:author="Ericsson" w:date="2021-01-12T14:51:00Z"/>
              </w:sdtContent>
            </w:sdt>
            <w:customXmlInsRangeEnd w:id="494"/>
            <w:ins w:id="495" w:author="Ericsson" w:date="2021-01-12T14:51:00Z">
              <w:r w:rsidRPr="00A30465">
                <w:rPr>
                  <w:rFonts w:ascii="Arial" w:eastAsia="DengXian" w:hAnsi="Arial" w:cs="Arial"/>
                  <w:sz w:val="18"/>
                  <w:szCs w:val="18"/>
                </w:rPr>
                <w:t xml:space="preserve"> CRC</w:t>
              </w:r>
            </w:ins>
          </w:p>
        </w:tc>
      </w:tr>
      <w:tr w:rsidR="00A30465" w:rsidRPr="00A30465" w14:paraId="65645A8C" w14:textId="77777777" w:rsidTr="003B667F">
        <w:trPr>
          <w:trHeight w:val="20"/>
          <w:ins w:id="49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97" w:author="Ericsson" w:date="2021-01-12T14:51:00Z"/>
                <w:rFonts w:ascii="Arial" w:eastAsia="DengXian"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98" w:author="Ericsson" w:date="2021-01-12T14:51:00Z"/>
                <w:rFonts w:ascii="Arial" w:eastAsia="DengXian"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99" w:author="Ericsson" w:date="2021-01-12T14:51:00Z"/>
                <w:rFonts w:ascii="Arial" w:eastAsia="DengXian" w:hAnsi="Arial" w:cs="Arial"/>
                <w:sz w:val="18"/>
                <w:szCs w:val="18"/>
              </w:rPr>
            </w:pPr>
            <w:ins w:id="500" w:author="Ericsson" w:date="2021-01-12T14:51:00Z">
              <w:r w:rsidRPr="00A30465">
                <w:rPr>
                  <w:rFonts w:ascii="Arial" w:eastAsia="DengXian" w:hAnsi="Arial" w:cs="Arial"/>
                  <w:sz w:val="18"/>
                  <w:szCs w:val="18"/>
                </w:rPr>
                <w:t>Data Authentication / Signature</w:t>
              </w:r>
            </w:ins>
          </w:p>
        </w:tc>
      </w:tr>
      <w:tr w:rsidR="00A30465" w:rsidRPr="00A30465" w14:paraId="55C7133F" w14:textId="77777777" w:rsidTr="003B667F">
        <w:trPr>
          <w:trHeight w:val="621"/>
          <w:ins w:id="501"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502" w:author="Ericsson" w:date="2021-01-12T14:51:00Z"/>
                <w:rFonts w:ascii="Arial" w:eastAsia="DengXian" w:hAnsi="Arial" w:cs="Arial"/>
                <w:sz w:val="18"/>
                <w:szCs w:val="18"/>
              </w:rPr>
            </w:pPr>
            <w:ins w:id="503" w:author="Ericsson" w:date="2021-01-12T14:51:00Z">
              <w:r w:rsidRPr="00A30465">
                <w:rPr>
                  <w:rFonts w:ascii="Arial" w:eastAsia="DengXian" w:hAnsi="Arial" w:cs="Arial"/>
                  <w:sz w:val="18"/>
                  <w:szCs w:val="18"/>
                </w:rPr>
                <w:t xml:space="preserve">3. </w:t>
              </w:r>
            </w:ins>
            <w:customXmlInsRangeStart w:id="504" w:author="Ericsson" w:date="2021-01-12T14:51:00Z"/>
            <w:sdt>
              <w:sdtPr>
                <w:rPr>
                  <w:rFonts w:ascii="Calibri" w:eastAsia="DengXian" w:hAnsi="Calibri"/>
                  <w:sz w:val="22"/>
                  <w:szCs w:val="22"/>
                </w:rPr>
                <w:tag w:val="goog_rdk_2"/>
                <w:id w:val="-48771080"/>
              </w:sdtPr>
              <w:sdtContent>
                <w:customXmlInsRangeEnd w:id="504"/>
                <w:customXmlInsRangeStart w:id="505" w:author="Ericsson" w:date="2021-01-12T14:51:00Z"/>
              </w:sdtContent>
            </w:sdt>
            <w:customXmlInsRangeEnd w:id="505"/>
            <w:ins w:id="506" w:author="Ericsson" w:date="2021-01-12T14:51:00Z">
              <w:r w:rsidRPr="00A30465">
                <w:rPr>
                  <w:rFonts w:ascii="Arial" w:eastAsia="DengXian"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507" w:author="Ericsson" w:date="2021-01-12T14:51:00Z"/>
                <w:rFonts w:ascii="Arial" w:eastAsia="DengXian" w:hAnsi="Arial" w:cs="Arial"/>
                <w:sz w:val="18"/>
                <w:szCs w:val="18"/>
              </w:rPr>
            </w:pPr>
            <w:ins w:id="508" w:author="Ericsson" w:date="2021-01-12T14:51:00Z">
              <w:r w:rsidRPr="00A30465">
                <w:rPr>
                  <w:rFonts w:ascii="Arial" w:eastAsia="DengXian" w:hAnsi="Arial" w:cs="Arial"/>
                  <w:sz w:val="18"/>
                  <w:szCs w:val="18"/>
                </w:rPr>
                <w:t>RAN TRP feared events</w:t>
              </w:r>
            </w:ins>
          </w:p>
          <w:p w14:paraId="086D5000" w14:textId="77777777" w:rsidR="00A30465" w:rsidRPr="00A30465" w:rsidRDefault="00A30465" w:rsidP="00A30465">
            <w:pPr>
              <w:spacing w:after="0"/>
              <w:jc w:val="left"/>
              <w:rPr>
                <w:ins w:id="509" w:author="Ericsson" w:date="2021-01-12T14:51:00Z"/>
                <w:rFonts w:ascii="Arial" w:eastAsia="DengXian" w:hAnsi="Arial" w:cs="Arial"/>
                <w:sz w:val="18"/>
                <w:szCs w:val="18"/>
              </w:rPr>
            </w:pPr>
            <w:ins w:id="510" w:author="Ericsson" w:date="2021-01-12T14:51:00Z">
              <w:r w:rsidRPr="00A30465">
                <w:rPr>
                  <w:rFonts w:ascii="Arial" w:eastAsia="DengXian"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511" w:author="Ericsson" w:date="2021-01-12T14:51:00Z"/>
                <w:rFonts w:ascii="Arial" w:eastAsia="DengXian" w:hAnsi="Arial" w:cs="Arial"/>
                <w:sz w:val="18"/>
                <w:szCs w:val="18"/>
              </w:rPr>
            </w:pPr>
            <w:ins w:id="512" w:author="Ericsson" w:date="2021-01-12T14:51:00Z">
              <w:r w:rsidRPr="00A30465">
                <w:rPr>
                  <w:rFonts w:ascii="Arial" w:eastAsia="DengXian" w:hAnsi="Arial" w:cs="Arial"/>
                  <w:sz w:val="18"/>
                  <w:szCs w:val="18"/>
                </w:rPr>
                <w:t>RAN TRP configuration quality flags</w:t>
              </w:r>
            </w:ins>
          </w:p>
        </w:tc>
      </w:tr>
      <w:tr w:rsidR="00A30465" w:rsidRPr="00A30465" w14:paraId="7264A16E" w14:textId="77777777" w:rsidTr="003B667F">
        <w:trPr>
          <w:trHeight w:val="1181"/>
          <w:ins w:id="513"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514"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515" w:author="Ericsson" w:date="2021-01-12T14:51:00Z"/>
                <w:rFonts w:ascii="Arial" w:eastAsia="DengXian" w:hAnsi="Arial" w:cs="Arial"/>
                <w:sz w:val="18"/>
                <w:szCs w:val="18"/>
              </w:rPr>
            </w:pPr>
            <w:ins w:id="516" w:author="Ericsson" w:date="2021-01-12T14:51:00Z">
              <w:r w:rsidRPr="00A30465">
                <w:rPr>
                  <w:rFonts w:ascii="Arial" w:eastAsia="DengXian"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517" w:author="Ericsson" w:date="2021-01-12T14:51:00Z"/>
                <w:rFonts w:ascii="Arial" w:eastAsia="DengXian" w:hAnsi="Arial" w:cs="Arial"/>
                <w:sz w:val="18"/>
                <w:szCs w:val="18"/>
              </w:rPr>
            </w:pPr>
            <w:ins w:id="518" w:author="Ericsson" w:date="2021-01-12T14:51:00Z">
              <w:r w:rsidRPr="00A30465">
                <w:rPr>
                  <w:rFonts w:ascii="Arial" w:eastAsia="DengXian" w:hAnsi="Arial" w:cs="Arial"/>
                  <w:sz w:val="18"/>
                  <w:szCs w:val="18"/>
                </w:rPr>
                <w:t>Regionalized indicator of multipath, interference, jamming, spoofing, etc</w:t>
              </w:r>
            </w:ins>
          </w:p>
        </w:tc>
      </w:tr>
      <w:tr w:rsidR="00A30465" w:rsidRPr="00A30465" w14:paraId="4726567B" w14:textId="77777777" w:rsidTr="003B667F">
        <w:trPr>
          <w:trHeight w:val="20"/>
          <w:ins w:id="519"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520" w:author="Ericsson" w:date="2021-01-12T14:51:00Z"/>
                <w:rFonts w:ascii="Arial" w:eastAsia="DengXian" w:hAnsi="Arial" w:cs="Arial"/>
                <w:sz w:val="18"/>
                <w:szCs w:val="18"/>
              </w:rPr>
            </w:pPr>
            <w:ins w:id="521" w:author="Ericsson" w:date="2021-01-12T14:51:00Z">
              <w:r w:rsidRPr="00A30465">
                <w:rPr>
                  <w:rFonts w:ascii="Arial" w:eastAsia="DengXian"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522" w:author="Ericsson" w:date="2021-01-12T14:51:00Z"/>
                <w:rFonts w:ascii="Arial" w:eastAsia="DengXian" w:hAnsi="Arial" w:cs="Arial"/>
                <w:sz w:val="18"/>
                <w:szCs w:val="18"/>
              </w:rPr>
            </w:pPr>
            <w:ins w:id="523" w:author="Ericsson" w:date="2021-01-12T14:51:00Z">
              <w:r w:rsidRPr="00A30465">
                <w:rPr>
                  <w:rFonts w:ascii="Arial" w:eastAsia="DengXian"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524" w:author="Ericsson" w:date="2021-01-12T14:51:00Z"/>
                <w:rFonts w:ascii="Arial" w:eastAsia="DengXian" w:hAnsi="Arial" w:cs="Arial"/>
                <w:sz w:val="18"/>
                <w:szCs w:val="18"/>
              </w:rPr>
            </w:pPr>
            <w:ins w:id="525" w:author="Ericsson" w:date="2021-01-12T14:51:00Z">
              <w:r w:rsidRPr="00A30465">
                <w:rPr>
                  <w:rFonts w:ascii="Arial" w:eastAsia="DengXian" w:hAnsi="Arial" w:cs="Arial"/>
                  <w:sz w:val="18"/>
                  <w:szCs w:val="18"/>
                </w:rPr>
                <w:t>Similar to RAT-dependent feared events</w:t>
              </w:r>
            </w:ins>
          </w:p>
        </w:tc>
      </w:tr>
      <w:tr w:rsidR="00A30465" w:rsidRPr="00A30465" w14:paraId="5283AF39" w14:textId="77777777" w:rsidTr="003B667F">
        <w:trPr>
          <w:trHeight w:val="20"/>
          <w:ins w:id="52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527"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528" w:author="Ericsson" w:date="2021-01-12T14:51:00Z"/>
                <w:rFonts w:ascii="Arial" w:eastAsia="DengXian" w:hAnsi="Arial" w:cs="Arial"/>
                <w:sz w:val="18"/>
                <w:szCs w:val="18"/>
              </w:rPr>
            </w:pPr>
            <w:ins w:id="529"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530" w:author="Ericsson" w:date="2021-01-12T14:51:00Z"/>
                <w:rFonts w:ascii="Arial" w:eastAsia="DengXian" w:hAnsi="Arial" w:cs="Arial"/>
                <w:sz w:val="18"/>
                <w:szCs w:val="18"/>
              </w:rPr>
            </w:pPr>
            <w:ins w:id="531" w:author="Ericsson" w:date="2021-01-12T14:51:00Z">
              <w:r w:rsidRPr="00A30465">
                <w:rPr>
                  <w:rFonts w:ascii="Arial" w:eastAsia="DengXian" w:hAnsi="Arial" w:cs="Arial"/>
                  <w:sz w:val="18"/>
                  <w:szCs w:val="18"/>
                </w:rPr>
                <w:t>*</w:t>
              </w:r>
            </w:ins>
          </w:p>
        </w:tc>
      </w:tr>
      <w:tr w:rsidR="00A30465" w:rsidRPr="00A30465" w14:paraId="438210FC" w14:textId="77777777" w:rsidTr="003B667F">
        <w:trPr>
          <w:trHeight w:val="20"/>
          <w:ins w:id="53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533"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534" w:author="Ericsson" w:date="2021-01-12T14:51:00Z"/>
                <w:rFonts w:ascii="Arial" w:eastAsia="DengXian" w:hAnsi="Arial" w:cs="Arial"/>
                <w:sz w:val="18"/>
                <w:szCs w:val="18"/>
              </w:rPr>
            </w:pPr>
            <w:ins w:id="535"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536" w:author="Ericsson" w:date="2021-01-12T14:51:00Z"/>
                <w:rFonts w:ascii="Arial" w:eastAsia="DengXian" w:hAnsi="Arial" w:cs="Arial"/>
                <w:sz w:val="18"/>
                <w:szCs w:val="18"/>
              </w:rPr>
            </w:pPr>
            <w:ins w:id="537" w:author="Ericsson" w:date="2021-01-12T14:51:00Z">
              <w:r w:rsidRPr="00A30465">
                <w:rPr>
                  <w:rFonts w:ascii="Arial" w:eastAsia="DengXian" w:hAnsi="Arial" w:cs="Arial"/>
                  <w:sz w:val="18"/>
                  <w:szCs w:val="18"/>
                </w:rPr>
                <w:t>*</w:t>
              </w:r>
            </w:ins>
          </w:p>
        </w:tc>
      </w:tr>
      <w:tr w:rsidR="00A30465" w:rsidRPr="00A30465" w14:paraId="1D984CC4" w14:textId="77777777" w:rsidTr="003B667F">
        <w:trPr>
          <w:trHeight w:val="20"/>
          <w:ins w:id="538"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539" w:author="Ericsson" w:date="2021-01-12T14:51:00Z"/>
                <w:rFonts w:ascii="Arial" w:eastAsia="DengXian" w:hAnsi="Arial" w:cs="Arial"/>
                <w:sz w:val="18"/>
                <w:szCs w:val="18"/>
              </w:rPr>
            </w:pPr>
            <w:ins w:id="540" w:author="Ericsson" w:date="2021-01-12T14:51:00Z">
              <w:r w:rsidRPr="00A30465">
                <w:rPr>
                  <w:rFonts w:ascii="Arial" w:eastAsia="DengXian"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541" w:author="Ericsson" w:date="2021-01-12T14:51:00Z"/>
                <w:rFonts w:ascii="Arial" w:eastAsia="DengXian" w:hAnsi="Arial" w:cs="Arial"/>
                <w:sz w:val="18"/>
                <w:szCs w:val="18"/>
              </w:rPr>
            </w:pPr>
            <w:ins w:id="542"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543" w:author="Ericsson" w:date="2021-01-12T14:51:00Z"/>
                <w:rFonts w:ascii="Arial" w:eastAsia="DengXian" w:hAnsi="Arial" w:cs="Arial"/>
                <w:sz w:val="18"/>
                <w:szCs w:val="18"/>
              </w:rPr>
            </w:pPr>
            <w:ins w:id="544" w:author="Ericsson" w:date="2021-01-12T14:51:00Z">
              <w:r w:rsidRPr="00A30465">
                <w:rPr>
                  <w:rFonts w:ascii="Arial" w:eastAsia="DengXian" w:hAnsi="Arial" w:cs="Arial"/>
                  <w:sz w:val="18"/>
                  <w:szCs w:val="18"/>
                </w:rPr>
                <w:t>*</w:t>
              </w:r>
            </w:ins>
          </w:p>
        </w:tc>
      </w:tr>
      <w:tr w:rsidR="00A30465" w:rsidRPr="00A30465" w14:paraId="68649E49" w14:textId="77777777" w:rsidTr="003B667F">
        <w:trPr>
          <w:trHeight w:val="20"/>
          <w:ins w:id="545"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546"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547" w:author="Ericsson" w:date="2021-01-12T14:51:00Z"/>
                <w:rFonts w:ascii="Arial" w:eastAsia="DengXian" w:hAnsi="Arial" w:cs="Arial"/>
                <w:sz w:val="18"/>
                <w:szCs w:val="18"/>
              </w:rPr>
            </w:pPr>
            <w:ins w:id="548"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549" w:author="Ericsson" w:date="2021-01-12T14:51:00Z"/>
                <w:rFonts w:ascii="Arial" w:eastAsia="DengXian" w:hAnsi="Arial" w:cs="Arial"/>
                <w:sz w:val="18"/>
                <w:szCs w:val="18"/>
              </w:rPr>
            </w:pPr>
            <w:ins w:id="550" w:author="Ericsson" w:date="2021-01-12T14:51:00Z">
              <w:r w:rsidRPr="00A30465">
                <w:rPr>
                  <w:rFonts w:ascii="Arial" w:eastAsia="DengXian" w:hAnsi="Arial" w:cs="Arial"/>
                  <w:sz w:val="18"/>
                  <w:szCs w:val="18"/>
                </w:rPr>
                <w:t>*</w:t>
              </w:r>
            </w:ins>
          </w:p>
        </w:tc>
      </w:tr>
      <w:bookmarkEnd w:id="470"/>
    </w:tbl>
    <w:p w14:paraId="7719585E" w14:textId="77777777" w:rsidR="00A30465" w:rsidRPr="00A30465" w:rsidRDefault="00A30465" w:rsidP="00A30465">
      <w:pPr>
        <w:spacing w:after="160"/>
        <w:jc w:val="left"/>
        <w:rPr>
          <w:ins w:id="551" w:author="Ericsson" w:date="2021-01-12T14:51:00Z"/>
          <w:rFonts w:ascii="Calibri" w:eastAsia="DengXian" w:hAnsi="Calibri"/>
          <w:sz w:val="22"/>
          <w:szCs w:val="22"/>
        </w:rPr>
      </w:pPr>
    </w:p>
    <w:p w14:paraId="22600609" w14:textId="77777777" w:rsidR="00A30465" w:rsidRPr="00A30465" w:rsidRDefault="00A30465" w:rsidP="00A30465">
      <w:pPr>
        <w:keepNext/>
        <w:keepLines/>
        <w:spacing w:before="40" w:after="0"/>
        <w:jc w:val="left"/>
        <w:outlineLvl w:val="4"/>
        <w:rPr>
          <w:ins w:id="552" w:author="Ericsson" w:date="2021-01-12T14:51:00Z"/>
          <w:rFonts w:ascii="Calibri Light" w:hAnsi="Calibri Light"/>
          <w:color w:val="2F5496"/>
          <w:sz w:val="22"/>
          <w:szCs w:val="22"/>
        </w:rPr>
      </w:pPr>
      <w:ins w:id="553" w:author="Ericsson" w:date="2021-01-12T14:51:00Z">
        <w:r w:rsidRPr="00A30465">
          <w:rPr>
            <w:rFonts w:ascii="Calibri Light" w:hAnsi="Calibri Light"/>
            <w:color w:val="2F5496"/>
            <w:sz w:val="22"/>
            <w:szCs w:val="22"/>
          </w:rPr>
          <w:lastRenderedPageBreak/>
          <w:t xml:space="preserve">9.4.1.1.1 </w:t>
        </w:r>
        <w:proofErr w:type="spellStart"/>
        <w:r w:rsidRPr="00A30465">
          <w:rPr>
            <w:rFonts w:ascii="Calibri Light" w:hAnsi="Calibri Light"/>
            <w:color w:val="2F5496"/>
            <w:sz w:val="22"/>
            <w:szCs w:val="22"/>
          </w:rPr>
          <w:t>Signaling</w:t>
        </w:r>
        <w:proofErr w:type="spellEnd"/>
        <w:r w:rsidRPr="00A30465">
          <w:rPr>
            <w:rFonts w:ascii="Calibri Light" w:hAnsi="Calibri Light"/>
            <w:color w:val="2F5496"/>
            <w:sz w:val="22"/>
            <w:szCs w:val="22"/>
          </w:rPr>
          <w:t xml:space="preserve"> considerations</w:t>
        </w:r>
      </w:ins>
    </w:p>
    <w:p w14:paraId="58D452B9" w14:textId="77777777" w:rsidR="00A30465" w:rsidRPr="00A30465" w:rsidRDefault="00A30465" w:rsidP="00A30465">
      <w:pPr>
        <w:spacing w:after="160"/>
        <w:jc w:val="left"/>
        <w:rPr>
          <w:ins w:id="554" w:author="Ericsson" w:date="2021-01-12T14:51:00Z"/>
          <w:rFonts w:ascii="Calibri" w:eastAsia="DengXian" w:hAnsi="Calibri"/>
          <w:sz w:val="22"/>
          <w:szCs w:val="22"/>
        </w:rPr>
      </w:pPr>
      <w:ins w:id="555" w:author="Ericsson" w:date="2021-01-12T14:51:00Z">
        <w:r w:rsidRPr="00A30465">
          <w:rPr>
            <w:rFonts w:ascii="Calibri" w:eastAsia="DengXian" w:hAnsi="Calibri"/>
            <w:sz w:val="22"/>
            <w:szCs w:val="22"/>
          </w:rPr>
          <w:t xml:space="preserve">The following LPP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556" w:author="Ericsson" w:date="2021-01-12T14:51:00Z"/>
          <w:rFonts w:ascii="Calibri" w:eastAsia="DengXian" w:hAnsi="Calibri"/>
          <w:sz w:val="22"/>
          <w:szCs w:val="22"/>
        </w:rPr>
      </w:pPr>
      <w:proofErr w:type="spellStart"/>
      <w:ins w:id="557"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558" w:author="Ericsson" w:date="2021-01-12T14:51:00Z"/>
          <w:rFonts w:ascii="Calibri" w:eastAsia="DengXian" w:hAnsi="Calibri"/>
          <w:sz w:val="22"/>
          <w:szCs w:val="22"/>
        </w:rPr>
      </w:pPr>
      <w:proofErr w:type="spellStart"/>
      <w:ins w:id="559"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560" w:author="Ericsson" w:date="2021-01-12T14:51:00Z"/>
          <w:rFonts w:ascii="Calibri" w:eastAsia="DengXian" w:hAnsi="Calibri"/>
          <w:sz w:val="22"/>
          <w:szCs w:val="22"/>
        </w:rPr>
      </w:pPr>
      <w:proofErr w:type="spellStart"/>
      <w:ins w:id="561"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562" w:author="Ericsson" w:date="2021-01-12T14:51:00Z"/>
          <w:rFonts w:ascii="Calibri" w:eastAsia="DengXian" w:hAnsi="Calibri"/>
          <w:sz w:val="22"/>
          <w:szCs w:val="22"/>
        </w:rPr>
      </w:pPr>
      <w:proofErr w:type="spellStart"/>
      <w:ins w:id="563"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564" w:author="Ericsson" w:date="2021-01-12T14:51:00Z"/>
          <w:rFonts w:ascii="Calibri" w:eastAsia="DengXian" w:hAnsi="Calibri"/>
          <w:sz w:val="22"/>
          <w:szCs w:val="22"/>
        </w:rPr>
      </w:pPr>
    </w:p>
    <w:p w14:paraId="5B732679" w14:textId="77777777" w:rsidR="00A30465" w:rsidRPr="00A30465" w:rsidRDefault="00A30465" w:rsidP="00A30465">
      <w:pPr>
        <w:spacing w:after="160"/>
        <w:jc w:val="left"/>
        <w:rPr>
          <w:ins w:id="565" w:author="Ericsson" w:date="2021-01-12T14:51:00Z"/>
          <w:rFonts w:ascii="Calibri" w:eastAsia="DengXian" w:hAnsi="Calibri"/>
          <w:sz w:val="22"/>
          <w:szCs w:val="22"/>
        </w:rPr>
      </w:pPr>
      <w:ins w:id="566" w:author="Ericsson" w:date="2021-01-12T14:51:00Z">
        <w:r w:rsidRPr="00A30465">
          <w:rPr>
            <w:rFonts w:ascii="Calibri" w:eastAsia="DengXian" w:hAnsi="Calibri"/>
            <w:sz w:val="22"/>
            <w:szCs w:val="22"/>
          </w:rPr>
          <w:t xml:space="preserve">Table 9.4.1.1.1 summarizes the UE-based and UE-assisted considerations for supporting positioning integrity in the 3GPP specifications, with respect to the feared events identified in Table 9.4.1.1 and the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considerations above.</w:t>
        </w:r>
      </w:ins>
    </w:p>
    <w:p w14:paraId="6B97D735" w14:textId="77777777" w:rsidR="00A30465" w:rsidRPr="00A30465" w:rsidRDefault="00A30465" w:rsidP="00A30465">
      <w:pPr>
        <w:spacing w:after="0" w:line="276" w:lineRule="auto"/>
        <w:jc w:val="left"/>
        <w:rPr>
          <w:ins w:id="567" w:author="Ericsson" w:date="2021-01-12T14:51:00Z"/>
          <w:rFonts w:ascii="Calibri" w:eastAsia="DengXian" w:hAnsi="Calibri"/>
          <w:sz w:val="22"/>
          <w:szCs w:val="22"/>
          <w:lang w:eastAsia="en-AU"/>
        </w:rPr>
      </w:pPr>
      <w:ins w:id="568" w:author="Ericsson" w:date="2021-01-12T14:51:00Z">
        <w:r w:rsidRPr="00A30465">
          <w:rPr>
            <w:rFonts w:ascii="Calibri" w:eastAsia="DengXian" w:hAnsi="Calibri"/>
            <w:sz w:val="22"/>
            <w:szCs w:val="22"/>
          </w:rPr>
          <w:t xml:space="preserve"> </w:t>
        </w:r>
      </w:ins>
    </w:p>
    <w:p w14:paraId="3B27F1A2" w14:textId="77777777" w:rsidR="00A30465" w:rsidRPr="00A30465" w:rsidRDefault="00A30465" w:rsidP="00A30465">
      <w:pPr>
        <w:spacing w:before="60" w:after="0"/>
        <w:jc w:val="center"/>
        <w:rPr>
          <w:ins w:id="569" w:author="Ericsson" w:date="2021-01-12T14:51:00Z"/>
          <w:rFonts w:ascii="Arial" w:eastAsia="DengXian" w:hAnsi="Arial" w:cs="Arial"/>
          <w:b/>
          <w:bCs/>
          <w:sz w:val="18"/>
          <w:szCs w:val="18"/>
        </w:rPr>
      </w:pPr>
      <w:ins w:id="570" w:author="Ericsson" w:date="2021-01-12T14:51:00Z">
        <w:r w:rsidRPr="00A30465">
          <w:rPr>
            <w:rFonts w:ascii="Arial" w:eastAsia="DengXian"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571" w:author="Ericsson" w:date="2021-01-12T14:51:00Z"/>
          <w:rFonts w:ascii="Arial" w:eastAsia="DengXian" w:hAnsi="Arial" w:cs="Arial"/>
          <w:sz w:val="18"/>
          <w:szCs w:val="18"/>
        </w:rPr>
      </w:pPr>
      <w:ins w:id="572" w:author="Ericsson" w:date="2021-01-12T14:51:00Z">
        <w:r w:rsidRPr="00A30465">
          <w:rPr>
            <w:rFonts w:ascii="Arial" w:eastAsia="DengXian"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573" w:author="Ericsson" w:date="2021-01-12T14:51:00Z"/>
          <w:rFonts w:ascii="Arial" w:eastAsia="DengXian" w:hAnsi="Arial" w:cs="Arial"/>
          <w:sz w:val="18"/>
          <w:szCs w:val="18"/>
        </w:rPr>
      </w:pPr>
      <w:ins w:id="574" w:author="Ericsson" w:date="2021-01-12T14:51:00Z">
        <w:r w:rsidRPr="00A30465">
          <w:rPr>
            <w:rFonts w:ascii="Arial" w:eastAsia="DengXian"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575" w:author="Ericsson" w:date="2021-01-12T14:51:00Z"/>
          <w:rFonts w:ascii="Arial" w:eastAsia="DengXian" w:hAnsi="Arial" w:cs="Arial"/>
          <w:sz w:val="18"/>
          <w:szCs w:val="18"/>
        </w:rPr>
      </w:pPr>
      <w:ins w:id="576" w:author="Ericsson" w:date="2021-01-12T14:51:00Z">
        <w:r w:rsidRPr="00A30465">
          <w:rPr>
            <w:rFonts w:ascii="Arial" w:eastAsia="DengXian"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577" w:author="Ericsson" w:date="2021-01-12T14:51:00Z"/>
          <w:rFonts w:ascii="Calibri" w:eastAsia="DengXian" w:hAnsi="Calibri"/>
          <w:sz w:val="22"/>
          <w:szCs w:val="22"/>
          <w:lang w:eastAsia="en-AU"/>
        </w:rPr>
      </w:pPr>
    </w:p>
    <w:tbl>
      <w:tblPr>
        <w:tblStyle w:val="TableGrid5"/>
        <w:tblW w:w="5000" w:type="pct"/>
        <w:tblLook w:val="04A0" w:firstRow="1" w:lastRow="0" w:firstColumn="1" w:lastColumn="0" w:noHBand="0" w:noVBand="1"/>
      </w:tblPr>
      <w:tblGrid>
        <w:gridCol w:w="1891"/>
        <w:gridCol w:w="989"/>
        <w:gridCol w:w="1522"/>
        <w:gridCol w:w="1470"/>
        <w:gridCol w:w="1957"/>
        <w:gridCol w:w="2026"/>
      </w:tblGrid>
      <w:tr w:rsidR="00A30465" w:rsidRPr="00A30465" w14:paraId="151E20B0" w14:textId="77777777" w:rsidTr="003B667F">
        <w:trPr>
          <w:trHeight w:val="695"/>
          <w:ins w:id="578"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579" w:author="Ericsson" w:date="2021-01-12T14:51:00Z"/>
                <w:rFonts w:ascii="Arial" w:hAnsi="Arial" w:cs="Arial"/>
                <w:b/>
                <w:bCs/>
                <w:sz w:val="18"/>
                <w:szCs w:val="18"/>
              </w:rPr>
            </w:pPr>
            <w:ins w:id="580"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581" w:author="Ericsson" w:date="2021-01-12T14:51:00Z"/>
                <w:rFonts w:ascii="Arial" w:hAnsi="Arial" w:cs="Arial"/>
                <w:b/>
                <w:bCs/>
                <w:sz w:val="18"/>
                <w:szCs w:val="18"/>
              </w:rPr>
            </w:pPr>
            <w:ins w:id="582"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583" w:author="Ericsson" w:date="2021-01-12T14:51:00Z"/>
                <w:rFonts w:ascii="Arial" w:hAnsi="Arial" w:cs="Arial"/>
                <w:b/>
                <w:bCs/>
                <w:sz w:val="18"/>
                <w:szCs w:val="18"/>
              </w:rPr>
            </w:pPr>
            <w:ins w:id="584"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85" w:author="Ericsson" w:date="2021-01-12T14:51:00Z"/>
                <w:rFonts w:ascii="Arial" w:hAnsi="Arial" w:cs="Arial"/>
                <w:sz w:val="18"/>
                <w:szCs w:val="18"/>
              </w:rPr>
            </w:pPr>
            <w:ins w:id="586"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87" w:author="Ericsson" w:date="2021-01-12T14:51:00Z"/>
                <w:rFonts w:ascii="Arial" w:hAnsi="Arial" w:cs="Arial"/>
                <w:b/>
                <w:bCs/>
                <w:sz w:val="18"/>
                <w:szCs w:val="18"/>
              </w:rPr>
            </w:pPr>
            <w:ins w:id="588"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89" w:author="Ericsson" w:date="2021-01-12T14:51:00Z"/>
                <w:rFonts w:ascii="Arial" w:hAnsi="Arial" w:cs="Arial"/>
                <w:b/>
                <w:bCs/>
                <w:sz w:val="18"/>
                <w:szCs w:val="18"/>
              </w:rPr>
            </w:pPr>
            <w:ins w:id="590"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91"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92" w:author="Ericsson" w:date="2021-01-12T14:51:00Z"/>
                <w:rFonts w:ascii="Arial" w:hAnsi="Arial" w:cs="Arial"/>
                <w:sz w:val="18"/>
                <w:szCs w:val="18"/>
              </w:rPr>
            </w:pPr>
            <w:ins w:id="593"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94"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95" w:author="Ericsson" w:date="2021-01-12T14:51:00Z"/>
                <w:rFonts w:ascii="Arial" w:hAnsi="Arial" w:cs="Arial"/>
                <w:sz w:val="18"/>
                <w:szCs w:val="18"/>
              </w:rPr>
            </w:pPr>
            <w:ins w:id="596"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97" w:author="Ericsson" w:date="2021-01-12T14:51:00Z"/>
                <w:rFonts w:ascii="Arial" w:hAnsi="Arial" w:cs="Arial"/>
                <w:sz w:val="18"/>
                <w:szCs w:val="18"/>
              </w:rPr>
            </w:pPr>
            <w:ins w:id="598"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99" w:author="Ericsson" w:date="2021-01-12T14:51:00Z"/>
                <w:rFonts w:ascii="Arial" w:hAnsi="Arial" w:cs="Arial"/>
                <w:sz w:val="18"/>
                <w:szCs w:val="18"/>
              </w:rPr>
            </w:pPr>
            <w:ins w:id="600"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601" w:author="Ericsson" w:date="2021-01-12T14:51:00Z"/>
                <w:rFonts w:ascii="Arial" w:hAnsi="Arial" w:cs="Arial"/>
                <w:sz w:val="18"/>
                <w:szCs w:val="18"/>
              </w:rPr>
            </w:pPr>
            <w:ins w:id="602"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603" w:author="Ericsson" w:date="2021-01-12T14:51:00Z"/>
                <w:rFonts w:ascii="Arial" w:hAnsi="Arial" w:cs="Arial"/>
                <w:sz w:val="18"/>
                <w:szCs w:val="18"/>
              </w:rPr>
            </w:pPr>
            <w:ins w:id="604"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605" w:author="Ericsson" w:date="2021-01-12T14:51:00Z"/>
                <w:rFonts w:ascii="Arial" w:hAnsi="Arial" w:cs="Arial"/>
                <w:sz w:val="18"/>
                <w:szCs w:val="18"/>
              </w:rPr>
            </w:pPr>
            <w:ins w:id="606"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607" w:author="Ericsson" w:date="2021-01-12T14:51:00Z"/>
                <w:rFonts w:ascii="Arial" w:hAnsi="Arial" w:cs="Arial"/>
                <w:sz w:val="18"/>
                <w:szCs w:val="18"/>
              </w:rPr>
            </w:pPr>
            <w:ins w:id="608"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609" w:author="Ericsson" w:date="2021-01-12T14:51:00Z"/>
                <w:rFonts w:ascii="Arial" w:hAnsi="Arial" w:cs="Arial"/>
                <w:sz w:val="18"/>
                <w:szCs w:val="18"/>
              </w:rPr>
            </w:pPr>
            <w:ins w:id="610"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611" w:author="Ericsson" w:date="2021-01-12T14:51:00Z"/>
                <w:rFonts w:ascii="Arial" w:hAnsi="Arial" w:cs="Arial"/>
                <w:sz w:val="18"/>
                <w:szCs w:val="18"/>
              </w:rPr>
            </w:pPr>
          </w:p>
        </w:tc>
      </w:tr>
      <w:tr w:rsidR="00A30465" w:rsidRPr="00A30465" w14:paraId="2A49C6F8" w14:textId="77777777" w:rsidTr="003B667F">
        <w:trPr>
          <w:ins w:id="612"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613"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614" w:author="Ericsson" w:date="2021-01-12T14:51:00Z"/>
                <w:rFonts w:ascii="Arial" w:hAnsi="Arial" w:cs="Arial"/>
                <w:sz w:val="18"/>
                <w:szCs w:val="18"/>
              </w:rPr>
            </w:pPr>
            <w:ins w:id="615"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616" w:author="Ericsson" w:date="2021-01-12T14:51:00Z"/>
                <w:rFonts w:ascii="Arial" w:hAnsi="Arial" w:cs="Arial"/>
                <w:sz w:val="18"/>
                <w:szCs w:val="18"/>
              </w:rPr>
            </w:pPr>
            <w:ins w:id="617"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618"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619" w:author="Ericsson" w:date="2021-01-12T14:51:00Z"/>
                <w:rFonts w:ascii="Arial" w:hAnsi="Arial" w:cs="Arial"/>
                <w:sz w:val="18"/>
                <w:szCs w:val="18"/>
              </w:rPr>
            </w:pPr>
            <w:ins w:id="620"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621" w:author="Ericsson" w:date="2021-01-12T14:51:00Z"/>
                <w:rFonts w:ascii="Arial" w:hAnsi="Arial" w:cs="Arial"/>
                <w:sz w:val="18"/>
                <w:szCs w:val="18"/>
              </w:rPr>
            </w:pPr>
            <w:ins w:id="622"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623" w:author="Ericsson" w:date="2021-01-12T14:51:00Z"/>
                <w:rFonts w:ascii="Arial" w:hAnsi="Arial" w:cs="Arial"/>
                <w:sz w:val="18"/>
                <w:szCs w:val="18"/>
              </w:rPr>
            </w:pPr>
            <w:ins w:id="624"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625" w:author="Ericsson" w:date="2021-01-12T14:51:00Z"/>
                <w:rFonts w:ascii="Arial" w:hAnsi="Arial" w:cs="Arial"/>
                <w:sz w:val="18"/>
                <w:szCs w:val="18"/>
              </w:rPr>
            </w:pPr>
            <w:ins w:id="626"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627" w:author="Ericsson" w:date="2021-01-12T14:51:00Z"/>
                <w:rFonts w:ascii="Arial" w:hAnsi="Arial" w:cs="Arial"/>
                <w:sz w:val="18"/>
                <w:szCs w:val="18"/>
              </w:rPr>
            </w:pPr>
            <w:ins w:id="628"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629" w:author="Ericsson" w:date="2021-01-12T14:51:00Z"/>
                <w:rFonts w:ascii="Arial" w:hAnsi="Arial" w:cs="Arial"/>
                <w:sz w:val="18"/>
                <w:szCs w:val="18"/>
              </w:rPr>
            </w:pPr>
            <w:ins w:id="630"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631" w:author="Ericsson" w:date="2021-01-12T14:51:00Z"/>
                <w:rFonts w:ascii="Arial" w:hAnsi="Arial" w:cs="Arial"/>
                <w:sz w:val="18"/>
                <w:szCs w:val="18"/>
              </w:rPr>
            </w:pPr>
            <w:ins w:id="632"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633" w:author="Ericsson" w:date="2021-01-12T14:51:00Z"/>
                <w:rFonts w:ascii="Arial" w:hAnsi="Arial" w:cs="Arial"/>
                <w:sz w:val="18"/>
                <w:szCs w:val="18"/>
              </w:rPr>
            </w:pPr>
          </w:p>
        </w:tc>
      </w:tr>
      <w:tr w:rsidR="00A30465" w:rsidRPr="00A30465" w14:paraId="58E1AB87" w14:textId="77777777" w:rsidTr="003B667F">
        <w:trPr>
          <w:ins w:id="634"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635" w:author="Ericsson" w:date="2021-01-12T14:51:00Z"/>
                <w:rFonts w:ascii="Arial" w:hAnsi="Arial" w:cs="Arial"/>
                <w:sz w:val="18"/>
                <w:szCs w:val="18"/>
              </w:rPr>
            </w:pPr>
            <w:ins w:id="636"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637" w:author="Ericsson" w:date="2021-01-12T14:51:00Z"/>
                <w:rFonts w:ascii="Arial" w:hAnsi="Arial" w:cs="Arial"/>
                <w:sz w:val="18"/>
                <w:szCs w:val="18"/>
              </w:rPr>
            </w:pPr>
            <w:ins w:id="638"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639" w:author="Ericsson" w:date="2021-01-12T14:51:00Z"/>
                <w:rFonts w:ascii="Arial" w:hAnsi="Arial" w:cs="Arial"/>
                <w:sz w:val="18"/>
                <w:szCs w:val="18"/>
              </w:rPr>
            </w:pPr>
            <w:ins w:id="640"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641" w:author="Ericsson" w:date="2021-01-12T14:51:00Z"/>
                <w:rFonts w:ascii="Arial" w:hAnsi="Arial" w:cs="Arial"/>
                <w:sz w:val="18"/>
                <w:szCs w:val="18"/>
              </w:rPr>
            </w:pPr>
            <w:ins w:id="642"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643" w:author="Ericsson" w:date="2021-01-12T14:51:00Z"/>
                <w:rFonts w:ascii="Arial" w:hAnsi="Arial" w:cs="Arial"/>
                <w:sz w:val="18"/>
                <w:szCs w:val="18"/>
              </w:rPr>
            </w:pPr>
            <w:ins w:id="644"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645" w:author="Ericsson" w:date="2021-01-12T14:51:00Z"/>
                <w:rFonts w:ascii="Arial" w:hAnsi="Arial" w:cs="Arial"/>
                <w:sz w:val="18"/>
                <w:szCs w:val="18"/>
              </w:rPr>
            </w:pPr>
            <w:ins w:id="646"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647" w:author="Ericsson" w:date="2021-01-12T14:51:00Z"/>
                <w:rFonts w:ascii="Arial" w:hAnsi="Arial" w:cs="Arial"/>
                <w:sz w:val="18"/>
                <w:szCs w:val="18"/>
              </w:rPr>
            </w:pPr>
            <w:ins w:id="648"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649" w:author="Ericsson" w:date="2021-01-12T14:51:00Z"/>
                <w:rFonts w:ascii="Arial" w:hAnsi="Arial" w:cs="Arial"/>
                <w:sz w:val="18"/>
                <w:szCs w:val="18"/>
              </w:rPr>
            </w:pPr>
            <w:ins w:id="650"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651" w:author="Ericsson" w:date="2021-01-12T14:51:00Z"/>
                <w:rFonts w:ascii="Arial" w:hAnsi="Arial" w:cs="Arial"/>
                <w:sz w:val="18"/>
                <w:szCs w:val="18"/>
              </w:rPr>
            </w:pPr>
            <w:ins w:id="652"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653" w:author="Ericsson" w:date="2021-01-12T14:51:00Z"/>
                <w:rFonts w:ascii="Arial" w:hAnsi="Arial" w:cs="Arial"/>
                <w:sz w:val="18"/>
                <w:szCs w:val="18"/>
              </w:rPr>
            </w:pPr>
            <w:ins w:id="654"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655" w:author="Ericsson" w:date="2021-01-12T14:51:00Z"/>
                <w:rFonts w:ascii="Arial" w:hAnsi="Arial" w:cs="Arial"/>
                <w:sz w:val="18"/>
                <w:szCs w:val="18"/>
              </w:rPr>
            </w:pPr>
            <w:ins w:id="656"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657" w:author="Ericsson" w:date="2021-01-12T14:51:00Z"/>
                <w:rFonts w:ascii="Arial" w:hAnsi="Arial" w:cs="Arial"/>
                <w:sz w:val="18"/>
                <w:szCs w:val="18"/>
              </w:rPr>
            </w:pPr>
            <w:ins w:id="658"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659" w:author="Ericsson" w:date="2021-01-12T14:51:00Z"/>
                <w:rFonts w:ascii="Arial" w:hAnsi="Arial" w:cs="Arial"/>
                <w:sz w:val="18"/>
                <w:szCs w:val="18"/>
              </w:rPr>
            </w:pPr>
          </w:p>
        </w:tc>
      </w:tr>
      <w:tr w:rsidR="00A30465" w:rsidRPr="00A30465" w14:paraId="71F06D9A" w14:textId="77777777" w:rsidTr="003B667F">
        <w:trPr>
          <w:ins w:id="660"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661"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662" w:author="Ericsson" w:date="2021-01-12T14:51:00Z"/>
                <w:rFonts w:ascii="Arial" w:hAnsi="Arial" w:cs="Arial"/>
                <w:sz w:val="18"/>
                <w:szCs w:val="18"/>
              </w:rPr>
            </w:pPr>
            <w:ins w:id="663"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664" w:author="Ericsson" w:date="2021-01-12T14:51:00Z"/>
                <w:rFonts w:ascii="Arial" w:hAnsi="Arial" w:cs="Arial"/>
                <w:sz w:val="18"/>
                <w:szCs w:val="18"/>
              </w:rPr>
            </w:pPr>
            <w:ins w:id="665"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666"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667" w:author="Ericsson" w:date="2021-01-12T14:51:00Z"/>
                <w:rFonts w:ascii="Arial" w:hAnsi="Arial" w:cs="Arial"/>
                <w:sz w:val="18"/>
                <w:szCs w:val="18"/>
              </w:rPr>
            </w:pPr>
            <w:ins w:id="668"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669" w:author="Ericsson" w:date="2021-01-12T14:51:00Z"/>
                <w:rFonts w:ascii="Arial" w:hAnsi="Arial" w:cs="Arial"/>
                <w:sz w:val="18"/>
                <w:szCs w:val="18"/>
              </w:rPr>
            </w:pPr>
            <w:ins w:id="670"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671" w:author="Ericsson" w:date="2021-01-12T14:51:00Z"/>
                <w:rFonts w:ascii="Arial" w:hAnsi="Arial" w:cs="Arial"/>
                <w:sz w:val="18"/>
                <w:szCs w:val="18"/>
              </w:rPr>
            </w:pPr>
            <w:ins w:id="672"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673" w:author="Ericsson" w:date="2021-01-12T14:51:00Z"/>
                <w:rFonts w:ascii="Arial" w:hAnsi="Arial" w:cs="Arial"/>
                <w:sz w:val="18"/>
                <w:szCs w:val="18"/>
              </w:rPr>
            </w:pPr>
            <w:ins w:id="674"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675" w:author="Ericsson" w:date="2021-01-12T14:51:00Z"/>
                <w:rFonts w:ascii="Arial" w:hAnsi="Arial" w:cs="Arial"/>
                <w:sz w:val="18"/>
                <w:szCs w:val="18"/>
              </w:rPr>
            </w:pPr>
            <w:ins w:id="676"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677" w:author="Ericsson" w:date="2021-01-12T14:51:00Z"/>
                <w:rFonts w:ascii="Arial" w:hAnsi="Arial" w:cs="Arial"/>
                <w:sz w:val="18"/>
                <w:szCs w:val="18"/>
              </w:rPr>
            </w:pPr>
            <w:ins w:id="678"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679" w:author="Ericsson" w:date="2021-01-12T14:51:00Z"/>
                <w:rFonts w:ascii="Arial" w:hAnsi="Arial" w:cs="Arial"/>
                <w:sz w:val="18"/>
                <w:szCs w:val="18"/>
              </w:rPr>
            </w:pPr>
            <w:ins w:id="680"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681" w:author="Ericsson" w:date="2021-01-12T14:51:00Z"/>
                <w:rFonts w:ascii="Arial" w:hAnsi="Arial" w:cs="Arial"/>
                <w:sz w:val="18"/>
                <w:szCs w:val="18"/>
                <w:lang w:eastAsia="zh-CN"/>
              </w:rPr>
            </w:pPr>
            <w:ins w:id="682"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683"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84" w:author="Ericsson" w:date="2021-01-12T14:51:00Z"/>
          <w:rFonts w:ascii="Calibri" w:eastAsia="DengXian" w:hAnsi="Calibri"/>
          <w:sz w:val="22"/>
          <w:szCs w:val="22"/>
        </w:rPr>
      </w:pPr>
    </w:p>
    <w:p w14:paraId="1B83FB35" w14:textId="77777777" w:rsidR="00A30465" w:rsidRPr="00A30465" w:rsidRDefault="00A30465" w:rsidP="00A30465">
      <w:pPr>
        <w:keepNext/>
        <w:keepLines/>
        <w:spacing w:before="40" w:after="0"/>
        <w:jc w:val="left"/>
        <w:outlineLvl w:val="4"/>
        <w:rPr>
          <w:ins w:id="685" w:author="Ericsson" w:date="2021-01-12T14:51:00Z"/>
          <w:rFonts w:ascii="Calibri Light" w:hAnsi="Calibri Light"/>
          <w:color w:val="2F5496"/>
          <w:sz w:val="22"/>
          <w:szCs w:val="22"/>
        </w:rPr>
      </w:pPr>
      <w:ins w:id="686"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DengXian" w:hAnsi="Calibri"/>
          <w:sz w:val="22"/>
          <w:szCs w:val="22"/>
        </w:rPr>
      </w:pPr>
      <w:ins w:id="687" w:author="Ericsson" w:date="2021-01-12T14:51:00Z">
        <w:r w:rsidRPr="00A30465">
          <w:rPr>
            <w:rFonts w:ascii="Calibri" w:eastAsia="DengXian"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DengXian" w:hAnsi="Calibri"/>
            <w:sz w:val="22"/>
            <w:szCs w:val="22"/>
          </w:rPr>
          <w:t xml:space="preserve">LPP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TableGrid"/>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28222FE3" w:rsidR="00ED70F6" w:rsidRPr="00663C36" w:rsidRDefault="00B43816" w:rsidP="003B667F">
            <w:pPr>
              <w:pStyle w:val="TAL"/>
              <w:keepNext w:val="0"/>
              <w:rPr>
                <w:lang w:val="en-US"/>
              </w:rPr>
            </w:pPr>
            <w:r>
              <w:rPr>
                <w:lang w:val="en-US"/>
              </w:rPr>
              <w:t>RAT-dependent integrity was not the scope</w:t>
            </w:r>
            <w:r w:rsidR="006202A5">
              <w:rPr>
                <w:lang w:val="en-US"/>
              </w:rPr>
              <w:t xml:space="preserve"> of this study item, so should not be captured. </w:t>
            </w:r>
          </w:p>
        </w:tc>
      </w:tr>
      <w:tr w:rsidR="00B86FFF" w14:paraId="3A80AAFC" w14:textId="77777777" w:rsidTr="0095146A">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r w:rsidR="0095146A" w14:paraId="427942D5" w14:textId="77777777" w:rsidTr="00D10BBD">
        <w:tc>
          <w:tcPr>
            <w:tcW w:w="1128" w:type="dxa"/>
          </w:tcPr>
          <w:p w14:paraId="4665024D" w14:textId="036DC304"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C162648" w14:textId="1F723323"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68C7579E" w14:textId="70A7C042" w:rsidR="0095146A" w:rsidRDefault="00B43816" w:rsidP="00B86FFF">
            <w:pPr>
              <w:pStyle w:val="TAL"/>
              <w:keepNext w:val="0"/>
              <w:rPr>
                <w:lang w:val="en-US"/>
              </w:rPr>
            </w:pPr>
            <w:r>
              <w:rPr>
                <w:lang w:val="en-US"/>
              </w:rPr>
              <w:t>RAT-dependent integrity is out of scope.</w:t>
            </w:r>
          </w:p>
        </w:tc>
      </w:tr>
      <w:tr w:rsidR="00D10BBD" w14:paraId="4FC23F8D" w14:textId="77777777" w:rsidTr="00F71515">
        <w:tc>
          <w:tcPr>
            <w:tcW w:w="1128" w:type="dxa"/>
          </w:tcPr>
          <w:p w14:paraId="6D1A64A3" w14:textId="1C1EB540"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2893A159" w14:textId="10DA381E"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674" w:type="dxa"/>
          </w:tcPr>
          <w:p w14:paraId="42A1AEF8" w14:textId="1A388591" w:rsidR="00D10BBD" w:rsidRDefault="00D10BBD" w:rsidP="00B86FFF">
            <w:pPr>
              <w:pStyle w:val="TAL"/>
              <w:keepNext w:val="0"/>
              <w:rPr>
                <w:lang w:val="en-US"/>
              </w:rPr>
            </w:pPr>
            <w:r>
              <w:rPr>
                <w:lang w:val="en-US"/>
              </w:rPr>
              <w:t>As mentioned above, it is not desirable to still consider RAT-D in this late stage.</w:t>
            </w:r>
          </w:p>
        </w:tc>
      </w:tr>
      <w:tr w:rsidR="00F71515" w14:paraId="16112558" w14:textId="77777777" w:rsidTr="00DA5FBC">
        <w:tc>
          <w:tcPr>
            <w:tcW w:w="1128" w:type="dxa"/>
          </w:tcPr>
          <w:p w14:paraId="5EB9B0F5" w14:textId="16FAFF00" w:rsidR="00F71515" w:rsidRDefault="00F71515" w:rsidP="00B86FFF">
            <w:pPr>
              <w:pStyle w:val="TAL"/>
              <w:keepNext w:val="0"/>
              <w:rPr>
                <w:rFonts w:eastAsiaTheme="minorEastAsia"/>
                <w:lang w:val="en-US" w:eastAsia="zh-CN"/>
              </w:rPr>
            </w:pPr>
            <w:r>
              <w:rPr>
                <w:rFonts w:eastAsiaTheme="minorEastAsia" w:hint="eastAsia"/>
                <w:lang w:val="en-US" w:eastAsia="zh-CN"/>
              </w:rPr>
              <w:t>Xiaomi</w:t>
            </w:r>
          </w:p>
        </w:tc>
        <w:tc>
          <w:tcPr>
            <w:tcW w:w="827" w:type="dxa"/>
          </w:tcPr>
          <w:p w14:paraId="14C69DFD" w14:textId="1993C2C3" w:rsidR="00F71515" w:rsidRDefault="00F71515" w:rsidP="00B86FFF">
            <w:pPr>
              <w:pStyle w:val="TAL"/>
              <w:keepNext w:val="0"/>
              <w:rPr>
                <w:rFonts w:eastAsiaTheme="minorEastAsia"/>
                <w:lang w:val="en-US" w:eastAsia="zh-CN"/>
              </w:rPr>
            </w:pPr>
            <w:r>
              <w:rPr>
                <w:rFonts w:eastAsiaTheme="minorEastAsia" w:hint="eastAsia"/>
                <w:lang w:val="en-US" w:eastAsia="zh-CN"/>
              </w:rPr>
              <w:t>No</w:t>
            </w:r>
          </w:p>
        </w:tc>
        <w:tc>
          <w:tcPr>
            <w:tcW w:w="7674" w:type="dxa"/>
          </w:tcPr>
          <w:p w14:paraId="22A7AFD4" w14:textId="352B00DE" w:rsidR="00F71515" w:rsidRDefault="00F71515" w:rsidP="00B86FFF">
            <w:pPr>
              <w:pStyle w:val="TAL"/>
              <w:keepNext w:val="0"/>
              <w:rPr>
                <w:lang w:val="en-US"/>
              </w:rPr>
            </w:pPr>
            <w:r>
              <w:rPr>
                <w:lang w:val="en-US"/>
              </w:rPr>
              <w:t>It is out of the SID scope.</w:t>
            </w:r>
          </w:p>
        </w:tc>
      </w:tr>
      <w:tr w:rsidR="00DA5FBC" w14:paraId="3F379B9D" w14:textId="77777777" w:rsidTr="00940BC9">
        <w:tc>
          <w:tcPr>
            <w:tcW w:w="1128" w:type="dxa"/>
          </w:tcPr>
          <w:p w14:paraId="513F314A" w14:textId="5E9F0E64"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0052BF73" w14:textId="16F7EA4C"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674" w:type="dxa"/>
          </w:tcPr>
          <w:p w14:paraId="018750E9" w14:textId="3FE42287" w:rsidR="00DA5FBC" w:rsidRDefault="00DA5FBC" w:rsidP="00DA5FBC">
            <w:pPr>
              <w:pStyle w:val="TAL"/>
              <w:keepNext w:val="0"/>
              <w:rPr>
                <w:lang w:val="en-US"/>
              </w:rPr>
            </w:pPr>
            <w:r>
              <w:rPr>
                <w:lang w:val="en-US"/>
              </w:rPr>
              <w:t>RAT dependent integrity has already been exclude from the SI scope.</w:t>
            </w:r>
          </w:p>
        </w:tc>
      </w:tr>
      <w:tr w:rsidR="00940BC9" w14:paraId="14F81BA8" w14:textId="77777777" w:rsidTr="00EF687A">
        <w:tc>
          <w:tcPr>
            <w:tcW w:w="1128" w:type="dxa"/>
          </w:tcPr>
          <w:p w14:paraId="1F4ED4FE" w14:textId="77777777" w:rsidR="00940BC9" w:rsidRDefault="00940BC9"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2E4DC44E" w14:textId="77777777" w:rsidR="00940BC9" w:rsidRDefault="00940BC9" w:rsidP="00EF687A">
            <w:pPr>
              <w:pStyle w:val="TAL"/>
              <w:keepNext w:val="0"/>
              <w:rPr>
                <w:rFonts w:eastAsiaTheme="minorEastAsia"/>
                <w:lang w:val="en-US" w:eastAsia="zh-CN"/>
              </w:rPr>
            </w:pPr>
            <w:r>
              <w:rPr>
                <w:rFonts w:eastAsiaTheme="minorEastAsia" w:hint="eastAsia"/>
                <w:lang w:val="en-US" w:eastAsia="zh-CN"/>
              </w:rPr>
              <w:t>No</w:t>
            </w:r>
          </w:p>
        </w:tc>
        <w:tc>
          <w:tcPr>
            <w:tcW w:w="7674" w:type="dxa"/>
            <w:tcBorders>
              <w:bottom w:val="single" w:sz="4" w:space="0" w:color="auto"/>
            </w:tcBorders>
          </w:tcPr>
          <w:p w14:paraId="7870A85E" w14:textId="77777777" w:rsidR="00940BC9" w:rsidRPr="0017235D" w:rsidRDefault="00940BC9" w:rsidP="00EF687A">
            <w:pPr>
              <w:pStyle w:val="TAL"/>
              <w:keepNext w:val="0"/>
              <w:rPr>
                <w:rFonts w:eastAsiaTheme="minorEastAsia"/>
                <w:lang w:val="en-US" w:eastAsia="zh-CN"/>
              </w:rPr>
            </w:pPr>
            <w:r>
              <w:rPr>
                <w:rFonts w:eastAsiaTheme="minorEastAsia" w:hint="eastAsia"/>
                <w:lang w:val="en-US" w:eastAsia="zh-CN"/>
              </w:rPr>
              <w:t>Out of SID scope.</w:t>
            </w:r>
          </w:p>
        </w:tc>
      </w:tr>
      <w:tr w:rsidR="00341830" w14:paraId="3EAD742E" w14:textId="77777777" w:rsidTr="00272437">
        <w:tc>
          <w:tcPr>
            <w:tcW w:w="1128" w:type="dxa"/>
          </w:tcPr>
          <w:p w14:paraId="591584B4" w14:textId="15A96143" w:rsidR="00341830" w:rsidRPr="00A75B50" w:rsidRDefault="00341830" w:rsidP="00341830">
            <w:pPr>
              <w:pStyle w:val="TAL"/>
              <w:keepNext w:val="0"/>
              <w:rPr>
                <w:lang w:eastAsia="ko-KR"/>
              </w:rPr>
            </w:pPr>
            <w:ins w:id="688" w:author="Jerome Vogedes (Consultant)" w:date="2021-01-28T10:28:00Z">
              <w:r>
                <w:rPr>
                  <w:rFonts w:eastAsiaTheme="minorEastAsia"/>
                  <w:lang w:val="en-US" w:eastAsia="zh-CN"/>
                </w:rPr>
                <w:t>Convida</w:t>
              </w:r>
            </w:ins>
          </w:p>
        </w:tc>
        <w:tc>
          <w:tcPr>
            <w:tcW w:w="827" w:type="dxa"/>
          </w:tcPr>
          <w:p w14:paraId="2990DDDC" w14:textId="1E051737" w:rsidR="00341830" w:rsidRDefault="00341830" w:rsidP="00341830">
            <w:pPr>
              <w:pStyle w:val="TAL"/>
              <w:keepNext w:val="0"/>
              <w:rPr>
                <w:rFonts w:eastAsiaTheme="minorEastAsia"/>
                <w:lang w:val="en-US" w:eastAsia="zh-CN"/>
              </w:rPr>
            </w:pPr>
            <w:ins w:id="689" w:author="Jerome Vogedes (Consultant)" w:date="2021-01-28T10:28:00Z">
              <w:r>
                <w:rPr>
                  <w:rFonts w:eastAsiaTheme="minorEastAsia"/>
                  <w:lang w:val="en-US" w:eastAsia="zh-CN"/>
                </w:rPr>
                <w:t>No</w:t>
              </w:r>
            </w:ins>
          </w:p>
        </w:tc>
        <w:tc>
          <w:tcPr>
            <w:tcW w:w="7674" w:type="dxa"/>
            <w:tcBorders>
              <w:bottom w:val="single" w:sz="4" w:space="0" w:color="auto"/>
            </w:tcBorders>
          </w:tcPr>
          <w:p w14:paraId="359C0D0D" w14:textId="44586495" w:rsidR="00341830" w:rsidRDefault="00341830" w:rsidP="00341830">
            <w:pPr>
              <w:pStyle w:val="TAL"/>
              <w:keepNext w:val="0"/>
              <w:rPr>
                <w:lang w:val="en-US"/>
              </w:rPr>
            </w:pPr>
            <w:ins w:id="690" w:author="Jerome Vogedes (Consultant)" w:date="2021-01-28T10:28:00Z">
              <w:r>
                <w:rPr>
                  <w:lang w:val="en-US"/>
                </w:rPr>
                <w:t>Out of scope for this release and can be considered for future releases.</w:t>
              </w:r>
            </w:ins>
          </w:p>
        </w:tc>
      </w:tr>
    </w:tbl>
    <w:p w14:paraId="50D7888B" w14:textId="1B2C646D" w:rsidR="00F61ADB" w:rsidRPr="00F71515"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Heading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 xml:space="preserve">RAN2 shall enable the capability of employing local environment feared events detected by the UE to assist other UEs in the same region. The </w:t>
      </w:r>
      <w:proofErr w:type="spellStart"/>
      <w:r w:rsidRPr="001A5714">
        <w:rPr>
          <w:rFonts w:ascii="Arial" w:hAnsi="Arial" w:cs="Arial"/>
          <w:b/>
          <w:bCs/>
          <w:sz w:val="24"/>
          <w:szCs w:val="24"/>
          <w:highlight w:val="lightGray"/>
          <w:lang w:val="en-GB"/>
        </w:rPr>
        <w:t>signaling</w:t>
      </w:r>
      <w:proofErr w:type="spellEnd"/>
      <w:r w:rsidRPr="001A5714">
        <w:rPr>
          <w:rFonts w:ascii="Arial" w:hAnsi="Arial" w:cs="Arial"/>
          <w:b/>
          <w:bCs/>
          <w:sz w:val="24"/>
          <w:szCs w:val="24"/>
          <w:highlight w:val="lightGray"/>
          <w:lang w:val="en-GB"/>
        </w:rPr>
        <w:t xml:space="preserve">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lastRenderedPageBreak/>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r w:rsidR="002C2C91" w14:paraId="1BD848D1" w14:textId="77777777" w:rsidTr="003B667F">
        <w:trPr>
          <w:trHeight w:val="262"/>
        </w:trPr>
        <w:tc>
          <w:tcPr>
            <w:tcW w:w="1126" w:type="dxa"/>
          </w:tcPr>
          <w:p w14:paraId="09DDEC23" w14:textId="4AFB5D31" w:rsidR="002C2C91" w:rsidRPr="002C2C91" w:rsidRDefault="002C2C91" w:rsidP="00B86FFF">
            <w:pPr>
              <w:pStyle w:val="TAL"/>
              <w:keepNext w:val="0"/>
              <w:tabs>
                <w:tab w:val="left" w:pos="405"/>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1B8AF3E" w14:textId="7FB7674A"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45279DA9" w14:textId="2423DB4D"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sidR="00621966">
              <w:rPr>
                <w:rFonts w:eastAsiaTheme="minorEastAsia"/>
                <w:lang w:val="en-US" w:eastAsia="zh-CN"/>
              </w:rPr>
              <w:t>proposal</w:t>
            </w:r>
            <w:r>
              <w:rPr>
                <w:rFonts w:eastAsiaTheme="minorEastAsia"/>
                <w:lang w:val="en-US" w:eastAsia="zh-CN"/>
              </w:rPr>
              <w:t xml:space="preserve"> </w:t>
            </w:r>
            <w:r w:rsidR="00621966">
              <w:rPr>
                <w:rFonts w:eastAsiaTheme="minorEastAsia"/>
                <w:lang w:val="en-US" w:eastAsia="zh-CN"/>
              </w:rPr>
              <w:t>belong</w:t>
            </w:r>
            <w:r w:rsidR="00400353">
              <w:rPr>
                <w:rFonts w:eastAsiaTheme="minorEastAsia"/>
                <w:lang w:val="en-US" w:eastAsia="zh-CN"/>
              </w:rPr>
              <w:t>s</w:t>
            </w:r>
            <w:r w:rsidR="005C2DAC">
              <w:rPr>
                <w:rFonts w:eastAsiaTheme="minorEastAsia"/>
                <w:lang w:val="en-US" w:eastAsia="zh-CN"/>
              </w:rPr>
              <w:t xml:space="preserve"> to </w:t>
            </w:r>
            <w:r>
              <w:rPr>
                <w:rFonts w:eastAsiaTheme="minorEastAsia"/>
                <w:lang w:val="en-US" w:eastAsia="zh-CN"/>
              </w:rPr>
              <w:t>implementation and should be discussed in WI phase.</w:t>
            </w:r>
          </w:p>
        </w:tc>
      </w:tr>
      <w:tr w:rsidR="00D10BBD" w14:paraId="4EECDA18" w14:textId="77777777" w:rsidTr="003B667F">
        <w:trPr>
          <w:trHeight w:val="262"/>
        </w:trPr>
        <w:tc>
          <w:tcPr>
            <w:tcW w:w="1126" w:type="dxa"/>
          </w:tcPr>
          <w:p w14:paraId="686A4399" w14:textId="590D667A" w:rsidR="00D10BBD" w:rsidRDefault="00D10BBD" w:rsidP="00B86FFF">
            <w:pPr>
              <w:pStyle w:val="TAL"/>
              <w:keepNext w:val="0"/>
              <w:tabs>
                <w:tab w:val="left" w:pos="405"/>
              </w:tabs>
              <w:rPr>
                <w:rFonts w:eastAsiaTheme="minorEastAsia"/>
                <w:lang w:val="en-US" w:eastAsia="zh-CN"/>
              </w:rPr>
            </w:pPr>
            <w:r>
              <w:rPr>
                <w:rFonts w:eastAsiaTheme="minorEastAsia"/>
                <w:lang w:val="en-US" w:eastAsia="zh-CN"/>
              </w:rPr>
              <w:t>Nokia</w:t>
            </w:r>
          </w:p>
        </w:tc>
        <w:tc>
          <w:tcPr>
            <w:tcW w:w="827" w:type="dxa"/>
          </w:tcPr>
          <w:p w14:paraId="4FB04323" w14:textId="7E279331"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380C678A" w14:textId="6A85DFC9" w:rsidR="00D10BBD" w:rsidRDefault="00D10BBD" w:rsidP="00B86FFF">
            <w:pPr>
              <w:pStyle w:val="TAL"/>
              <w:keepNext w:val="0"/>
              <w:rPr>
                <w:rFonts w:eastAsiaTheme="minorEastAsia"/>
                <w:lang w:val="en-US" w:eastAsia="zh-CN"/>
              </w:rPr>
            </w:pPr>
            <w:r>
              <w:rPr>
                <w:rFonts w:eastAsiaTheme="minorEastAsia"/>
                <w:lang w:val="en-US" w:eastAsia="zh-CN"/>
              </w:rPr>
              <w:t>Too much implementation details</w:t>
            </w:r>
          </w:p>
        </w:tc>
      </w:tr>
      <w:tr w:rsidR="00F71515" w14:paraId="20950494" w14:textId="77777777" w:rsidTr="003B667F">
        <w:trPr>
          <w:trHeight w:val="262"/>
        </w:trPr>
        <w:tc>
          <w:tcPr>
            <w:tcW w:w="1126" w:type="dxa"/>
          </w:tcPr>
          <w:p w14:paraId="1B0C7F5D" w14:textId="1704E358" w:rsidR="00F71515" w:rsidRDefault="00F71515" w:rsidP="00B86FFF">
            <w:pPr>
              <w:pStyle w:val="TAL"/>
              <w:keepNext w:val="0"/>
              <w:tabs>
                <w:tab w:val="left" w:pos="405"/>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497ECA4F" w14:textId="450C7029" w:rsidR="00F71515" w:rsidRDefault="00F71515" w:rsidP="00B86FFF">
            <w:pPr>
              <w:pStyle w:val="TAL"/>
              <w:keepNext w:val="0"/>
              <w:rPr>
                <w:rFonts w:eastAsiaTheme="minorEastAsia"/>
                <w:lang w:val="en-US" w:eastAsia="zh-CN"/>
              </w:rPr>
            </w:pPr>
            <w:r>
              <w:rPr>
                <w:rFonts w:eastAsiaTheme="minorEastAsia"/>
                <w:lang w:val="en-US" w:eastAsia="zh-CN"/>
              </w:rPr>
              <w:t>No</w:t>
            </w:r>
          </w:p>
        </w:tc>
        <w:tc>
          <w:tcPr>
            <w:tcW w:w="7458" w:type="dxa"/>
          </w:tcPr>
          <w:p w14:paraId="20240308" w14:textId="345AEAFE" w:rsidR="00F71515" w:rsidRDefault="00457178" w:rsidP="00B86FFF">
            <w:pPr>
              <w:pStyle w:val="TAL"/>
              <w:keepNext w:val="0"/>
              <w:rPr>
                <w:rFonts w:eastAsiaTheme="minorEastAsia"/>
                <w:lang w:val="en-US" w:eastAsia="zh-CN"/>
              </w:rPr>
            </w:pPr>
            <w:r>
              <w:rPr>
                <w:rFonts w:eastAsiaTheme="minorEastAsia"/>
                <w:lang w:val="en-US" w:eastAsia="zh-CN"/>
              </w:rPr>
              <w:t xml:space="preserve">We only need to discuss </w:t>
            </w:r>
            <w:r w:rsidRPr="00457178">
              <w:rPr>
                <w:rFonts w:eastAsiaTheme="minorEastAsia"/>
                <w:lang w:val="en-US" w:eastAsia="zh-CN"/>
              </w:rPr>
              <w:t>local environment feared events</w:t>
            </w:r>
            <w:r>
              <w:rPr>
                <w:rFonts w:eastAsiaTheme="minorEastAsia"/>
                <w:lang w:val="en-US" w:eastAsia="zh-CN"/>
              </w:rPr>
              <w:t>, and others are implementation.</w:t>
            </w:r>
          </w:p>
        </w:tc>
      </w:tr>
      <w:tr w:rsidR="00DA5FBC" w14:paraId="4F6AA0E5" w14:textId="77777777" w:rsidTr="003B667F">
        <w:trPr>
          <w:trHeight w:val="262"/>
        </w:trPr>
        <w:tc>
          <w:tcPr>
            <w:tcW w:w="1126" w:type="dxa"/>
          </w:tcPr>
          <w:p w14:paraId="40608545" w14:textId="18B5D97B" w:rsidR="00DA5FBC" w:rsidRDefault="00DA5FBC" w:rsidP="00DA5FBC">
            <w:pPr>
              <w:pStyle w:val="TAL"/>
              <w:keepNext w:val="0"/>
              <w:tabs>
                <w:tab w:val="left" w:pos="405"/>
              </w:tabs>
              <w:rPr>
                <w:rFonts w:eastAsiaTheme="minorEastAsia"/>
                <w:lang w:val="en-US" w:eastAsia="zh-CN"/>
              </w:rPr>
            </w:pPr>
            <w:r w:rsidRPr="00A75B50">
              <w:rPr>
                <w:lang w:eastAsia="ko-KR"/>
              </w:rPr>
              <w:t>Huawei, HiSilicon</w:t>
            </w:r>
          </w:p>
        </w:tc>
        <w:tc>
          <w:tcPr>
            <w:tcW w:w="827" w:type="dxa"/>
          </w:tcPr>
          <w:p w14:paraId="51E56E20" w14:textId="1365107D"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458" w:type="dxa"/>
          </w:tcPr>
          <w:p w14:paraId="273645DB" w14:textId="77777777" w:rsidR="00DA5FBC" w:rsidRDefault="00DA5FBC" w:rsidP="00DA5FBC">
            <w:pPr>
              <w:pStyle w:val="TAL"/>
              <w:keepNext w:val="0"/>
              <w:rPr>
                <w:rFonts w:eastAsiaTheme="minorEastAsia"/>
                <w:lang w:val="en-US" w:eastAsia="zh-CN"/>
              </w:rPr>
            </w:pPr>
            <w:r>
              <w:rPr>
                <w:rFonts w:eastAsiaTheme="minorEastAsia"/>
                <w:lang w:val="en-US" w:eastAsia="zh-CN"/>
              </w:rPr>
              <w:t>We think it has already been included in Q7 (</w:t>
            </w:r>
            <w:r w:rsidRPr="00D015C1">
              <w:rPr>
                <w:rFonts w:cs="Arial"/>
                <w:szCs w:val="18"/>
                <w:lang w:val="en-US"/>
              </w:rPr>
              <w:t>Local Environment feared events, e.g. Multipath, Spoofing, Interference</w:t>
            </w:r>
            <w:r>
              <w:rPr>
                <w:rFonts w:eastAsiaTheme="minorEastAsia"/>
                <w:lang w:val="en-US" w:eastAsia="zh-CN"/>
              </w:rPr>
              <w:t xml:space="preserve">). </w:t>
            </w:r>
          </w:p>
          <w:p w14:paraId="6822B01B" w14:textId="77777777" w:rsidR="00DA5FBC" w:rsidRDefault="00DA5FBC" w:rsidP="00DA5FBC">
            <w:pPr>
              <w:pStyle w:val="TAL"/>
              <w:keepNext w:val="0"/>
              <w:rPr>
                <w:rFonts w:eastAsiaTheme="minorEastAsia"/>
                <w:lang w:val="en-US" w:eastAsia="zh-CN"/>
              </w:rPr>
            </w:pPr>
            <w:r>
              <w:rPr>
                <w:rFonts w:eastAsiaTheme="minorEastAsia"/>
                <w:lang w:val="en-US" w:eastAsia="zh-CN"/>
              </w:rPr>
              <w:t>We suggest to first identify what kind of</w:t>
            </w:r>
            <w:r w:rsidRPr="00740D41">
              <w:rPr>
                <w:rFonts w:eastAsiaTheme="minorEastAsia"/>
                <w:lang w:val="en-US" w:eastAsia="zh-CN"/>
              </w:rPr>
              <w:t xml:space="preserve"> local environment feared events</w:t>
            </w:r>
            <w:r>
              <w:rPr>
                <w:rFonts w:eastAsiaTheme="minorEastAsia"/>
                <w:lang w:val="en-US" w:eastAsia="zh-CN"/>
              </w:rPr>
              <w:t xml:space="preserve"> should be detected by the target UE to assist other UEs, because not all of the feared event are able or suitable to be detected by nearby UEs.</w:t>
            </w:r>
          </w:p>
          <w:p w14:paraId="69BE9518" w14:textId="15CAFBF0" w:rsidR="00DA5FBC" w:rsidRDefault="00DA5FBC" w:rsidP="00DA5FBC">
            <w:pPr>
              <w:pStyle w:val="TAL"/>
              <w:keepNext w:val="0"/>
              <w:rPr>
                <w:rFonts w:eastAsiaTheme="minorEastAsia"/>
                <w:lang w:val="en-US" w:eastAsia="zh-CN"/>
              </w:rPr>
            </w:pPr>
            <w:r>
              <w:rPr>
                <w:rFonts w:eastAsiaTheme="minorEastAsia"/>
                <w:lang w:val="en-US" w:eastAsia="zh-CN"/>
              </w:rPr>
              <w:t xml:space="preserve">We then think the other UE’s feared event should be sent to the UE by LMF, since the feared events of the UE are different for different UEs and it should be under the control of the LMF. </w:t>
            </w:r>
          </w:p>
        </w:tc>
      </w:tr>
      <w:tr w:rsidR="00741009" w14:paraId="440E34F3" w14:textId="77777777" w:rsidTr="00EF687A">
        <w:trPr>
          <w:trHeight w:val="262"/>
        </w:trPr>
        <w:tc>
          <w:tcPr>
            <w:tcW w:w="1126" w:type="dxa"/>
          </w:tcPr>
          <w:p w14:paraId="6EF1E304" w14:textId="77777777" w:rsidR="00741009" w:rsidRDefault="00741009" w:rsidP="00EF687A">
            <w:pPr>
              <w:pStyle w:val="TAL"/>
              <w:keepNext w:val="0"/>
              <w:tabs>
                <w:tab w:val="left" w:pos="405"/>
              </w:tabs>
              <w:rPr>
                <w:rFonts w:eastAsiaTheme="minorEastAsia"/>
                <w:lang w:val="en-US" w:eastAsia="zh-CN"/>
              </w:rPr>
            </w:pPr>
            <w:r>
              <w:rPr>
                <w:rFonts w:eastAsiaTheme="minorEastAsia" w:hint="eastAsia"/>
                <w:lang w:val="en-US" w:eastAsia="zh-CN"/>
              </w:rPr>
              <w:t>CATT</w:t>
            </w:r>
          </w:p>
        </w:tc>
        <w:tc>
          <w:tcPr>
            <w:tcW w:w="827" w:type="dxa"/>
          </w:tcPr>
          <w:p w14:paraId="509EF7C7" w14:textId="77777777" w:rsidR="00741009" w:rsidRDefault="00741009" w:rsidP="00EF687A">
            <w:pPr>
              <w:pStyle w:val="TAL"/>
              <w:keepNext w:val="0"/>
              <w:rPr>
                <w:rFonts w:eastAsiaTheme="minorEastAsia"/>
                <w:lang w:val="en-US" w:eastAsia="zh-CN"/>
              </w:rPr>
            </w:pPr>
            <w:r>
              <w:rPr>
                <w:rFonts w:eastAsiaTheme="minorEastAsia" w:hint="eastAsia"/>
                <w:lang w:val="en-US" w:eastAsia="zh-CN"/>
              </w:rPr>
              <w:t>No</w:t>
            </w:r>
          </w:p>
        </w:tc>
        <w:tc>
          <w:tcPr>
            <w:tcW w:w="7458" w:type="dxa"/>
          </w:tcPr>
          <w:p w14:paraId="7D9479B6" w14:textId="77777777" w:rsidR="00741009" w:rsidRDefault="00741009" w:rsidP="00EF687A">
            <w:pPr>
              <w:pStyle w:val="TAL"/>
              <w:keepNext w:val="0"/>
              <w:rPr>
                <w:rFonts w:eastAsiaTheme="minorEastAsia"/>
                <w:lang w:val="en-US" w:eastAsia="zh-CN"/>
              </w:rPr>
            </w:pPr>
            <w:r>
              <w:rPr>
                <w:rFonts w:eastAsiaTheme="minorEastAsia" w:hint="eastAsia"/>
                <w:lang w:val="en-US" w:eastAsia="zh-CN"/>
              </w:rPr>
              <w:t>We can discuss it in WI.</w:t>
            </w:r>
          </w:p>
        </w:tc>
      </w:tr>
      <w:tr w:rsidR="00341830" w14:paraId="7E512DF1" w14:textId="77777777" w:rsidTr="003B667F">
        <w:trPr>
          <w:trHeight w:val="262"/>
        </w:trPr>
        <w:tc>
          <w:tcPr>
            <w:tcW w:w="1126" w:type="dxa"/>
          </w:tcPr>
          <w:p w14:paraId="48FB273A" w14:textId="0C7BA9CE" w:rsidR="00341830" w:rsidRPr="00741009" w:rsidRDefault="00341830" w:rsidP="00341830">
            <w:pPr>
              <w:pStyle w:val="TAL"/>
              <w:keepNext w:val="0"/>
              <w:tabs>
                <w:tab w:val="left" w:pos="405"/>
              </w:tabs>
              <w:rPr>
                <w:lang w:val="en-GB" w:eastAsia="ko-KR"/>
              </w:rPr>
            </w:pPr>
            <w:ins w:id="691" w:author="Jerome Vogedes (Consultant)" w:date="2021-01-28T10:28:00Z">
              <w:r>
                <w:rPr>
                  <w:rFonts w:eastAsiaTheme="minorEastAsia"/>
                  <w:lang w:val="en-US" w:eastAsia="zh-CN"/>
                </w:rPr>
                <w:t>Convida</w:t>
              </w:r>
            </w:ins>
          </w:p>
        </w:tc>
        <w:tc>
          <w:tcPr>
            <w:tcW w:w="827" w:type="dxa"/>
          </w:tcPr>
          <w:p w14:paraId="661CBB4D" w14:textId="7F2E076B" w:rsidR="00341830" w:rsidRDefault="00341830" w:rsidP="00341830">
            <w:pPr>
              <w:pStyle w:val="TAL"/>
              <w:keepNext w:val="0"/>
              <w:rPr>
                <w:rFonts w:eastAsiaTheme="minorEastAsia"/>
                <w:lang w:val="en-US" w:eastAsia="zh-CN"/>
              </w:rPr>
            </w:pPr>
            <w:ins w:id="692" w:author="Jerome Vogedes (Consultant)" w:date="2021-01-28T10:28:00Z">
              <w:r>
                <w:rPr>
                  <w:rFonts w:eastAsiaTheme="minorEastAsia"/>
                  <w:lang w:val="en-US" w:eastAsia="zh-CN"/>
                </w:rPr>
                <w:t>No</w:t>
              </w:r>
            </w:ins>
          </w:p>
        </w:tc>
        <w:tc>
          <w:tcPr>
            <w:tcW w:w="7458" w:type="dxa"/>
          </w:tcPr>
          <w:p w14:paraId="774A7400" w14:textId="23DF8DEE" w:rsidR="00341830" w:rsidRDefault="00341830" w:rsidP="00341830">
            <w:pPr>
              <w:pStyle w:val="TAL"/>
              <w:keepNext w:val="0"/>
              <w:rPr>
                <w:rFonts w:eastAsiaTheme="minorEastAsia"/>
                <w:lang w:val="en-US" w:eastAsia="zh-CN"/>
              </w:rPr>
            </w:pPr>
            <w:ins w:id="693" w:author="Jerome Vogedes (Consultant)" w:date="2021-01-28T10:28:00Z">
              <w:r>
                <w:rPr>
                  <w:rFonts w:eastAsiaTheme="minorEastAsia"/>
                  <w:lang w:val="en-US" w:eastAsia="zh-CN"/>
                </w:rPr>
                <w:t xml:space="preserve">This is left to LMF implementation albeit a use case that can be supported with suggested </w:t>
              </w:r>
              <w:proofErr w:type="spellStart"/>
              <w:r>
                <w:rPr>
                  <w:rFonts w:eastAsiaTheme="minorEastAsia"/>
                  <w:lang w:val="en-US" w:eastAsia="zh-CN"/>
                </w:rPr>
                <w:t>signalling</w:t>
              </w:r>
              <w:proofErr w:type="spellEnd"/>
              <w:r>
                <w:rPr>
                  <w:rFonts w:eastAsiaTheme="minorEastAsia"/>
                  <w:lang w:val="en-US" w:eastAsia="zh-CN"/>
                </w:rPr>
                <w:t xml:space="preserve"> already discussed above.</w:t>
              </w:r>
            </w:ins>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Agreeing or disagreeing in the SID has no relevance. Specifications are changed only in normative work.</w:t>
            </w:r>
          </w:p>
        </w:tc>
      </w:tr>
      <w:tr w:rsidR="00525989" w14:paraId="2F304CA2" w14:textId="77777777" w:rsidTr="003B667F">
        <w:trPr>
          <w:trHeight w:val="262"/>
        </w:trPr>
        <w:tc>
          <w:tcPr>
            <w:tcW w:w="1126" w:type="dxa"/>
          </w:tcPr>
          <w:p w14:paraId="48314C52" w14:textId="1F8D339D"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649C9AC" w14:textId="2183C8AC"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77CA83D4" w14:textId="529D76D2"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L</w:t>
            </w:r>
            <w:r>
              <w:rPr>
                <w:rFonts w:eastAsiaTheme="minorEastAsia"/>
                <w:lang w:val="en-US" w:eastAsia="zh-CN"/>
              </w:rPr>
              <w:t xml:space="preserve">MF decision depends on UE capability report </w:t>
            </w:r>
            <w:r w:rsidR="007D1CA8">
              <w:rPr>
                <w:rFonts w:eastAsiaTheme="minorEastAsia"/>
                <w:lang w:val="en-US" w:eastAsia="zh-CN"/>
              </w:rPr>
              <w:t xml:space="preserve">through LPP </w:t>
            </w:r>
            <w:r>
              <w:rPr>
                <w:rFonts w:eastAsiaTheme="minorEastAsia"/>
                <w:lang w:val="en-US" w:eastAsia="zh-CN"/>
              </w:rPr>
              <w:t xml:space="preserve">and LMF </w:t>
            </w:r>
            <w:r w:rsidR="007D1CA8">
              <w:rPr>
                <w:rFonts w:eastAsiaTheme="minorEastAsia"/>
                <w:lang w:val="en-US" w:eastAsia="zh-CN"/>
              </w:rPr>
              <w:t xml:space="preserve">own </w:t>
            </w:r>
            <w:r>
              <w:rPr>
                <w:rFonts w:eastAsiaTheme="minorEastAsia"/>
                <w:lang w:val="en-US" w:eastAsia="zh-CN"/>
              </w:rPr>
              <w:t>capability.</w:t>
            </w:r>
          </w:p>
        </w:tc>
      </w:tr>
      <w:tr w:rsidR="00D10BBD" w14:paraId="1B1E29FA" w14:textId="77777777" w:rsidTr="003B667F">
        <w:trPr>
          <w:trHeight w:val="262"/>
        </w:trPr>
        <w:tc>
          <w:tcPr>
            <w:tcW w:w="1126" w:type="dxa"/>
          </w:tcPr>
          <w:p w14:paraId="06050C48" w14:textId="29D230D1"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AB4DA63" w14:textId="5C519CE6"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572AAC3B" w14:textId="0540ADCE" w:rsidR="00D10BBD" w:rsidRDefault="00D10BBD" w:rsidP="00B86FFF">
            <w:pPr>
              <w:pStyle w:val="TAL"/>
              <w:keepNext w:val="0"/>
              <w:rPr>
                <w:rFonts w:eastAsiaTheme="minorEastAsia"/>
                <w:lang w:val="en-US" w:eastAsia="zh-CN"/>
              </w:rPr>
            </w:pPr>
            <w:r>
              <w:rPr>
                <w:rFonts w:eastAsiaTheme="minorEastAsia"/>
                <w:lang w:val="en-US" w:eastAsia="zh-CN"/>
              </w:rPr>
              <w:t>Too much details for SI phase.</w:t>
            </w:r>
          </w:p>
        </w:tc>
      </w:tr>
      <w:tr w:rsidR="00457178" w14:paraId="7D1E0C38" w14:textId="77777777" w:rsidTr="003B667F">
        <w:trPr>
          <w:trHeight w:val="262"/>
        </w:trPr>
        <w:tc>
          <w:tcPr>
            <w:tcW w:w="1126" w:type="dxa"/>
          </w:tcPr>
          <w:p w14:paraId="4B65AAD6" w14:textId="4E3DBDCD"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1657AEB5" w14:textId="67F164AB"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3CD61CDD" w14:textId="764847D1" w:rsidR="00457178" w:rsidRDefault="00457178" w:rsidP="00B86FFF">
            <w:pPr>
              <w:pStyle w:val="TAL"/>
              <w:keepNext w:val="0"/>
              <w:rPr>
                <w:rFonts w:eastAsiaTheme="minorEastAsia"/>
                <w:lang w:val="en-US" w:eastAsia="zh-CN"/>
              </w:rPr>
            </w:pPr>
            <w:r>
              <w:rPr>
                <w:rFonts w:eastAsiaTheme="minorEastAsia"/>
                <w:lang w:val="en-US" w:eastAsia="zh-CN"/>
              </w:rPr>
              <w:t>It can be studied during the WI phase.</w:t>
            </w:r>
          </w:p>
        </w:tc>
      </w:tr>
      <w:tr w:rsidR="00DA5FBC" w14:paraId="5D233504" w14:textId="77777777" w:rsidTr="003B667F">
        <w:trPr>
          <w:trHeight w:val="262"/>
        </w:trPr>
        <w:tc>
          <w:tcPr>
            <w:tcW w:w="1126" w:type="dxa"/>
          </w:tcPr>
          <w:p w14:paraId="7DC8A0A5" w14:textId="068E3370"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14C7C817" w14:textId="77777777" w:rsidR="00DA5FBC" w:rsidRDefault="00DA5FBC" w:rsidP="00DA5FBC">
            <w:pPr>
              <w:pStyle w:val="TAL"/>
              <w:keepNext w:val="0"/>
              <w:rPr>
                <w:rFonts w:eastAsiaTheme="minorEastAsia"/>
                <w:lang w:val="en-US" w:eastAsia="zh-CN"/>
              </w:rPr>
            </w:pPr>
          </w:p>
        </w:tc>
        <w:tc>
          <w:tcPr>
            <w:tcW w:w="7458" w:type="dxa"/>
          </w:tcPr>
          <w:p w14:paraId="4F53CE6E" w14:textId="1857F202" w:rsidR="00DA5FBC" w:rsidRDefault="00DA5FBC" w:rsidP="00DA5FBC">
            <w:pPr>
              <w:pStyle w:val="TAL"/>
              <w:keepNext w:val="0"/>
              <w:rPr>
                <w:rFonts w:eastAsiaTheme="minorEastAsia"/>
                <w:lang w:val="en-US" w:eastAsia="zh-CN"/>
              </w:rPr>
            </w:pPr>
            <w:r>
              <w:rPr>
                <w:rFonts w:eastAsiaTheme="minorEastAsia"/>
                <w:lang w:val="en-US" w:eastAsia="zh-CN"/>
              </w:rPr>
              <w:t>We think this issue should be left to WI phase.</w:t>
            </w:r>
          </w:p>
        </w:tc>
      </w:tr>
      <w:tr w:rsidR="000A79A8" w14:paraId="0CFF1E72" w14:textId="77777777" w:rsidTr="00EF687A">
        <w:trPr>
          <w:trHeight w:val="262"/>
        </w:trPr>
        <w:tc>
          <w:tcPr>
            <w:tcW w:w="1126" w:type="dxa"/>
          </w:tcPr>
          <w:p w14:paraId="37A7E97A"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3FB4C8F5"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No</w:t>
            </w:r>
          </w:p>
        </w:tc>
        <w:tc>
          <w:tcPr>
            <w:tcW w:w="7458" w:type="dxa"/>
          </w:tcPr>
          <w:p w14:paraId="158E3E77"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We can discuss the detail with UE capabilities in WI.</w:t>
            </w:r>
          </w:p>
        </w:tc>
      </w:tr>
      <w:tr w:rsidR="00341830" w14:paraId="64B53682" w14:textId="77777777" w:rsidTr="003B667F">
        <w:trPr>
          <w:trHeight w:val="262"/>
        </w:trPr>
        <w:tc>
          <w:tcPr>
            <w:tcW w:w="1126" w:type="dxa"/>
          </w:tcPr>
          <w:p w14:paraId="21FE3FF1" w14:textId="62965999" w:rsidR="00341830" w:rsidRPr="000A79A8" w:rsidRDefault="00341830" w:rsidP="00341830">
            <w:pPr>
              <w:pStyle w:val="TAL"/>
              <w:keepNext w:val="0"/>
              <w:rPr>
                <w:lang w:val="en-GB" w:eastAsia="ko-KR"/>
              </w:rPr>
            </w:pPr>
            <w:ins w:id="694" w:author="Jerome Vogedes (Consultant)" w:date="2021-01-28T10:29:00Z">
              <w:r>
                <w:rPr>
                  <w:rFonts w:eastAsiaTheme="minorEastAsia"/>
                  <w:lang w:val="en-US" w:eastAsia="zh-CN"/>
                </w:rPr>
                <w:t>Convida</w:t>
              </w:r>
            </w:ins>
          </w:p>
        </w:tc>
        <w:tc>
          <w:tcPr>
            <w:tcW w:w="827" w:type="dxa"/>
          </w:tcPr>
          <w:p w14:paraId="31E7D166" w14:textId="3CF84016" w:rsidR="00341830" w:rsidRDefault="00341830" w:rsidP="00341830">
            <w:pPr>
              <w:pStyle w:val="TAL"/>
              <w:keepNext w:val="0"/>
              <w:rPr>
                <w:rFonts w:eastAsiaTheme="minorEastAsia"/>
                <w:lang w:val="en-US" w:eastAsia="zh-CN"/>
              </w:rPr>
            </w:pPr>
            <w:ins w:id="695" w:author="Jerome Vogedes (Consultant)" w:date="2021-01-28T10:29:00Z">
              <w:r>
                <w:rPr>
                  <w:rFonts w:eastAsiaTheme="minorEastAsia"/>
                  <w:lang w:val="en-US" w:eastAsia="zh-CN"/>
                </w:rPr>
                <w:t>No</w:t>
              </w:r>
            </w:ins>
          </w:p>
        </w:tc>
        <w:tc>
          <w:tcPr>
            <w:tcW w:w="7458" w:type="dxa"/>
          </w:tcPr>
          <w:p w14:paraId="25590F85" w14:textId="1ABF6F5A" w:rsidR="00341830" w:rsidRDefault="00341830" w:rsidP="00341830">
            <w:pPr>
              <w:pStyle w:val="TAL"/>
              <w:keepNext w:val="0"/>
              <w:rPr>
                <w:rFonts w:eastAsiaTheme="minorEastAsia"/>
                <w:lang w:val="en-US" w:eastAsia="zh-CN"/>
              </w:rPr>
            </w:pPr>
            <w:ins w:id="696" w:author="Jerome Vogedes (Consultant)" w:date="2021-01-28T10:29:00Z">
              <w:r>
                <w:rPr>
                  <w:rFonts w:eastAsiaTheme="minorEastAsia"/>
                  <w:lang w:val="en-US" w:eastAsia="zh-CN"/>
                </w:rPr>
                <w:t>This can be decided in the normative phase.</w:t>
              </w:r>
            </w:ins>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lastRenderedPageBreak/>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0321FBB6"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88D7654" w14:textId="334CAAF0"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16016656" w14:textId="6B1E1B8D" w:rsidR="004951EB" w:rsidRPr="002A73E0" w:rsidRDefault="002A73E0" w:rsidP="003B667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intel.</w:t>
            </w:r>
          </w:p>
        </w:tc>
      </w:tr>
      <w:tr w:rsidR="004951EB" w14:paraId="0EC9F551" w14:textId="77777777" w:rsidTr="003B667F">
        <w:trPr>
          <w:trHeight w:val="262"/>
        </w:trPr>
        <w:tc>
          <w:tcPr>
            <w:tcW w:w="1126" w:type="dxa"/>
          </w:tcPr>
          <w:p w14:paraId="289D9E56" w14:textId="6F65B31B" w:rsidR="004951EB" w:rsidRPr="00663C36" w:rsidRDefault="00D10BBD" w:rsidP="003B667F">
            <w:pPr>
              <w:pStyle w:val="TAL"/>
              <w:keepNext w:val="0"/>
              <w:rPr>
                <w:lang w:val="en-US"/>
              </w:rPr>
            </w:pPr>
            <w:r>
              <w:rPr>
                <w:lang w:val="en-US"/>
              </w:rPr>
              <w:t>Nokia</w:t>
            </w:r>
          </w:p>
        </w:tc>
        <w:tc>
          <w:tcPr>
            <w:tcW w:w="827" w:type="dxa"/>
          </w:tcPr>
          <w:p w14:paraId="41D01C43" w14:textId="1EE092D1" w:rsidR="004951EB" w:rsidRPr="00663C36" w:rsidRDefault="00D10BBD" w:rsidP="003B667F">
            <w:pPr>
              <w:pStyle w:val="TAL"/>
              <w:keepNext w:val="0"/>
              <w:rPr>
                <w:lang w:val="en-US"/>
              </w:rPr>
            </w:pPr>
            <w:r>
              <w:rPr>
                <w:lang w:val="en-US"/>
              </w:rPr>
              <w:t>Yes</w:t>
            </w:r>
          </w:p>
        </w:tc>
        <w:tc>
          <w:tcPr>
            <w:tcW w:w="7458" w:type="dxa"/>
          </w:tcPr>
          <w:p w14:paraId="67D91A11" w14:textId="3D0B534A" w:rsidR="004951EB" w:rsidRPr="00663C36" w:rsidRDefault="00D10BBD" w:rsidP="003B667F">
            <w:pPr>
              <w:pStyle w:val="TAL"/>
              <w:keepNext w:val="0"/>
              <w:rPr>
                <w:lang w:val="en-US"/>
              </w:rPr>
            </w:pPr>
            <w:r>
              <w:rPr>
                <w:lang w:val="en-US"/>
              </w:rPr>
              <w:t>Agree with Intel</w:t>
            </w:r>
          </w:p>
        </w:tc>
      </w:tr>
      <w:tr w:rsidR="00457178" w14:paraId="47BE957C" w14:textId="77777777" w:rsidTr="003B667F">
        <w:trPr>
          <w:trHeight w:val="262"/>
        </w:trPr>
        <w:tc>
          <w:tcPr>
            <w:tcW w:w="1126" w:type="dxa"/>
          </w:tcPr>
          <w:p w14:paraId="5540A301" w14:textId="1081C5AB" w:rsidR="00457178" w:rsidRPr="00457178" w:rsidRDefault="00457178" w:rsidP="003B667F">
            <w:pPr>
              <w:pStyle w:val="TAL"/>
              <w:keepNext w:val="0"/>
              <w:rPr>
                <w:rFonts w:eastAsiaTheme="minorEastAsia"/>
                <w:lang w:val="en-US" w:eastAsia="zh-CN"/>
              </w:rPr>
            </w:pPr>
            <w:r>
              <w:rPr>
                <w:rFonts w:eastAsiaTheme="minorEastAsia"/>
                <w:lang w:val="en-US" w:eastAsia="zh-CN"/>
              </w:rPr>
              <w:t>Xiaomi</w:t>
            </w:r>
          </w:p>
        </w:tc>
        <w:tc>
          <w:tcPr>
            <w:tcW w:w="827" w:type="dxa"/>
          </w:tcPr>
          <w:p w14:paraId="2BBA3C26" w14:textId="7DE36381" w:rsidR="00457178" w:rsidRPr="00457178" w:rsidRDefault="00457178"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22A24F07" w14:textId="70C18DEC" w:rsidR="00457178" w:rsidRDefault="00457178" w:rsidP="003B667F">
            <w:pPr>
              <w:pStyle w:val="TAL"/>
              <w:keepNext w:val="0"/>
              <w:rPr>
                <w:lang w:val="en-US"/>
              </w:rPr>
            </w:pPr>
            <w:r>
              <w:rPr>
                <w:lang w:val="en-US"/>
              </w:rPr>
              <w:t>Agree with Intel</w:t>
            </w:r>
          </w:p>
        </w:tc>
      </w:tr>
      <w:tr w:rsidR="00DA5FBC" w14:paraId="428DEC7E" w14:textId="77777777" w:rsidTr="003B667F">
        <w:trPr>
          <w:trHeight w:val="262"/>
        </w:trPr>
        <w:tc>
          <w:tcPr>
            <w:tcW w:w="1126" w:type="dxa"/>
          </w:tcPr>
          <w:p w14:paraId="719369CF" w14:textId="128704DB"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3F4F2E99" w14:textId="60D2089E" w:rsidR="00DA5FBC" w:rsidRDefault="00DA5FBC" w:rsidP="00DA5FBC">
            <w:pPr>
              <w:pStyle w:val="TAL"/>
              <w:keepNext w:val="0"/>
              <w:rPr>
                <w:rFonts w:eastAsiaTheme="minorEastAsia"/>
                <w:lang w:val="en-US" w:eastAsia="zh-CN"/>
              </w:rPr>
            </w:pPr>
            <w:r>
              <w:rPr>
                <w:rFonts w:eastAsiaTheme="minorEastAsia"/>
                <w:lang w:val="en-US" w:eastAsia="zh-CN"/>
              </w:rPr>
              <w:t xml:space="preserve">Yes </w:t>
            </w:r>
          </w:p>
        </w:tc>
        <w:tc>
          <w:tcPr>
            <w:tcW w:w="7458" w:type="dxa"/>
          </w:tcPr>
          <w:p w14:paraId="5BBB7BEC" w14:textId="74A1850A" w:rsidR="00DA5FBC" w:rsidRDefault="00DA5FBC" w:rsidP="00DA5FBC">
            <w:pPr>
              <w:pStyle w:val="TAL"/>
              <w:keepNext w:val="0"/>
              <w:rPr>
                <w:lang w:val="en-US"/>
              </w:rPr>
            </w:pPr>
            <w:r>
              <w:rPr>
                <w:rFonts w:eastAsiaTheme="minorEastAsia"/>
                <w:lang w:val="en-US" w:eastAsia="zh-CN"/>
              </w:rPr>
              <w:t>We think these two reporting modes may be helpful in different scenarios, and the descriptions need further discussion, which may include the potential scenarios, the applicable positioning methods, the benefits, etc.</w:t>
            </w:r>
          </w:p>
        </w:tc>
      </w:tr>
      <w:tr w:rsidR="006E7489" w14:paraId="20723811" w14:textId="77777777" w:rsidTr="00EF687A">
        <w:trPr>
          <w:trHeight w:val="262"/>
        </w:trPr>
        <w:tc>
          <w:tcPr>
            <w:tcW w:w="1126" w:type="dxa"/>
          </w:tcPr>
          <w:p w14:paraId="792B1BA9" w14:textId="77777777" w:rsidR="006E7489" w:rsidRDefault="006E7489"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05D12AB1" w14:textId="77777777" w:rsidR="006E7489" w:rsidRDefault="006E7489" w:rsidP="00EF687A">
            <w:pPr>
              <w:pStyle w:val="TAL"/>
              <w:keepNext w:val="0"/>
              <w:rPr>
                <w:rFonts w:eastAsiaTheme="minorEastAsia"/>
                <w:lang w:val="en-US" w:eastAsia="zh-CN"/>
              </w:rPr>
            </w:pPr>
            <w:r>
              <w:rPr>
                <w:rFonts w:eastAsiaTheme="minorEastAsia" w:hint="eastAsia"/>
                <w:lang w:val="en-US" w:eastAsia="zh-CN"/>
              </w:rPr>
              <w:t>Partly</w:t>
            </w:r>
          </w:p>
        </w:tc>
        <w:tc>
          <w:tcPr>
            <w:tcW w:w="7458" w:type="dxa"/>
          </w:tcPr>
          <w:p w14:paraId="445F8B5D" w14:textId="639C8D1C" w:rsidR="006E7489" w:rsidRPr="00023C1F" w:rsidRDefault="006E7489" w:rsidP="006E7489">
            <w:pPr>
              <w:pStyle w:val="TAL"/>
              <w:keepNext w:val="0"/>
              <w:rPr>
                <w:rFonts w:eastAsiaTheme="minorEastAsia"/>
                <w:lang w:val="en-US" w:eastAsia="zh-CN"/>
              </w:rPr>
            </w:pPr>
            <w:r>
              <w:rPr>
                <w:rFonts w:eastAsiaTheme="minorEastAsia" w:hint="eastAsia"/>
                <w:lang w:val="en-US" w:eastAsia="zh-CN"/>
              </w:rPr>
              <w:t xml:space="preserve">Agree with Swift. Suggest to update the context </w:t>
            </w:r>
            <w:r>
              <w:rPr>
                <w:rFonts w:eastAsiaTheme="minorEastAsia"/>
                <w:lang w:val="en-US" w:eastAsia="zh-CN"/>
              </w:rPr>
              <w:t>“</w:t>
            </w:r>
            <w:del w:id="697" w:author="CATT" w:date="2021-01-28T14:16:00Z">
              <w:r w:rsidRPr="006E7489" w:rsidDel="006E7489">
                <w:rPr>
                  <w:rFonts w:eastAsiaTheme="minorEastAsia"/>
                  <w:lang w:val="en-US" w:eastAsia="zh-CN"/>
                </w:rPr>
                <w:delText xml:space="preserve">Two </w:delText>
              </w:r>
            </w:del>
            <w:r w:rsidRPr="006E7489">
              <w:rPr>
                <w:rFonts w:eastAsiaTheme="minorEastAsia"/>
                <w:lang w:val="en-US" w:eastAsia="zh-CN"/>
              </w:rPr>
              <w:t>possible integrity result reporting modes (PL Reporting and</w:t>
            </w:r>
            <w:ins w:id="698" w:author="CATT" w:date="2021-01-28T14:16:00Z">
              <w:r>
                <w:rPr>
                  <w:rFonts w:eastAsiaTheme="minorEastAsia" w:hint="eastAsia"/>
                  <w:lang w:val="en-US" w:eastAsia="zh-CN"/>
                </w:rPr>
                <w:t>/or</w:t>
              </w:r>
            </w:ins>
            <w:r w:rsidRPr="006E7489">
              <w:rPr>
                <w:rFonts w:eastAsiaTheme="minorEastAsia"/>
                <w:lang w:val="en-US" w:eastAsia="zh-CN"/>
              </w:rPr>
              <w:t xml:space="preserve"> Integrity Event Flagging</w:t>
            </w:r>
            <w:ins w:id="699" w:author="CATT" w:date="2021-01-28T14:16:00Z">
              <w:r>
                <w:rPr>
                  <w:rFonts w:eastAsiaTheme="minorEastAsia" w:hint="eastAsia"/>
                  <w:lang w:val="en-US" w:eastAsia="zh-CN"/>
                </w:rPr>
                <w:t>/ or warning</w:t>
              </w:r>
            </w:ins>
            <w:r w:rsidRPr="006E7489">
              <w:rPr>
                <w:rFonts w:eastAsiaTheme="minorEastAsia"/>
                <w:lang w:val="en-US" w:eastAsia="zh-CN"/>
              </w:rPr>
              <w:t>)</w:t>
            </w:r>
            <w:r>
              <w:rPr>
                <w:rFonts w:eastAsiaTheme="minorEastAsia"/>
                <w:lang w:val="en-US" w:eastAsia="zh-CN"/>
              </w:rPr>
              <w:t>”</w:t>
            </w:r>
          </w:p>
        </w:tc>
      </w:tr>
      <w:tr w:rsidR="00341830" w14:paraId="43C86081" w14:textId="77777777" w:rsidTr="003B667F">
        <w:trPr>
          <w:trHeight w:val="262"/>
        </w:trPr>
        <w:tc>
          <w:tcPr>
            <w:tcW w:w="1126" w:type="dxa"/>
          </w:tcPr>
          <w:p w14:paraId="04F0C83E" w14:textId="607FD2EE" w:rsidR="00341830" w:rsidRPr="006E7489" w:rsidRDefault="00341830" w:rsidP="00341830">
            <w:pPr>
              <w:pStyle w:val="TAL"/>
              <w:keepNext w:val="0"/>
              <w:rPr>
                <w:lang w:val="en-GB" w:eastAsia="ko-KR"/>
              </w:rPr>
            </w:pPr>
            <w:ins w:id="700" w:author="Jerome Vogedes (Consultant)" w:date="2021-01-28T10:29:00Z">
              <w:r>
                <w:rPr>
                  <w:rFonts w:eastAsiaTheme="minorEastAsia"/>
                  <w:lang w:val="en-US" w:eastAsia="zh-CN"/>
                </w:rPr>
                <w:t>Convida</w:t>
              </w:r>
            </w:ins>
          </w:p>
        </w:tc>
        <w:tc>
          <w:tcPr>
            <w:tcW w:w="827" w:type="dxa"/>
          </w:tcPr>
          <w:p w14:paraId="243EB297" w14:textId="22CBDEB6" w:rsidR="00341830" w:rsidRDefault="00341830" w:rsidP="00341830">
            <w:pPr>
              <w:pStyle w:val="TAL"/>
              <w:keepNext w:val="0"/>
              <w:rPr>
                <w:rFonts w:eastAsiaTheme="minorEastAsia"/>
                <w:lang w:val="en-US" w:eastAsia="zh-CN"/>
              </w:rPr>
            </w:pPr>
            <w:ins w:id="701" w:author="Jerome Vogedes (Consultant)" w:date="2021-01-28T10:29:00Z">
              <w:r>
                <w:rPr>
                  <w:rFonts w:eastAsiaTheme="minorEastAsia"/>
                  <w:lang w:val="en-US" w:eastAsia="zh-CN"/>
                </w:rPr>
                <w:t>Yes</w:t>
              </w:r>
            </w:ins>
          </w:p>
        </w:tc>
        <w:tc>
          <w:tcPr>
            <w:tcW w:w="7458" w:type="dxa"/>
          </w:tcPr>
          <w:p w14:paraId="145609F3" w14:textId="022BB554" w:rsidR="00341830" w:rsidRDefault="00341830" w:rsidP="00341830">
            <w:pPr>
              <w:pStyle w:val="TAL"/>
              <w:keepNext w:val="0"/>
              <w:rPr>
                <w:rFonts w:eastAsiaTheme="minorEastAsia"/>
                <w:lang w:val="en-US" w:eastAsia="zh-CN"/>
              </w:rPr>
            </w:pPr>
            <w:ins w:id="702" w:author="Jerome Vogedes (Consultant)" w:date="2021-01-28T10:29:00Z">
              <w:r>
                <w:rPr>
                  <w:lang w:val="en-US"/>
                </w:rPr>
                <w:t>We think that integrity result reporting can be captured in the TR with details to be determined in the normative phase.</w:t>
              </w:r>
            </w:ins>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937"/>
        <w:gridCol w:w="7458"/>
      </w:tblGrid>
      <w:tr w:rsidR="004951EB" w14:paraId="48B69191" w14:textId="77777777" w:rsidTr="00DA5FBC">
        <w:trPr>
          <w:trHeight w:val="248"/>
        </w:trPr>
        <w:tc>
          <w:tcPr>
            <w:tcW w:w="1126" w:type="dxa"/>
          </w:tcPr>
          <w:p w14:paraId="16658394" w14:textId="77777777" w:rsidR="004951EB" w:rsidRDefault="004951EB" w:rsidP="003B667F">
            <w:pPr>
              <w:pStyle w:val="TAH"/>
              <w:keepNext w:val="0"/>
            </w:pPr>
            <w:r>
              <w:t>Company</w:t>
            </w:r>
          </w:p>
        </w:tc>
        <w:tc>
          <w:tcPr>
            <w:tcW w:w="93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DA5FBC">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93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DA5FBC">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93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DA5FBC">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93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DA5FBC">
        <w:trPr>
          <w:trHeight w:val="262"/>
        </w:trPr>
        <w:tc>
          <w:tcPr>
            <w:tcW w:w="1126" w:type="dxa"/>
          </w:tcPr>
          <w:p w14:paraId="11A1661B" w14:textId="325592EA" w:rsidR="00B86FFF" w:rsidRPr="00663C36" w:rsidRDefault="00B86FFF" w:rsidP="00B86FFF">
            <w:pPr>
              <w:pStyle w:val="TAL"/>
              <w:keepNext w:val="0"/>
              <w:rPr>
                <w:lang w:val="en-US"/>
              </w:rPr>
            </w:pPr>
            <w:r>
              <w:rPr>
                <w:lang w:val="en-US"/>
              </w:rPr>
              <w:t>ESA</w:t>
            </w:r>
          </w:p>
        </w:tc>
        <w:tc>
          <w:tcPr>
            <w:tcW w:w="937" w:type="dxa"/>
          </w:tcPr>
          <w:p w14:paraId="77D6D6CC" w14:textId="2AB16A05" w:rsidR="00B86FFF" w:rsidRPr="00663C36" w:rsidRDefault="00B86FFF" w:rsidP="00B86FFF">
            <w:pPr>
              <w:pStyle w:val="TAL"/>
              <w:keepNext w:val="0"/>
              <w:rPr>
                <w:lang w:val="en-US"/>
              </w:rPr>
            </w:pPr>
            <w:r>
              <w:rPr>
                <w:lang w:val="en-US"/>
              </w:rPr>
              <w:t>Already available by LPP design (no action is required)</w:t>
            </w:r>
          </w:p>
        </w:tc>
        <w:tc>
          <w:tcPr>
            <w:tcW w:w="7458" w:type="dxa"/>
          </w:tcPr>
          <w:p w14:paraId="07FB4AC5" w14:textId="372E674F" w:rsidR="00B86FFF" w:rsidRPr="00663C36" w:rsidRDefault="00B86FFF" w:rsidP="00B86FFF">
            <w:pPr>
              <w:pStyle w:val="TAL"/>
              <w:keepNext w:val="0"/>
              <w:rPr>
                <w:lang w:val="en-US"/>
              </w:rPr>
            </w:pPr>
            <w:r>
              <w:rPr>
                <w:lang w:val="en-US"/>
              </w:rPr>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r w:rsidR="00AD044F" w14:paraId="5840EBF4" w14:textId="77777777" w:rsidTr="00DA5FBC">
        <w:trPr>
          <w:trHeight w:val="262"/>
        </w:trPr>
        <w:tc>
          <w:tcPr>
            <w:tcW w:w="1126" w:type="dxa"/>
          </w:tcPr>
          <w:p w14:paraId="44501F90" w14:textId="2BA683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37" w:type="dxa"/>
          </w:tcPr>
          <w:p w14:paraId="50D7BFE9" w14:textId="130DD0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FEA3D5C" w14:textId="2514CC83"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10BBD" w14:paraId="6BE922E0" w14:textId="77777777" w:rsidTr="00DA5FBC">
        <w:trPr>
          <w:trHeight w:val="262"/>
        </w:trPr>
        <w:tc>
          <w:tcPr>
            <w:tcW w:w="1126" w:type="dxa"/>
          </w:tcPr>
          <w:p w14:paraId="57165DEE" w14:textId="085C5CD9"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937" w:type="dxa"/>
          </w:tcPr>
          <w:p w14:paraId="101E6907" w14:textId="1307563D"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79AFE4CA" w14:textId="4C9C3BB0" w:rsidR="00D10BBD" w:rsidRDefault="00D10BBD" w:rsidP="00B86FFF">
            <w:pPr>
              <w:pStyle w:val="TAL"/>
              <w:keepNext w:val="0"/>
              <w:rPr>
                <w:rFonts w:eastAsiaTheme="minorEastAsia"/>
                <w:lang w:val="en-US" w:eastAsia="zh-CN"/>
              </w:rPr>
            </w:pPr>
            <w:r>
              <w:rPr>
                <w:rFonts w:eastAsiaTheme="minorEastAsia"/>
                <w:lang w:val="en-US" w:eastAsia="zh-CN"/>
              </w:rPr>
              <w:t>Out of scope</w:t>
            </w:r>
          </w:p>
        </w:tc>
      </w:tr>
      <w:tr w:rsidR="00457178" w14:paraId="6EEB734E" w14:textId="77777777" w:rsidTr="00DA5FBC">
        <w:trPr>
          <w:trHeight w:val="262"/>
        </w:trPr>
        <w:tc>
          <w:tcPr>
            <w:tcW w:w="1126" w:type="dxa"/>
          </w:tcPr>
          <w:p w14:paraId="04746BF0" w14:textId="44EE8679"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7" w:type="dxa"/>
          </w:tcPr>
          <w:p w14:paraId="015D8C71" w14:textId="4FBB9C01"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CE16BA4" w14:textId="39E9B33C" w:rsidR="00457178" w:rsidRDefault="00457178"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A5FBC" w14:paraId="20FC56B6" w14:textId="77777777" w:rsidTr="00DA5FBC">
        <w:trPr>
          <w:trHeight w:val="262"/>
        </w:trPr>
        <w:tc>
          <w:tcPr>
            <w:tcW w:w="1126" w:type="dxa"/>
          </w:tcPr>
          <w:p w14:paraId="36700228" w14:textId="4E12A8EF" w:rsidR="00DA5FBC" w:rsidRDefault="00DA5FBC" w:rsidP="00DA5FBC">
            <w:pPr>
              <w:pStyle w:val="TAL"/>
              <w:keepNext w:val="0"/>
              <w:rPr>
                <w:rFonts w:eastAsiaTheme="minorEastAsia"/>
                <w:lang w:val="en-US" w:eastAsia="zh-CN"/>
              </w:rPr>
            </w:pPr>
            <w:r w:rsidRPr="00A75B50">
              <w:rPr>
                <w:lang w:eastAsia="ko-KR"/>
              </w:rPr>
              <w:t>Huawei, HiSilicon</w:t>
            </w:r>
          </w:p>
        </w:tc>
        <w:tc>
          <w:tcPr>
            <w:tcW w:w="937" w:type="dxa"/>
          </w:tcPr>
          <w:p w14:paraId="020F8064" w14:textId="3CE7C6F8"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458" w:type="dxa"/>
          </w:tcPr>
          <w:p w14:paraId="27BD3739" w14:textId="22C8F262" w:rsidR="00DA5FBC" w:rsidRDefault="00DA5FBC" w:rsidP="00DA5FBC">
            <w:pPr>
              <w:pStyle w:val="TAL"/>
              <w:keepNext w:val="0"/>
              <w:rPr>
                <w:rFonts w:eastAsiaTheme="minorEastAsia"/>
                <w:lang w:val="en-US" w:eastAsia="zh-CN"/>
              </w:rPr>
            </w:pPr>
            <w:r>
              <w:rPr>
                <w:rFonts w:eastAsiaTheme="minorEastAsia"/>
                <w:lang w:val="en-US" w:eastAsia="zh-CN"/>
              </w:rPr>
              <w:t xml:space="preserve">We agree with ESA that the </w:t>
            </w:r>
            <w:r w:rsidRPr="00A87E71">
              <w:rPr>
                <w:rFonts w:eastAsiaTheme="minorEastAsia"/>
                <w:lang w:val="en-US" w:eastAsia="zh-CN"/>
              </w:rPr>
              <w:t>simultaneous use of alternative positioning methods</w:t>
            </w:r>
            <w:r>
              <w:rPr>
                <w:rFonts w:eastAsiaTheme="minorEastAsia"/>
                <w:lang w:val="en-US" w:eastAsia="zh-CN"/>
              </w:rPr>
              <w:t xml:space="preserve"> has already been supported in current specs. And whether to use the measurements or positioning results to assist </w:t>
            </w:r>
            <w:r w:rsidRPr="00A87E71">
              <w:rPr>
                <w:rFonts w:eastAsiaTheme="minorEastAsia"/>
                <w:lang w:val="en-US" w:eastAsia="zh-CN"/>
              </w:rPr>
              <w:t>improving positioning accuracy and integrity</w:t>
            </w:r>
            <w:r>
              <w:rPr>
                <w:rFonts w:eastAsiaTheme="minorEastAsia"/>
                <w:lang w:val="en-US" w:eastAsia="zh-CN"/>
              </w:rPr>
              <w:t xml:space="preserve"> is an implementation issue.</w:t>
            </w:r>
          </w:p>
        </w:tc>
      </w:tr>
      <w:tr w:rsidR="00D65467" w14:paraId="2935358D" w14:textId="77777777" w:rsidTr="00DA5FBC">
        <w:trPr>
          <w:trHeight w:val="262"/>
        </w:trPr>
        <w:tc>
          <w:tcPr>
            <w:tcW w:w="1126" w:type="dxa"/>
          </w:tcPr>
          <w:p w14:paraId="4FD7400B" w14:textId="79543CA8" w:rsidR="00D65467" w:rsidRPr="00D65467" w:rsidRDefault="00D65467" w:rsidP="00DA5FBC">
            <w:pPr>
              <w:pStyle w:val="TAL"/>
              <w:keepNext w:val="0"/>
              <w:rPr>
                <w:rFonts w:eastAsiaTheme="minorEastAsia"/>
                <w:lang w:eastAsia="zh-CN"/>
              </w:rPr>
            </w:pPr>
            <w:r>
              <w:rPr>
                <w:rFonts w:eastAsiaTheme="minorEastAsia" w:hint="eastAsia"/>
                <w:lang w:eastAsia="zh-CN"/>
              </w:rPr>
              <w:t>CATT</w:t>
            </w:r>
          </w:p>
        </w:tc>
        <w:tc>
          <w:tcPr>
            <w:tcW w:w="937" w:type="dxa"/>
          </w:tcPr>
          <w:p w14:paraId="0FC0BA98" w14:textId="2FA80273" w:rsidR="00D65467" w:rsidRDefault="00D65467" w:rsidP="00DA5FBC">
            <w:pPr>
              <w:pStyle w:val="TAL"/>
              <w:keepNext w:val="0"/>
              <w:rPr>
                <w:rFonts w:eastAsiaTheme="minorEastAsia"/>
                <w:lang w:val="en-US" w:eastAsia="zh-CN"/>
              </w:rPr>
            </w:pPr>
            <w:r>
              <w:rPr>
                <w:rFonts w:eastAsiaTheme="minorEastAsia" w:hint="eastAsia"/>
                <w:lang w:val="en-US" w:eastAsia="zh-CN"/>
              </w:rPr>
              <w:t>No</w:t>
            </w:r>
          </w:p>
        </w:tc>
        <w:tc>
          <w:tcPr>
            <w:tcW w:w="7458" w:type="dxa"/>
          </w:tcPr>
          <w:p w14:paraId="6FC30F77" w14:textId="3CDF721B" w:rsidR="00D65467" w:rsidRDefault="00D65467" w:rsidP="00DA5FBC">
            <w:pPr>
              <w:pStyle w:val="TAL"/>
              <w:keepNext w:val="0"/>
              <w:rPr>
                <w:rFonts w:eastAsiaTheme="minorEastAsia"/>
                <w:lang w:val="en-US" w:eastAsia="zh-CN"/>
              </w:rPr>
            </w:pPr>
            <w:r>
              <w:rPr>
                <w:rFonts w:eastAsiaTheme="minorEastAsia" w:hint="eastAsia"/>
                <w:lang w:val="en-US" w:eastAsia="zh-CN"/>
              </w:rPr>
              <w:t>Agree with ESA</w:t>
            </w:r>
            <w:r w:rsidR="008542CF">
              <w:rPr>
                <w:rFonts w:eastAsiaTheme="minorEastAsia" w:hint="eastAsia"/>
                <w:lang w:val="en-US" w:eastAsia="zh-CN"/>
              </w:rPr>
              <w:t>.</w:t>
            </w:r>
          </w:p>
        </w:tc>
      </w:tr>
      <w:tr w:rsidR="00341830" w14:paraId="3E193FEB" w14:textId="77777777" w:rsidTr="00DA5FBC">
        <w:trPr>
          <w:trHeight w:val="262"/>
          <w:ins w:id="703" w:author="Jerome Vogedes (Consultant)" w:date="2021-01-28T10:29:00Z"/>
        </w:trPr>
        <w:tc>
          <w:tcPr>
            <w:tcW w:w="1126" w:type="dxa"/>
          </w:tcPr>
          <w:p w14:paraId="45E1E362" w14:textId="64A4E6E9" w:rsidR="00341830" w:rsidRDefault="00341830" w:rsidP="00341830">
            <w:pPr>
              <w:pStyle w:val="TAL"/>
              <w:keepNext w:val="0"/>
              <w:rPr>
                <w:ins w:id="704" w:author="Jerome Vogedes (Consultant)" w:date="2021-01-28T10:29:00Z"/>
                <w:rFonts w:eastAsiaTheme="minorEastAsia" w:hint="eastAsia"/>
                <w:lang w:eastAsia="zh-CN"/>
              </w:rPr>
            </w:pPr>
            <w:ins w:id="705" w:author="Jerome Vogedes (Consultant)" w:date="2021-01-28T10:29:00Z">
              <w:r>
                <w:rPr>
                  <w:rFonts w:eastAsiaTheme="minorEastAsia"/>
                  <w:lang w:val="en-US" w:eastAsia="zh-CN"/>
                </w:rPr>
                <w:lastRenderedPageBreak/>
                <w:t>Convida</w:t>
              </w:r>
            </w:ins>
          </w:p>
        </w:tc>
        <w:tc>
          <w:tcPr>
            <w:tcW w:w="937" w:type="dxa"/>
          </w:tcPr>
          <w:p w14:paraId="05DD12BA" w14:textId="253B6A2A" w:rsidR="00341830" w:rsidRDefault="00341830" w:rsidP="00341830">
            <w:pPr>
              <w:pStyle w:val="TAL"/>
              <w:keepNext w:val="0"/>
              <w:rPr>
                <w:ins w:id="706" w:author="Jerome Vogedes (Consultant)" w:date="2021-01-28T10:29:00Z"/>
                <w:rFonts w:eastAsiaTheme="minorEastAsia" w:hint="eastAsia"/>
                <w:lang w:val="en-US" w:eastAsia="zh-CN"/>
              </w:rPr>
            </w:pPr>
            <w:ins w:id="707" w:author="Jerome Vogedes (Consultant)" w:date="2021-01-28T10:29:00Z">
              <w:r>
                <w:rPr>
                  <w:rFonts w:eastAsiaTheme="minorEastAsia"/>
                  <w:lang w:val="en-US" w:eastAsia="zh-CN"/>
                </w:rPr>
                <w:t>No</w:t>
              </w:r>
            </w:ins>
          </w:p>
        </w:tc>
        <w:tc>
          <w:tcPr>
            <w:tcW w:w="7458" w:type="dxa"/>
          </w:tcPr>
          <w:p w14:paraId="0D24212C" w14:textId="736487D9" w:rsidR="00341830" w:rsidRDefault="00341830" w:rsidP="00341830">
            <w:pPr>
              <w:pStyle w:val="TAL"/>
              <w:keepNext w:val="0"/>
              <w:rPr>
                <w:ins w:id="708" w:author="Jerome Vogedes (Consultant)" w:date="2021-01-28T10:29:00Z"/>
                <w:rFonts w:eastAsiaTheme="minorEastAsia" w:hint="eastAsia"/>
                <w:lang w:val="en-US" w:eastAsia="zh-CN"/>
              </w:rPr>
            </w:pPr>
            <w:ins w:id="709" w:author="Jerome Vogedes (Consultant)" w:date="2021-01-28T10:29:00Z">
              <w:r>
                <w:rPr>
                  <w:rFonts w:eastAsiaTheme="minorEastAsia"/>
                  <w:lang w:val="en-US" w:eastAsia="zh-CN"/>
                </w:rPr>
                <w:t>Out of scope for this release.</w:t>
              </w:r>
            </w:ins>
          </w:p>
        </w:tc>
      </w:tr>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Heading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Heading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Heading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ListParagraph"/>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Hyperlink"/>
          <w:b/>
          <w:bCs/>
          <w:lang w:eastAsia="ko-KR"/>
        </w:rPr>
        <w:t>R2-2100596</w:t>
      </w:r>
      <w:r>
        <w:rPr>
          <w:rStyle w:val="Hyperlink"/>
          <w:b/>
          <w:bCs/>
          <w:lang w:eastAsia="ko-KR"/>
        </w:rPr>
        <w:fldChar w:fldCharType="end"/>
      </w:r>
      <w:r>
        <w:rPr>
          <w:lang w:eastAsia="ko-KR"/>
        </w:rPr>
        <w:tab/>
        <w:t>[Post112-e][</w:t>
      </w:r>
      <w:proofErr w:type="gramStart"/>
      <w:r>
        <w:rPr>
          <w:lang w:eastAsia="ko-KR"/>
        </w:rPr>
        <w:t>618][</w:t>
      </w:r>
      <w:proofErr w:type="gramEnd"/>
      <w:r>
        <w:rPr>
          <w:lang w:eastAsia="ko-KR"/>
        </w:rPr>
        <w:t>POS] – Integrity Text Proposal, Swift Navigation</w:t>
      </w:r>
    </w:p>
    <w:p w14:paraId="4AC7FCE8" w14:textId="77777777" w:rsidR="008F387C" w:rsidRDefault="00EF687A" w:rsidP="008F387C">
      <w:pPr>
        <w:pStyle w:val="ListParagraph"/>
        <w:numPr>
          <w:ilvl w:val="0"/>
          <w:numId w:val="47"/>
        </w:numPr>
        <w:rPr>
          <w:lang w:eastAsia="ko-KR"/>
        </w:rPr>
      </w:pPr>
      <w:hyperlink r:id="rId33" w:history="1">
        <w:r w:rsidR="008F387C" w:rsidRPr="00246CF8">
          <w:rPr>
            <w:rStyle w:val="Hyperlink"/>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EF687A" w:rsidP="008F387C">
      <w:pPr>
        <w:pStyle w:val="ListParagraph"/>
        <w:numPr>
          <w:ilvl w:val="0"/>
          <w:numId w:val="47"/>
        </w:numPr>
        <w:rPr>
          <w:lang w:eastAsia="ko-KR"/>
        </w:rPr>
      </w:pPr>
      <w:hyperlink r:id="rId34" w:history="1">
        <w:r w:rsidR="008F387C" w:rsidRPr="00246CF8">
          <w:rPr>
            <w:rStyle w:val="Hyperlink"/>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EF687A" w:rsidP="008F387C">
      <w:pPr>
        <w:pStyle w:val="ListParagraph"/>
        <w:numPr>
          <w:ilvl w:val="0"/>
          <w:numId w:val="47"/>
        </w:numPr>
        <w:rPr>
          <w:lang w:eastAsia="ko-KR"/>
        </w:rPr>
      </w:pPr>
      <w:hyperlink r:id="rId35" w:history="1">
        <w:r w:rsidR="008F387C" w:rsidRPr="00246CF8">
          <w:rPr>
            <w:rStyle w:val="Hyperlink"/>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EF687A" w:rsidP="008F387C">
      <w:pPr>
        <w:pStyle w:val="ListParagraph"/>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EF687A" w:rsidP="008F387C">
      <w:pPr>
        <w:pStyle w:val="ListParagraph"/>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EF687A" w:rsidP="008F387C">
      <w:pPr>
        <w:pStyle w:val="ListParagraph"/>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ListParagraph"/>
        <w:spacing w:after="0"/>
        <w:ind w:left="1496" w:firstLine="208"/>
        <w:jc w:val="left"/>
        <w:rPr>
          <w:lang w:eastAsia="ko-KR"/>
        </w:rPr>
      </w:pPr>
      <w:r w:rsidRPr="00A75B50">
        <w:rPr>
          <w:lang w:eastAsia="ko-KR"/>
        </w:rPr>
        <w:t>Communications</w:t>
      </w:r>
    </w:p>
    <w:p w14:paraId="70597E0B" w14:textId="77777777" w:rsidR="008F387C" w:rsidRPr="00A75B50" w:rsidRDefault="00EF687A" w:rsidP="008F387C">
      <w:pPr>
        <w:pStyle w:val="ListParagraph"/>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EF687A" w:rsidP="008F387C">
      <w:pPr>
        <w:pStyle w:val="ListParagraph"/>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EF687A" w:rsidP="008F387C">
      <w:pPr>
        <w:pStyle w:val="ListParagraph"/>
        <w:numPr>
          <w:ilvl w:val="0"/>
          <w:numId w:val="47"/>
        </w:numPr>
        <w:spacing w:after="0"/>
        <w:jc w:val="left"/>
        <w:rPr>
          <w:lang w:eastAsia="ko-KR"/>
        </w:rPr>
      </w:pPr>
      <w:hyperlink r:id="rId41"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EF687A" w:rsidP="008F387C">
      <w:pPr>
        <w:pStyle w:val="ListParagraph"/>
        <w:numPr>
          <w:ilvl w:val="0"/>
          <w:numId w:val="47"/>
        </w:numPr>
        <w:spacing w:after="0"/>
        <w:jc w:val="left"/>
        <w:rPr>
          <w:lang w:eastAsia="ko-KR"/>
        </w:rPr>
      </w:pPr>
      <w:hyperlink r:id="rId42"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EF687A" w:rsidP="008F387C">
      <w:pPr>
        <w:pStyle w:val="ListParagraph"/>
        <w:numPr>
          <w:ilvl w:val="0"/>
          <w:numId w:val="47"/>
        </w:numPr>
        <w:spacing w:after="0"/>
        <w:jc w:val="left"/>
        <w:rPr>
          <w:lang w:eastAsia="ko-KR"/>
        </w:rPr>
      </w:pPr>
      <w:hyperlink r:id="rId43"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Huawei, HiSilicon</w:t>
      </w:r>
    </w:p>
    <w:p w14:paraId="6F7BC5A6" w14:textId="77777777" w:rsidR="008F387C" w:rsidRPr="00A75B50" w:rsidRDefault="00EF687A" w:rsidP="008F387C">
      <w:pPr>
        <w:pStyle w:val="ListParagraph"/>
        <w:numPr>
          <w:ilvl w:val="0"/>
          <w:numId w:val="47"/>
        </w:numPr>
        <w:spacing w:after="0"/>
        <w:jc w:val="left"/>
        <w:rPr>
          <w:lang w:eastAsia="ko-KR"/>
        </w:rPr>
      </w:pPr>
      <w:hyperlink r:id="rId44"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EF687A" w:rsidP="008F387C">
      <w:pPr>
        <w:pStyle w:val="ListParagraph"/>
        <w:numPr>
          <w:ilvl w:val="0"/>
          <w:numId w:val="47"/>
        </w:numPr>
        <w:spacing w:after="0"/>
        <w:jc w:val="left"/>
        <w:rPr>
          <w:b/>
          <w:bCs/>
          <w:lang w:eastAsia="ko-KR"/>
        </w:rPr>
      </w:pPr>
      <w:hyperlink r:id="rId45"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EF687A" w:rsidP="008F387C">
      <w:pPr>
        <w:pStyle w:val="ListParagraph"/>
        <w:numPr>
          <w:ilvl w:val="0"/>
          <w:numId w:val="47"/>
        </w:numPr>
        <w:spacing w:after="0"/>
        <w:jc w:val="left"/>
        <w:rPr>
          <w:lang w:eastAsia="ko-KR"/>
        </w:rPr>
      </w:pPr>
      <w:hyperlink r:id="rId46" w:history="1">
        <w:r w:rsidR="008F387C" w:rsidRPr="008C4803">
          <w:rPr>
            <w:rStyle w:val="Hyperlink"/>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footerReference w:type="default" r:id="rId4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vivo-Elliah" w:date="2021-01-27T14:48:00Z" w:initials="vivo-E">
    <w:p w14:paraId="359863BB" w14:textId="781E804B" w:rsidR="00EF687A" w:rsidRPr="00177CA8" w:rsidRDefault="00EF687A">
      <w:pPr>
        <w:pStyle w:val="CommentText"/>
        <w:rPr>
          <w:rFonts w:eastAsiaTheme="minorEastAsia"/>
          <w:lang w:eastAsia="zh-CN"/>
        </w:rPr>
      </w:pPr>
      <w:r>
        <w:rPr>
          <w:rStyle w:val="CommentReference"/>
        </w:rPr>
        <w:annotationRef/>
      </w:r>
      <w:r>
        <w:rPr>
          <w:rFonts w:eastAsiaTheme="minorEastAsia"/>
          <w:lang w:eastAsia="zh-CN"/>
        </w:rPr>
        <w:t>They come from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986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863BB" w16cid:durableId="23BBF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8F519" w14:textId="77777777" w:rsidR="003E0188" w:rsidRDefault="003E0188">
      <w:pPr>
        <w:spacing w:after="0" w:line="240" w:lineRule="auto"/>
      </w:pPr>
      <w:r>
        <w:separator/>
      </w:r>
    </w:p>
  </w:endnote>
  <w:endnote w:type="continuationSeparator" w:id="0">
    <w:p w14:paraId="14CD579B" w14:textId="77777777" w:rsidR="003E0188" w:rsidRDefault="003E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36CC56D4" w14:textId="1000F961" w:rsidR="00EF687A" w:rsidRDefault="00EF687A">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EF687A" w:rsidRDefault="00EF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106CB" w14:textId="77777777" w:rsidR="003E0188" w:rsidRDefault="003E0188">
      <w:pPr>
        <w:spacing w:after="0" w:line="240" w:lineRule="auto"/>
      </w:pPr>
      <w:r>
        <w:separator/>
      </w:r>
    </w:p>
  </w:footnote>
  <w:footnote w:type="continuationSeparator" w:id="0">
    <w:p w14:paraId="386A2A41" w14:textId="77777777" w:rsidR="003E0188" w:rsidRDefault="003E0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3"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4"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6"/>
  </w:num>
  <w:num w:numId="6">
    <w:abstractNumId w:val="18"/>
  </w:num>
  <w:num w:numId="7">
    <w:abstractNumId w:val="33"/>
  </w:num>
  <w:num w:numId="8">
    <w:abstractNumId w:val="32"/>
  </w:num>
  <w:num w:numId="9">
    <w:abstractNumId w:val="34"/>
  </w:num>
  <w:num w:numId="10">
    <w:abstractNumId w:val="45"/>
  </w:num>
  <w:num w:numId="11">
    <w:abstractNumId w:val="42"/>
  </w:num>
  <w:num w:numId="12">
    <w:abstractNumId w:val="38"/>
  </w:num>
  <w:num w:numId="13">
    <w:abstractNumId w:val="16"/>
  </w:num>
  <w:num w:numId="14">
    <w:abstractNumId w:val="33"/>
  </w:num>
  <w:num w:numId="15">
    <w:abstractNumId w:val="26"/>
  </w:num>
  <w:num w:numId="16">
    <w:abstractNumId w:val="40"/>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6"/>
  </w:num>
  <w:num w:numId="29">
    <w:abstractNumId w:val="25"/>
  </w:num>
  <w:num w:numId="30">
    <w:abstractNumId w:val="7"/>
  </w:num>
  <w:num w:numId="31">
    <w:abstractNumId w:val="12"/>
  </w:num>
  <w:num w:numId="32">
    <w:abstractNumId w:val="2"/>
  </w:num>
  <w:num w:numId="33">
    <w:abstractNumId w:val="37"/>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4"/>
  </w:num>
  <w:num w:numId="42">
    <w:abstractNumId w:val="22"/>
  </w:num>
  <w:num w:numId="43">
    <w:abstractNumId w:val="41"/>
  </w:num>
  <w:num w:numId="44">
    <w:abstractNumId w:val="15"/>
  </w:num>
  <w:num w:numId="45">
    <w:abstractNumId w:val="39"/>
  </w:num>
  <w:num w:numId="46">
    <w:abstractNumId w:val="27"/>
  </w:num>
  <w:num w:numId="47">
    <w:abstractNumId w:val="43"/>
  </w:num>
  <w:num w:numId="4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Elliah">
    <w15:presenceInfo w15:providerId="None" w15:userId="vivo-Elliah"/>
  </w15:person>
  <w15:person w15:author="lixiaolong">
    <w15:presenceInfo w15:providerId="None" w15:userId="lixiaolong"/>
  </w15:person>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Jerome Vogedes (Consultant)">
    <w15:presenceInfo w15:providerId="None" w15:userId="Jerome Vogedes (Consultant)"/>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A8"/>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E73"/>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D7A"/>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241"/>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B18"/>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3F83"/>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1CA8"/>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CB4"/>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0686.zip" TargetMode="Externa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1390.zip" TargetMode="External"/><Relationship Id="rId42" Type="http://schemas.openxmlformats.org/officeDocument/2006/relationships/hyperlink" Target="https://www.3gpp.org/ftp/TSG_RAN/WG2_RL2/TSGR2_113-e/Docs/R2-210108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9" Type="http://schemas.openxmlformats.org/officeDocument/2006/relationships/comments" Target="comments.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image" Target="media/image1.png"/><Relationship Id="rId37" Type="http://schemas.openxmlformats.org/officeDocument/2006/relationships/hyperlink" Target="https://www.3gpp.org/ftp/TSG_RAN/WG2_RL2/TSGR2_113-e/Docs/R2-2100376.zip" TargetMode="External"/><Relationship Id="rId40" Type="http://schemas.openxmlformats.org/officeDocument/2006/relationships/hyperlink" Target="https://www.3gpp.org/ftp/TSG_RAN/WG2_RL2/TSGR2_113-e/Docs/R2-2100720.zip" TargetMode="External"/><Relationship Id="rId45" Type="http://schemas.openxmlformats.org/officeDocument/2006/relationships/hyperlink" Target="https://www.3gpp.org/ftp/TSG_RAN/WG2_RL2/TSGR2_113-e/Docs/R2-2101437.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106.zip"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microsoft.com/office/2016/09/relationships/commentsIds" Target="commentsIds.xml"/><Relationship Id="rId44" Type="http://schemas.openxmlformats.org/officeDocument/2006/relationships/hyperlink" Target="https://www.3gpp.org/ftp/TSG_RAN/WG2_RL2/TSGR2_113-e/Docs/R2-21013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microsoft.com/office/2011/relationships/commentsExtended" Target="commentsExtended.xml"/><Relationship Id="rId35" Type="http://schemas.openxmlformats.org/officeDocument/2006/relationships/hyperlink" Target="https://www.3gpp.org/ftp/TSG_RAN/WG2_RL2/TSGR2_113-e/Docs/R2-2101504.zip" TargetMode="External"/><Relationship Id="rId43" Type="http://schemas.openxmlformats.org/officeDocument/2006/relationships/hyperlink" Target="https://www.3gpp.org/ftp/TSG_RAN/WG2_RL2/TSGR2_113-e/Docs/R2-2101228.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0719.zip" TargetMode="External"/><Relationship Id="rId38" Type="http://schemas.openxmlformats.org/officeDocument/2006/relationships/hyperlink" Target="https://www.3gpp.org/ftp/TSG_RAN/WG2_RL2/TSGR2_113-e/Docs/R2-2100674.zip" TargetMode="External"/><Relationship Id="rId46" Type="http://schemas.openxmlformats.org/officeDocument/2006/relationships/hyperlink" Target="https://www.3gpp.org/ftp/tsg_ran/WG2_RL2/TSGR2_113-e/Docs/R2-2101436.zip" TargetMode="External"/><Relationship Id="rId20" Type="http://schemas.openxmlformats.org/officeDocument/2006/relationships/hyperlink" Target="https://www.3gpp.org/ftp/TSG_RAN/WG2_RL2/TSGR2_113-e/Docs/R2-2100674.zip" TargetMode="External"/><Relationship Id="rId41" Type="http://schemas.openxmlformats.org/officeDocument/2006/relationships/hyperlink" Target="https://www.3gpp.org/ftp/TSG_RAN/WG2_RL2/TSGR2_113-e/Docs/R2-2100812.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6.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7.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22</Pages>
  <Words>9613</Words>
  <Characters>54796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Jerome Vogedes (Consultant)</cp:lastModifiedBy>
  <cp:revision>5</cp:revision>
  <cp:lastPrinted>2020-11-04T14:34:00Z</cp:lastPrinted>
  <dcterms:created xsi:type="dcterms:W3CDTF">2021-01-28T16:09:00Z</dcterms:created>
  <dcterms:modified xsi:type="dcterms:W3CDTF">2021-01-28T16:30:00Z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