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932A6" w14:textId="07DCC3CD" w:rsidR="00AB3F13" w:rsidRPr="00614ABF" w:rsidRDefault="00AB3F13" w:rsidP="00AB3F13">
      <w:pPr>
        <w:pStyle w:val="CRCoverPage"/>
        <w:tabs>
          <w:tab w:val="right" w:pos="9639"/>
        </w:tabs>
        <w:spacing w:after="0"/>
        <w:rPr>
          <w:i/>
          <w:sz w:val="28"/>
          <w:lang w:val="en-US"/>
        </w:rPr>
      </w:pPr>
      <w:bookmarkStart w:id="0" w:name="_Ref349588338"/>
      <w:bookmarkStart w:id="1" w:name="_Hlk531146196"/>
      <w:r w:rsidRPr="00614ABF">
        <w:rPr>
          <w:sz w:val="24"/>
        </w:rPr>
        <w:t>3GPP TSG-RAN WG2 Meeting #113-e</w:t>
      </w:r>
      <w:r w:rsidRPr="00614ABF">
        <w:rPr>
          <w:i/>
          <w:sz w:val="28"/>
        </w:rPr>
        <w:tab/>
      </w:r>
      <w:r w:rsidRPr="00037CD5">
        <w:rPr>
          <w:b/>
          <w:bCs/>
          <w:i/>
          <w:sz w:val="28"/>
        </w:rPr>
        <w:t>R2-</w:t>
      </w:r>
      <w:r w:rsidR="006C312A" w:rsidRPr="00037CD5">
        <w:rPr>
          <w:b/>
          <w:bCs/>
          <w:i/>
          <w:sz w:val="28"/>
        </w:rPr>
        <w:t>2102092</w:t>
      </w:r>
    </w:p>
    <w:p w14:paraId="06C8F562" w14:textId="77777777" w:rsidR="00AB3F13" w:rsidRPr="00614ABF" w:rsidRDefault="00AB3F13" w:rsidP="00AB3F13">
      <w:pPr>
        <w:rPr>
          <w:rFonts w:ascii="Arial" w:hAnsi="Arial" w:cs="Arial"/>
          <w:sz w:val="24"/>
          <w:szCs w:val="24"/>
        </w:rPr>
      </w:pPr>
      <w:r w:rsidRPr="00614ABF">
        <w:rPr>
          <w:rFonts w:ascii="Arial" w:hAnsi="Arial" w:cs="Arial"/>
          <w:sz w:val="24"/>
          <w:szCs w:val="24"/>
        </w:rPr>
        <w:t>Electronic, Jan 25 – Feb 05, 2021</w:t>
      </w:r>
    </w:p>
    <w:p w14:paraId="667A535E" w14:textId="77777777" w:rsidR="00AB3F13" w:rsidRPr="00614ABF" w:rsidRDefault="00AB3F13" w:rsidP="00824EE2">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7DDD21C6" w14:textId="77777777" w:rsidR="00AB3F13" w:rsidRDefault="00AB3F13" w:rsidP="00AB3F13">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t>8.11.3.1</w:t>
      </w:r>
    </w:p>
    <w:p w14:paraId="2765A6F6" w14:textId="77777777" w:rsidR="00AB3F13" w:rsidRDefault="00AB3F13" w:rsidP="00AB3F13">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1C2F2EE" w14:textId="77777777" w:rsidR="00AB3F13" w:rsidRDefault="00AB3F13" w:rsidP="00AB3F13">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61354134"/>
      <w:bookmarkStart w:id="3" w:name="_Hlk23935690"/>
      <w:r>
        <w:rPr>
          <w:rFonts w:ascii="Arial" w:eastAsia="MS Mincho" w:hAnsi="Arial" w:cs="Arial"/>
          <w:sz w:val="24"/>
        </w:rPr>
        <w:t xml:space="preserve">[AT113-e][601][POS] </w:t>
      </w:r>
      <w:bookmarkEnd w:id="2"/>
      <w:r>
        <w:rPr>
          <w:rFonts w:ascii="Arial" w:eastAsia="MS Mincho" w:hAnsi="Arial" w:cs="Arial"/>
          <w:sz w:val="24"/>
        </w:rPr>
        <w:t>– Integrity Text Proposal</w:t>
      </w:r>
    </w:p>
    <w:bookmarkEnd w:id="3"/>
    <w:p w14:paraId="2EEE337C" w14:textId="77777777" w:rsidR="00AB3F13" w:rsidRDefault="00AB3F13" w:rsidP="00AB3F13">
      <w:pPr>
        <w:rPr>
          <w:rFonts w:ascii="Arial" w:hAnsi="Arial" w:cs="Arial"/>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0339D72C" w14:textId="77777777" w:rsidR="00AB3F13" w:rsidRDefault="00AB3F13" w:rsidP="00AB3F13">
      <w:pPr>
        <w:pStyle w:val="B1"/>
        <w:keepLines/>
        <w:pBdr>
          <w:bottom w:val="single" w:sz="12" w:space="1" w:color="auto"/>
        </w:pBdr>
        <w:ind w:left="0" w:firstLine="0"/>
        <w:jc w:val="left"/>
        <w:rPr>
          <w:lang w:val="en-US" w:eastAsia="ko-KR"/>
        </w:rPr>
      </w:pPr>
    </w:p>
    <w:p w14:paraId="5D006329" w14:textId="77777777" w:rsidR="00AB3F13" w:rsidRDefault="00AB3F13" w:rsidP="00AB3F13">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234AA261" w14:textId="13CFC948" w:rsidR="006324D7" w:rsidRPr="006324D7" w:rsidRDefault="00AB3F13" w:rsidP="006324D7">
      <w:pPr>
        <w:jc w:val="left"/>
      </w:pPr>
      <w:bookmarkStart w:id="5" w:name="_Hlk57956518"/>
      <w:r>
        <w:t xml:space="preserve">This </w:t>
      </w:r>
      <w:r w:rsidR="00037CD5">
        <w:t>document contains</w:t>
      </w:r>
      <w:r w:rsidR="004B1194">
        <w:t xml:space="preserve"> </w:t>
      </w:r>
      <w:r w:rsidR="006324D7">
        <w:t xml:space="preserve">the </w:t>
      </w:r>
      <w:r>
        <w:t xml:space="preserve">text proposal </w:t>
      </w:r>
      <w:r w:rsidR="00037CD5">
        <w:t>and open questions</w:t>
      </w:r>
      <w:r w:rsidR="006324D7">
        <w:t xml:space="preserve"> for</w:t>
      </w:r>
      <w:r>
        <w:t xml:space="preserve"> the following email discussion:</w:t>
      </w:r>
      <w:bookmarkEnd w:id="5"/>
    </w:p>
    <w:p w14:paraId="5983FDA8" w14:textId="77777777" w:rsidR="006324D7" w:rsidRDefault="006324D7" w:rsidP="006324D7">
      <w:pPr>
        <w:pStyle w:val="EmailDiscussion"/>
        <w:numPr>
          <w:ilvl w:val="0"/>
          <w:numId w:val="29"/>
        </w:numPr>
        <w:tabs>
          <w:tab w:val="clear" w:pos="1619"/>
          <w:tab w:val="num" w:pos="928"/>
        </w:tabs>
        <w:spacing w:line="240" w:lineRule="auto"/>
        <w:ind w:left="928"/>
      </w:pPr>
      <w:r>
        <w:t>[AT113-e][601][POS] Integrity text proposal (Swift)</w:t>
      </w:r>
    </w:p>
    <w:p w14:paraId="37A6FDA8" w14:textId="77777777" w:rsidR="006324D7" w:rsidRDefault="006324D7" w:rsidP="006324D7">
      <w:pPr>
        <w:pStyle w:val="EmailDiscussion2"/>
        <w:ind w:left="931"/>
      </w:pPr>
      <w:r>
        <w:tab/>
        <w:t>Scope: Continue discussion of the remaining open issues on integrity, taking into account contributions to agenda items 8.11.3.1 and 8.11.3.2, and develop an agreeable text proposal</w:t>
      </w:r>
    </w:p>
    <w:p w14:paraId="1C5DF7E4" w14:textId="77777777" w:rsidR="006324D7" w:rsidRDefault="006324D7" w:rsidP="006324D7">
      <w:pPr>
        <w:pStyle w:val="EmailDiscussion2"/>
        <w:ind w:left="931"/>
      </w:pPr>
      <w:r>
        <w:tab/>
        <w:t>Intended outcome: Updated TP, in R2-2102092</w:t>
      </w:r>
    </w:p>
    <w:p w14:paraId="2F167A66" w14:textId="22F5737A" w:rsidR="006324D7" w:rsidRPr="006324D7" w:rsidRDefault="006324D7" w:rsidP="006324D7">
      <w:pPr>
        <w:pStyle w:val="EmailDiscussion2"/>
        <w:ind w:left="931"/>
      </w:pPr>
      <w:r>
        <w:tab/>
        <w:t>Deadline:  Tuesday 2021-02-02 1200 UTC</w:t>
      </w:r>
    </w:p>
    <w:p w14:paraId="1102934C" w14:textId="019CEB36" w:rsidR="00AB3F13" w:rsidRPr="00D9348B" w:rsidRDefault="00AB3F13" w:rsidP="00AB3F13">
      <w:pPr>
        <w:spacing w:before="240"/>
        <w:rPr>
          <w:lang w:val="en-US" w:eastAsia="ko-KR"/>
        </w:rPr>
      </w:pPr>
      <w:r>
        <w:rPr>
          <w:lang w:val="en-US" w:eastAsia="ko-KR"/>
        </w:rPr>
        <w:t>Th</w:t>
      </w:r>
      <w:r w:rsidR="00A764EA">
        <w:rPr>
          <w:lang w:val="en-US" w:eastAsia="ko-KR"/>
        </w:rPr>
        <w:t>is</w:t>
      </w:r>
      <w:r>
        <w:rPr>
          <w:lang w:val="en-US" w:eastAsia="ko-KR"/>
        </w:rPr>
        <w:t xml:space="preserve"> </w:t>
      </w:r>
      <w:r w:rsidR="006324D7">
        <w:rPr>
          <w:lang w:val="en-US" w:eastAsia="ko-KR"/>
        </w:rPr>
        <w:t>document</w:t>
      </w:r>
      <w:r>
        <w:rPr>
          <w:lang w:val="en-US" w:eastAsia="ko-KR"/>
        </w:rPr>
        <w:t xml:space="preserve"> should be reviewed alongside the </w:t>
      </w:r>
      <w:r w:rsidR="004B1194">
        <w:rPr>
          <w:lang w:val="en-US" w:eastAsia="ko-KR"/>
        </w:rPr>
        <w:t xml:space="preserve">latest </w:t>
      </w:r>
      <w:r>
        <w:rPr>
          <w:lang w:val="en-US" w:eastAsia="ko-KR"/>
        </w:rPr>
        <w:t>Moderator Summary</w:t>
      </w:r>
      <w:r w:rsidR="00037CD5">
        <w:rPr>
          <w:lang w:val="en-US" w:eastAsia="ko-KR"/>
        </w:rPr>
        <w:t xml:space="preserve"> </w:t>
      </w:r>
      <w:r w:rsidR="006324D7">
        <w:rPr>
          <w:lang w:val="en-US" w:eastAsia="ko-KR"/>
        </w:rPr>
        <w:t>in</w:t>
      </w:r>
      <w:r>
        <w:rPr>
          <w:lang w:val="en-US" w:eastAsia="ko-KR"/>
        </w:rPr>
        <w:t xml:space="preserve"> [</w:t>
      </w:r>
      <w:r w:rsidR="00435550">
        <w:rPr>
          <w:lang w:val="en-US" w:eastAsia="ko-KR"/>
        </w:rPr>
        <w:t>1</w:t>
      </w:r>
      <w:r>
        <w:rPr>
          <w:lang w:val="en-US" w:eastAsia="ko-KR"/>
        </w:rPr>
        <w:t>].</w:t>
      </w:r>
    </w:p>
    <w:p w14:paraId="5CEF065B" w14:textId="77777777" w:rsidR="004B1194" w:rsidRDefault="004B1194" w:rsidP="004B1194">
      <w:pPr>
        <w:pStyle w:val="B1"/>
        <w:keepLines/>
        <w:pBdr>
          <w:bottom w:val="single" w:sz="12" w:space="1" w:color="auto"/>
        </w:pBdr>
        <w:ind w:left="0" w:firstLine="0"/>
        <w:jc w:val="left"/>
        <w:rPr>
          <w:lang w:val="en-US" w:eastAsia="ko-KR"/>
        </w:rPr>
      </w:pPr>
    </w:p>
    <w:p w14:paraId="58D3B3E3" w14:textId="0EEFE41A" w:rsidR="004B1194" w:rsidRDefault="004B1194" w:rsidP="004B119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Open Issues</w:t>
      </w:r>
    </w:p>
    <w:p w14:paraId="240E5F70" w14:textId="77777777" w:rsidR="006324D7" w:rsidRPr="006324D7" w:rsidRDefault="006324D7" w:rsidP="006324D7">
      <w:pPr>
        <w:spacing w:after="0"/>
        <w:rPr>
          <w:lang w:eastAsia="ko-KR"/>
        </w:rPr>
      </w:pPr>
    </w:p>
    <w:p w14:paraId="5026EE8E" w14:textId="513D2B41" w:rsidR="004B1194" w:rsidRDefault="00037CD5" w:rsidP="004B1194">
      <w:pPr>
        <w:pStyle w:val="ListParagraph"/>
        <w:numPr>
          <w:ilvl w:val="0"/>
          <w:numId w:val="28"/>
        </w:numPr>
        <w:rPr>
          <w:lang w:eastAsia="ko-KR"/>
        </w:rPr>
      </w:pPr>
      <w:r>
        <w:rPr>
          <w:lang w:eastAsia="ko-KR"/>
        </w:rPr>
        <w:t>A</w:t>
      </w:r>
      <w:r w:rsidR="004B1194">
        <w:rPr>
          <w:lang w:eastAsia="ko-KR"/>
        </w:rPr>
        <w:t xml:space="preserve">dditional </w:t>
      </w:r>
      <w:r>
        <w:rPr>
          <w:lang w:eastAsia="ko-KR"/>
        </w:rPr>
        <w:t>R</w:t>
      </w:r>
      <w:r w:rsidR="004B1194">
        <w:rPr>
          <w:lang w:eastAsia="ko-KR"/>
        </w:rPr>
        <w:t>eferences proposed by ESA.</w:t>
      </w:r>
    </w:p>
    <w:p w14:paraId="3944C418" w14:textId="34F04222" w:rsidR="004B1194" w:rsidRDefault="00037CD5" w:rsidP="00824EE2">
      <w:pPr>
        <w:pStyle w:val="ListParagraph"/>
        <w:numPr>
          <w:ilvl w:val="0"/>
          <w:numId w:val="28"/>
        </w:numPr>
        <w:spacing w:after="0"/>
        <w:rPr>
          <w:lang w:eastAsia="ko-KR"/>
        </w:rPr>
      </w:pPr>
      <w:r>
        <w:rPr>
          <w:lang w:eastAsia="ko-KR"/>
        </w:rPr>
        <w:t>Text changes</w:t>
      </w:r>
      <w:r w:rsidR="004B1194">
        <w:rPr>
          <w:lang w:eastAsia="ko-KR"/>
        </w:rPr>
        <w:t xml:space="preserve"> for Section 10.10 proposed by Qualcomm.</w:t>
      </w:r>
    </w:p>
    <w:p w14:paraId="0025D9D6" w14:textId="1726D523" w:rsidR="00824EE2" w:rsidRDefault="00824EE2" w:rsidP="00824EE2">
      <w:pPr>
        <w:spacing w:after="0"/>
        <w:rPr>
          <w:lang w:eastAsia="ko-KR"/>
        </w:rPr>
      </w:pPr>
    </w:p>
    <w:p w14:paraId="496A89DD" w14:textId="7F63C387" w:rsidR="004B1194" w:rsidRDefault="004B1194" w:rsidP="004B1194">
      <w:pPr>
        <w:pStyle w:val="Heading2"/>
        <w:rPr>
          <w:lang w:eastAsia="ko-KR"/>
        </w:rPr>
      </w:pPr>
      <w:r>
        <w:rPr>
          <w:lang w:eastAsia="ko-KR"/>
        </w:rPr>
        <w:t>2.1 Additional References</w:t>
      </w:r>
    </w:p>
    <w:p w14:paraId="0C3AC54A" w14:textId="194619F5" w:rsidR="004B1194" w:rsidRDefault="004B1194" w:rsidP="004B1194">
      <w:pPr>
        <w:rPr>
          <w:lang w:eastAsia="ko-KR"/>
        </w:rPr>
      </w:pPr>
      <w:r>
        <w:rPr>
          <w:lang w:eastAsia="ko-KR"/>
        </w:rPr>
        <w:t>The following suggestion was made by ESA via the email reflector:</w:t>
      </w:r>
    </w:p>
    <w:p w14:paraId="6E82CCDE" w14:textId="5AC9A01C" w:rsidR="006644ED" w:rsidRPr="006644ED" w:rsidRDefault="006644ED" w:rsidP="006644ED">
      <w:pPr>
        <w:ind w:firstLine="284"/>
        <w:rPr>
          <w:b/>
          <w:bCs/>
          <w:lang w:eastAsia="ko-KR"/>
        </w:rPr>
      </w:pPr>
      <w:r w:rsidRPr="006644ED">
        <w:rPr>
          <w:b/>
          <w:bCs/>
          <w:highlight w:val="lightGray"/>
          <w:lang w:eastAsia="ko-KR"/>
        </w:rPr>
        <w:t>&lt;--Start--&gt;</w:t>
      </w:r>
    </w:p>
    <w:p w14:paraId="2FE60A2F" w14:textId="71A5538A" w:rsidR="004B1194" w:rsidRPr="006644ED" w:rsidRDefault="004B1194" w:rsidP="006644ED">
      <w:pPr>
        <w:ind w:left="284"/>
        <w:rPr>
          <w:rFonts w:ascii="Verdana" w:hAnsi="Verdana"/>
          <w:color w:val="000000"/>
          <w:sz w:val="18"/>
          <w:szCs w:val="18"/>
          <w:shd w:val="clear" w:color="auto" w:fill="FFFFFF"/>
        </w:rPr>
      </w:pPr>
      <w:r w:rsidRPr="006644ED">
        <w:rPr>
          <w:rFonts w:ascii="Verdana" w:hAnsi="Verdana"/>
          <w:color w:val="000000"/>
          <w:sz w:val="18"/>
          <w:szCs w:val="18"/>
          <w:shd w:val="clear" w:color="auto" w:fill="FFFFFF"/>
        </w:rPr>
        <w:t>There are few items that have been studied by various companies during the study phase and we think they should not be overlooked from the TR. We think these items may be added to the summary part of 9.4. I copy them directly here.</w:t>
      </w:r>
    </w:p>
    <w:p w14:paraId="780A39FA" w14:textId="0470321D" w:rsidR="004B1194" w:rsidRPr="006644ED" w:rsidRDefault="004B1194" w:rsidP="004B1194">
      <w:pPr>
        <w:shd w:val="clear" w:color="auto" w:fill="FFFFFF"/>
        <w:spacing w:after="0" w:line="240" w:lineRule="auto"/>
        <w:ind w:left="284"/>
        <w:jc w:val="left"/>
        <w:rPr>
          <w:rFonts w:ascii="Verdana" w:eastAsia="Times New Roman" w:hAnsi="Verdana"/>
          <w:i/>
          <w:iCs/>
          <w:color w:val="000000"/>
          <w:sz w:val="18"/>
          <w:szCs w:val="18"/>
          <w:lang w:val="en-US" w:eastAsia="en-AU"/>
        </w:rPr>
      </w:pPr>
      <w:r w:rsidRPr="006644ED">
        <w:rPr>
          <w:rFonts w:ascii="Verdana" w:eastAsia="Times New Roman" w:hAnsi="Verdana"/>
          <w:i/>
          <w:iCs/>
          <w:color w:val="000000"/>
          <w:sz w:val="18"/>
          <w:szCs w:val="18"/>
          <w:lang w:val="en-US" w:eastAsia="en-AU"/>
        </w:rPr>
        <w:t>[x1] – R2-2010075 Methodologies for network-assisted and UE-assisted integrity, Ericsson</w:t>
      </w:r>
    </w:p>
    <w:p w14:paraId="5F3F2527" w14:textId="77777777" w:rsidR="004B1194" w:rsidRPr="006644ED" w:rsidRDefault="004B1194" w:rsidP="004B1194">
      <w:pPr>
        <w:shd w:val="clear" w:color="auto" w:fill="FFFFFF"/>
        <w:spacing w:after="0" w:line="240" w:lineRule="auto"/>
        <w:ind w:left="284"/>
        <w:jc w:val="left"/>
        <w:rPr>
          <w:rFonts w:ascii="Verdana" w:eastAsia="Times New Roman" w:hAnsi="Verdana"/>
          <w:color w:val="000000"/>
          <w:sz w:val="18"/>
          <w:szCs w:val="18"/>
          <w:lang w:val="en-AU" w:eastAsia="en-AU"/>
        </w:rPr>
      </w:pPr>
    </w:p>
    <w:p w14:paraId="3B5F141F" w14:textId="1D943E99" w:rsidR="004B1194" w:rsidRPr="006644ED" w:rsidRDefault="004B1194" w:rsidP="004B1194">
      <w:pPr>
        <w:shd w:val="clear" w:color="auto" w:fill="FFFFFF"/>
        <w:spacing w:after="0" w:line="240" w:lineRule="auto"/>
        <w:ind w:left="284"/>
        <w:rPr>
          <w:rFonts w:ascii="Verdana" w:eastAsia="Times New Roman" w:hAnsi="Verdana"/>
          <w:i/>
          <w:iCs/>
          <w:color w:val="000000"/>
          <w:sz w:val="18"/>
          <w:szCs w:val="18"/>
          <w:lang w:val="en-AU" w:eastAsia="en-AU"/>
        </w:rPr>
      </w:pPr>
      <w:r w:rsidRPr="006644ED">
        <w:rPr>
          <w:rFonts w:ascii="Verdana" w:eastAsia="Times New Roman" w:hAnsi="Verdana"/>
          <w:i/>
          <w:iCs/>
          <w:color w:val="000000"/>
          <w:sz w:val="18"/>
          <w:szCs w:val="18"/>
          <w:lang w:val="en-AU" w:eastAsia="en-AU"/>
        </w:rPr>
        <w:t>[x2] R2-2006541, TP for Study on Positioning Integrity and Reliability, Swift Navigation, Deutsche Telekom, u-</w:t>
      </w:r>
      <w:proofErr w:type="spellStart"/>
      <w:r w:rsidRPr="006644ED">
        <w:rPr>
          <w:rFonts w:ascii="Verdana" w:eastAsia="Times New Roman" w:hAnsi="Verdana"/>
          <w:i/>
          <w:iCs/>
          <w:color w:val="000000"/>
          <w:sz w:val="18"/>
          <w:szCs w:val="18"/>
          <w:lang w:val="en-AU" w:eastAsia="en-AU"/>
        </w:rPr>
        <w:t>blox</w:t>
      </w:r>
      <w:proofErr w:type="spellEnd"/>
      <w:r w:rsidRPr="006644ED">
        <w:rPr>
          <w:rFonts w:ascii="Verdana" w:eastAsia="Times New Roman" w:hAnsi="Verdana"/>
          <w:i/>
          <w:iCs/>
          <w:color w:val="000000"/>
          <w:sz w:val="18"/>
          <w:szCs w:val="18"/>
          <w:lang w:val="en-AU" w:eastAsia="en-AU"/>
        </w:rPr>
        <w:t>, Ericsson, Mitsubishi Electric, Intel, CATT, UIC</w:t>
      </w:r>
    </w:p>
    <w:p w14:paraId="5B322628" w14:textId="77777777" w:rsidR="004B1194" w:rsidRPr="006644ED" w:rsidRDefault="004B1194" w:rsidP="004B1194">
      <w:pPr>
        <w:shd w:val="clear" w:color="auto" w:fill="FFFFFF"/>
        <w:spacing w:after="0" w:line="240" w:lineRule="auto"/>
        <w:ind w:left="284"/>
        <w:rPr>
          <w:rFonts w:ascii="Verdana" w:eastAsia="Times New Roman" w:hAnsi="Verdana"/>
          <w:color w:val="000000"/>
          <w:sz w:val="18"/>
          <w:szCs w:val="18"/>
          <w:lang w:val="en-AU" w:eastAsia="en-AU"/>
        </w:rPr>
      </w:pPr>
    </w:p>
    <w:p w14:paraId="4993BD1B" w14:textId="6920E3BD" w:rsidR="004B1194" w:rsidRPr="006644ED" w:rsidRDefault="004B1194" w:rsidP="004B1194">
      <w:pPr>
        <w:shd w:val="clear" w:color="auto" w:fill="FFFFFF"/>
        <w:spacing w:after="0" w:line="240" w:lineRule="auto"/>
        <w:ind w:left="284"/>
        <w:jc w:val="left"/>
        <w:rPr>
          <w:rFonts w:ascii="Verdana" w:eastAsia="Times New Roman" w:hAnsi="Verdana"/>
          <w:i/>
          <w:iCs/>
          <w:color w:val="000000"/>
          <w:sz w:val="18"/>
          <w:szCs w:val="18"/>
          <w:lang w:val="en-US" w:eastAsia="en-AU"/>
        </w:rPr>
      </w:pPr>
      <w:r w:rsidRPr="006644ED">
        <w:rPr>
          <w:rFonts w:ascii="Verdana" w:eastAsia="Times New Roman" w:hAnsi="Verdana"/>
          <w:i/>
          <w:iCs/>
          <w:color w:val="000000"/>
          <w:sz w:val="18"/>
          <w:szCs w:val="18"/>
          <w:lang w:val="en-US" w:eastAsia="en-AU"/>
        </w:rPr>
        <w:t>[x3] R2-2006674, Discussion on error sources, threat models, occurrence rates and failure modes, CATT</w:t>
      </w:r>
    </w:p>
    <w:p w14:paraId="2DCDB9E7" w14:textId="77777777" w:rsidR="004B1194" w:rsidRPr="006644ED" w:rsidRDefault="004B1194" w:rsidP="004B1194">
      <w:pPr>
        <w:shd w:val="clear" w:color="auto" w:fill="FFFFFF"/>
        <w:spacing w:after="0" w:line="240" w:lineRule="auto"/>
        <w:ind w:left="284"/>
        <w:jc w:val="left"/>
        <w:rPr>
          <w:rFonts w:ascii="Verdana" w:eastAsia="Times New Roman" w:hAnsi="Verdana"/>
          <w:color w:val="000000"/>
          <w:sz w:val="18"/>
          <w:szCs w:val="18"/>
          <w:lang w:val="en-AU" w:eastAsia="en-AU"/>
        </w:rPr>
      </w:pPr>
    </w:p>
    <w:p w14:paraId="43CA9877" w14:textId="1169FF83" w:rsidR="004B1194" w:rsidRPr="006644ED" w:rsidRDefault="004B1194" w:rsidP="004B1194">
      <w:pPr>
        <w:shd w:val="clear" w:color="auto" w:fill="FFFFFF"/>
        <w:spacing w:after="0" w:line="240" w:lineRule="auto"/>
        <w:ind w:left="284"/>
        <w:jc w:val="left"/>
        <w:rPr>
          <w:rFonts w:ascii="Verdana" w:eastAsia="Times New Roman" w:hAnsi="Verdana"/>
          <w:i/>
          <w:iCs/>
          <w:color w:val="000000"/>
          <w:sz w:val="18"/>
          <w:szCs w:val="18"/>
          <w:lang w:val="en-AU" w:eastAsia="en-AU"/>
        </w:rPr>
      </w:pPr>
      <w:r w:rsidRPr="006644ED">
        <w:rPr>
          <w:rFonts w:ascii="Verdana" w:eastAsia="Times New Roman" w:hAnsi="Verdana"/>
          <w:i/>
          <w:iCs/>
          <w:color w:val="000000"/>
          <w:sz w:val="18"/>
          <w:szCs w:val="18"/>
          <w:lang w:val="en-AU" w:eastAsia="en-AU"/>
        </w:rPr>
        <w:t>[x4] R2-2101391, GNSS Integrity Methodologies, Ericsson</w:t>
      </w:r>
    </w:p>
    <w:p w14:paraId="2A7BFF69" w14:textId="77777777" w:rsidR="004B1194" w:rsidRPr="006644ED" w:rsidRDefault="004B1194" w:rsidP="004B1194">
      <w:pPr>
        <w:shd w:val="clear" w:color="auto" w:fill="FFFFFF"/>
        <w:spacing w:after="0" w:line="240" w:lineRule="auto"/>
        <w:ind w:left="284"/>
        <w:jc w:val="left"/>
        <w:rPr>
          <w:rFonts w:ascii="Verdana" w:eastAsia="Times New Roman" w:hAnsi="Verdana"/>
          <w:color w:val="000000"/>
          <w:sz w:val="18"/>
          <w:szCs w:val="18"/>
          <w:lang w:val="en-AU" w:eastAsia="en-AU"/>
        </w:rPr>
      </w:pPr>
    </w:p>
    <w:p w14:paraId="4E47D709" w14:textId="7202292C" w:rsidR="004B1194" w:rsidRPr="006644ED" w:rsidRDefault="004B1194" w:rsidP="004B1194">
      <w:pPr>
        <w:shd w:val="clear" w:color="auto" w:fill="FFFFFF"/>
        <w:spacing w:after="0" w:line="240" w:lineRule="auto"/>
        <w:ind w:left="284"/>
        <w:jc w:val="left"/>
        <w:rPr>
          <w:rFonts w:ascii="Verdana" w:eastAsia="Times New Roman" w:hAnsi="Verdana"/>
          <w:i/>
          <w:iCs/>
          <w:color w:val="000000"/>
          <w:sz w:val="18"/>
          <w:szCs w:val="18"/>
          <w:lang w:val="en-AU" w:eastAsia="en-AU"/>
        </w:rPr>
      </w:pPr>
      <w:r w:rsidRPr="006644ED">
        <w:rPr>
          <w:rFonts w:ascii="Verdana" w:eastAsia="Times New Roman" w:hAnsi="Verdana"/>
          <w:i/>
          <w:iCs/>
          <w:color w:val="000000"/>
          <w:sz w:val="18"/>
          <w:szCs w:val="18"/>
          <w:lang w:val="en-AU" w:eastAsia="en-AU"/>
        </w:rPr>
        <w:t>[x5] R2-2009282, Error sources, threat models, occurrence rates, and failure modes, Fraunhofer IIS, Fraunhofer HHI</w:t>
      </w:r>
    </w:p>
    <w:p w14:paraId="57F26881" w14:textId="77777777" w:rsidR="004B1194" w:rsidRPr="006644ED" w:rsidRDefault="004B1194" w:rsidP="004B1194">
      <w:pPr>
        <w:shd w:val="clear" w:color="auto" w:fill="FFFFFF"/>
        <w:spacing w:after="0" w:line="240" w:lineRule="auto"/>
        <w:ind w:left="284"/>
        <w:jc w:val="left"/>
        <w:rPr>
          <w:rFonts w:ascii="Verdana" w:eastAsia="Times New Roman" w:hAnsi="Verdana"/>
          <w:color w:val="000000"/>
          <w:sz w:val="18"/>
          <w:szCs w:val="18"/>
          <w:lang w:val="en-AU" w:eastAsia="en-AU"/>
        </w:rPr>
      </w:pPr>
    </w:p>
    <w:p w14:paraId="35114AE3" w14:textId="70E21121" w:rsidR="004B1194" w:rsidRPr="006644ED" w:rsidRDefault="004B1194" w:rsidP="004B1194">
      <w:pPr>
        <w:shd w:val="clear" w:color="auto" w:fill="FFFFFF"/>
        <w:spacing w:after="0" w:line="240" w:lineRule="auto"/>
        <w:ind w:left="284"/>
        <w:jc w:val="left"/>
        <w:rPr>
          <w:rFonts w:ascii="Verdana" w:eastAsia="Times New Roman" w:hAnsi="Verdana"/>
          <w:i/>
          <w:iCs/>
          <w:color w:val="000000"/>
          <w:sz w:val="18"/>
          <w:szCs w:val="18"/>
          <w:lang w:val="en-AU" w:eastAsia="en-AU"/>
        </w:rPr>
      </w:pPr>
      <w:r w:rsidRPr="006644ED">
        <w:rPr>
          <w:rFonts w:ascii="Verdana" w:eastAsia="Times New Roman" w:hAnsi="Verdana"/>
          <w:i/>
          <w:iCs/>
          <w:color w:val="000000"/>
          <w:sz w:val="18"/>
          <w:szCs w:val="18"/>
          <w:lang w:val="en-US" w:eastAsia="en-AU"/>
        </w:rPr>
        <w:t>[</w:t>
      </w:r>
      <w:r w:rsidRPr="006644ED">
        <w:rPr>
          <w:rFonts w:ascii="Verdana" w:eastAsia="Times New Roman" w:hAnsi="Verdana"/>
          <w:i/>
          <w:iCs/>
          <w:color w:val="000000"/>
          <w:sz w:val="18"/>
          <w:szCs w:val="18"/>
          <w:lang w:val="en-AU" w:eastAsia="en-AU"/>
        </w:rPr>
        <w:t>x6] R2-2101437, Text Proposal to methodologies for GNSS position integrity, ESA</w:t>
      </w:r>
    </w:p>
    <w:p w14:paraId="2BB81441" w14:textId="77777777" w:rsidR="004B1194" w:rsidRPr="006644ED" w:rsidRDefault="004B1194" w:rsidP="004B1194">
      <w:pPr>
        <w:shd w:val="clear" w:color="auto" w:fill="FFFFFF"/>
        <w:spacing w:after="0" w:line="240" w:lineRule="auto"/>
        <w:ind w:left="284"/>
        <w:jc w:val="left"/>
        <w:rPr>
          <w:rFonts w:ascii="Verdana" w:eastAsia="Times New Roman" w:hAnsi="Verdana"/>
          <w:color w:val="000000"/>
          <w:sz w:val="18"/>
          <w:szCs w:val="18"/>
          <w:lang w:val="en-AU" w:eastAsia="en-AU"/>
        </w:rPr>
      </w:pPr>
    </w:p>
    <w:p w14:paraId="7372BF67" w14:textId="1F663A05" w:rsidR="004B1194" w:rsidRPr="006644ED" w:rsidRDefault="004B1194" w:rsidP="004B1194">
      <w:pPr>
        <w:shd w:val="clear" w:color="auto" w:fill="FFFFFF"/>
        <w:spacing w:after="0" w:line="240" w:lineRule="auto"/>
        <w:ind w:left="284"/>
        <w:jc w:val="left"/>
        <w:rPr>
          <w:rFonts w:ascii="Verdana" w:eastAsia="Times New Roman" w:hAnsi="Verdana"/>
          <w:i/>
          <w:iCs/>
          <w:color w:val="000000"/>
          <w:sz w:val="18"/>
          <w:szCs w:val="18"/>
          <w:lang w:val="en-AU" w:eastAsia="en-AU"/>
        </w:rPr>
      </w:pPr>
      <w:r w:rsidRPr="006644ED">
        <w:rPr>
          <w:rFonts w:ascii="Verdana" w:eastAsia="Times New Roman" w:hAnsi="Verdana"/>
          <w:i/>
          <w:iCs/>
          <w:color w:val="000000"/>
          <w:sz w:val="18"/>
          <w:szCs w:val="18"/>
          <w:lang w:val="en-AU" w:eastAsia="en-AU"/>
        </w:rPr>
        <w:lastRenderedPageBreak/>
        <w:t>In [x1], it is stated that the integrity level can be either a target, an estimated achievable, predicted or an already achieved integrity level. An integrity level classification (in an example) can consist of four different levels, of high, medium, low and no integrity support for both UE and the network. The integrity level can be determined based on a wide range of parameters such as QoS, different detected error sources, speed of the UE, weather condition, mobility behaviour of the UE, coverage and capacity condition of the network.</w:t>
      </w:r>
    </w:p>
    <w:p w14:paraId="2FCC93AE" w14:textId="77777777" w:rsidR="004B1194" w:rsidRPr="006644ED" w:rsidRDefault="004B1194" w:rsidP="004B1194">
      <w:pPr>
        <w:shd w:val="clear" w:color="auto" w:fill="FFFFFF"/>
        <w:spacing w:after="0" w:line="240" w:lineRule="auto"/>
        <w:ind w:left="284"/>
        <w:jc w:val="left"/>
        <w:rPr>
          <w:rFonts w:ascii="Verdana" w:eastAsia="Times New Roman" w:hAnsi="Verdana"/>
          <w:color w:val="000000"/>
          <w:sz w:val="18"/>
          <w:szCs w:val="18"/>
          <w:lang w:val="en-AU" w:eastAsia="en-AU"/>
        </w:rPr>
      </w:pPr>
    </w:p>
    <w:p w14:paraId="1425C390" w14:textId="440EB626" w:rsidR="004B1194" w:rsidRPr="006644ED" w:rsidRDefault="004B1194" w:rsidP="004B1194">
      <w:pPr>
        <w:shd w:val="clear" w:color="auto" w:fill="FFFFFF"/>
        <w:spacing w:after="0" w:line="240" w:lineRule="auto"/>
        <w:ind w:left="284"/>
        <w:jc w:val="left"/>
        <w:rPr>
          <w:rFonts w:ascii="Verdana" w:eastAsia="Times New Roman" w:hAnsi="Verdana"/>
          <w:i/>
          <w:iCs/>
          <w:color w:val="000000"/>
          <w:sz w:val="18"/>
          <w:szCs w:val="18"/>
          <w:lang w:val="en-AU" w:eastAsia="en-AU"/>
        </w:rPr>
      </w:pPr>
      <w:r w:rsidRPr="006644ED">
        <w:rPr>
          <w:rFonts w:ascii="Verdana" w:eastAsia="Times New Roman" w:hAnsi="Verdana"/>
          <w:i/>
          <w:iCs/>
          <w:color w:val="000000"/>
          <w:sz w:val="18"/>
          <w:szCs w:val="18"/>
          <w:lang w:val="en-US" w:eastAsia="en-AU"/>
        </w:rPr>
        <w:t>[x2][x3] points out that </w:t>
      </w:r>
      <w:r w:rsidRPr="006644ED">
        <w:rPr>
          <w:rFonts w:ascii="Verdana" w:eastAsia="Times New Roman" w:hAnsi="Verdana"/>
          <w:i/>
          <w:iCs/>
          <w:color w:val="000000"/>
          <w:sz w:val="18"/>
          <w:szCs w:val="18"/>
          <w:lang w:val="en-AU" w:eastAsia="en-AU"/>
        </w:rPr>
        <w:t>RTCM (Radio Technical Commission for Maritime Services) SC-134 is working on the integrity message definition now. The work has reached a planning and experimental stage following initial investigations on the application scenario requirements. Currently, four integrity message groups are foreseen - signal in space integrity, global integrity, network integrity, and local integrity – and the milestone for draft message definition and approvals are currently targeting a 2021/2022 timeframe [x2]. Both [x2][x3] suggest that content from RTCM on this topic represents a potential resource for consideration within this study depending what content is available from SC-134 within the Release 17 timeframe.</w:t>
      </w:r>
    </w:p>
    <w:p w14:paraId="036EA2E7" w14:textId="77777777" w:rsidR="004B1194" w:rsidRPr="006644ED" w:rsidRDefault="004B1194" w:rsidP="004B1194">
      <w:pPr>
        <w:shd w:val="clear" w:color="auto" w:fill="FFFFFF"/>
        <w:spacing w:after="0" w:line="240" w:lineRule="auto"/>
        <w:ind w:left="284"/>
        <w:jc w:val="left"/>
        <w:rPr>
          <w:rFonts w:ascii="Verdana" w:eastAsia="Times New Roman" w:hAnsi="Verdana"/>
          <w:color w:val="000000"/>
          <w:sz w:val="18"/>
          <w:szCs w:val="18"/>
          <w:lang w:val="en-AU" w:eastAsia="en-AU"/>
        </w:rPr>
      </w:pPr>
    </w:p>
    <w:p w14:paraId="07CC2995" w14:textId="6797A746" w:rsidR="004B1194" w:rsidRPr="006644ED" w:rsidRDefault="004B1194" w:rsidP="004B1194">
      <w:pPr>
        <w:shd w:val="clear" w:color="auto" w:fill="FFFFFF"/>
        <w:spacing w:after="0" w:line="240" w:lineRule="auto"/>
        <w:ind w:left="284"/>
        <w:jc w:val="left"/>
        <w:rPr>
          <w:rFonts w:ascii="Verdana" w:eastAsia="Times New Roman" w:hAnsi="Verdana"/>
          <w:i/>
          <w:iCs/>
          <w:color w:val="000000"/>
          <w:sz w:val="18"/>
          <w:szCs w:val="18"/>
          <w:lang w:val="en-US" w:eastAsia="en-AU"/>
        </w:rPr>
      </w:pPr>
      <w:r w:rsidRPr="006644ED">
        <w:rPr>
          <w:rFonts w:ascii="Verdana" w:eastAsia="Times New Roman" w:hAnsi="Verdana"/>
          <w:i/>
          <w:iCs/>
          <w:color w:val="000000"/>
          <w:sz w:val="18"/>
          <w:szCs w:val="18"/>
          <w:lang w:val="en-US" w:eastAsia="en-AU"/>
        </w:rPr>
        <w:t>In [x4][x5], the topics of jamming and spoofing of GNSS signals are discussed. It is noted that crowd sourced UE observations, from a given region, can be provided to the location server, which can provide crowd-sourced information to other UEs when entering the region.  </w:t>
      </w:r>
    </w:p>
    <w:p w14:paraId="3FF925EF" w14:textId="77777777" w:rsidR="004B1194" w:rsidRPr="006644ED" w:rsidRDefault="004B1194" w:rsidP="004B1194">
      <w:pPr>
        <w:shd w:val="clear" w:color="auto" w:fill="FFFFFF"/>
        <w:spacing w:after="0" w:line="240" w:lineRule="auto"/>
        <w:ind w:left="284"/>
        <w:jc w:val="left"/>
        <w:rPr>
          <w:rFonts w:ascii="Verdana" w:eastAsia="Times New Roman" w:hAnsi="Verdana"/>
          <w:color w:val="000000"/>
          <w:sz w:val="18"/>
          <w:szCs w:val="18"/>
          <w:lang w:val="en-AU" w:eastAsia="en-AU"/>
        </w:rPr>
      </w:pPr>
    </w:p>
    <w:p w14:paraId="3E63EA6F" w14:textId="77777777" w:rsidR="004B1194" w:rsidRPr="006644ED" w:rsidRDefault="004B1194" w:rsidP="004B1194">
      <w:pPr>
        <w:shd w:val="clear" w:color="auto" w:fill="FFFFFF"/>
        <w:spacing w:after="0" w:line="240" w:lineRule="auto"/>
        <w:ind w:left="284"/>
        <w:jc w:val="left"/>
        <w:rPr>
          <w:rFonts w:ascii="Verdana" w:eastAsia="Times New Roman" w:hAnsi="Verdana"/>
          <w:color w:val="000000"/>
          <w:sz w:val="18"/>
          <w:szCs w:val="18"/>
          <w:lang w:val="en-AU" w:eastAsia="en-AU"/>
        </w:rPr>
      </w:pPr>
      <w:r w:rsidRPr="006644ED">
        <w:rPr>
          <w:rFonts w:ascii="Verdana" w:eastAsia="Times New Roman" w:hAnsi="Verdana"/>
          <w:i/>
          <w:iCs/>
          <w:color w:val="000000"/>
          <w:sz w:val="18"/>
          <w:szCs w:val="18"/>
          <w:lang w:val="en-US" w:eastAsia="en-AU"/>
        </w:rPr>
        <w:t>In [x6], the concept of uncertainty of the GNSS ranging measurement has been studied for both UE-based and UE-assisted positioning integrity. In this concept, quality indicators for each individual GNSS error source (satellite clock, orbit, etc.) and local errors (multipath, etc.) are aggregated into one quality parameter for the measurement performed by the UE to a specific satellite.</w:t>
      </w:r>
    </w:p>
    <w:p w14:paraId="3E20A750" w14:textId="77777777" w:rsidR="006644ED" w:rsidRDefault="006644ED" w:rsidP="006644ED">
      <w:pPr>
        <w:spacing w:after="0"/>
        <w:rPr>
          <w:b/>
          <w:bCs/>
          <w:lang w:eastAsia="ko-KR"/>
        </w:rPr>
      </w:pPr>
    </w:p>
    <w:p w14:paraId="36B4BAD1" w14:textId="43881980" w:rsidR="006644ED" w:rsidRDefault="006644ED" w:rsidP="006644ED">
      <w:pPr>
        <w:ind w:firstLine="284"/>
        <w:rPr>
          <w:lang w:eastAsia="ko-KR"/>
        </w:rPr>
      </w:pPr>
      <w:r w:rsidRPr="006644ED">
        <w:rPr>
          <w:b/>
          <w:bCs/>
          <w:highlight w:val="lightGray"/>
          <w:lang w:eastAsia="ko-KR"/>
        </w:rPr>
        <w:t>&lt;--End--&gt;</w:t>
      </w:r>
    </w:p>
    <w:p w14:paraId="33A2ED1E" w14:textId="49D9E36B" w:rsidR="00373611" w:rsidRDefault="00373611" w:rsidP="006644ED">
      <w:pPr>
        <w:spacing w:before="240"/>
        <w:rPr>
          <w:lang w:eastAsia="ko-KR"/>
        </w:rPr>
      </w:pPr>
      <w:r>
        <w:rPr>
          <w:lang w:eastAsia="ko-KR"/>
        </w:rPr>
        <w:t>Three Options were presented by the Moderator in response:</w:t>
      </w:r>
    </w:p>
    <w:p w14:paraId="42A1D116" w14:textId="77777777" w:rsidR="00373611" w:rsidRPr="00373611" w:rsidRDefault="00373611" w:rsidP="00373611">
      <w:pPr>
        <w:ind w:left="284"/>
        <w:rPr>
          <w:b/>
          <w:bCs/>
          <w:lang w:eastAsia="ko-KR"/>
        </w:rPr>
      </w:pPr>
      <w:r w:rsidRPr="00373611">
        <w:rPr>
          <w:b/>
          <w:bCs/>
          <w:lang w:eastAsia="ko-KR"/>
        </w:rPr>
        <w:t xml:space="preserve">Option 1: Include these </w:t>
      </w:r>
      <w:proofErr w:type="spellStart"/>
      <w:r w:rsidRPr="00373611">
        <w:rPr>
          <w:b/>
          <w:bCs/>
          <w:lang w:eastAsia="ko-KR"/>
        </w:rPr>
        <w:t>Tdocs</w:t>
      </w:r>
      <w:proofErr w:type="spellEnd"/>
      <w:r w:rsidRPr="00373611">
        <w:rPr>
          <w:b/>
          <w:bCs/>
          <w:lang w:eastAsia="ko-KR"/>
        </w:rPr>
        <w:t xml:space="preserve"> in the list of references for the TR and make a note in Section 9.4 that they have been included.</w:t>
      </w:r>
    </w:p>
    <w:p w14:paraId="731BFEED" w14:textId="2DDC95C5" w:rsidR="00373611" w:rsidRPr="00373611" w:rsidRDefault="00373611" w:rsidP="00373611">
      <w:pPr>
        <w:ind w:left="284"/>
        <w:rPr>
          <w:b/>
          <w:bCs/>
          <w:lang w:eastAsia="ko-KR"/>
        </w:rPr>
      </w:pPr>
      <w:r w:rsidRPr="00373611">
        <w:rPr>
          <w:b/>
          <w:bCs/>
          <w:lang w:eastAsia="ko-KR"/>
        </w:rPr>
        <w:t xml:space="preserve">Option 2: Integrate all of the italicised text from </w:t>
      </w:r>
      <w:r w:rsidR="006324D7">
        <w:rPr>
          <w:b/>
          <w:bCs/>
          <w:lang w:eastAsia="ko-KR"/>
        </w:rPr>
        <w:t>the</w:t>
      </w:r>
      <w:r w:rsidRPr="00373611">
        <w:rPr>
          <w:b/>
          <w:bCs/>
          <w:lang w:eastAsia="ko-KR"/>
        </w:rPr>
        <w:t xml:space="preserve"> email into Section 9.4.1.1.2 (Summary of A-GNSS Positioning Integrity Methods).</w:t>
      </w:r>
    </w:p>
    <w:p w14:paraId="023F3440" w14:textId="2511D70D" w:rsidR="00373611" w:rsidRDefault="00373611" w:rsidP="00373611">
      <w:pPr>
        <w:ind w:left="284"/>
        <w:rPr>
          <w:b/>
          <w:bCs/>
          <w:lang w:eastAsia="ko-KR"/>
        </w:rPr>
      </w:pPr>
      <w:r w:rsidRPr="00373611">
        <w:rPr>
          <w:b/>
          <w:bCs/>
          <w:lang w:eastAsia="ko-KR"/>
        </w:rPr>
        <w:t>Option 3: Neither</w:t>
      </w:r>
      <w:r w:rsidR="006644ED">
        <w:rPr>
          <w:b/>
          <w:bCs/>
          <w:lang w:eastAsia="ko-KR"/>
        </w:rPr>
        <w:t xml:space="preserve"> (i.e., </w:t>
      </w:r>
      <w:r w:rsidR="00B76429">
        <w:rPr>
          <w:b/>
          <w:bCs/>
          <w:lang w:eastAsia="ko-KR"/>
        </w:rPr>
        <w:t>to be contribution-led in the</w:t>
      </w:r>
      <w:r w:rsidR="006644ED">
        <w:rPr>
          <w:b/>
          <w:bCs/>
          <w:lang w:eastAsia="ko-KR"/>
        </w:rPr>
        <w:t xml:space="preserve"> WI</w:t>
      </w:r>
      <w:r w:rsidR="00B76429">
        <w:rPr>
          <w:b/>
          <w:bCs/>
          <w:lang w:eastAsia="ko-KR"/>
        </w:rPr>
        <w:t xml:space="preserve"> phase</w:t>
      </w:r>
      <w:r w:rsidR="006644ED">
        <w:rPr>
          <w:b/>
          <w:bCs/>
          <w:lang w:eastAsia="ko-KR"/>
        </w:rPr>
        <w:t>).</w:t>
      </w:r>
    </w:p>
    <w:p w14:paraId="0531F549" w14:textId="28D133C7" w:rsidR="00373611" w:rsidRDefault="00EB7E00" w:rsidP="0049408B">
      <w:pPr>
        <w:rPr>
          <w:lang w:eastAsia="ko-KR"/>
        </w:rPr>
      </w:pPr>
      <w:r>
        <w:rPr>
          <w:lang w:eastAsia="ko-KR"/>
        </w:rPr>
        <w:t>Please refer to the</w:t>
      </w:r>
      <w:r w:rsidR="008D53F4">
        <w:rPr>
          <w:lang w:eastAsia="ko-KR"/>
        </w:rPr>
        <w:t xml:space="preserve"> email reflector (</w:t>
      </w:r>
      <w:r w:rsidR="008D53F4" w:rsidRPr="008D53F4">
        <w:rPr>
          <w:b/>
          <w:bCs/>
          <w:lang w:eastAsia="ko-KR"/>
        </w:rPr>
        <w:t>[AT113-e][601][POS] Integrity text proposal</w:t>
      </w:r>
      <w:r w:rsidR="008D53F4">
        <w:rPr>
          <w:b/>
          <w:bCs/>
          <w:lang w:eastAsia="ko-KR"/>
        </w:rPr>
        <w:t xml:space="preserve"> (Swift)</w:t>
      </w:r>
      <w:r w:rsidR="008D53F4">
        <w:rPr>
          <w:lang w:eastAsia="ko-KR"/>
        </w:rPr>
        <w:t>) for further comments.</w:t>
      </w:r>
    </w:p>
    <w:p w14:paraId="4CA8FBB5" w14:textId="56E53DDB" w:rsidR="004B1194" w:rsidRDefault="004B1194" w:rsidP="00373611">
      <w:pPr>
        <w:pBdr>
          <w:top w:val="single" w:sz="4" w:space="1" w:color="auto"/>
          <w:left w:val="single" w:sz="4" w:space="4" w:color="auto"/>
          <w:bottom w:val="single" w:sz="4" w:space="1" w:color="auto"/>
          <w:right w:val="single" w:sz="4" w:space="4" w:color="auto"/>
        </w:pBdr>
        <w:ind w:left="1133" w:hanging="1133"/>
        <w:jc w:val="left"/>
        <w:rPr>
          <w:b/>
          <w:bCs/>
          <w:lang w:val="en-US" w:eastAsia="ko-KR"/>
        </w:rPr>
      </w:pPr>
      <w:bookmarkStart w:id="6" w:name="_Hlk63165234"/>
      <w:r w:rsidRPr="008D53F4">
        <w:rPr>
          <w:b/>
          <w:bCs/>
          <w:highlight w:val="yellow"/>
          <w:lang w:val="en-US" w:eastAsia="ko-KR"/>
        </w:rPr>
        <w:t>Proposal 1:</w:t>
      </w:r>
      <w:r w:rsidR="00373611" w:rsidRPr="008D53F4">
        <w:rPr>
          <w:b/>
          <w:bCs/>
          <w:highlight w:val="yellow"/>
          <w:lang w:val="en-US" w:eastAsia="ko-KR"/>
        </w:rPr>
        <w:t xml:space="preserve"> </w:t>
      </w:r>
      <w:r w:rsidR="00824EE2">
        <w:rPr>
          <w:b/>
          <w:bCs/>
          <w:highlight w:val="yellow"/>
          <w:lang w:val="en-US" w:eastAsia="ko-KR"/>
        </w:rPr>
        <w:t>Agree on</w:t>
      </w:r>
      <w:r w:rsidR="00373611" w:rsidRPr="008D53F4">
        <w:rPr>
          <w:b/>
          <w:bCs/>
          <w:highlight w:val="yellow"/>
          <w:lang w:val="en-US" w:eastAsia="ko-KR"/>
        </w:rPr>
        <w:t xml:space="preserve"> Option 1, 2 or 3 for </w:t>
      </w:r>
      <w:r w:rsidR="008D53F4">
        <w:rPr>
          <w:b/>
          <w:bCs/>
          <w:highlight w:val="yellow"/>
          <w:lang w:val="en-US" w:eastAsia="ko-KR"/>
        </w:rPr>
        <w:t>the</w:t>
      </w:r>
      <w:r w:rsidR="00373611" w:rsidRPr="008D53F4">
        <w:rPr>
          <w:b/>
          <w:bCs/>
          <w:highlight w:val="yellow"/>
          <w:lang w:val="en-US" w:eastAsia="ko-KR"/>
        </w:rPr>
        <w:t xml:space="preserve"> Additional References proposed by ESA.</w:t>
      </w:r>
    </w:p>
    <w:bookmarkEnd w:id="6"/>
    <w:p w14:paraId="2D84BE7E" w14:textId="605AB059" w:rsidR="00373611" w:rsidRDefault="00373611" w:rsidP="0049408B">
      <w:pPr>
        <w:spacing w:after="0"/>
        <w:ind w:left="1133" w:hanging="1133"/>
        <w:jc w:val="left"/>
        <w:rPr>
          <w:b/>
          <w:bCs/>
          <w:lang w:val="en-US" w:eastAsia="ko-KR"/>
        </w:rPr>
      </w:pPr>
    </w:p>
    <w:p w14:paraId="45A69DF2" w14:textId="723CF842" w:rsidR="00373611" w:rsidRDefault="00373611" w:rsidP="00824EE2">
      <w:pPr>
        <w:pStyle w:val="Heading2"/>
        <w:spacing w:before="0"/>
        <w:rPr>
          <w:lang w:eastAsia="ko-KR"/>
        </w:rPr>
      </w:pPr>
      <w:r>
        <w:rPr>
          <w:lang w:eastAsia="ko-KR"/>
        </w:rPr>
        <w:t>2.1 Section 10.10 Text</w:t>
      </w:r>
    </w:p>
    <w:p w14:paraId="24061A78" w14:textId="506FDBDB" w:rsidR="00373611" w:rsidRDefault="00373611" w:rsidP="00373611">
      <w:pPr>
        <w:rPr>
          <w:lang w:eastAsia="ko-KR"/>
        </w:rPr>
      </w:pPr>
      <w:r>
        <w:rPr>
          <w:lang w:eastAsia="ko-KR"/>
        </w:rPr>
        <w:t>Two options have been presented for the Section 10.10 recommendations as follows:</w:t>
      </w:r>
    </w:p>
    <w:p w14:paraId="6E523BBE" w14:textId="6E5A07F3" w:rsidR="00373611" w:rsidRDefault="00373611" w:rsidP="00373611">
      <w:pPr>
        <w:rPr>
          <w:b/>
          <w:bCs/>
          <w:lang w:eastAsia="ko-KR"/>
        </w:rPr>
      </w:pPr>
      <w:r>
        <w:rPr>
          <w:lang w:eastAsia="ko-KR"/>
        </w:rPr>
        <w:tab/>
      </w:r>
      <w:r>
        <w:rPr>
          <w:b/>
          <w:bCs/>
          <w:lang w:eastAsia="ko-KR"/>
        </w:rPr>
        <w:t xml:space="preserve">Option 1: </w:t>
      </w:r>
      <w:r w:rsidR="006324D7">
        <w:rPr>
          <w:b/>
          <w:bCs/>
          <w:lang w:eastAsia="ko-KR"/>
        </w:rPr>
        <w:t>Retain the</w:t>
      </w:r>
      <w:r>
        <w:rPr>
          <w:b/>
          <w:bCs/>
          <w:lang w:eastAsia="ko-KR"/>
        </w:rPr>
        <w:t xml:space="preserve"> text</w:t>
      </w:r>
      <w:r w:rsidR="006324D7">
        <w:rPr>
          <w:b/>
          <w:bCs/>
          <w:lang w:eastAsia="ko-KR"/>
        </w:rPr>
        <w:t xml:space="preserve"> in</w:t>
      </w:r>
      <w:r>
        <w:rPr>
          <w:b/>
          <w:bCs/>
          <w:lang w:eastAsia="ko-KR"/>
        </w:rPr>
        <w:t xml:space="preserve"> the current T</w:t>
      </w:r>
      <w:r w:rsidR="006324D7">
        <w:rPr>
          <w:b/>
          <w:bCs/>
          <w:lang w:eastAsia="ko-KR"/>
        </w:rPr>
        <w:t>P, as follows:</w:t>
      </w:r>
    </w:p>
    <w:p w14:paraId="42669EA0" w14:textId="77777777" w:rsidR="0049408B" w:rsidRPr="006644ED" w:rsidRDefault="0049408B" w:rsidP="0049408B">
      <w:pPr>
        <w:ind w:firstLine="284"/>
        <w:rPr>
          <w:b/>
          <w:bCs/>
          <w:lang w:eastAsia="ko-KR"/>
        </w:rPr>
      </w:pPr>
      <w:r w:rsidRPr="006644ED">
        <w:rPr>
          <w:b/>
          <w:bCs/>
          <w:highlight w:val="lightGray"/>
          <w:lang w:eastAsia="ko-KR"/>
        </w:rPr>
        <w:t>&lt;--Start--&gt;</w:t>
      </w:r>
    </w:p>
    <w:p w14:paraId="4C8D9B65" w14:textId="77777777" w:rsidR="0049408B" w:rsidRDefault="0049408B" w:rsidP="0049408B">
      <w:pPr>
        <w:pStyle w:val="Heading2"/>
        <w:ind w:left="1418"/>
        <w:rPr>
          <w:ins w:id="7" w:author="Swift Navigation" w:date="2021-01-29T14:19:00Z"/>
          <w:rFonts w:eastAsia="SimSun"/>
          <w:lang w:val="en-US"/>
        </w:rPr>
      </w:pPr>
      <w:ins w:id="8" w:author="Swift Navigation" w:date="2021-01-29T14:19:00Z">
        <w:r>
          <w:rPr>
            <w:rFonts w:eastAsia="SimSun"/>
          </w:rPr>
          <w:t>10.10</w:t>
        </w:r>
        <w:r>
          <w:rPr>
            <w:rFonts w:eastAsia="SimSun"/>
          </w:rPr>
          <w:tab/>
          <w:t xml:space="preserve">Enhancements of signalling and procedures for positioning integrity </w:t>
        </w:r>
      </w:ins>
    </w:p>
    <w:p w14:paraId="6F8F4502" w14:textId="77777777" w:rsidR="0049408B" w:rsidRDefault="0049408B" w:rsidP="0049408B">
      <w:pPr>
        <w:ind w:left="284"/>
        <w:rPr>
          <w:ins w:id="9" w:author="Swift Navigation" w:date="2021-01-29T14:19:00Z"/>
        </w:rPr>
      </w:pPr>
      <w:ins w:id="10" w:author="Swift Navigation" w:date="2021-01-29T14:19:00Z">
        <w:r>
          <w:t>The following enhancements of signalling and procedures to support positioning integrity determination are recommended</w:t>
        </w:r>
        <w:r w:rsidRPr="00C4335A">
          <w:t>, includ</w:t>
        </w:r>
        <w:r>
          <w:t>ing</w:t>
        </w:r>
        <w:r w:rsidRPr="00C4335A">
          <w:t xml:space="preserve"> the following aspects:</w:t>
        </w:r>
      </w:ins>
    </w:p>
    <w:p w14:paraId="66575D54" w14:textId="77777777" w:rsidR="0049408B" w:rsidRDefault="0049408B" w:rsidP="0049408B">
      <w:pPr>
        <w:numPr>
          <w:ilvl w:val="1"/>
          <w:numId w:val="27"/>
        </w:numPr>
        <w:spacing w:after="0" w:line="276" w:lineRule="auto"/>
        <w:ind w:left="1212"/>
        <w:rPr>
          <w:ins w:id="11" w:author="Swift Navigation" w:date="2021-01-29T14:19:00Z"/>
        </w:rPr>
      </w:pPr>
      <w:ins w:id="12" w:author="Swift Navigation" w:date="2021-01-29T14:19:00Z">
        <w:r>
          <w:t xml:space="preserve">Define the specific list of </w:t>
        </w:r>
      </w:ins>
      <w:ins w:id="13" w:author="Swift Navigation" w:date="2021-01-29T14:20:00Z">
        <w:r>
          <w:t>A-</w:t>
        </w:r>
      </w:ins>
      <w:ins w:id="14" w:author="Swift Navigation" w:date="2021-01-29T14:19:00Z">
        <w:r>
          <w:t>GNSS positioning integrity feared events to be addressed in the 3GPP specifications.</w:t>
        </w:r>
      </w:ins>
    </w:p>
    <w:p w14:paraId="40A4463E" w14:textId="77777777" w:rsidR="0049408B" w:rsidRDefault="0049408B" w:rsidP="0049408B">
      <w:pPr>
        <w:numPr>
          <w:ilvl w:val="1"/>
          <w:numId w:val="27"/>
        </w:numPr>
        <w:spacing w:after="0" w:line="276" w:lineRule="auto"/>
        <w:ind w:left="1212"/>
        <w:rPr>
          <w:ins w:id="15" w:author="Swift Navigation" w:date="2021-01-29T14:19:00Z"/>
        </w:rPr>
      </w:pPr>
      <w:ins w:id="16" w:author="Swift Navigation" w:date="2021-01-29T14:19:00Z">
        <w:r>
          <w:t>Signalling and procedures to support positioning integrity determination:</w:t>
        </w:r>
      </w:ins>
    </w:p>
    <w:p w14:paraId="7927937C" w14:textId="77777777" w:rsidR="0049408B" w:rsidRDefault="0049408B" w:rsidP="0049408B">
      <w:pPr>
        <w:numPr>
          <w:ilvl w:val="2"/>
          <w:numId w:val="27"/>
        </w:numPr>
        <w:spacing w:after="0" w:line="276" w:lineRule="auto"/>
        <w:ind w:left="2084"/>
        <w:rPr>
          <w:ins w:id="17" w:author="Swift Navigation" w:date="2021-01-29T14:19:00Z"/>
        </w:rPr>
      </w:pPr>
      <w:ins w:id="18" w:author="Swift Navigation" w:date="2021-01-29T14:19:00Z">
        <w:r>
          <w:t>The assistance information IEs that will be used to mitigate the feared events;</w:t>
        </w:r>
      </w:ins>
    </w:p>
    <w:p w14:paraId="7E51E983" w14:textId="77777777" w:rsidR="0049408B" w:rsidRDefault="0049408B" w:rsidP="0049408B">
      <w:pPr>
        <w:numPr>
          <w:ilvl w:val="2"/>
          <w:numId w:val="27"/>
        </w:numPr>
        <w:spacing w:after="0" w:line="276" w:lineRule="auto"/>
        <w:ind w:left="2084"/>
        <w:rPr>
          <w:ins w:id="19" w:author="Swift Navigation" w:date="2021-01-29T14:19:00Z"/>
        </w:rPr>
      </w:pPr>
      <w:ins w:id="20" w:author="Swift Navigation" w:date="2021-01-29T14:19:00Z">
        <w:r>
          <w:t>The details of the LPP signalling to transport the positioning integrity assistance information.</w:t>
        </w:r>
      </w:ins>
    </w:p>
    <w:p w14:paraId="27785554" w14:textId="77777777" w:rsidR="0049408B" w:rsidRDefault="0049408B" w:rsidP="0049408B">
      <w:pPr>
        <w:numPr>
          <w:ilvl w:val="2"/>
          <w:numId w:val="27"/>
        </w:numPr>
        <w:spacing w:after="0" w:line="276" w:lineRule="auto"/>
        <w:ind w:left="2084"/>
        <w:rPr>
          <w:ins w:id="21" w:author="Swift Navigation" w:date="2021-01-29T14:19:00Z"/>
        </w:rPr>
      </w:pPr>
      <w:ins w:id="22" w:author="Swift Navigation" w:date="2021-01-29T14:19:00Z">
        <w:r>
          <w:t xml:space="preserve">The details of the LPP signalling to transport the positioning </w:t>
        </w:r>
      </w:ins>
      <w:ins w:id="23" w:author="Swift Navigation" w:date="2021-01-29T14:21:00Z">
        <w:r>
          <w:t xml:space="preserve">integrity KPIs and </w:t>
        </w:r>
      </w:ins>
      <w:ins w:id="24" w:author="Swift Navigation" w:date="2021-01-29T14:19:00Z">
        <w:r>
          <w:t>integrity result</w:t>
        </w:r>
      </w:ins>
      <w:ins w:id="25" w:author="Swift Navigation" w:date="2021-01-29T15:20:00Z">
        <w:r>
          <w:t>s</w:t>
        </w:r>
      </w:ins>
      <w:ins w:id="26" w:author="Swift Navigation" w:date="2021-01-29T14:19:00Z">
        <w:r>
          <w:t>.</w:t>
        </w:r>
      </w:ins>
    </w:p>
    <w:p w14:paraId="44D608AA" w14:textId="35F1430E" w:rsidR="0049408B" w:rsidRDefault="0049408B" w:rsidP="0049408B">
      <w:pPr>
        <w:numPr>
          <w:ilvl w:val="1"/>
          <w:numId w:val="27"/>
        </w:numPr>
        <w:spacing w:after="0" w:line="276" w:lineRule="auto"/>
        <w:ind w:left="1212"/>
        <w:rPr>
          <w:ins w:id="27" w:author="Swift Navigation" w:date="2021-01-29T14:19:00Z"/>
        </w:rPr>
      </w:pPr>
      <w:ins w:id="28" w:author="Swift Navigation" w:date="2021-01-29T14:19:00Z">
        <w:r>
          <w:lastRenderedPageBreak/>
          <w:t xml:space="preserve">Support of integrity for UE-Based and UE-Assisted </w:t>
        </w:r>
      </w:ins>
      <w:ins w:id="29" w:author="Swift Navigation" w:date="2021-01-29T14:21:00Z">
        <w:r>
          <w:t>A-</w:t>
        </w:r>
      </w:ins>
      <w:ins w:id="30" w:author="Swift Navigation" w:date="2021-01-29T14:19:00Z">
        <w:r>
          <w:t>GNSS positioning.</w:t>
        </w:r>
      </w:ins>
    </w:p>
    <w:p w14:paraId="50BD601C" w14:textId="546957B6" w:rsidR="0049408B" w:rsidRDefault="0049408B" w:rsidP="00824EE2">
      <w:pPr>
        <w:spacing w:before="240"/>
        <w:ind w:firstLine="284"/>
        <w:rPr>
          <w:b/>
          <w:bCs/>
          <w:lang w:eastAsia="ko-KR"/>
        </w:rPr>
      </w:pPr>
      <w:r w:rsidRPr="006644ED">
        <w:rPr>
          <w:b/>
          <w:bCs/>
          <w:highlight w:val="lightGray"/>
          <w:lang w:eastAsia="ko-KR"/>
        </w:rPr>
        <w:t>&lt;--</w:t>
      </w:r>
      <w:r>
        <w:rPr>
          <w:b/>
          <w:bCs/>
          <w:highlight w:val="lightGray"/>
          <w:lang w:eastAsia="ko-KR"/>
        </w:rPr>
        <w:t>End</w:t>
      </w:r>
      <w:r w:rsidRPr="006644ED">
        <w:rPr>
          <w:b/>
          <w:bCs/>
          <w:highlight w:val="lightGray"/>
          <w:lang w:eastAsia="ko-KR"/>
        </w:rPr>
        <w:t>--&gt;</w:t>
      </w:r>
    </w:p>
    <w:p w14:paraId="6856C0F3" w14:textId="77777777" w:rsidR="006324D7" w:rsidRPr="006644ED" w:rsidRDefault="006324D7" w:rsidP="006324D7">
      <w:pPr>
        <w:spacing w:before="240" w:after="0"/>
        <w:ind w:firstLine="284"/>
        <w:rPr>
          <w:b/>
          <w:bCs/>
          <w:lang w:eastAsia="ko-KR"/>
        </w:rPr>
      </w:pPr>
    </w:p>
    <w:p w14:paraId="0EFB44C4" w14:textId="2564FDE2" w:rsidR="00373611" w:rsidRDefault="00373611" w:rsidP="00373611">
      <w:pPr>
        <w:rPr>
          <w:b/>
          <w:bCs/>
          <w:lang w:eastAsia="ko-KR"/>
        </w:rPr>
      </w:pPr>
      <w:r>
        <w:rPr>
          <w:b/>
          <w:bCs/>
          <w:lang w:eastAsia="ko-KR"/>
        </w:rPr>
        <w:tab/>
        <w:t xml:space="preserve">Option2: </w:t>
      </w:r>
      <w:r w:rsidR="00824EE2">
        <w:rPr>
          <w:b/>
          <w:bCs/>
          <w:lang w:eastAsia="ko-KR"/>
        </w:rPr>
        <w:t>Adopt the</w:t>
      </w:r>
      <w:r w:rsidR="003B2F22">
        <w:rPr>
          <w:b/>
          <w:bCs/>
          <w:lang w:eastAsia="ko-KR"/>
        </w:rPr>
        <w:t xml:space="preserve"> updated</w:t>
      </w:r>
      <w:r>
        <w:rPr>
          <w:b/>
          <w:bCs/>
          <w:lang w:eastAsia="ko-KR"/>
        </w:rPr>
        <w:t xml:space="preserve"> text proposed by Qualcomm</w:t>
      </w:r>
      <w:r w:rsidR="006324D7">
        <w:rPr>
          <w:b/>
          <w:bCs/>
          <w:lang w:eastAsia="ko-KR"/>
        </w:rPr>
        <w:t>, as follows</w:t>
      </w:r>
      <w:r>
        <w:rPr>
          <w:b/>
          <w:bCs/>
          <w:lang w:eastAsia="ko-KR"/>
        </w:rPr>
        <w:t>:</w:t>
      </w:r>
    </w:p>
    <w:p w14:paraId="279340D1" w14:textId="77777777" w:rsidR="00C66C21" w:rsidRPr="006644ED" w:rsidRDefault="00C66C21" w:rsidP="00C66C21">
      <w:pPr>
        <w:ind w:firstLine="284"/>
        <w:rPr>
          <w:b/>
          <w:bCs/>
          <w:lang w:eastAsia="ko-KR"/>
        </w:rPr>
      </w:pPr>
      <w:r w:rsidRPr="006644ED">
        <w:rPr>
          <w:b/>
          <w:bCs/>
          <w:highlight w:val="lightGray"/>
          <w:lang w:eastAsia="ko-KR"/>
        </w:rPr>
        <w:t>&lt;--Start--&gt;</w:t>
      </w:r>
    </w:p>
    <w:p w14:paraId="4249D7EE" w14:textId="77777777" w:rsidR="0049408B" w:rsidRPr="00483CCE" w:rsidRDefault="0049408B" w:rsidP="0049408B">
      <w:pPr>
        <w:keepNext/>
        <w:keepLines/>
        <w:spacing w:before="180"/>
        <w:ind w:left="1418" w:hanging="1134"/>
        <w:jc w:val="left"/>
        <w:outlineLvl w:val="1"/>
        <w:rPr>
          <w:rFonts w:ascii="Arial" w:eastAsia="SimSun" w:hAnsi="Arial"/>
          <w:sz w:val="28"/>
          <w:lang w:val="en-US"/>
        </w:rPr>
      </w:pPr>
      <w:r w:rsidRPr="00483CCE">
        <w:rPr>
          <w:rFonts w:ascii="Arial" w:eastAsia="SimSun" w:hAnsi="Arial"/>
          <w:sz w:val="28"/>
        </w:rPr>
        <w:t>10.10</w:t>
      </w:r>
      <w:r w:rsidRPr="00483CCE">
        <w:rPr>
          <w:rFonts w:ascii="Arial" w:eastAsia="SimSun" w:hAnsi="Arial"/>
          <w:sz w:val="28"/>
        </w:rPr>
        <w:tab/>
      </w:r>
      <w:del w:id="31" w:author="Qualcomm1" w:date="2021-02-01T10:26:00Z">
        <w:r w:rsidRPr="00483CCE" w:rsidDel="00483CCE">
          <w:rPr>
            <w:rFonts w:ascii="Arial" w:eastAsia="SimSun" w:hAnsi="Arial"/>
            <w:sz w:val="28"/>
          </w:rPr>
          <w:delText>Enhancements of s</w:delText>
        </w:r>
      </w:del>
      <w:ins w:id="32" w:author="Qualcomm1" w:date="2021-02-01T10:26:00Z">
        <w:r>
          <w:rPr>
            <w:rFonts w:ascii="Arial" w:eastAsia="SimSun" w:hAnsi="Arial"/>
            <w:sz w:val="28"/>
          </w:rPr>
          <w:t>S</w:t>
        </w:r>
      </w:ins>
      <w:r w:rsidRPr="00483CCE">
        <w:rPr>
          <w:rFonts w:ascii="Arial" w:eastAsia="SimSun" w:hAnsi="Arial"/>
          <w:sz w:val="28"/>
        </w:rPr>
        <w:t xml:space="preserve">ignalling and procedures </w:t>
      </w:r>
      <w:ins w:id="33" w:author="Qualcomm1" w:date="2021-02-01T10:27:00Z">
        <w:r>
          <w:rPr>
            <w:rFonts w:ascii="Arial" w:eastAsia="SimSun" w:hAnsi="Arial"/>
            <w:sz w:val="28"/>
          </w:rPr>
          <w:t>to support GNSS</w:t>
        </w:r>
      </w:ins>
      <w:del w:id="34" w:author="Qualcomm1" w:date="2021-02-01T10:27:00Z">
        <w:r w:rsidRPr="00483CCE" w:rsidDel="00483CCE">
          <w:rPr>
            <w:rFonts w:ascii="Arial" w:eastAsia="SimSun" w:hAnsi="Arial"/>
            <w:sz w:val="28"/>
          </w:rPr>
          <w:delText>for</w:delText>
        </w:r>
      </w:del>
      <w:r w:rsidRPr="00483CCE">
        <w:rPr>
          <w:rFonts w:ascii="Arial" w:eastAsia="SimSun" w:hAnsi="Arial"/>
          <w:sz w:val="28"/>
        </w:rPr>
        <w:t xml:space="preserve"> positioning integrity </w:t>
      </w:r>
    </w:p>
    <w:p w14:paraId="25EDA7D8" w14:textId="77777777" w:rsidR="0049408B" w:rsidRPr="00483CCE" w:rsidRDefault="0049408B" w:rsidP="0049408B">
      <w:pPr>
        <w:ind w:left="284"/>
      </w:pPr>
      <w:del w:id="35" w:author="Qualcomm1" w:date="2021-02-01T10:27:00Z">
        <w:r w:rsidRPr="00483CCE" w:rsidDel="00673B7C">
          <w:delText>The following enhancements of s</w:delText>
        </w:r>
      </w:del>
      <w:ins w:id="36" w:author="Qualcomm1" w:date="2021-02-01T10:27:00Z">
        <w:r>
          <w:t>S</w:t>
        </w:r>
      </w:ins>
      <w:r w:rsidRPr="00483CCE">
        <w:t xml:space="preserve">ignalling and procedures to support </w:t>
      </w:r>
      <w:ins w:id="37" w:author="Qualcomm1" w:date="2021-02-01T10:27:00Z">
        <w:r>
          <w:t xml:space="preserve">GNSS </w:t>
        </w:r>
      </w:ins>
      <w:r w:rsidRPr="00483CCE">
        <w:t>positioning integrity determination are recommended</w:t>
      </w:r>
      <w:ins w:id="38" w:author="Qualcomm1" w:date="2021-02-01T10:27:00Z">
        <w:r>
          <w:t xml:space="preserve"> for normative work.</w:t>
        </w:r>
      </w:ins>
      <w:ins w:id="39" w:author="Qualcomm1" w:date="2021-02-01T10:28:00Z">
        <w:r>
          <w:t xml:space="preserve"> The details of the solutions are left for further discussion in normative work, which may</w:t>
        </w:r>
      </w:ins>
      <w:del w:id="40" w:author="Qualcomm1" w:date="2021-02-01T10:28:00Z">
        <w:r w:rsidRPr="00483CCE" w:rsidDel="00FD6248">
          <w:delText>,</w:delText>
        </w:r>
      </w:del>
      <w:r w:rsidRPr="00483CCE">
        <w:t xml:space="preserve"> includ</w:t>
      </w:r>
      <w:ins w:id="41" w:author="Qualcomm1" w:date="2021-02-01T10:28:00Z">
        <w:r>
          <w:t>e</w:t>
        </w:r>
      </w:ins>
      <w:del w:id="42" w:author="Qualcomm1" w:date="2021-02-01T10:28:00Z">
        <w:r w:rsidRPr="00483CCE" w:rsidDel="00FD6248">
          <w:delText>ing</w:delText>
        </w:r>
      </w:del>
      <w:r w:rsidRPr="00483CCE">
        <w:t xml:space="preserve"> the following aspects:</w:t>
      </w:r>
    </w:p>
    <w:p w14:paraId="294CCFE7" w14:textId="77777777" w:rsidR="0049408B" w:rsidRPr="00483CCE" w:rsidDel="00050B93" w:rsidRDefault="0049408B" w:rsidP="0049408B">
      <w:pPr>
        <w:numPr>
          <w:ilvl w:val="2"/>
          <w:numId w:val="27"/>
        </w:numPr>
        <w:spacing w:after="0" w:line="276" w:lineRule="auto"/>
        <w:ind w:left="2084"/>
        <w:jc w:val="left"/>
        <w:rPr>
          <w:del w:id="43" w:author="Qualcomm1" w:date="2021-02-01T10:29:00Z"/>
        </w:rPr>
      </w:pPr>
      <w:del w:id="44" w:author="Qualcomm1" w:date="2021-02-01T10:29:00Z">
        <w:r w:rsidRPr="00483CCE" w:rsidDel="00050B93">
          <w:delText>Define the specific list of A-GNSS positioning integrity feared events to be addressed in the 3GPP specifications.</w:delText>
        </w:r>
      </w:del>
    </w:p>
    <w:p w14:paraId="02D0A0DF" w14:textId="77777777" w:rsidR="0049408B" w:rsidRPr="00483CCE" w:rsidDel="00050B93" w:rsidRDefault="0049408B" w:rsidP="0049408B">
      <w:pPr>
        <w:numPr>
          <w:ilvl w:val="2"/>
          <w:numId w:val="27"/>
        </w:numPr>
        <w:spacing w:after="0" w:line="276" w:lineRule="auto"/>
        <w:ind w:left="2084"/>
        <w:jc w:val="left"/>
        <w:rPr>
          <w:del w:id="45" w:author="Qualcomm1" w:date="2021-02-01T10:29:00Z"/>
        </w:rPr>
      </w:pPr>
      <w:del w:id="46" w:author="Qualcomm1" w:date="2021-02-01T10:29:00Z">
        <w:r w:rsidRPr="00483CCE" w:rsidDel="00050B93">
          <w:delText>Signalling and procedures to support positioning integrity determination:</w:delText>
        </w:r>
      </w:del>
    </w:p>
    <w:p w14:paraId="18B83739" w14:textId="77777777" w:rsidR="0049408B" w:rsidRPr="00483CCE" w:rsidRDefault="0049408B" w:rsidP="0049408B">
      <w:pPr>
        <w:numPr>
          <w:ilvl w:val="2"/>
          <w:numId w:val="27"/>
        </w:numPr>
        <w:spacing w:after="0" w:line="276" w:lineRule="auto"/>
        <w:ind w:left="2084"/>
        <w:jc w:val="left"/>
      </w:pPr>
      <w:r w:rsidRPr="00483CCE">
        <w:t xml:space="preserve">The assistance information </w:t>
      </w:r>
      <w:del w:id="47" w:author="Qualcomm1" w:date="2021-02-01T10:29:00Z">
        <w:r w:rsidRPr="00483CCE" w:rsidDel="00200933">
          <w:delText xml:space="preserve">IEs </w:delText>
        </w:r>
      </w:del>
      <w:r w:rsidRPr="00483CCE">
        <w:t xml:space="preserve">that will be used to </w:t>
      </w:r>
      <w:ins w:id="48" w:author="Qualcomm1" w:date="2021-02-01T10:29:00Z">
        <w:r>
          <w:t>support integrity determination</w:t>
        </w:r>
      </w:ins>
      <w:del w:id="49" w:author="Qualcomm1" w:date="2021-02-01T10:29:00Z">
        <w:r w:rsidRPr="00483CCE" w:rsidDel="00200933">
          <w:delText>mitigate the feared events</w:delText>
        </w:r>
      </w:del>
      <w:r w:rsidRPr="00483CCE">
        <w:t>;</w:t>
      </w:r>
    </w:p>
    <w:p w14:paraId="0C34DDA1" w14:textId="62BAF8EC" w:rsidR="0049408B" w:rsidRPr="00483CCE" w:rsidRDefault="0049408B" w:rsidP="0093495F">
      <w:pPr>
        <w:numPr>
          <w:ilvl w:val="2"/>
          <w:numId w:val="27"/>
        </w:numPr>
        <w:spacing w:after="0" w:line="276" w:lineRule="auto"/>
        <w:ind w:left="2084"/>
        <w:jc w:val="left"/>
      </w:pPr>
      <w:del w:id="50" w:author="Qualcomm1" w:date="2021-02-01T10:30:00Z">
        <w:r w:rsidRPr="00483CCE" w:rsidDel="008C63E6">
          <w:delText>The details of the LPP signalling to transport the positioning integrity assistance information.</w:delText>
        </w:r>
      </w:del>
      <w:r w:rsidRPr="00483CCE">
        <w:t xml:space="preserve">The </w:t>
      </w:r>
      <w:ins w:id="51" w:author="Qualcomm1" w:date="2021-02-01T11:24:00Z">
        <w:r>
          <w:t>information</w:t>
        </w:r>
      </w:ins>
      <w:ins w:id="52" w:author="Qualcomm1" w:date="2021-02-01T11:25:00Z">
        <w:r>
          <w:t xml:space="preserve"> that will be used</w:t>
        </w:r>
      </w:ins>
      <w:del w:id="53" w:author="Qualcomm1" w:date="2021-02-01T11:25:00Z">
        <w:r w:rsidRPr="00483CCE" w:rsidDel="00600171">
          <w:delText>details of the LPP signalling</w:delText>
        </w:r>
      </w:del>
      <w:r w:rsidRPr="00483CCE">
        <w:t xml:space="preserve"> to </w:t>
      </w:r>
      <w:del w:id="54" w:author="Qualcomm1" w:date="2021-02-01T11:25:00Z">
        <w:r w:rsidRPr="00483CCE" w:rsidDel="00A54C98">
          <w:delText xml:space="preserve">transport </w:delText>
        </w:r>
      </w:del>
      <w:ins w:id="55" w:author="Qualcomm1" w:date="2021-02-01T11:25:00Z">
        <w:r>
          <w:t>provide</w:t>
        </w:r>
        <w:r w:rsidRPr="00483CCE">
          <w:t xml:space="preserve"> </w:t>
        </w:r>
      </w:ins>
      <w:r w:rsidRPr="00483CCE">
        <w:t>the positioning integrity KPIs and integrity results.</w:t>
      </w:r>
    </w:p>
    <w:p w14:paraId="632730BE" w14:textId="77777777" w:rsidR="0049408B" w:rsidRPr="00483CCE" w:rsidRDefault="0049408B" w:rsidP="0049408B">
      <w:pPr>
        <w:numPr>
          <w:ilvl w:val="1"/>
          <w:numId w:val="27"/>
        </w:numPr>
        <w:spacing w:after="0" w:line="276" w:lineRule="auto"/>
        <w:ind w:left="1212"/>
        <w:jc w:val="left"/>
      </w:pPr>
      <w:r w:rsidRPr="00483CCE">
        <w:t>Support of integrity for UE-Based and UE-Assisted A-GNSS positioning.</w:t>
      </w:r>
    </w:p>
    <w:p w14:paraId="3B79F92D" w14:textId="77777777" w:rsidR="00C66C21" w:rsidRDefault="00C66C21" w:rsidP="00C66C21">
      <w:pPr>
        <w:pStyle w:val="ListParagraph"/>
        <w:ind w:left="360"/>
        <w:rPr>
          <w:b/>
          <w:bCs/>
          <w:highlight w:val="lightGray"/>
          <w:lang w:eastAsia="ko-KR"/>
        </w:rPr>
      </w:pPr>
    </w:p>
    <w:p w14:paraId="572A6372" w14:textId="39EC58A4" w:rsidR="00C66C21" w:rsidRDefault="00C66C21" w:rsidP="00C66C21">
      <w:pPr>
        <w:pStyle w:val="ListParagraph"/>
        <w:ind w:left="360"/>
        <w:rPr>
          <w:b/>
          <w:bCs/>
          <w:lang w:eastAsia="ko-KR"/>
        </w:rPr>
      </w:pPr>
      <w:r w:rsidRPr="00C66C21">
        <w:rPr>
          <w:b/>
          <w:bCs/>
          <w:highlight w:val="lightGray"/>
          <w:lang w:eastAsia="ko-KR"/>
        </w:rPr>
        <w:t>&lt;--</w:t>
      </w:r>
      <w:r>
        <w:rPr>
          <w:b/>
          <w:bCs/>
          <w:highlight w:val="lightGray"/>
          <w:lang w:eastAsia="ko-KR"/>
        </w:rPr>
        <w:t>End</w:t>
      </w:r>
      <w:r w:rsidRPr="00C66C21">
        <w:rPr>
          <w:b/>
          <w:bCs/>
          <w:highlight w:val="lightGray"/>
          <w:lang w:eastAsia="ko-KR"/>
        </w:rPr>
        <w:t>--&gt;</w:t>
      </w:r>
    </w:p>
    <w:p w14:paraId="3B115C6D" w14:textId="77777777" w:rsidR="00824EE2" w:rsidRPr="00C66C21" w:rsidRDefault="00824EE2" w:rsidP="00C66C21">
      <w:pPr>
        <w:pStyle w:val="ListParagraph"/>
        <w:ind w:left="360"/>
        <w:rPr>
          <w:b/>
          <w:bCs/>
          <w:lang w:eastAsia="ko-KR"/>
        </w:rPr>
      </w:pPr>
    </w:p>
    <w:p w14:paraId="0520C4FC" w14:textId="1F308A02" w:rsidR="00373611" w:rsidRDefault="00C66C21" w:rsidP="00C66C21">
      <w:pPr>
        <w:spacing w:after="0"/>
        <w:rPr>
          <w:lang w:eastAsia="ko-KR"/>
        </w:rPr>
      </w:pPr>
      <w:r>
        <w:rPr>
          <w:lang w:eastAsia="ko-KR"/>
        </w:rPr>
        <w:t>Please refer to the email reflector (</w:t>
      </w:r>
      <w:r w:rsidRPr="008D53F4">
        <w:rPr>
          <w:b/>
          <w:bCs/>
          <w:lang w:eastAsia="ko-KR"/>
        </w:rPr>
        <w:t>[AT113-e][601][POS] Integrity text proposal</w:t>
      </w:r>
      <w:r>
        <w:rPr>
          <w:b/>
          <w:bCs/>
          <w:lang w:eastAsia="ko-KR"/>
        </w:rPr>
        <w:t xml:space="preserve"> (Swift)</w:t>
      </w:r>
      <w:r>
        <w:rPr>
          <w:lang w:eastAsia="ko-KR"/>
        </w:rPr>
        <w:t>) for further comments.</w:t>
      </w:r>
    </w:p>
    <w:p w14:paraId="41633EAE" w14:textId="77777777" w:rsidR="00C66C21" w:rsidRDefault="00C66C21" w:rsidP="00C66C21">
      <w:pPr>
        <w:spacing w:after="0"/>
        <w:rPr>
          <w:lang w:eastAsia="ko-KR"/>
        </w:rPr>
      </w:pPr>
    </w:p>
    <w:p w14:paraId="122C3980" w14:textId="1A4E5E92" w:rsidR="00373611" w:rsidRPr="00914D90" w:rsidRDefault="00373611" w:rsidP="00373611">
      <w:pPr>
        <w:pBdr>
          <w:top w:val="single" w:sz="4" w:space="1" w:color="auto"/>
          <w:left w:val="single" w:sz="4" w:space="4" w:color="auto"/>
          <w:bottom w:val="single" w:sz="4" w:space="1" w:color="auto"/>
          <w:right w:val="single" w:sz="4" w:space="4" w:color="auto"/>
        </w:pBdr>
        <w:rPr>
          <w:b/>
          <w:bCs/>
          <w:lang w:val="en-US" w:eastAsia="ko-KR"/>
        </w:rPr>
      </w:pPr>
      <w:bookmarkStart w:id="56" w:name="_Hlk63165245"/>
      <w:r w:rsidRPr="00977660">
        <w:rPr>
          <w:b/>
          <w:bCs/>
          <w:highlight w:val="yellow"/>
          <w:lang w:val="en-US" w:eastAsia="ko-KR"/>
        </w:rPr>
        <w:t xml:space="preserve">Proposal 2: </w:t>
      </w:r>
      <w:bookmarkStart w:id="57" w:name="_Hlk63187892"/>
      <w:r w:rsidR="00824EE2">
        <w:rPr>
          <w:b/>
          <w:bCs/>
          <w:highlight w:val="yellow"/>
          <w:lang w:val="en-US" w:eastAsia="ko-KR"/>
        </w:rPr>
        <w:t>Agree</w:t>
      </w:r>
      <w:r w:rsidRPr="00977660">
        <w:rPr>
          <w:b/>
          <w:bCs/>
          <w:highlight w:val="yellow"/>
          <w:lang w:val="en-US" w:eastAsia="ko-KR"/>
        </w:rPr>
        <w:t xml:space="preserve"> on Option 1 or 2 for the Section 10.10 recommendations.</w:t>
      </w:r>
      <w:bookmarkEnd w:id="57"/>
    </w:p>
    <w:bookmarkEnd w:id="56"/>
    <w:p w14:paraId="2AD992B1" w14:textId="77777777" w:rsidR="00AB3F13" w:rsidRDefault="00AB3F13" w:rsidP="00AB3F13">
      <w:pPr>
        <w:pStyle w:val="B1"/>
        <w:keepLines/>
        <w:pBdr>
          <w:bottom w:val="single" w:sz="12" w:space="1" w:color="auto"/>
        </w:pBdr>
        <w:ind w:left="0" w:firstLine="0"/>
        <w:jc w:val="left"/>
        <w:rPr>
          <w:lang w:val="en-US" w:eastAsia="ko-KR"/>
        </w:rPr>
      </w:pPr>
    </w:p>
    <w:p w14:paraId="77DD6019" w14:textId="26A8BF20" w:rsidR="00AB3F13" w:rsidRDefault="004B1194" w:rsidP="00AB3F13">
      <w:pPr>
        <w:pStyle w:val="Heading1"/>
        <w:keepNext w:val="0"/>
        <w:spacing w:before="120"/>
        <w:ind w:left="1138" w:hanging="1138"/>
        <w:rPr>
          <w:lang w:eastAsia="ko-KR"/>
        </w:rPr>
      </w:pPr>
      <w:r>
        <w:rPr>
          <w:lang w:eastAsia="ko-KR"/>
        </w:rPr>
        <w:t>3</w:t>
      </w:r>
      <w:r w:rsidR="00AB3F13">
        <w:rPr>
          <w:rFonts w:hint="eastAsia"/>
          <w:lang w:eastAsia="ko-KR"/>
        </w:rPr>
        <w:t xml:space="preserve">. </w:t>
      </w:r>
      <w:r w:rsidR="00AB3F13">
        <w:rPr>
          <w:lang w:eastAsia="ko-KR"/>
        </w:rPr>
        <w:tab/>
        <w:t>Conclusion</w:t>
      </w:r>
    </w:p>
    <w:p w14:paraId="05AE8828" w14:textId="4548EE41" w:rsidR="00373611" w:rsidRDefault="00373611" w:rsidP="00AB3F13">
      <w:pPr>
        <w:ind w:left="1133" w:hanging="1133"/>
        <w:jc w:val="left"/>
        <w:rPr>
          <w:b/>
          <w:bCs/>
          <w:lang w:val="en-US" w:eastAsia="ko-KR"/>
        </w:rPr>
      </w:pPr>
      <w:r w:rsidRPr="00373611">
        <w:rPr>
          <w:b/>
          <w:bCs/>
          <w:lang w:val="en-US" w:eastAsia="ko-KR"/>
        </w:rPr>
        <w:t xml:space="preserve">Proposal 1: </w:t>
      </w:r>
      <w:r w:rsidR="00824EE2" w:rsidRPr="00824EE2">
        <w:rPr>
          <w:b/>
          <w:bCs/>
          <w:lang w:val="en-US" w:eastAsia="ko-KR"/>
        </w:rPr>
        <w:t>Agree on Option 1, 2 or 3 for the Additional References proposed by ESA.</w:t>
      </w:r>
    </w:p>
    <w:p w14:paraId="2BA4AC21" w14:textId="77777777" w:rsidR="00824EE2" w:rsidRDefault="00373611" w:rsidP="00AB3F13">
      <w:pPr>
        <w:ind w:left="1133" w:hanging="1133"/>
        <w:jc w:val="left"/>
        <w:rPr>
          <w:b/>
          <w:bCs/>
          <w:lang w:val="en-US" w:eastAsia="ko-KR"/>
        </w:rPr>
      </w:pPr>
      <w:r w:rsidRPr="00373611">
        <w:rPr>
          <w:b/>
          <w:bCs/>
          <w:lang w:val="en-US" w:eastAsia="ko-KR"/>
        </w:rPr>
        <w:t xml:space="preserve">Proposal 2: </w:t>
      </w:r>
      <w:r w:rsidR="00824EE2" w:rsidRPr="00824EE2">
        <w:rPr>
          <w:b/>
          <w:bCs/>
          <w:lang w:val="en-US" w:eastAsia="ko-KR"/>
        </w:rPr>
        <w:t>Agree on Option 1 or 2 for the Section 10.10 recommendations.</w:t>
      </w:r>
    </w:p>
    <w:p w14:paraId="02BC8A15" w14:textId="052305DD" w:rsidR="00AB3F13" w:rsidRPr="00914D90" w:rsidRDefault="00AB3F13" w:rsidP="00AB3F13">
      <w:pPr>
        <w:ind w:left="1133" w:hanging="1133"/>
        <w:jc w:val="left"/>
        <w:rPr>
          <w:b/>
          <w:bCs/>
          <w:lang w:val="en-US" w:eastAsia="ko-KR"/>
        </w:rPr>
      </w:pPr>
      <w:r w:rsidRPr="00914D90">
        <w:rPr>
          <w:b/>
          <w:bCs/>
          <w:lang w:val="en-US" w:eastAsia="ko-KR"/>
        </w:rPr>
        <w:t xml:space="preserve">Proposal </w:t>
      </w:r>
      <w:r w:rsidR="00373611">
        <w:rPr>
          <w:b/>
          <w:bCs/>
          <w:lang w:val="en-US" w:eastAsia="ko-KR"/>
        </w:rPr>
        <w:t>3</w:t>
      </w:r>
      <w:r w:rsidRPr="00914D90">
        <w:rPr>
          <w:b/>
          <w:bCs/>
          <w:lang w:val="en-US" w:eastAsia="ko-KR"/>
        </w:rPr>
        <w:t xml:space="preserve">: Agree to adopt the text proposal as baseline for </w:t>
      </w:r>
      <w:r>
        <w:rPr>
          <w:b/>
          <w:bCs/>
          <w:lang w:val="en-US" w:eastAsia="ko-KR"/>
        </w:rPr>
        <w:t>TR 38.857</w:t>
      </w:r>
      <w:r w:rsidRPr="00914D90">
        <w:rPr>
          <w:b/>
          <w:bCs/>
          <w:lang w:val="en-US" w:eastAsia="ko-KR"/>
        </w:rPr>
        <w:t>.</w:t>
      </w:r>
    </w:p>
    <w:p w14:paraId="2B2F6079" w14:textId="77777777" w:rsidR="007D6B36" w:rsidRDefault="007D6B36" w:rsidP="007D6B36">
      <w:pPr>
        <w:pStyle w:val="B1"/>
        <w:keepLines/>
        <w:pBdr>
          <w:bottom w:val="single" w:sz="12" w:space="1" w:color="auto"/>
        </w:pBdr>
        <w:ind w:left="0" w:firstLine="0"/>
        <w:jc w:val="left"/>
        <w:rPr>
          <w:lang w:val="en-US" w:eastAsia="ko-KR"/>
        </w:rPr>
      </w:pPr>
    </w:p>
    <w:p w14:paraId="5394BFB2" w14:textId="2F6C8FD6" w:rsidR="007D6B36" w:rsidRDefault="004B1194" w:rsidP="007D6B36">
      <w:pPr>
        <w:pStyle w:val="Heading1"/>
        <w:keepNext w:val="0"/>
        <w:spacing w:before="120"/>
        <w:ind w:left="1138" w:hanging="1138"/>
        <w:rPr>
          <w:lang w:eastAsia="ko-KR"/>
        </w:rPr>
      </w:pPr>
      <w:r>
        <w:rPr>
          <w:lang w:eastAsia="ko-KR"/>
        </w:rPr>
        <w:t>4</w:t>
      </w:r>
      <w:r w:rsidR="007D6B36">
        <w:rPr>
          <w:lang w:eastAsia="ko-KR"/>
        </w:rPr>
        <w:t>. References</w:t>
      </w:r>
    </w:p>
    <w:p w14:paraId="160A09CB" w14:textId="7B82DB8B" w:rsidR="00AB3F13" w:rsidRPr="00D84572" w:rsidRDefault="007D6B36" w:rsidP="00D84572">
      <w:pPr>
        <w:pStyle w:val="NO"/>
        <w:spacing w:after="0"/>
        <w:ind w:left="0" w:firstLine="0"/>
        <w:jc w:val="left"/>
        <w:rPr>
          <w:rFonts w:eastAsiaTheme="minorEastAsia"/>
          <w:lang w:val="en-AU" w:eastAsia="zh-CN"/>
        </w:rPr>
      </w:pPr>
      <w:r>
        <w:rPr>
          <w:lang w:val="en-AU" w:eastAsia="ko-KR"/>
        </w:rPr>
        <w:t>[1]</w:t>
      </w:r>
      <w:r>
        <w:rPr>
          <w:lang w:val="en-AU" w:eastAsia="ko-KR"/>
        </w:rPr>
        <w:tab/>
      </w:r>
      <w:r>
        <w:rPr>
          <w:lang w:val="en-AU" w:eastAsia="ko-KR"/>
        </w:rPr>
        <w:tab/>
      </w:r>
      <w:r w:rsidR="00435550" w:rsidRPr="00435550">
        <w:rPr>
          <w:lang w:eastAsia="ko-KR"/>
        </w:rPr>
        <w:t>Moderator Summary [AT113-e][601][POS] Integrity TP (Swift)</w:t>
      </w:r>
      <w:r w:rsidR="004B1194">
        <w:rPr>
          <w:lang w:val="en-AU" w:eastAsia="ko-KR"/>
        </w:rPr>
        <w:t>_QC</w:t>
      </w:r>
      <w:r w:rsidR="00435550">
        <w:rPr>
          <w:lang w:val="en-AU" w:eastAsia="ko-KR"/>
        </w:rPr>
        <w:t xml:space="preserve">, </w:t>
      </w:r>
      <w:hyperlink r:id="rId14" w:history="1">
        <w:r w:rsidR="006758B8" w:rsidRPr="009069FE">
          <w:rPr>
            <w:rStyle w:val="Hyperlink"/>
            <w:lang w:val="en-AU" w:eastAsia="ko-KR"/>
          </w:rPr>
          <w:t>https://www.3gpp.org/ftp/tsg_ran/WG2_RL2/TSGR2_113-e/Inbox/Drafts/%5BOffline-601%5D%5BPOS%5D%20Integrity%20TP%20(Swift)/Moderator%20Summary%20and%20TP</w:t>
        </w:r>
      </w:hyperlink>
      <w:r w:rsidR="006758B8">
        <w:rPr>
          <w:lang w:val="en-AU" w:eastAsia="ko-KR"/>
        </w:rPr>
        <w:t xml:space="preserve"> </w:t>
      </w:r>
    </w:p>
    <w:p w14:paraId="1A267323" w14:textId="77777777" w:rsidR="00AB3F13" w:rsidRDefault="00AB3F13" w:rsidP="00AB3F13">
      <w:pPr>
        <w:pStyle w:val="B1"/>
        <w:keepLines/>
        <w:pBdr>
          <w:bottom w:val="single" w:sz="12" w:space="1" w:color="auto"/>
        </w:pBdr>
        <w:ind w:left="0" w:firstLine="0"/>
        <w:jc w:val="left"/>
        <w:rPr>
          <w:lang w:val="en-US" w:eastAsia="ko-KR"/>
        </w:rPr>
      </w:pPr>
    </w:p>
    <w:p w14:paraId="501BCDA5" w14:textId="121CE2D5" w:rsidR="00AB3F13" w:rsidRDefault="004B1194" w:rsidP="00AB3F13">
      <w:pPr>
        <w:pStyle w:val="Heading1"/>
        <w:keepNext w:val="0"/>
        <w:spacing w:before="120"/>
        <w:ind w:left="1138" w:hanging="1138"/>
        <w:rPr>
          <w:lang w:eastAsia="ko-KR"/>
        </w:rPr>
      </w:pPr>
      <w:r>
        <w:rPr>
          <w:lang w:eastAsia="ko-KR"/>
        </w:rPr>
        <w:t>5</w:t>
      </w:r>
      <w:r w:rsidR="00AB3F13">
        <w:rPr>
          <w:rFonts w:hint="eastAsia"/>
          <w:lang w:eastAsia="ko-KR"/>
        </w:rPr>
        <w:t xml:space="preserve">. </w:t>
      </w:r>
      <w:r w:rsidR="00AB3F13">
        <w:rPr>
          <w:lang w:eastAsia="ko-KR"/>
        </w:rPr>
        <w:tab/>
        <w:t>Text Proposal</w:t>
      </w:r>
    </w:p>
    <w:p w14:paraId="46242056"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72F96F83" w14:textId="77777777" w:rsidR="009B5D31" w:rsidRDefault="009B5D31" w:rsidP="009B5D31">
      <w:pPr>
        <w:pStyle w:val="Heading1"/>
      </w:pPr>
      <w:commentRangeStart w:id="58"/>
      <w:r>
        <w:t>2</w:t>
      </w:r>
      <w:r>
        <w:tab/>
        <w:t>References</w:t>
      </w:r>
      <w:commentRangeEnd w:id="58"/>
      <w:r w:rsidR="0094491A">
        <w:rPr>
          <w:rStyle w:val="CommentReference"/>
          <w:rFonts w:ascii="Times New Roman" w:hAnsi="Times New Roman"/>
        </w:rPr>
        <w:commentReference w:id="58"/>
      </w:r>
    </w:p>
    <w:p w14:paraId="6637E07C" w14:textId="77777777" w:rsidR="009B5D31" w:rsidRDefault="009B5D31" w:rsidP="009B5D31">
      <w:pPr>
        <w:pStyle w:val="EX"/>
      </w:pPr>
      <w:r>
        <w:t>[1]</w:t>
      </w:r>
      <w:r>
        <w:tab/>
        <w:t>3GPP TR 22.872: “Study on positioning use cases”.</w:t>
      </w:r>
    </w:p>
    <w:p w14:paraId="08ABE478" w14:textId="77777777" w:rsidR="009B5D31" w:rsidRDefault="009B5D31" w:rsidP="009B5D31">
      <w:pPr>
        <w:pStyle w:val="EX"/>
      </w:pPr>
      <w:r>
        <w:t>[2]</w:t>
      </w:r>
      <w:r>
        <w:tab/>
        <w:t>3GPP TR 21.905: "Vocabulary for 3GPP Specifications".</w:t>
      </w:r>
    </w:p>
    <w:p w14:paraId="456886E4" w14:textId="77777777" w:rsidR="009B5D31" w:rsidRDefault="009B5D31" w:rsidP="009B5D31">
      <w:pPr>
        <w:pStyle w:val="EX"/>
      </w:pPr>
      <w:r>
        <w:t>[3]</w:t>
      </w:r>
      <w:r>
        <w:tab/>
        <w:t>RP-202094: "Study on NR Positioning Enhancements".</w:t>
      </w:r>
    </w:p>
    <w:p w14:paraId="560BB49D" w14:textId="77777777" w:rsidR="009B5D31" w:rsidRDefault="009B5D31" w:rsidP="009B5D31">
      <w:pPr>
        <w:pStyle w:val="EX"/>
      </w:pPr>
      <w:r>
        <w:t>[4]</w:t>
      </w:r>
      <w:r>
        <w:tab/>
        <w:t>3GPP TR 38.855: "Study on NR Positioning (Release 16)".</w:t>
      </w:r>
    </w:p>
    <w:p w14:paraId="1A1CD86F" w14:textId="77777777" w:rsidR="009B5D31" w:rsidRDefault="009B5D31" w:rsidP="009B5D31">
      <w:pPr>
        <w:pStyle w:val="EX"/>
      </w:pPr>
      <w:r>
        <w:lastRenderedPageBreak/>
        <w:t>[5]</w:t>
      </w:r>
      <w:r>
        <w:tab/>
        <w:t>R2-2006541, TP for Study on Positioning Integrity and Reliability, Swift Navigation, Deutsche Telekom, u-</w:t>
      </w:r>
      <w:proofErr w:type="spellStart"/>
      <w:r>
        <w:t>blox</w:t>
      </w:r>
      <w:proofErr w:type="spellEnd"/>
      <w:r>
        <w:t>, Ericsson, Mitsubishi Electric, Intel Corporation, CATT, UIC.</w:t>
      </w:r>
    </w:p>
    <w:p w14:paraId="5FA7D54B" w14:textId="77777777" w:rsidR="009B5D31" w:rsidRDefault="009B5D31" w:rsidP="009B5D31">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44AE7636" w14:textId="77777777" w:rsidR="009B5D31" w:rsidRDefault="009B5D31" w:rsidP="009B5D31">
      <w:pPr>
        <w:pStyle w:val="EX"/>
      </w:pPr>
      <w:r>
        <w:t>[7]</w:t>
      </w:r>
      <w:r>
        <w:tab/>
        <w:t xml:space="preserve">European Space Agency, “Integrity”, </w:t>
      </w:r>
      <w:proofErr w:type="spellStart"/>
      <w:r>
        <w:t>Navipedia</w:t>
      </w:r>
      <w:proofErr w:type="spellEnd"/>
      <w:r>
        <w:t>, 2018, &lt;https://gssc.esa.int/navipedia/index.php/Integrity&gt;.</w:t>
      </w:r>
    </w:p>
    <w:p w14:paraId="73F9D8E5" w14:textId="77777777" w:rsidR="009B5D31" w:rsidRDefault="009B5D31" w:rsidP="009B5D31">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5302BCE1" w14:textId="77777777" w:rsidR="009B5D31" w:rsidRDefault="009B5D31" w:rsidP="009B5D31">
      <w:pPr>
        <w:pStyle w:val="EX"/>
      </w:pPr>
      <w:r>
        <w:t>[9]</w:t>
      </w:r>
      <w:r>
        <w:tab/>
        <w:t>GSA-MKD-RD-UREQ-250283, “Report on Road User Needs and Requirements: Outcome of the European GNSS’ User Consultation Platform”, Issue/Rev: 2.0, 2019.</w:t>
      </w:r>
    </w:p>
    <w:p w14:paraId="2B14EEF6" w14:textId="77777777" w:rsidR="009B5D31" w:rsidRDefault="009B5D31" w:rsidP="009B5D31">
      <w:pPr>
        <w:pStyle w:val="EX"/>
      </w:pPr>
      <w:r>
        <w:t>[10]</w:t>
      </w:r>
      <w:r>
        <w:tab/>
        <w:t>GSA-MKD-RL-UREQ-250286, “Report on Rail User Needs and Requirements: Outcome of the European GNSS’ User Consultation Platform”, Issue/Rev: 2.0, 2019.</w:t>
      </w:r>
    </w:p>
    <w:p w14:paraId="5D202A6F" w14:textId="77777777" w:rsidR="009B5D31" w:rsidRDefault="009B5D31" w:rsidP="009B5D31">
      <w:pPr>
        <w:pStyle w:val="EX"/>
      </w:pPr>
      <w:r>
        <w:t>[11]</w:t>
      </w:r>
      <w:r>
        <w:tab/>
        <w:t>5GAA, “White Paper – C-V2X Use Cases Methodology, Examples and Service Level Requirements, 2019.</w:t>
      </w:r>
    </w:p>
    <w:p w14:paraId="3608C0B6" w14:textId="77777777" w:rsidR="009B5D31" w:rsidRDefault="009B5D31" w:rsidP="009B5D31">
      <w:pPr>
        <w:pStyle w:val="EX"/>
      </w:pPr>
      <w:r>
        <w:t>[12]</w:t>
      </w:r>
      <w:r>
        <w:tab/>
        <w:t>Global Positioning System Wide Area Augmentation System (WAAS) Performance Standard, Department of Transportation USA, Federal Aviation Authority, Edition 1, October 2008.</w:t>
      </w:r>
    </w:p>
    <w:p w14:paraId="08D5DE89" w14:textId="77777777" w:rsidR="009B5D31" w:rsidRDefault="009B5D31" w:rsidP="009B5D31">
      <w:pPr>
        <w:pStyle w:val="EX"/>
      </w:pPr>
      <w:r>
        <w:t>[13]</w:t>
      </w:r>
      <w:r>
        <w:tab/>
        <w:t>International Civil Aviation Organization, “Annex 10 to the Convention on International Civil Aviation, Aeronautical Telecommunications: International Standards and Recommended Practices”, 2006.</w:t>
      </w:r>
    </w:p>
    <w:p w14:paraId="0FC6EE23" w14:textId="77777777" w:rsidR="009B5D31" w:rsidRDefault="009B5D31" w:rsidP="009B5D31">
      <w:pPr>
        <w:pStyle w:val="EX"/>
      </w:pPr>
      <w:r>
        <w:t>[14]</w:t>
      </w:r>
      <w:r>
        <w:tab/>
        <w:t>RTCA DO-178C, “Software Considerations in Airborne Systems and Equipment Certification,” 2011.</w:t>
      </w:r>
    </w:p>
    <w:p w14:paraId="5DAA6950" w14:textId="77777777" w:rsidR="009B5D31" w:rsidRDefault="009B5D31" w:rsidP="009B5D31">
      <w:pPr>
        <w:pStyle w:val="EX"/>
      </w:pPr>
      <w:r>
        <w:t>[15]</w:t>
      </w:r>
      <w:r>
        <w:tab/>
        <w:t>DO-229D, RTCA, "RTCA DO-229D Minimum Operational Performance Standards for Global Positioning System/Satellite-Based Augmentation System Airborne Equipment," 2013.</w:t>
      </w:r>
    </w:p>
    <w:p w14:paraId="6D970F88" w14:textId="77777777" w:rsidR="009B5D31" w:rsidRDefault="009B5D31" w:rsidP="009B5D31">
      <w:pPr>
        <w:pStyle w:val="EX"/>
      </w:pPr>
      <w:r>
        <w:t>[16]</w:t>
      </w:r>
      <w:r>
        <w:tab/>
        <w:t>SAE J3016, “Taxonomy and Definitions for Terms Related to On-Road Motor Vehicle Automated Driving Systems”, SAE International, 2018.</w:t>
      </w:r>
    </w:p>
    <w:p w14:paraId="573BBCB5" w14:textId="77777777" w:rsidR="009B5D31" w:rsidRDefault="009B5D31" w:rsidP="009B5D31">
      <w:pPr>
        <w:pStyle w:val="EX"/>
      </w:pPr>
      <w:r>
        <w:t>[17]</w:t>
      </w:r>
      <w:r>
        <w:tab/>
        <w:t>3GPP TS 33.501, “Security architecture and procedures for 5G system”.</w:t>
      </w:r>
    </w:p>
    <w:p w14:paraId="29C33F9A" w14:textId="77777777" w:rsidR="009B5D31" w:rsidRDefault="009B5D31" w:rsidP="009B5D31">
      <w:pPr>
        <w:pStyle w:val="EX"/>
      </w:pPr>
      <w:r>
        <w:t>[18]</w:t>
      </w:r>
      <w:r>
        <w:tab/>
        <w:t>European GNSS Agency, “GNSS User Technology Report issue 3”, 2020.</w:t>
      </w:r>
    </w:p>
    <w:p w14:paraId="426BB43D" w14:textId="77777777" w:rsidR="009B5D31" w:rsidRDefault="009B5D31" w:rsidP="009B5D31">
      <w:pPr>
        <w:pStyle w:val="EX"/>
      </w:pPr>
      <w:r>
        <w:t>[19]</w:t>
      </w:r>
      <w:r>
        <w:tab/>
        <w:t>Air Force Research Laboratory, “IS-AGT-100 Chips Message Robust Authentication (Chimera)”, 2019.</w:t>
      </w:r>
    </w:p>
    <w:p w14:paraId="38EE51F7" w14:textId="77777777" w:rsidR="009B5D31" w:rsidRDefault="009B5D31" w:rsidP="009B5D31">
      <w:pPr>
        <w:pStyle w:val="EX"/>
      </w:pPr>
      <w:r>
        <w:t>[20]</w:t>
      </w:r>
      <w:r>
        <w:tab/>
        <w:t>3GPP TR 22.804, “Study on Communication for Automation in Vertical Domains”.</w:t>
      </w:r>
    </w:p>
    <w:p w14:paraId="29CB4759" w14:textId="77777777" w:rsidR="009B5D31" w:rsidRDefault="009B5D31" w:rsidP="009B5D31">
      <w:pPr>
        <w:pStyle w:val="EX"/>
      </w:pPr>
      <w:r>
        <w:t>[21]</w:t>
      </w:r>
      <w:r>
        <w:tab/>
        <w:t>3GPP TS 38.305, “Stage 2 functional specification of User Equipment (UE) positioning in NG-RAN”.</w:t>
      </w:r>
    </w:p>
    <w:p w14:paraId="767CFA45" w14:textId="77777777" w:rsidR="009B5D31" w:rsidRDefault="009B5D31" w:rsidP="009B5D31">
      <w:pPr>
        <w:pStyle w:val="EX"/>
      </w:pPr>
      <w:r>
        <w:t>[22]</w:t>
      </w:r>
      <w:r>
        <w:tab/>
        <w:t>5G ACIA White Paper, "5G for Automation in Industry: Primary use cases, functions and service requirements", July 2019.</w:t>
      </w:r>
    </w:p>
    <w:p w14:paraId="339A1A36" w14:textId="77777777" w:rsidR="009B5D31" w:rsidRDefault="009B5D31" w:rsidP="009B5D31">
      <w:pPr>
        <w:pStyle w:val="EX"/>
        <w:rPr>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39EC47E2" w14:textId="77777777" w:rsidR="009B5D31" w:rsidRDefault="009B5D31" w:rsidP="009B5D31">
      <w:pPr>
        <w:pStyle w:val="EX"/>
        <w:rPr>
          <w:color w:val="000000"/>
          <w:shd w:val="clear" w:color="auto" w:fill="FFFFFF"/>
        </w:rPr>
      </w:pPr>
      <w:r>
        <w:rPr>
          <w:color w:val="000000"/>
          <w:shd w:val="clear" w:color="auto" w:fill="FFFFFF"/>
        </w:rPr>
        <w:t>[24]</w:t>
      </w:r>
      <w:r>
        <w:rPr>
          <w:color w:val="000000"/>
          <w:shd w:val="clear" w:color="auto" w:fill="FFFFFF"/>
        </w:rPr>
        <w:tab/>
        <w:t>EGNOS Open Service (OS) Service Definition Document, European Commission, Version 2.3, 2017.</w:t>
      </w:r>
    </w:p>
    <w:p w14:paraId="4DEECCF9" w14:textId="77777777" w:rsidR="009B5D31" w:rsidRDefault="009B5D31" w:rsidP="009B5D31">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5D3A4A44" w14:textId="77777777" w:rsidR="009B5D31" w:rsidRDefault="009B5D31" w:rsidP="009B5D31">
      <w:pPr>
        <w:pStyle w:val="EX"/>
        <w:ind w:left="1134"/>
      </w:pPr>
    </w:p>
    <w:p w14:paraId="203FFC6E"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Next Text proposal</w:t>
      </w:r>
    </w:p>
    <w:p w14:paraId="51C3C6C0" w14:textId="77777777" w:rsidR="009B5D31" w:rsidRDefault="009B5D31" w:rsidP="009B5D31">
      <w:pPr>
        <w:pStyle w:val="Heading1"/>
        <w:keepNext w:val="0"/>
        <w:rPr>
          <w:lang w:val="en-US" w:eastAsia="ko-KR"/>
        </w:rPr>
      </w:pPr>
      <w:r>
        <w:t>3</w:t>
      </w:r>
      <w:r>
        <w:tab/>
        <w:t>Definitions of terms, symbols and abbreviations</w:t>
      </w:r>
    </w:p>
    <w:p w14:paraId="5EAC95D4" w14:textId="77777777" w:rsidR="009B5D31" w:rsidRDefault="009B5D31" w:rsidP="009B5D31">
      <w:pPr>
        <w:pStyle w:val="Heading2"/>
      </w:pPr>
      <w:r>
        <w:t>3.1</w:t>
      </w:r>
      <w:r>
        <w:tab/>
        <w:t>Terms</w:t>
      </w:r>
    </w:p>
    <w:p w14:paraId="1DFCDD4E" w14:textId="77777777"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08C2B369"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30696DDB" w14:textId="6CEA4D4E" w:rsidR="009B5D31" w:rsidRDefault="009B5D31" w:rsidP="009B5D31">
      <w:pPr>
        <w:rPr>
          <w:iCs/>
        </w:rPr>
      </w:pPr>
      <w:r>
        <w:rPr>
          <w:b/>
          <w:bCs/>
          <w:iCs/>
        </w:rPr>
        <w:t>Feared Event:</w:t>
      </w:r>
      <w:r>
        <w:rPr>
          <w:iCs/>
        </w:rPr>
        <w:t xml:space="preserve"> Feared Events are considered to be all possible events (</w:t>
      </w:r>
      <w:r w:rsidR="00D57180">
        <w:rPr>
          <w:iCs/>
        </w:rPr>
        <w:t>e.g.</w:t>
      </w:r>
      <w:r w:rsidR="005B5C74">
        <w:rPr>
          <w:iCs/>
        </w:rPr>
        <w:t>,</w:t>
      </w:r>
      <w:r>
        <w:rPr>
          <w:iCs/>
        </w:rPr>
        <w:t xml:space="preserve"> of natural</w:t>
      </w:r>
      <w:r w:rsidR="00D57180">
        <w:rPr>
          <w:iCs/>
        </w:rPr>
        <w:t>, man-made</w:t>
      </w:r>
      <w:r>
        <w:rPr>
          <w:iCs/>
        </w:rPr>
        <w:t>, systemic or operational nature) that can cause the computed position to deviate from the true position, regardless of whether a specific fault can be identified in one of the positioning systems or not.</w:t>
      </w:r>
    </w:p>
    <w:p w14:paraId="57A8329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6AA8AD81" w14:textId="73A48E69" w:rsidR="009B5D31" w:rsidRDefault="009B5D31" w:rsidP="009B5D31">
      <w:pPr>
        <w:ind w:left="720"/>
        <w:rPr>
          <w:bCs/>
        </w:rPr>
      </w:pPr>
      <w:r>
        <w:rPr>
          <w:bCs/>
        </w:rPr>
        <w:t>NOTE: The TIR is usually defined as a probability rate per some time unit (</w:t>
      </w:r>
      <w:r w:rsidR="000641A7">
        <w:rPr>
          <w:bCs/>
        </w:rPr>
        <w:t>e.g.,</w:t>
      </w:r>
      <w:r>
        <w:rPr>
          <w:bCs/>
        </w:rPr>
        <w:t xml:space="preserve"> per hour, per second or per independent sample).</w:t>
      </w:r>
    </w:p>
    <w:p w14:paraId="64151CFB" w14:textId="77777777" w:rsidR="009B5D31" w:rsidRDefault="009B5D31" w:rsidP="009B5D31">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1905B156" w14:textId="77777777" w:rsidR="009B5D31" w:rsidRDefault="009B5D31" w:rsidP="009B5D31">
      <w:pPr>
        <w:ind w:left="720"/>
        <w:rPr>
          <w:bCs/>
        </w:rPr>
      </w:pPr>
      <w:r>
        <w:rPr>
          <w:bCs/>
        </w:rPr>
        <w:t>NOTE: When the AL bounds the positioning error in the horizontal plane or on the vertical axis then it is called Horizontal Alert Limit (HAL) or Vertical Alert Limit (VAL) respectively.</w:t>
      </w:r>
    </w:p>
    <w:p w14:paraId="0A70F627"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positioning integrity annunciates a corresponding alert.</w:t>
      </w:r>
    </w:p>
    <w:p w14:paraId="2A9FFBB4" w14:textId="66B95D32" w:rsidR="009B5D31" w:rsidRDefault="009B5D31" w:rsidP="009B5D31">
      <w:pPr>
        <w:spacing w:after="160"/>
        <w:jc w:val="left"/>
        <w:rPr>
          <w:b/>
          <w:bCs/>
          <w:lang w:val="en-US" w:eastAsia="ko-KR"/>
        </w:rPr>
      </w:pPr>
      <w:r>
        <w:rPr>
          <w:b/>
          <w:bCs/>
          <w:lang w:val="en-US" w:eastAsia="ko-KR"/>
        </w:rPr>
        <w:t xml:space="preserve">Misleading Information (MI): </w:t>
      </w:r>
      <w:r>
        <w:rPr>
          <w:lang w:val="en-US" w:eastAsia="ko-KR"/>
        </w:rPr>
        <w:t>A</w:t>
      </w:r>
      <w:ins w:id="59" w:author="Swift Navigation" w:date="2021-01-29T18:56:00Z">
        <w:r w:rsidR="0094491A">
          <w:rPr>
            <w:lang w:val="en-US" w:eastAsia="ko-KR"/>
          </w:rPr>
          <w:t>n</w:t>
        </w:r>
      </w:ins>
      <w:r>
        <w:rPr>
          <w:lang w:val="en-US" w:eastAsia="ko-KR"/>
        </w:rPr>
        <w:t xml:space="preserve"> MI event occurs when, the positioning system being declared available, the positioning error exceeds the PL.</w:t>
      </w:r>
    </w:p>
    <w:p w14:paraId="5687F172" w14:textId="0AF853B3" w:rsidR="009B5D31" w:rsidRDefault="009B5D31" w:rsidP="009B5D31">
      <w:pPr>
        <w:spacing w:after="160"/>
        <w:jc w:val="left"/>
        <w:rPr>
          <w:b/>
          <w:bCs/>
          <w:lang w:val="en-US" w:eastAsia="ko-KR"/>
        </w:rPr>
      </w:pPr>
      <w:r>
        <w:rPr>
          <w:b/>
          <w:bCs/>
          <w:lang w:val="en-US" w:eastAsia="ko-KR"/>
        </w:rPr>
        <w:t xml:space="preserve">Hazardous Misleading Information (HMI): </w:t>
      </w:r>
      <w:r w:rsidR="000641A7">
        <w:rPr>
          <w:lang w:val="en-US" w:eastAsia="ko-KR"/>
        </w:rPr>
        <w:t>An</w:t>
      </w:r>
      <w:r>
        <w:rPr>
          <w:lang w:val="en-US" w:eastAsia="ko-KR"/>
        </w:rPr>
        <w:t xml:space="preserve"> HMI event occurs when, the positioning system being declared available, the positioning error exceeds the AL without annunciating an alert within the TTA.</w:t>
      </w:r>
    </w:p>
    <w:p w14:paraId="38468013" w14:textId="77777777" w:rsidR="009B5D31" w:rsidRDefault="009B5D31" w:rsidP="009B5D31">
      <w:pPr>
        <w:spacing w:after="160"/>
        <w:jc w:val="left"/>
        <w:rPr>
          <w:b/>
          <w:bCs/>
          <w:lang w:val="en-US" w:eastAsia="ko-KR"/>
        </w:rPr>
      </w:pPr>
      <w:r>
        <w:rPr>
          <w:b/>
          <w:bCs/>
          <w:lang w:val="en-US" w:eastAsia="ko-KR"/>
        </w:rPr>
        <w:t xml:space="preserve">Integrity Event: </w:t>
      </w:r>
      <w:r>
        <w:rPr>
          <w:lang w:val="en-US" w:eastAsia="ko-KR"/>
        </w:rPr>
        <w:t>An Integrity Event occurs when the positioning system outputs HMI.</w:t>
      </w:r>
    </w:p>
    <w:p w14:paraId="03AC34B2" w14:textId="77777777" w:rsidR="009B5D31" w:rsidRDefault="009B5D31" w:rsidP="009B5D31">
      <w:pPr>
        <w:rPr>
          <w:bCs/>
        </w:rPr>
      </w:pPr>
    </w:p>
    <w:p w14:paraId="006E3156" w14:textId="77777777" w:rsidR="009B5D31" w:rsidRDefault="009B5D31" w:rsidP="009B5D31">
      <w:pPr>
        <w:pStyle w:val="Heading2"/>
      </w:pPr>
      <w:r>
        <w:t>3.2</w:t>
      </w:r>
      <w:r>
        <w:tab/>
        <w:t>Symbols</w:t>
      </w:r>
    </w:p>
    <w:p w14:paraId="1E676B37" w14:textId="77777777" w:rsidR="009B5D31" w:rsidRDefault="009B5D31" w:rsidP="009B5D31">
      <w:pPr>
        <w:pStyle w:val="Heading2"/>
      </w:pPr>
      <w:r>
        <w:t>3.3</w:t>
      </w:r>
      <w:r>
        <w:tab/>
        <w:t>Abbreviations</w:t>
      </w:r>
    </w:p>
    <w:p w14:paraId="0088CE97" w14:textId="77777777" w:rsidR="009B5D31" w:rsidRDefault="009B5D31" w:rsidP="009B5D31">
      <w:pPr>
        <w:rPr>
          <w:b/>
        </w:rPr>
      </w:pPr>
      <w:r>
        <w:rPr>
          <w:b/>
        </w:rPr>
        <w:t>AL</w:t>
      </w:r>
      <w:r>
        <w:rPr>
          <w:rFonts w:eastAsia="SimSun" w:hint="eastAsia"/>
          <w:b/>
          <w:lang w:val="en-US" w:eastAsia="zh-CN"/>
        </w:rPr>
        <w:t xml:space="preserve"> </w:t>
      </w:r>
      <w:r>
        <w:rPr>
          <w:b/>
        </w:rPr>
        <w:tab/>
        <w:t>Alert Limit</w:t>
      </w:r>
    </w:p>
    <w:p w14:paraId="1B6A18EA" w14:textId="77777777" w:rsidR="009B5D31" w:rsidRDefault="009B5D31" w:rsidP="009B5D31">
      <w:pPr>
        <w:rPr>
          <w:b/>
        </w:rPr>
      </w:pPr>
      <w:r>
        <w:rPr>
          <w:b/>
        </w:rPr>
        <w:t>HAL</w:t>
      </w:r>
      <w:r>
        <w:rPr>
          <w:b/>
        </w:rPr>
        <w:tab/>
        <w:t>Horizontal Alert Limit</w:t>
      </w:r>
    </w:p>
    <w:p w14:paraId="504A7E9F" w14:textId="77777777" w:rsidR="009B5D31" w:rsidRDefault="009B5D31" w:rsidP="009B5D31">
      <w:pPr>
        <w:rPr>
          <w:b/>
        </w:rPr>
      </w:pPr>
      <w:r>
        <w:rPr>
          <w:b/>
        </w:rPr>
        <w:t>HMI</w:t>
      </w:r>
      <w:r>
        <w:rPr>
          <w:b/>
        </w:rPr>
        <w:tab/>
        <w:t>Hazardously Misleading Information</w:t>
      </w:r>
    </w:p>
    <w:p w14:paraId="54E86A89" w14:textId="77777777" w:rsidR="009B5D31" w:rsidRDefault="009B5D31" w:rsidP="009B5D31">
      <w:pPr>
        <w:rPr>
          <w:b/>
        </w:rPr>
      </w:pPr>
      <w:r>
        <w:rPr>
          <w:b/>
        </w:rPr>
        <w:t>HPL</w:t>
      </w:r>
      <w:r>
        <w:rPr>
          <w:b/>
        </w:rPr>
        <w:tab/>
        <w:t>Horizontal Protection Level</w:t>
      </w:r>
    </w:p>
    <w:p w14:paraId="734BDC43" w14:textId="77777777" w:rsidR="009B5D31" w:rsidRDefault="009B5D31" w:rsidP="009B5D31">
      <w:pPr>
        <w:rPr>
          <w:b/>
        </w:rPr>
      </w:pPr>
      <w:r>
        <w:rPr>
          <w:b/>
        </w:rPr>
        <w:t>MI</w:t>
      </w:r>
      <w:r>
        <w:rPr>
          <w:rFonts w:eastAsia="SimSun" w:hint="eastAsia"/>
          <w:b/>
          <w:lang w:val="en-US" w:eastAsia="zh-CN"/>
        </w:rPr>
        <w:t xml:space="preserve"> </w:t>
      </w:r>
      <w:r>
        <w:rPr>
          <w:b/>
        </w:rPr>
        <w:tab/>
        <w:t>Misleading Information</w:t>
      </w:r>
    </w:p>
    <w:p w14:paraId="404DF605" w14:textId="77777777" w:rsidR="009B5D31" w:rsidRDefault="009B5D31" w:rsidP="009B5D31">
      <w:pPr>
        <w:rPr>
          <w:b/>
        </w:rPr>
      </w:pPr>
      <w:r>
        <w:rPr>
          <w:b/>
        </w:rPr>
        <w:t>PE</w:t>
      </w:r>
      <w:r>
        <w:rPr>
          <w:b/>
        </w:rPr>
        <w:tab/>
      </w:r>
      <w:r>
        <w:rPr>
          <w:b/>
        </w:rPr>
        <w:tab/>
        <w:t>Positioning Error</w:t>
      </w:r>
    </w:p>
    <w:p w14:paraId="09E3E514" w14:textId="77777777" w:rsidR="009B5D31" w:rsidRDefault="009B5D31" w:rsidP="009B5D31">
      <w:pPr>
        <w:rPr>
          <w:b/>
        </w:rPr>
      </w:pPr>
      <w:r>
        <w:rPr>
          <w:b/>
        </w:rPr>
        <w:t>PL</w:t>
      </w:r>
      <w:r>
        <w:rPr>
          <w:b/>
        </w:rPr>
        <w:tab/>
      </w:r>
      <w:r>
        <w:rPr>
          <w:b/>
        </w:rPr>
        <w:tab/>
        <w:t>Protection Level</w:t>
      </w:r>
    </w:p>
    <w:p w14:paraId="06D7D9C8" w14:textId="77777777" w:rsidR="009B5D31" w:rsidRDefault="009B5D31" w:rsidP="009B5D31">
      <w:pPr>
        <w:rPr>
          <w:bCs/>
        </w:rPr>
      </w:pPr>
      <w:r>
        <w:rPr>
          <w:b/>
        </w:rPr>
        <w:t>TIR</w:t>
      </w:r>
      <w:r>
        <w:rPr>
          <w:b/>
        </w:rPr>
        <w:tab/>
        <w:t>Target Integrity Risk</w:t>
      </w:r>
      <w:r>
        <w:rPr>
          <w:bCs/>
        </w:rPr>
        <w:t xml:space="preserve"> </w:t>
      </w:r>
    </w:p>
    <w:p w14:paraId="21CA72E6" w14:textId="77777777" w:rsidR="009B5D31" w:rsidRDefault="009B5D31" w:rsidP="009B5D31">
      <w:pPr>
        <w:rPr>
          <w:b/>
        </w:rPr>
      </w:pPr>
      <w:r>
        <w:rPr>
          <w:b/>
        </w:rPr>
        <w:t>TTA</w:t>
      </w:r>
      <w:r>
        <w:rPr>
          <w:b/>
        </w:rPr>
        <w:tab/>
        <w:t>Time-to-Alert</w:t>
      </w:r>
    </w:p>
    <w:p w14:paraId="6EA69F98" w14:textId="77777777" w:rsidR="009B5D31" w:rsidRDefault="009B5D31" w:rsidP="009B5D31">
      <w:pPr>
        <w:rPr>
          <w:b/>
        </w:rPr>
      </w:pPr>
      <w:r>
        <w:rPr>
          <w:b/>
        </w:rPr>
        <w:lastRenderedPageBreak/>
        <w:t>VAL</w:t>
      </w:r>
      <w:r>
        <w:rPr>
          <w:b/>
        </w:rPr>
        <w:tab/>
        <w:t>Vertical Alert Limit</w:t>
      </w:r>
    </w:p>
    <w:p w14:paraId="09457359" w14:textId="77777777" w:rsidR="009B5D31" w:rsidRDefault="009B5D31" w:rsidP="009B5D31">
      <w:pPr>
        <w:rPr>
          <w:b/>
        </w:rPr>
      </w:pPr>
      <w:r>
        <w:rPr>
          <w:b/>
        </w:rPr>
        <w:t>VPL</w:t>
      </w:r>
      <w:r>
        <w:rPr>
          <w:b/>
        </w:rPr>
        <w:tab/>
        <w:t>Vertical Protection Level</w:t>
      </w:r>
    </w:p>
    <w:p w14:paraId="4866CAD0" w14:textId="77777777" w:rsidR="009B5D31" w:rsidRDefault="009B5D31" w:rsidP="009B5D31">
      <w:pPr>
        <w:spacing w:after="0"/>
      </w:pPr>
    </w:p>
    <w:p w14:paraId="2A7F7138"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EF6DEA1" w14:textId="77777777" w:rsidR="00121351" w:rsidRDefault="00121351" w:rsidP="009B5D31">
      <w:pPr>
        <w:pStyle w:val="EX"/>
        <w:ind w:left="1418"/>
      </w:pPr>
    </w:p>
    <w:p w14:paraId="5A14F76C" w14:textId="77777777" w:rsidR="009B5D31" w:rsidRDefault="009B5D31" w:rsidP="009B5D31">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Pr>
          <w:rStyle w:val="Heading1Char"/>
        </w:rPr>
        <w:t>Positioning integrity and reliability</w:t>
      </w:r>
      <w:r>
        <w:rPr>
          <w:rFonts w:ascii="Arial" w:hAnsi="Arial"/>
          <w:sz w:val="36"/>
          <w:lang w:val="en-US"/>
        </w:rPr>
        <w:t xml:space="preserve"> </w:t>
      </w:r>
    </w:p>
    <w:p w14:paraId="7164C32C" w14:textId="77777777" w:rsidR="009B5D31" w:rsidRDefault="009B5D31" w:rsidP="009B5D31">
      <w:pPr>
        <w:spacing w:before="180"/>
        <w:ind w:left="850" w:hanging="1134"/>
        <w:outlineLvl w:val="1"/>
        <w:rPr>
          <w:rStyle w:val="Heading2Char"/>
        </w:rPr>
      </w:pPr>
      <w:r>
        <w:rPr>
          <w:rFonts w:ascii="Arial" w:hAnsi="Arial" w:cs="Arial"/>
          <w:sz w:val="32"/>
        </w:rPr>
        <w:t>9.1</w:t>
      </w:r>
      <w:r>
        <w:rPr>
          <w:rFonts w:ascii="Arial" w:hAnsi="Arial" w:cs="Arial"/>
          <w:sz w:val="32"/>
        </w:rPr>
        <w:tab/>
      </w:r>
      <w:r>
        <w:rPr>
          <w:rStyle w:val="Heading2Char"/>
        </w:rPr>
        <w:t>Integrity Overview – Background Information</w:t>
      </w:r>
    </w:p>
    <w:p w14:paraId="41A06020" w14:textId="77777777" w:rsidR="009B5D31" w:rsidRDefault="009B5D31" w:rsidP="009B5D31">
      <w:pPr>
        <w:pStyle w:val="Heading3"/>
      </w:pPr>
      <w:r>
        <w:t>9.1.1</w:t>
      </w:r>
      <w:r>
        <w:tab/>
      </w:r>
      <w:r>
        <w:tab/>
        <w:t>Integrity Concepts</w:t>
      </w:r>
    </w:p>
    <w:p w14:paraId="40949041" w14:textId="425B6CE1" w:rsidR="009B5D31" w:rsidRDefault="009B5D31" w:rsidP="009B5D31">
      <w:r>
        <w:t>The ability to navigate safely means users must trust their estimated position with a high degree of confidence. T</w:t>
      </w:r>
      <w:r w:rsidR="00D1096D">
        <w:t>he t</w:t>
      </w:r>
      <w:r>
        <w:t xml:space="preserve">rustworthiness of position </w:t>
      </w:r>
      <w:r w:rsidR="00965837">
        <w:t>estimate</w:t>
      </w:r>
      <w:r w:rsidR="00D1096D">
        <w:t>s</w:t>
      </w:r>
      <w:r w:rsidR="00965837">
        <w:t xml:space="preserve"> </w:t>
      </w:r>
      <w:r>
        <w:t>is the study of positioning integrity, which is adapted from TR 22.872 [1] as follows:</w:t>
      </w:r>
    </w:p>
    <w:p w14:paraId="1E6EE548" w14:textId="486CCD34"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1F5EC291" w14:textId="0AF779A6" w:rsidR="009B5D31" w:rsidRDefault="009B5D31" w:rsidP="009B5D31">
      <w:r>
        <w:t>Positioning integrity monitoring</w:t>
      </w:r>
      <w:r>
        <w:rPr>
          <w:rStyle w:val="FootnoteReference"/>
        </w:rPr>
        <w:footnoteReference w:id="1"/>
      </w:r>
      <w:r>
        <w:t xml:space="preserve"> is already supported by GNSS service providers, but there is no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115AEC20" w14:textId="77777777" w:rsidR="009B5D31" w:rsidRDefault="009B5D31" w:rsidP="009B5D31"/>
    <w:p w14:paraId="68214AFC" w14:textId="77777777" w:rsidR="009B5D31" w:rsidRDefault="009B5D31" w:rsidP="009B5D31">
      <w:pPr>
        <w:pStyle w:val="Heading4"/>
      </w:pPr>
      <w:r>
        <w:t>9.1.1.1</w:t>
      </w:r>
      <w:r>
        <w:tab/>
      </w:r>
      <w:r>
        <w:tab/>
        <w:t>Accuracy and Integrity</w:t>
      </w:r>
    </w:p>
    <w:p w14:paraId="60468AB3" w14:textId="77777777" w:rsidR="009B5D31" w:rsidRDefault="009B5D31" w:rsidP="009B5D31">
      <w:r>
        <w:t xml:space="preserve">To understand the necessity of introducing the concept of positioning integrity, it is important to understand how it differs from the more familiar concept of Accuracy. </w:t>
      </w:r>
    </w:p>
    <w:p w14:paraId="0D43D71D" w14:textId="179BB49E" w:rsidR="009B5D31" w:rsidRDefault="009B5D31" w:rsidP="009B5D31">
      <w:r>
        <w:t xml:space="preserve">Positioning accuracy and positioning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r w:rsidR="005B5C74">
        <w:t>cm</w:t>
      </w:r>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w:t>
      </w:r>
      <w:r w:rsidR="000641A7">
        <w:t>i.e.,</w:t>
      </w:r>
      <w:r>
        <w:t xml:space="preserve"> Dilution of Precision), sharp atmospheric gradients or irregularities, and local receiver effects such as high measurement noise or multipath. </w:t>
      </w:r>
    </w:p>
    <w:p w14:paraId="7EA01E17" w14:textId="2B41A394" w:rsidR="009B5D31" w:rsidRDefault="009B5D31" w:rsidP="009B5D31">
      <w:r>
        <w:rPr>
          <w:lang w:val="en-US" w:eastAsia="zh-CN"/>
        </w:rPr>
        <w:t>Each time a position is provided, positioning integrity can be used to</w:t>
      </w:r>
      <w:r>
        <w:t xml:space="preserve"> quantify the trust on the provided position. Positioning integrity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w:t>
      </w:r>
      <w:r w:rsidR="000641A7">
        <w:t>i.e.,</w:t>
      </w:r>
      <w:r>
        <w:t xml:space="preserve"> feared events) that need to be monitored to improve confidence in the estimated position. Erroneous position estimates which do not meet the positioning integrity criteria can then be omitted in the final positioning solution, allowing only the valid position estimates to be utilized, which also leads to higher accuracy.</w:t>
      </w:r>
    </w:p>
    <w:p w14:paraId="5FAF5F26" w14:textId="77777777" w:rsidR="009B5D31" w:rsidRDefault="009B5D31" w:rsidP="009B5D31"/>
    <w:p w14:paraId="65E22C50" w14:textId="77777777" w:rsidR="009B5D31" w:rsidRDefault="009B5D31" w:rsidP="009B5D31">
      <w:pPr>
        <w:pStyle w:val="Heading4"/>
      </w:pPr>
      <w:r>
        <w:lastRenderedPageBreak/>
        <w:t>9.1.1.2</w:t>
      </w:r>
      <w:r>
        <w:tab/>
      </w:r>
      <w:r>
        <w:tab/>
        <w:t>Integrity Key Performance Indicators (KPIs)</w:t>
      </w:r>
    </w:p>
    <w:p w14:paraId="30CAEE67" w14:textId="77777777" w:rsidR="009B5D31" w:rsidRDefault="009B5D31" w:rsidP="009B5D31">
      <w:r>
        <w:t>The following KPIs for positioning integrity are defined for the study:</w:t>
      </w:r>
    </w:p>
    <w:p w14:paraId="7428AA2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57137D1E" w14:textId="102D213C" w:rsidR="009B5D31" w:rsidRDefault="009B5D31" w:rsidP="009B5D31">
      <w:pPr>
        <w:ind w:left="436"/>
        <w:rPr>
          <w:bCs/>
        </w:rPr>
      </w:pPr>
      <w:r>
        <w:rPr>
          <w:bCs/>
        </w:rPr>
        <w:t>NOTE: The TIR is usually defined as a probability rate per some time unit (</w:t>
      </w:r>
      <w:r w:rsidR="000641A7">
        <w:rPr>
          <w:bCs/>
        </w:rPr>
        <w:t>e.g.,</w:t>
      </w:r>
      <w:r>
        <w:rPr>
          <w:bCs/>
        </w:rPr>
        <w:t xml:space="preserve"> per hour, per second or per independent sample).</w:t>
      </w:r>
    </w:p>
    <w:p w14:paraId="21B3CC88" w14:textId="2E60C4AD" w:rsidR="009B5D31" w:rsidRDefault="009B5D31" w:rsidP="009B5D31">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09BA2EB6" w14:textId="24536A93" w:rsidR="009B5D31" w:rsidRDefault="009B5D31" w:rsidP="009B5D31">
      <w:pPr>
        <w:ind w:left="436"/>
        <w:rPr>
          <w:bCs/>
        </w:rPr>
      </w:pPr>
      <w:r>
        <w:rPr>
          <w:bCs/>
        </w:rPr>
        <w:t>NOTE: When the AL bounds the positioning error in the horizontal plane or on the vertical axis then it is called Horizontal Alert Limit (HAL) or Vertical Alert Limit (VAL)</w:t>
      </w:r>
      <w:r w:rsidR="00DA2640">
        <w:rPr>
          <w:bCs/>
        </w:rPr>
        <w:t>,</w:t>
      </w:r>
      <w:r>
        <w:rPr>
          <w:bCs/>
        </w:rPr>
        <w:t xml:space="preserve"> respectively.</w:t>
      </w:r>
    </w:p>
    <w:p w14:paraId="469EC386"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positioning integrity annunciates a corresponding alert.</w:t>
      </w:r>
    </w:p>
    <w:p w14:paraId="53BFC97D"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7FA1AA21" w14:textId="77777777" w:rsidR="009B5D31" w:rsidRDefault="009B5D31" w:rsidP="009B5D31">
      <w:r>
        <w:t>The relationship between the KPIs and the Protection Level (PL), and their impacts on the positioning solution are further examined below.</w:t>
      </w:r>
    </w:p>
    <w:p w14:paraId="7808BF80" w14:textId="77777777" w:rsidR="009B5D31" w:rsidRDefault="009B5D31" w:rsidP="009B5D31"/>
    <w:p w14:paraId="02A79A19" w14:textId="77777777" w:rsidR="009B5D31" w:rsidRDefault="009B5D31" w:rsidP="009B5D31">
      <w:pPr>
        <w:pStyle w:val="Heading4"/>
      </w:pPr>
      <w:r>
        <w:t>9.1.1.3</w:t>
      </w:r>
      <w:r>
        <w:tab/>
      </w:r>
      <w:r>
        <w:tab/>
        <w:t>Integrity Protection Level (PL)</w:t>
      </w:r>
    </w:p>
    <w:p w14:paraId="72CF69A6" w14:textId="77777777" w:rsidR="009B5D31" w:rsidRDefault="009B5D31" w:rsidP="009B5D31">
      <w:r>
        <w:t xml:space="preserve">The Protection Level (PL) is a real-time upper bound on the positioning error at the required degree of confidence, where the degree of confidence is determined by the TIR probability. </w:t>
      </w:r>
    </w:p>
    <w:p w14:paraId="1A150AD5" w14:textId="77777777" w:rsidR="009B5D31" w:rsidRDefault="009B5D31" w:rsidP="009B5D31">
      <w:r>
        <w:t>The PL is defined as follows:</w:t>
      </w:r>
    </w:p>
    <w:p w14:paraId="344D4BCC" w14:textId="5165FE6F" w:rsidR="009B5D31" w:rsidRDefault="009B5D31" w:rsidP="009B5D31">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w:t>
      </w:r>
      <w:r w:rsidR="000641A7">
        <w:t>i.e.,</w:t>
      </w:r>
      <w:r>
        <w:t xml:space="preserve"> the PL satisfies the following inequality:</w:t>
      </w:r>
    </w:p>
    <w:p w14:paraId="1461905A" w14:textId="77777777" w:rsidR="009B5D31" w:rsidRDefault="009B5D31" w:rsidP="009B5D31">
      <w:pPr>
        <w:ind w:firstLine="720"/>
        <w:rPr>
          <w:b/>
          <w:bCs/>
        </w:rPr>
      </w:pPr>
      <w:r>
        <w:rPr>
          <w:b/>
          <w:bCs/>
        </w:rPr>
        <w:t>Prob per unit of time [((PE&gt; AL) &amp; (PL&lt;=AL)) for longer than TTA] &lt; required TIR</w:t>
      </w:r>
    </w:p>
    <w:p w14:paraId="7DEB8BDB" w14:textId="77777777" w:rsidR="009B5D31" w:rsidRDefault="009B5D31" w:rsidP="009B5D31">
      <w:pPr>
        <w:ind w:left="436"/>
      </w:pPr>
      <w:r>
        <w:t>NOTE: When the PL bounds the positioning error in the horizontal plane or on the vertical axis then it is called Horizontal Protection Level (HPL) or Vertical Protection Level (VPL) respectively.</w:t>
      </w:r>
    </w:p>
    <w:p w14:paraId="5061557B" w14:textId="77777777" w:rsidR="009B5D31" w:rsidRDefault="009B5D31" w:rsidP="009B5D31">
      <w:pPr>
        <w:ind w:left="436"/>
      </w:pPr>
      <w:r>
        <w:t>NOTE: A specific equation for the PL is not specified as this is implementation-defined. For the PL to be considered valid, it must simply satisfy the inequality above.</w:t>
      </w:r>
    </w:p>
    <w:p w14:paraId="41193284" w14:textId="50DEBD24" w:rsidR="009B5D31" w:rsidRDefault="009B5D31" w:rsidP="009B5D31">
      <w:r>
        <w:t>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w:t>
      </w:r>
      <w:r w:rsidR="000641A7">
        <w:t>i.e.,</w:t>
      </w:r>
      <w:r>
        <w:t xml:space="preserve"> lower TIR) compared to the nominal events considered in the standard accuracy estimate alone. The lower the TIR, the more feared events that need to be considered. </w:t>
      </w:r>
    </w:p>
    <w:p w14:paraId="7EB3BBD4" w14:textId="0C0AFF99" w:rsidR="009B5D31" w:rsidRDefault="009B5D31" w:rsidP="009B5D31">
      <w:r>
        <w:t>Fault feared events are those which are intrinsic to the positioning system and typically caused by the malfunction of an element of the positioning system (</w:t>
      </w:r>
      <w:r w:rsidR="000641A7">
        <w:t>e.g.,</w:t>
      </w:r>
      <w:r>
        <w:t xml:space="preserve">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039B7F7" w14:textId="1CFC4B2E" w:rsidR="009B5D31" w:rsidRDefault="009B5D31" w:rsidP="009B5D31">
      <w:r>
        <w:t xml:space="preserve">The PL is necessary to ensure all potential faults and fault-free events down to the required TIR are considered. It bounds the tails of the distribution with higher certainty (per unit of time) and provides a measure for ensuring only those positions </w:t>
      </w:r>
      <w:r>
        <w:lastRenderedPageBreak/>
        <w:t>whose positioning integrity has been validated within the TIR are included in the final positioning solution. By contrast, the standard accuracy estimate only considers a subset of feared events up to a nominal percentile (</w:t>
      </w:r>
      <w:r w:rsidR="000641A7">
        <w:t>e.g.,</w:t>
      </w:r>
      <w:r>
        <w:t xml:space="preserve"> 2-sigma, 95%), based on the entire distribution of estimated position errors. </w:t>
      </w:r>
    </w:p>
    <w:p w14:paraId="515353A0" w14:textId="77777777" w:rsidR="009B5D31" w:rsidRDefault="009B5D31" w:rsidP="009B5D31"/>
    <w:p w14:paraId="04BBF340" w14:textId="77777777" w:rsidR="009B5D31" w:rsidRDefault="009B5D31" w:rsidP="009B5D31">
      <w:pPr>
        <w:pStyle w:val="Heading4"/>
      </w:pPr>
      <w:r>
        <w:t>9.1.1.4</w:t>
      </w:r>
      <w:r>
        <w:tab/>
      </w:r>
      <w:r>
        <w:tab/>
        <w:t>Relationship between the PL and KPIs</w:t>
      </w:r>
    </w:p>
    <w:p w14:paraId="396F94B9" w14:textId="15DCD8D7" w:rsidR="009B5D31" w:rsidRDefault="009B5D31" w:rsidP="009B5D31">
      <w:r>
        <w:t>The TIR is a design constraint for a positioning system and represents the probability that a positioning error exceeds the AL, but the positioning system fails to alert the user within the required period of time (</w:t>
      </w:r>
      <w:r w:rsidR="000641A7">
        <w:t>i.e.,</w:t>
      </w:r>
      <w:r>
        <w:t xml:space="preserve"> TTA). In practice, the TIR is very small. For example, &lt;10</w:t>
      </w:r>
      <w:r>
        <w:rPr>
          <w:vertAlign w:val="superscript"/>
        </w:rPr>
        <w:t>-7</w:t>
      </w:r>
      <w:r>
        <w:t>/hr TIR translates to one failure permitted every 10 million hours (equivalent to 1142 years approximately).</w:t>
      </w:r>
    </w:p>
    <w:p w14:paraId="08A95913" w14:textId="7288C6FF" w:rsidR="009B5D31" w:rsidRDefault="009B5D31" w:rsidP="009B5D31">
      <w:r>
        <w:t>Positioning integrity system failures are known as Integrity Events and integrity event</w:t>
      </w:r>
      <w:ins w:id="60" w:author="Swift Navigation" w:date="2021-01-29T19:04:00Z">
        <w:r w:rsidR="000841A6">
          <w:t>s</w:t>
        </w:r>
      </w:ins>
      <w:r>
        <w:t xml:space="preserve"> occur</w:t>
      </w:r>
      <w:del w:id="61" w:author="Swift Navigation" w:date="2021-01-29T19:04:00Z">
        <w:r w:rsidDel="000841A6">
          <w:delText>s</w:delText>
        </w:r>
      </w:del>
      <w:r>
        <w:t xml:space="preserve"> when the positioning system outputs Hazardous Misleading Information (HMI). HMI occurs when, the positioning being declared available, the actual positioning error exceeds the AL without annunciating an alert within the required TTA. Misleading Information occurs when, the positioning system being declared available, the actual positioning error exceeds the PL. Typically, positioning systems are designed to tolerate some level of MI, provided the system can continue to operate safely within the AL. To properly monitor for integrity in the positioning system, both the fault and fault-free conditions which potentially lead to MI or HMI need to be characterized for the network and the UE. </w:t>
      </w:r>
    </w:p>
    <w:p w14:paraId="63CAD58A" w14:textId="321A93A3" w:rsidR="009B5D31" w:rsidRDefault="009B5D31" w:rsidP="009B5D31">
      <w:r>
        <w:t>Figure 9.1.1.4-A illustrates the concept of MI and HMI with respect to the KPIs, PL and PE.</w:t>
      </w:r>
    </w:p>
    <w:p w14:paraId="776EEC57" w14:textId="409EA058" w:rsidR="009B5D31" w:rsidRDefault="009B5D31" w:rsidP="009B5D31">
      <w:pPr>
        <w:spacing w:before="240" w:after="0"/>
        <w:jc w:val="center"/>
      </w:pPr>
      <w:r>
        <w:t xml:space="preserve"> </w:t>
      </w:r>
      <w:r>
        <w:rPr>
          <w:noProof/>
          <w:lang w:eastAsia="en-GB"/>
        </w:rPr>
        <w:drawing>
          <wp:inline distT="0" distB="0" distL="0" distR="0" wp14:anchorId="317094C8" wp14:editId="4708994D">
            <wp:extent cx="1823720" cy="1913255"/>
            <wp:effectExtent l="0" t="0" r="5080" b="0"/>
            <wp:docPr id="7" name="Picture 7"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rcRect l="14785" t="9824" r="42032" b="9645"/>
                    <a:stretch>
                      <a:fillRect/>
                    </a:stretch>
                  </pic:blipFill>
                  <pic:spPr>
                    <a:xfrm>
                      <a:off x="0" y="0"/>
                      <a:ext cx="1836461" cy="1926496"/>
                    </a:xfrm>
                    <a:prstGeom prst="rect">
                      <a:avLst/>
                    </a:prstGeom>
                    <a:ln>
                      <a:noFill/>
                    </a:ln>
                  </pic:spPr>
                </pic:pic>
              </a:graphicData>
            </a:graphic>
          </wp:inline>
        </w:drawing>
      </w:r>
    </w:p>
    <w:p w14:paraId="756DC44E" w14:textId="7D8DD990" w:rsidR="009B5D31" w:rsidRDefault="009B5D31" w:rsidP="009B5D31">
      <w:pPr>
        <w:jc w:val="center"/>
        <w:rPr>
          <w:sz w:val="18"/>
          <w:szCs w:val="18"/>
        </w:rPr>
      </w:pPr>
      <w:r>
        <w:rPr>
          <w:b/>
          <w:sz w:val="18"/>
          <w:szCs w:val="18"/>
        </w:rPr>
        <w:t>Figure 9.1.1.4-A:</w:t>
      </w:r>
      <w:r>
        <w:rPr>
          <w:sz w:val="18"/>
          <w:szCs w:val="18"/>
        </w:rPr>
        <w:t xml:space="preserve"> Relationship between Positioning Error (PE), Protection Level (PL), Alert Limit (AL), MI and HMI [6].</w:t>
      </w:r>
    </w:p>
    <w:p w14:paraId="0F10EA89" w14:textId="77777777" w:rsidR="009B5D31" w:rsidRDefault="009B5D31" w:rsidP="009B5D31">
      <w:pPr>
        <w:spacing w:after="0"/>
      </w:pPr>
    </w:p>
    <w:p w14:paraId="17024989" w14:textId="45E06073" w:rsidR="009B5D31" w:rsidRDefault="009B5D31" w:rsidP="009B5D31">
      <w:r>
        <w:t>A useful representation for interpreting the relationship between the positioning integrity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4DCBD659" w14:textId="77777777" w:rsidR="009B5D31" w:rsidRDefault="009B5D31" w:rsidP="009B5D31">
      <w:pPr>
        <w:spacing w:before="240" w:after="0"/>
        <w:jc w:val="center"/>
      </w:pPr>
      <w:r>
        <w:rPr>
          <w:noProof/>
          <w:lang w:eastAsia="en-GB"/>
        </w:rPr>
        <w:drawing>
          <wp:inline distT="0" distB="0" distL="0" distR="0" wp14:anchorId="2FEE0BF5" wp14:editId="32C4BA12">
            <wp:extent cx="2355273" cy="2267232"/>
            <wp:effectExtent l="0" t="0" r="6985"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59603" cy="2271401"/>
                    </a:xfrm>
                    <a:prstGeom prst="rect">
                      <a:avLst/>
                    </a:prstGeom>
                  </pic:spPr>
                </pic:pic>
              </a:graphicData>
            </a:graphic>
          </wp:inline>
        </w:drawing>
      </w:r>
    </w:p>
    <w:p w14:paraId="1FEAFC69" w14:textId="77777777" w:rsidR="009B5D31" w:rsidRDefault="009B5D31" w:rsidP="009B5D31">
      <w:pPr>
        <w:jc w:val="center"/>
        <w:rPr>
          <w:sz w:val="18"/>
          <w:szCs w:val="18"/>
        </w:rPr>
      </w:pPr>
      <w:r>
        <w:rPr>
          <w:b/>
          <w:sz w:val="18"/>
          <w:szCs w:val="18"/>
        </w:rPr>
        <w:t>Figure 9.1.1.4-B:</w:t>
      </w:r>
      <w:r>
        <w:rPr>
          <w:sz w:val="18"/>
          <w:szCs w:val="18"/>
        </w:rPr>
        <w:t xml:space="preserve"> Stanford Diagram for integrity events, adapted from [7][8].</w:t>
      </w:r>
    </w:p>
    <w:p w14:paraId="14E20716" w14:textId="77777777" w:rsidR="009B5D31" w:rsidRDefault="009B5D31" w:rsidP="009B5D31">
      <w:r>
        <w:lastRenderedPageBreak/>
        <w:t>Important observations can be made from Figure 9.1.1.4-B in the context of this study:</w:t>
      </w:r>
    </w:p>
    <w:p w14:paraId="3E36A0A6" w14:textId="77777777" w:rsidR="009B5D31" w:rsidRDefault="009B5D31" w:rsidP="009B5D31">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0BDC8FC" w14:textId="77777777" w:rsidR="009B5D31" w:rsidRDefault="009B5D31" w:rsidP="009B5D31">
      <w:pPr>
        <w:ind w:left="436"/>
        <w:contextualSpacing/>
      </w:pPr>
    </w:p>
    <w:p w14:paraId="1BD44CBB" w14:textId="4BE0EE6C" w:rsidR="009B5D31" w:rsidRDefault="009B5D31" w:rsidP="009B5D31">
      <w:pPr>
        <w:numPr>
          <w:ilvl w:val="0"/>
          <w:numId w:val="9"/>
        </w:numPr>
        <w:spacing w:after="160"/>
        <w:ind w:left="436"/>
        <w:contextualSpacing/>
      </w:pPr>
      <w:r>
        <w:t xml:space="preserve">The conditions represented below the diagonal line mean the system is not operating as intended. These conditions are what the positioning integrity system is designed to protect against, </w:t>
      </w:r>
      <w:r w:rsidR="000641A7">
        <w:t>i.e.,</w:t>
      </w:r>
      <w:r>
        <w:t xml:space="preserve"> by monitoring the necessary fault and fault-free events to protect against MI or HMI for a given TIR. This concept is further described:</w:t>
      </w:r>
    </w:p>
    <w:p w14:paraId="3A906BF7" w14:textId="77777777" w:rsidR="009B5D31" w:rsidRDefault="009B5D31" w:rsidP="009B5D31">
      <w:pPr>
        <w:ind w:left="436"/>
        <w:contextualSpacing/>
      </w:pPr>
    </w:p>
    <w:p w14:paraId="518AA7E3" w14:textId="77777777" w:rsidR="009B5D31" w:rsidRDefault="009B5D31" w:rsidP="009B5D31">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F57A267" w14:textId="7B45566C" w:rsidR="009B5D31" w:rsidRDefault="009B5D31" w:rsidP="009B5D31">
      <w:pPr>
        <w:ind w:left="1156"/>
        <w:contextualSpacing/>
      </w:pPr>
      <w:r>
        <w:t>In practice, positioning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w:t>
      </w:r>
      <w:r w:rsidR="005B5C74">
        <w:t xml:space="preserve"> NR</w:t>
      </w:r>
      <w:r>
        <w:t>, given assistance data can be monitored and sent by the network (</w:t>
      </w:r>
      <w:r w:rsidR="005B5C74">
        <w:t>i.e.,</w:t>
      </w:r>
      <w:r>
        <w:t xml:space="preserv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positioning integrity system design (including 3GPP and non-3GPP elements) and is specified by the positioning system owner (</w:t>
      </w:r>
      <w:r w:rsidR="005B5C74">
        <w:t>e.g.,</w:t>
      </w:r>
      <w:r>
        <w:t xml:space="preserve"> a vehicle manufacturer) alongside the TIR and AL.</w:t>
      </w:r>
    </w:p>
    <w:p w14:paraId="6FFE3BAE" w14:textId="77777777" w:rsidR="009B5D31" w:rsidRDefault="009B5D31" w:rsidP="009B5D31">
      <w:pPr>
        <w:ind w:left="1156"/>
        <w:contextualSpacing/>
      </w:pPr>
    </w:p>
    <w:p w14:paraId="0744827E" w14:textId="77777777" w:rsidR="009B5D31" w:rsidRDefault="009B5D31" w:rsidP="009B5D31">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6A4ECE0C" w14:textId="77777777" w:rsidR="009B5D31" w:rsidRDefault="009B5D31" w:rsidP="009B5D31">
      <w:pPr>
        <w:ind w:left="436"/>
        <w:contextualSpacing/>
        <w:rPr>
          <w:bCs/>
        </w:rPr>
      </w:pPr>
    </w:p>
    <w:p w14:paraId="6C439DFD" w14:textId="77777777" w:rsidR="009B5D31" w:rsidRDefault="009B5D31" w:rsidP="009B5D31">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910E7DF" w14:textId="77777777" w:rsidR="009B5D31" w:rsidRDefault="009B5D31" w:rsidP="009B5D31">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189C44AF" w14:textId="77777777" w:rsidR="009B5D31" w:rsidRDefault="009B5D31" w:rsidP="009B5D31">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3E03ABFD" w14:textId="77777777" w:rsidR="009B5D31" w:rsidRDefault="009B5D31" w:rsidP="009B5D31">
      <w:pPr>
        <w:spacing w:after="0" w:line="276" w:lineRule="auto"/>
        <w:ind w:left="1156"/>
        <w:contextualSpacing/>
      </w:pPr>
    </w:p>
    <w:p w14:paraId="2DE9EE84" w14:textId="77777777" w:rsidR="009B5D31" w:rsidRDefault="009B5D31" w:rsidP="009B5D31">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026FFD1F" w14:textId="77777777" w:rsidR="009B5D31" w:rsidRDefault="009B5D31" w:rsidP="009B5D31">
      <w:pPr>
        <w:spacing w:after="0"/>
        <w:ind w:left="436"/>
        <w:contextualSpacing/>
        <w:rPr>
          <w:bCs/>
        </w:rPr>
      </w:pPr>
    </w:p>
    <w:p w14:paraId="1D4E4676" w14:textId="77777777" w:rsidR="009B5D31" w:rsidRDefault="009B5D31" w:rsidP="009B5D31">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5EF1D92F" w14:textId="77777777" w:rsidR="009B5D31" w:rsidRDefault="009B5D31" w:rsidP="009B5D31">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7F25D961" w14:textId="77777777" w:rsidR="009B5D31" w:rsidRDefault="009B5D31" w:rsidP="009B5D31">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6A11615C" w14:textId="77777777" w:rsidR="009B5D31" w:rsidRDefault="009B5D31" w:rsidP="009B5D31">
      <w:pPr>
        <w:spacing w:after="0"/>
        <w:rPr>
          <w:b/>
          <w:bCs/>
          <w:sz w:val="24"/>
          <w:szCs w:val="24"/>
        </w:rPr>
      </w:pPr>
    </w:p>
    <w:p w14:paraId="37D101D4" w14:textId="77777777" w:rsidR="009B5D31" w:rsidRDefault="009B5D31" w:rsidP="009B5D31">
      <w:pPr>
        <w:pStyle w:val="Heading2"/>
      </w:pPr>
      <w:r>
        <w:t>9.2</w:t>
      </w:r>
      <w:r>
        <w:tab/>
        <w:t>Use Cases</w:t>
      </w:r>
    </w:p>
    <w:p w14:paraId="68400212" w14:textId="77777777" w:rsidR="009B5D31" w:rsidRDefault="009B5D31" w:rsidP="009B5D31">
      <w:r>
        <w:t xml:space="preserve">RAT-Independent GNSS positioning integrity monitoring has a long operational history in the field of civil aviation [12][13][14][15]. The positioning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5D3B4FBF" w14:textId="77777777" w:rsidR="009B5D31" w:rsidRDefault="009B5D31" w:rsidP="009B5D31"/>
    <w:p w14:paraId="476F3FB5" w14:textId="77777777" w:rsidR="009B5D31" w:rsidRDefault="009B5D31" w:rsidP="009B5D31">
      <w:pPr>
        <w:pStyle w:val="Heading3"/>
      </w:pPr>
      <w:r>
        <w:t>9.2.1</w:t>
      </w:r>
      <w:r>
        <w:tab/>
      </w:r>
      <w:r>
        <w:tab/>
        <w:t>Automotive</w:t>
      </w:r>
    </w:p>
    <w:p w14:paraId="11EBDD1F" w14:textId="77777777" w:rsidR="009B5D31" w:rsidRDefault="009B5D31" w:rsidP="009B5D31">
      <w:pPr>
        <w:pStyle w:val="Heading4"/>
      </w:pPr>
      <w:r>
        <w:t>9.2.1.1 Road-Level Identification and Road-User Charging</w:t>
      </w:r>
    </w:p>
    <w:p w14:paraId="208EA3FD" w14:textId="37A95600" w:rsidR="009B5D31" w:rsidRDefault="009B5D31" w:rsidP="009B5D31">
      <w:r>
        <w:t>Positioning integrity is a key input to determining whether a road vehicle is traveling on a highway or a neighbouring access road (</w:t>
      </w:r>
      <w:r w:rsidR="005B5C74">
        <w:t>e.g.,</w:t>
      </w:r>
      <w:r>
        <w:t xml:space="preserve"> a collector-distributor lane). For example, consider a manufacturer wanting to ensure their Advanced Driver-Assistance Systems (ADAS) only activates when the vehicle is on a highway. This requires the UE to determine </w:t>
      </w:r>
      <w:r>
        <w:lastRenderedPageBreak/>
        <w:t xml:space="preserve">with a high degree of positioning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1B35DD74" w14:textId="7654FC7D" w:rsidR="009B5D31" w:rsidRDefault="009B5D31" w:rsidP="009B5D31">
      <w:r>
        <w:t>Consider an access road that is within 3 metres of a freeway, with a corresponding AL of 3 metres and TIR of 1 x10</w:t>
      </w:r>
      <w:r>
        <w:rPr>
          <w:vertAlign w:val="superscript"/>
        </w:rPr>
        <w:t>-7</w:t>
      </w:r>
      <w:r>
        <w:t xml:space="preserve">/hr specified by the vehicle manufacturer. The road vehicle connects to </w:t>
      </w:r>
      <w:r w:rsidR="005B5C74">
        <w:t>a</w:t>
      </w:r>
      <w:r>
        <w:t xml:space="preserve"> positioning integrity service provider via the mobile network to request UE-Based positioning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positioning integrity assistance data, resulting in a larger PL computed by the UE. </w:t>
      </w:r>
    </w:p>
    <w:p w14:paraId="7C7D7BFC" w14:textId="534205AA" w:rsidR="009B5D31" w:rsidRDefault="009B5D31" w:rsidP="009B5D31">
      <w:r>
        <w:t xml:space="preserve">Another important positioning integrity aspect to take into account in road-user charging and other applications (like pay how you drive insurances) is that, because of their intrinsic nature, they have to be robust against attempts to deceive the positioning system. In </w:t>
      </w:r>
      <w:r w:rsidR="005B5C74">
        <w:t xml:space="preserve">these types </w:t>
      </w:r>
      <w:r>
        <w:t>of applications</w:t>
      </w:r>
      <w:r w:rsidR="005B5C74">
        <w:t>,</w:t>
      </w:r>
      <w:r>
        <w:t xml:space="preserve"> the driver of the vehicle may be motivated to alter the position of its own vehicle in order to avoid being charged. Hence, the positioning integrity of the vehicle position needs to be ensured by being able to detect these deception attempts, for example by employing anti-tamper equipment and by cross-checking different positioning sources.</w:t>
      </w:r>
    </w:p>
    <w:p w14:paraId="750A725F" w14:textId="77777777" w:rsidR="009B5D31" w:rsidRDefault="009B5D31" w:rsidP="009B5D31"/>
    <w:p w14:paraId="2CD2A238" w14:textId="77777777" w:rsidR="009B5D31" w:rsidRDefault="009B5D31" w:rsidP="009B5D31">
      <w:pPr>
        <w:pStyle w:val="Heading4"/>
      </w:pPr>
      <w:r>
        <w:t>9.2.1.2 Lane-Level Identification</w:t>
      </w:r>
    </w:p>
    <w:p w14:paraId="27A613FD" w14:textId="77777777" w:rsidR="009B5D31" w:rsidRDefault="009B5D31" w:rsidP="009B5D31">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29599BFD" w14:textId="7C45D665" w:rsidR="009B5D31" w:rsidRDefault="009B5D31" w:rsidP="009B5D31">
      <w:r>
        <w:t xml:space="preserve">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w:t>
      </w:r>
      <w:r w:rsidR="005B5C74">
        <w:t>i.e.,</w:t>
      </w:r>
      <w:r>
        <w:t xml:space="preserve"> ‘highly dynamic’ feared events (</w:t>
      </w:r>
      <w:r w:rsidR="005B5C74">
        <w:t>e.g.,</w:t>
      </w:r>
      <w:r>
        <w:t xml:space="preserve">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w:t>
      </w:r>
      <w:r w:rsidR="005B5C74">
        <w:t>e.g.,</w:t>
      </w:r>
      <w:r>
        <w:t xml:space="preserve"> 100ms in some cases) compared with an aviation TTA of 6 seconds (or slower) for precision approaches. Hence, the low latency of the 3GPP communications presents a strong synergy for supplying positioning integrity assistance data that is secure and assured.</w:t>
      </w:r>
    </w:p>
    <w:p w14:paraId="6DC212E6" w14:textId="1E3EEB3D" w:rsidR="009B5D31" w:rsidRDefault="009B5D31" w:rsidP="009B5D31">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w:t>
      </w:r>
      <w:r w:rsidR="005B5C74">
        <w:t>i.e.,</w:t>
      </w:r>
      <w:r>
        <w:t xml:space="preserv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495BE12A" w14:textId="6ED34804" w:rsidR="009B5D31" w:rsidRDefault="009B5D31" w:rsidP="009B5D31">
      <w:r>
        <w:t>If a feared event occurs at the network or UE, the positioning system should be capable of determining its effect on the PL relative to the AL, within the required TTA, such that the position reported by the UE remains fault-free (</w:t>
      </w:r>
      <w:r w:rsidR="005B5C74">
        <w:t>i.e.,</w:t>
      </w:r>
      <w:r>
        <w:t xml:space="preserv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64D9D967" w14:textId="77777777" w:rsidR="009B5D31" w:rsidRDefault="009B5D31" w:rsidP="009B5D31"/>
    <w:p w14:paraId="147639C2" w14:textId="77777777" w:rsidR="009B5D31" w:rsidRDefault="009B5D31" w:rsidP="009B5D31">
      <w:pPr>
        <w:pStyle w:val="Heading3"/>
      </w:pPr>
      <w:r>
        <w:lastRenderedPageBreak/>
        <w:t>9.2.2</w:t>
      </w:r>
      <w:r>
        <w:tab/>
      </w:r>
      <w:r>
        <w:tab/>
        <w:t>Rail</w:t>
      </w:r>
    </w:p>
    <w:p w14:paraId="16928C30" w14:textId="3A4B7E5D" w:rsidR="009B5D31" w:rsidRPr="00121351" w:rsidRDefault="009B5D31" w:rsidP="00121351">
      <w:pPr>
        <w:pStyle w:val="Heading4"/>
      </w:pPr>
      <w:r w:rsidRPr="00121351">
        <w:t>9.2.2.1 Safety-Critical Applications</w:t>
      </w:r>
    </w:p>
    <w:p w14:paraId="0F18D692" w14:textId="2B6DC0A4" w:rsidR="009B5D31" w:rsidRDefault="009B5D31" w:rsidP="009B5D31">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w:t>
      </w:r>
      <w:r w:rsidR="005B5C74">
        <w:t>It consists</w:t>
      </w:r>
      <w:r>
        <w:t xml:space="preserve">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p>
    <w:p w14:paraId="46EC5D4E" w14:textId="77777777" w:rsidR="009B5D31" w:rsidRDefault="009B5D31" w:rsidP="009B5D31">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p>
    <w:p w14:paraId="74C45100" w14:textId="77777777" w:rsidR="009B5D31" w:rsidRDefault="009B5D31" w:rsidP="009B5D31"/>
    <w:p w14:paraId="2A645AC6" w14:textId="77777777" w:rsidR="009B5D31" w:rsidRDefault="009B5D31" w:rsidP="009B5D31">
      <w:pPr>
        <w:pStyle w:val="Heading4"/>
      </w:pPr>
      <w:r>
        <w:t>9.2.2.1 Liability-Critical Applications</w:t>
      </w:r>
    </w:p>
    <w:p w14:paraId="66FB1573" w14:textId="1D06357C" w:rsidR="009B5D31" w:rsidRDefault="009B5D31" w:rsidP="009B5D31">
      <w:r>
        <w:rPr>
          <w:b/>
        </w:rPr>
        <w:t>Asset Management</w:t>
      </w:r>
      <w:r>
        <w:t>. The accuracy and confidence on the position needed for the location of the assets in some cases can be demanding and requir</w:t>
      </w:r>
      <w:ins w:id="62" w:author="Swift Navigation" w:date="2021-01-29T19:14:00Z">
        <w:r w:rsidR="00B638AF">
          <w:t>e</w:t>
        </w:r>
      </w:ins>
      <w:del w:id="63" w:author="Swift Navigation" w:date="2021-01-29T19:14:00Z">
        <w:r w:rsidDel="00B638AF">
          <w:delText>ing</w:delText>
        </w:r>
      </w:del>
      <w:r>
        <w:t xml:space="preserve">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p>
    <w:p w14:paraId="4972CD78" w14:textId="77777777" w:rsidR="009B5D31" w:rsidRDefault="009B5D31" w:rsidP="009B5D31">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p>
    <w:p w14:paraId="544155A0" w14:textId="43101BF9" w:rsidR="009B5D31" w:rsidRDefault="009B5D31" w:rsidP="009B5D31">
      <w:r>
        <w:rPr>
          <w:b/>
        </w:rPr>
        <w:t>Traffic Management and Information Systems</w:t>
      </w:r>
      <w:r>
        <w:t>. This group of applications includes traffic management systems (dispatching), but also on-board train monitoring and recording unit</w:t>
      </w:r>
      <w:ins w:id="64" w:author="Swift Navigation" w:date="2021-01-29T19:16:00Z">
        <w:r w:rsidR="00C51996">
          <w:t>s</w:t>
        </w:r>
      </w:ins>
      <w:r>
        <w:t>, hazardous cargo monitoring and infrastructure charging.</w:t>
      </w:r>
    </w:p>
    <w:p w14:paraId="697EBD94" w14:textId="77777777" w:rsidR="009B5D31" w:rsidRDefault="009B5D31" w:rsidP="009B5D31"/>
    <w:p w14:paraId="3E3BCA88" w14:textId="77777777" w:rsidR="009B5D31" w:rsidRDefault="009B5D31" w:rsidP="009B5D31">
      <w:pPr>
        <w:pStyle w:val="Heading3"/>
      </w:pPr>
      <w:r>
        <w:t>9.2.3</w:t>
      </w:r>
      <w:r>
        <w:tab/>
      </w:r>
      <w:r>
        <w:tab/>
        <w:t>Industrial IoT</w:t>
      </w:r>
    </w:p>
    <w:p w14:paraId="16D58F3D" w14:textId="13C41028" w:rsidR="009B5D31" w:rsidDel="00DF77A8" w:rsidRDefault="009B5D31" w:rsidP="008954C5">
      <w:pPr>
        <w:pStyle w:val="EditorsNote"/>
        <w:rPr>
          <w:del w:id="65" w:author="Swift Navigation" w:date="2021-01-29T16:59:00Z"/>
        </w:rPr>
      </w:pPr>
      <w:del w:id="66" w:author="Swift Navigation" w:date="2021-01-29T16:59:00Z">
        <w:r w:rsidDel="00DF77A8">
          <w:delText>Editor’s note:</w:delText>
        </w:r>
        <w:r w:rsidDel="00DF77A8">
          <w:tab/>
          <w:delText>Definition of the IIoT use cases is FFS and the examples in this study are limited to those requiring RAT-Independent GNSS positioning.</w:delText>
        </w:r>
      </w:del>
    </w:p>
    <w:p w14:paraId="19E4C3BF" w14:textId="6F403326" w:rsidR="009B5D31" w:rsidRDefault="009B5D31" w:rsidP="009B5D31">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positioning integrity/reliability requirements are essential given various safety, payment, and regulatory critical applications. There are many outdoor </w:t>
      </w:r>
      <w:proofErr w:type="spellStart"/>
      <w:r>
        <w:t>IIoT</w:t>
      </w:r>
      <w:proofErr w:type="spellEnd"/>
      <w:r>
        <w:t xml:space="preserve"> devices/UEs employing GNSS</w:t>
      </w:r>
      <w:r w:rsidR="000835AD">
        <w:t>-based positioning</w:t>
      </w:r>
      <w:r>
        <w:t xml:space="preserve"> in various industries that include, but not limited to: Construction, Agriculture/forestry/fishing (smart farming), Oil/Gas industries, and Smart cities (traffic, electric and water systems, waste management, public safety, schools) derived from [1][20]. </w:t>
      </w:r>
      <w:ins w:id="67" w:author="Swift Navigation" w:date="2021-01-29T16:59:00Z">
        <w:r w:rsidR="00DF77A8">
          <w:t xml:space="preserve">The ACIA white paper [22] provides some use cases and requirements on 5G positioning in general. </w:t>
        </w:r>
      </w:ins>
      <w:r>
        <w:t>An illustrative example relating to Automated Guided Vehicles (AGV) is provided below.</w:t>
      </w:r>
    </w:p>
    <w:p w14:paraId="78362CC8" w14:textId="77777777" w:rsidR="009B5D31" w:rsidRDefault="009B5D31" w:rsidP="009B5D31"/>
    <w:p w14:paraId="5160EFEA" w14:textId="77777777" w:rsidR="009B5D31" w:rsidRDefault="009B5D31" w:rsidP="009B5D31">
      <w:pPr>
        <w:pStyle w:val="Heading4"/>
      </w:pPr>
      <w:r>
        <w:t>9.2.3.1 Path and Zone Identification for AGV</w:t>
      </w:r>
    </w:p>
    <w:p w14:paraId="0EE0B635" w14:textId="116770A3" w:rsidR="009B5D31" w:rsidRDefault="009B5D31" w:rsidP="009B5D31">
      <w:r>
        <w:t>Positioning integrity is a key input to determining whether an AGV such as a forklift, in a factory or an open space such as ports or construction buildings, is traveling on the narrow halls within lots of different machinery</w:t>
      </w:r>
      <w:ins w:id="68" w:author="Swift Navigation" w:date="2021-01-29T19:17:00Z">
        <w:r w:rsidR="00DF209D">
          <w:t>.</w:t>
        </w:r>
      </w:ins>
      <w:del w:id="69" w:author="Swift Navigation" w:date="2021-01-29T19:17:00Z">
        <w:r w:rsidDel="00DF209D">
          <w:delText>,</w:delText>
        </w:r>
      </w:del>
      <w:r>
        <w:t xml:space="preserve"> </w:t>
      </w:r>
      <w:del w:id="70" w:author="Swift Navigation" w:date="2021-01-29T19:18:00Z">
        <w:r w:rsidDel="00DF209D">
          <w:delText>a</w:delText>
        </w:r>
      </w:del>
      <w:ins w:id="71" w:author="Swift Navigation" w:date="2021-01-29T19:18:00Z">
        <w:r w:rsidR="00DF209D">
          <w:t>A</w:t>
        </w:r>
      </w:ins>
      <w:r>
        <w:t xml:space="preserve">side from the </w:t>
      </w:r>
      <w:r>
        <w:lastRenderedPageBreak/>
        <w:t>demanding positioning accuracy, the trust needs to be assigned for the path and the zone of its movements. AGV not running into anything unexpectedly is something that needs to be assured. This requires that the AGV, which is the UE in this use-case, to determine with a high degree of positioning integrity which path it can travel within its defined work task. One can also consider that an industrial scenario can have several different zones in which different levels of positioning integrity can be defined, and hence depending on demand of the works in each zone the positioning methods and positioning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 Further illustration of AGV, which requires support for positioning for tracking, routing and guiding is provided in [22].</w:t>
      </w:r>
    </w:p>
    <w:p w14:paraId="5DBACCB2" w14:textId="77777777" w:rsidR="009B5D31" w:rsidRDefault="009B5D31" w:rsidP="009B5D31">
      <w:pPr>
        <w:spacing w:after="0"/>
      </w:pPr>
    </w:p>
    <w:p w14:paraId="624BA067" w14:textId="77777777" w:rsidR="009B5D31" w:rsidRDefault="009B5D31" w:rsidP="009B5D31">
      <w:pPr>
        <w:pStyle w:val="Heading3"/>
      </w:pPr>
      <w:r>
        <w:t>9.2.4</w:t>
      </w:r>
      <w:r>
        <w:tab/>
      </w:r>
      <w:r>
        <w:tab/>
        <w:t>Use Case Summary</w:t>
      </w:r>
    </w:p>
    <w:p w14:paraId="0A558429" w14:textId="67483225" w:rsidR="009B5D31" w:rsidRDefault="009B5D31" w:rsidP="009B5D31">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w:t>
      </w:r>
      <w:r w:rsidR="000835AD">
        <w:t xml:space="preserve">provider </w:t>
      </w:r>
      <w:r>
        <w:t>on implementation (</w:t>
      </w:r>
      <w:r w:rsidR="005B5C74">
        <w:t>e.g.,</w:t>
      </w:r>
      <w:r>
        <w:t xml:space="preserve"> a vehicle OEM), taking into consideration the 3GPP and non-3GPP components of the system. </w:t>
      </w:r>
    </w:p>
    <w:p w14:paraId="0DBBCC39" w14:textId="77777777" w:rsidR="009B5D31" w:rsidRDefault="009B5D31" w:rsidP="009B5D31">
      <w:pPr>
        <w:spacing w:after="0"/>
        <w:jc w:val="center"/>
        <w:rPr>
          <w:b/>
          <w:bCs/>
        </w:rPr>
      </w:pPr>
      <w:r>
        <w:rPr>
          <w:b/>
          <w:bCs/>
        </w:rPr>
        <w:t xml:space="preserve">Table 9.2.4: KPI examples for the Automotive, Rail and </w:t>
      </w:r>
      <w:proofErr w:type="spellStart"/>
      <w:r>
        <w:rPr>
          <w:b/>
          <w:bCs/>
        </w:rPr>
        <w:t>IIoT</w:t>
      </w:r>
      <w:proofErr w:type="spellEnd"/>
      <w:r>
        <w:rPr>
          <w:b/>
          <w:bCs/>
        </w:rPr>
        <w:t xml:space="preserve"> use cases [8][9][10][11].</w:t>
      </w:r>
    </w:p>
    <w:p w14:paraId="78966A70" w14:textId="77777777" w:rsidR="009B5D31" w:rsidRDefault="009B5D31" w:rsidP="009B5D31">
      <w:pPr>
        <w:spacing w:before="60"/>
        <w:jc w:val="center"/>
      </w:pPr>
      <w: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9B5D31" w14:paraId="3236D120" w14:textId="77777777" w:rsidTr="00121351">
        <w:trPr>
          <w:trHeight w:val="283"/>
        </w:trPr>
        <w:tc>
          <w:tcPr>
            <w:tcW w:w="9493" w:type="dxa"/>
            <w:gridSpan w:val="5"/>
            <w:shd w:val="clear" w:color="auto" w:fill="D9D9D9" w:themeFill="background1" w:themeFillShade="D9"/>
            <w:vAlign w:val="center"/>
          </w:tcPr>
          <w:p w14:paraId="3D7E52A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AUTOMOTIVE EXAMPLES</w:t>
            </w:r>
          </w:p>
        </w:tc>
      </w:tr>
      <w:tr w:rsidR="009B5D31" w14:paraId="5127FE78" w14:textId="77777777" w:rsidTr="00121351">
        <w:trPr>
          <w:trHeight w:val="283"/>
        </w:trPr>
        <w:tc>
          <w:tcPr>
            <w:tcW w:w="3256" w:type="dxa"/>
            <w:shd w:val="clear" w:color="auto" w:fill="D9D9D9" w:themeFill="background1" w:themeFillShade="D9"/>
            <w:vAlign w:val="center"/>
          </w:tcPr>
          <w:p w14:paraId="7C019263"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6359D10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7B4FD7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6D9F9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19905560"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5F815D1C" w14:textId="77777777" w:rsidTr="00121351">
        <w:tc>
          <w:tcPr>
            <w:tcW w:w="3256" w:type="dxa"/>
          </w:tcPr>
          <w:p w14:paraId="065A1D16" w14:textId="77777777" w:rsidR="009B5D31" w:rsidRDefault="009B5D31" w:rsidP="00F41180">
            <w:pPr>
              <w:spacing w:after="0"/>
              <w:rPr>
                <w:rFonts w:ascii="Arial" w:hAnsi="Arial" w:cs="Arial"/>
                <w:b/>
                <w:bCs/>
                <w:sz w:val="18"/>
                <w:szCs w:val="18"/>
              </w:rPr>
            </w:pPr>
            <w:r>
              <w:rPr>
                <w:rFonts w:ascii="Arial" w:hAnsi="Arial" w:cs="Arial"/>
                <w:b/>
                <w:bCs/>
                <w:sz w:val="18"/>
                <w:szCs w:val="18"/>
              </w:rPr>
              <w:t>Safety-Critical Applications</w:t>
            </w:r>
          </w:p>
          <w:p w14:paraId="4A1A80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75B3239E"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46A613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020DF9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782E5E85"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25ED1D23"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14839545"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17022B78"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94A654C" w14:textId="77777777" w:rsidR="009B5D31" w:rsidRDefault="009B5D31" w:rsidP="00F41180">
            <w:pPr>
              <w:spacing w:after="0"/>
              <w:jc w:val="center"/>
              <w:rPr>
                <w:rFonts w:ascii="Arial" w:hAnsi="Arial" w:cs="Arial"/>
                <w:sz w:val="18"/>
                <w:szCs w:val="18"/>
              </w:rPr>
            </w:pPr>
          </w:p>
          <w:p w14:paraId="461CF21F"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325F6CEE" w14:textId="77777777" w:rsidTr="00121351">
        <w:tc>
          <w:tcPr>
            <w:tcW w:w="3256" w:type="dxa"/>
            <w:vAlign w:val="center"/>
          </w:tcPr>
          <w:p w14:paraId="00DDF0D0" w14:textId="77777777" w:rsidR="009B5D31" w:rsidRDefault="009B5D31" w:rsidP="00F41180">
            <w:pPr>
              <w:spacing w:after="0"/>
              <w:rPr>
                <w:rFonts w:ascii="Arial" w:hAnsi="Arial" w:cs="Arial"/>
                <w:b/>
                <w:bCs/>
                <w:sz w:val="18"/>
                <w:szCs w:val="18"/>
              </w:rPr>
            </w:pPr>
            <w:r>
              <w:rPr>
                <w:rFonts w:ascii="Arial" w:hAnsi="Arial" w:cs="Arial"/>
                <w:b/>
                <w:bCs/>
                <w:sz w:val="18"/>
                <w:szCs w:val="18"/>
              </w:rPr>
              <w:t>Payment Critical Applications</w:t>
            </w:r>
          </w:p>
          <w:p w14:paraId="5D6C15C8"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168C78A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25FE035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1CD3554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27A9C57"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64CCADDD"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B36E5A8"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241526DD" w14:textId="77777777" w:rsidR="009B5D31" w:rsidRDefault="009B5D31" w:rsidP="00F41180">
            <w:pPr>
              <w:spacing w:after="0"/>
              <w:jc w:val="center"/>
              <w:rPr>
                <w:rFonts w:ascii="Arial" w:hAnsi="Arial" w:cs="Arial"/>
                <w:sz w:val="18"/>
                <w:szCs w:val="18"/>
              </w:rPr>
            </w:pPr>
          </w:p>
        </w:tc>
        <w:tc>
          <w:tcPr>
            <w:tcW w:w="1403" w:type="dxa"/>
            <w:vMerge w:val="restart"/>
            <w:vAlign w:val="center"/>
          </w:tcPr>
          <w:p w14:paraId="5A80B50A" w14:textId="77777777" w:rsidR="009B5D31" w:rsidRDefault="009B5D31" w:rsidP="00F41180">
            <w:pPr>
              <w:spacing w:after="0"/>
              <w:jc w:val="center"/>
              <w:rPr>
                <w:rFonts w:ascii="Arial" w:hAnsi="Arial" w:cs="Arial"/>
                <w:sz w:val="18"/>
                <w:szCs w:val="18"/>
              </w:rPr>
            </w:pPr>
          </w:p>
          <w:p w14:paraId="16AE28C9"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541E55BC" w14:textId="77777777" w:rsidTr="00121351">
        <w:tc>
          <w:tcPr>
            <w:tcW w:w="3256" w:type="dxa"/>
            <w:vAlign w:val="center"/>
          </w:tcPr>
          <w:p w14:paraId="11E2ABFF"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Smart Mobility </w:t>
            </w:r>
          </w:p>
          <w:p w14:paraId="3FED1EB1"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06BF49F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3853E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59AE4B90"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0E95B4A6"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03FF5E9"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50C9A88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635469A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38657D70" w14:textId="77777777" w:rsidR="009B5D31" w:rsidRDefault="009B5D31" w:rsidP="00F41180">
            <w:pPr>
              <w:spacing w:after="0"/>
              <w:jc w:val="center"/>
              <w:rPr>
                <w:rFonts w:ascii="Arial" w:hAnsi="Arial" w:cs="Arial"/>
                <w:sz w:val="18"/>
                <w:szCs w:val="18"/>
              </w:rPr>
            </w:pPr>
          </w:p>
        </w:tc>
        <w:tc>
          <w:tcPr>
            <w:tcW w:w="1737" w:type="dxa"/>
            <w:vMerge/>
            <w:vAlign w:val="center"/>
          </w:tcPr>
          <w:p w14:paraId="288A08C2" w14:textId="77777777" w:rsidR="009B5D31" w:rsidRDefault="009B5D31" w:rsidP="00F41180">
            <w:pPr>
              <w:spacing w:after="0"/>
              <w:jc w:val="center"/>
              <w:rPr>
                <w:rFonts w:ascii="Arial" w:hAnsi="Arial" w:cs="Arial"/>
                <w:sz w:val="18"/>
                <w:szCs w:val="18"/>
              </w:rPr>
            </w:pPr>
          </w:p>
        </w:tc>
        <w:tc>
          <w:tcPr>
            <w:tcW w:w="1271" w:type="dxa"/>
            <w:vMerge/>
            <w:vAlign w:val="center"/>
          </w:tcPr>
          <w:p w14:paraId="527EB080" w14:textId="77777777" w:rsidR="009B5D31" w:rsidRDefault="009B5D31" w:rsidP="00F41180">
            <w:pPr>
              <w:spacing w:after="0"/>
              <w:jc w:val="center"/>
              <w:rPr>
                <w:rFonts w:ascii="Arial" w:hAnsi="Arial" w:cs="Arial"/>
                <w:sz w:val="18"/>
                <w:szCs w:val="18"/>
              </w:rPr>
            </w:pPr>
          </w:p>
        </w:tc>
        <w:tc>
          <w:tcPr>
            <w:tcW w:w="1403" w:type="dxa"/>
            <w:vMerge/>
            <w:vAlign w:val="center"/>
          </w:tcPr>
          <w:p w14:paraId="6145F6EA" w14:textId="77777777" w:rsidR="009B5D31" w:rsidRDefault="009B5D31" w:rsidP="00F41180">
            <w:pPr>
              <w:spacing w:after="0"/>
              <w:jc w:val="center"/>
              <w:rPr>
                <w:rFonts w:ascii="Arial" w:hAnsi="Arial" w:cs="Arial"/>
                <w:sz w:val="18"/>
                <w:szCs w:val="18"/>
              </w:rPr>
            </w:pPr>
          </w:p>
        </w:tc>
      </w:tr>
      <w:tr w:rsidR="009B5D31" w14:paraId="6B9A1972" w14:textId="77777777" w:rsidTr="00121351">
        <w:trPr>
          <w:trHeight w:val="283"/>
        </w:trPr>
        <w:tc>
          <w:tcPr>
            <w:tcW w:w="9493" w:type="dxa"/>
            <w:gridSpan w:val="5"/>
            <w:shd w:val="clear" w:color="auto" w:fill="D9D9D9" w:themeFill="background1" w:themeFillShade="D9"/>
            <w:vAlign w:val="center"/>
          </w:tcPr>
          <w:p w14:paraId="2ACBE843" w14:textId="77777777" w:rsidR="009B5D31" w:rsidRDefault="009B5D31" w:rsidP="00F41180">
            <w:pPr>
              <w:spacing w:after="0"/>
              <w:jc w:val="center"/>
              <w:rPr>
                <w:rFonts w:ascii="Arial" w:hAnsi="Arial" w:cs="Arial"/>
                <w:sz w:val="18"/>
                <w:szCs w:val="18"/>
              </w:rPr>
            </w:pPr>
            <w:r>
              <w:rPr>
                <w:rFonts w:ascii="Arial" w:hAnsi="Arial" w:cs="Arial"/>
                <w:b/>
                <w:bCs/>
                <w:sz w:val="18"/>
                <w:szCs w:val="18"/>
              </w:rPr>
              <w:t>RAIL EXAMPLES</w:t>
            </w:r>
          </w:p>
        </w:tc>
      </w:tr>
      <w:tr w:rsidR="009B5D31" w14:paraId="5B69121F" w14:textId="77777777" w:rsidTr="00121351">
        <w:trPr>
          <w:trHeight w:val="283"/>
        </w:trPr>
        <w:tc>
          <w:tcPr>
            <w:tcW w:w="3256" w:type="dxa"/>
            <w:shd w:val="clear" w:color="auto" w:fill="D9D9D9" w:themeFill="background1" w:themeFillShade="D9"/>
            <w:vAlign w:val="center"/>
          </w:tcPr>
          <w:p w14:paraId="11CF12B8" w14:textId="77777777" w:rsidR="009B5D31" w:rsidRDefault="009B5D31" w:rsidP="00F41180">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00DCA53"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C17B5CF"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4A69000"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EF4CFB"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61ED2DF" w14:textId="77777777" w:rsidTr="00121351">
        <w:tc>
          <w:tcPr>
            <w:tcW w:w="3256" w:type="dxa"/>
          </w:tcPr>
          <w:p w14:paraId="68E92067"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Safety-Critical Applications </w:t>
            </w:r>
          </w:p>
          <w:p w14:paraId="528CF3E5"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0475884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2BFA282B"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6E3D6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DAFC1F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AB17BD2"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45E805A0"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712C98E6"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6F29E39"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4ACD57D"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Typically </w:t>
            </w:r>
          </w:p>
          <w:p w14:paraId="6586DBA6" w14:textId="77777777" w:rsidR="009B5D31" w:rsidRDefault="009B5D31" w:rsidP="00F41180">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1A554D6" w14:textId="77777777" w:rsidR="009B5D31" w:rsidRDefault="009B5D31" w:rsidP="00F41180">
            <w:pPr>
              <w:spacing w:after="0"/>
              <w:jc w:val="center"/>
              <w:rPr>
                <w:rFonts w:ascii="Arial" w:hAnsi="Arial" w:cs="Arial"/>
                <w:sz w:val="18"/>
                <w:szCs w:val="18"/>
              </w:rPr>
            </w:pPr>
          </w:p>
          <w:p w14:paraId="3EB44DF0" w14:textId="358F980F"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w:t>
            </w:r>
            <w:r w:rsidR="005B5C74">
              <w:rPr>
                <w:rFonts w:ascii="Arial" w:hAnsi="Arial" w:cs="Arial"/>
                <w:sz w:val="18"/>
                <w:szCs w:val="18"/>
              </w:rPr>
              <w:t>9</w:t>
            </w:r>
            <w:r>
              <w:rPr>
                <w:rFonts w:ascii="Arial" w:hAnsi="Arial" w:cs="Arial"/>
                <w:sz w:val="18"/>
                <w:szCs w:val="18"/>
              </w:rPr>
              <w:t>% or greater</w:t>
            </w:r>
          </w:p>
        </w:tc>
      </w:tr>
      <w:tr w:rsidR="009B5D31" w14:paraId="009576DA" w14:textId="77777777" w:rsidTr="00121351">
        <w:tc>
          <w:tcPr>
            <w:tcW w:w="3256" w:type="dxa"/>
          </w:tcPr>
          <w:p w14:paraId="078C7C6C" w14:textId="77777777" w:rsidR="009B5D31" w:rsidRDefault="009B5D31" w:rsidP="00F41180">
            <w:pPr>
              <w:spacing w:after="0"/>
              <w:rPr>
                <w:rFonts w:ascii="Arial" w:hAnsi="Arial" w:cs="Arial"/>
                <w:b/>
                <w:bCs/>
                <w:sz w:val="18"/>
                <w:szCs w:val="18"/>
              </w:rPr>
            </w:pPr>
            <w:r>
              <w:rPr>
                <w:rFonts w:ascii="Arial" w:hAnsi="Arial" w:cs="Arial"/>
                <w:b/>
                <w:bCs/>
                <w:sz w:val="18"/>
                <w:szCs w:val="18"/>
              </w:rPr>
              <w:lastRenderedPageBreak/>
              <w:t xml:space="preserve">Liability-Critical Applications </w:t>
            </w:r>
          </w:p>
          <w:p w14:paraId="338DF2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67A3E6EF"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15DF43F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313FAFE7"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734C01D6"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45EF758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7D0049"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6C809921" w14:textId="77777777" w:rsidR="009B5D31" w:rsidRDefault="009B5D31" w:rsidP="00F41180">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C7F7210"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60479904"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5C61A0D" w14:textId="77777777" w:rsidR="009B5D31" w:rsidRDefault="009B5D31" w:rsidP="00F41180">
            <w:pPr>
              <w:spacing w:after="0"/>
              <w:jc w:val="center"/>
              <w:rPr>
                <w:rFonts w:ascii="Arial" w:hAnsi="Arial" w:cs="Arial"/>
                <w:sz w:val="18"/>
                <w:szCs w:val="18"/>
              </w:rPr>
            </w:pPr>
          </w:p>
          <w:p w14:paraId="0BE23845"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0E1EA363" w14:textId="77777777" w:rsidTr="00121351">
        <w:trPr>
          <w:trHeight w:val="284"/>
        </w:trPr>
        <w:tc>
          <w:tcPr>
            <w:tcW w:w="9493" w:type="dxa"/>
            <w:gridSpan w:val="5"/>
            <w:shd w:val="clear" w:color="auto" w:fill="D9D9D9" w:themeFill="background1" w:themeFillShade="D9"/>
            <w:vAlign w:val="center"/>
          </w:tcPr>
          <w:p w14:paraId="00FD3D20" w14:textId="77777777" w:rsidR="009B5D31" w:rsidRDefault="009B5D31" w:rsidP="00F41180">
            <w:pPr>
              <w:spacing w:after="0"/>
              <w:jc w:val="center"/>
              <w:rPr>
                <w:rFonts w:ascii="Arial" w:hAnsi="Arial" w:cs="Arial"/>
                <w:sz w:val="18"/>
                <w:szCs w:val="18"/>
              </w:rPr>
            </w:pPr>
            <w:r>
              <w:rPr>
                <w:rFonts w:ascii="Arial" w:hAnsi="Arial" w:cs="Arial"/>
                <w:b/>
                <w:bCs/>
                <w:sz w:val="18"/>
                <w:szCs w:val="18"/>
              </w:rPr>
              <w:t>IIOT EXAMPLES</w:t>
            </w:r>
          </w:p>
        </w:tc>
      </w:tr>
      <w:tr w:rsidR="009B5D31" w14:paraId="70E24902" w14:textId="77777777" w:rsidTr="00121351">
        <w:trPr>
          <w:trHeight w:val="284"/>
        </w:trPr>
        <w:tc>
          <w:tcPr>
            <w:tcW w:w="3256" w:type="dxa"/>
            <w:shd w:val="clear" w:color="auto" w:fill="D9D9D9" w:themeFill="background1" w:themeFillShade="D9"/>
            <w:vAlign w:val="center"/>
          </w:tcPr>
          <w:p w14:paraId="486EB2C3" w14:textId="77777777" w:rsidR="009B5D31" w:rsidRDefault="009B5D31" w:rsidP="00F41180">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9CCD152"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1871D4B"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77B8C4E"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9C25FC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47817A0" w14:textId="77777777" w:rsidTr="00121351">
        <w:trPr>
          <w:trHeight w:val="284"/>
        </w:trPr>
        <w:tc>
          <w:tcPr>
            <w:tcW w:w="3256" w:type="dxa"/>
            <w:shd w:val="clear" w:color="auto" w:fill="auto"/>
            <w:vAlign w:val="center"/>
          </w:tcPr>
          <w:p w14:paraId="3417D680"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AGV Applications </w:t>
            </w:r>
          </w:p>
          <w:p w14:paraId="118CC13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5FDE5212"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6EFF619D"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5650C58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Inbound logistics</w:t>
            </w:r>
          </w:p>
        </w:tc>
        <w:tc>
          <w:tcPr>
            <w:tcW w:w="1826" w:type="dxa"/>
            <w:shd w:val="clear" w:color="auto" w:fill="auto"/>
            <w:vAlign w:val="center"/>
          </w:tcPr>
          <w:p w14:paraId="73B607A1" w14:textId="77777777" w:rsidR="009B5D31" w:rsidRDefault="009B5D31" w:rsidP="00F41180">
            <w:pPr>
              <w:spacing w:after="0"/>
              <w:jc w:val="center"/>
              <w:rPr>
                <w:rFonts w:ascii="Arial" w:hAnsi="Arial" w:cs="Arial"/>
                <w:sz w:val="18"/>
                <w:szCs w:val="18"/>
              </w:rPr>
            </w:pPr>
            <w:r>
              <w:rPr>
                <w:rFonts w:ascii="Arial" w:hAnsi="Arial" w:cs="Arial" w:hint="eastAsia"/>
                <w:sz w:val="18"/>
                <w:szCs w:val="18"/>
              </w:rPr>
              <w:t xml:space="preserve">Typical range: </w:t>
            </w:r>
          </w:p>
          <w:p w14:paraId="294FB1E9" w14:textId="77777777" w:rsidR="009B5D31" w:rsidRDefault="009B5D31" w:rsidP="00F41180">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-8</w:t>
            </w:r>
            <w:r>
              <w:rPr>
                <w:rFonts w:ascii="Arial" w:hAnsi="Arial" w:cs="Arial" w:hint="eastAsia"/>
                <w:sz w:val="18"/>
                <w:szCs w:val="18"/>
              </w:rPr>
              <w:t>/hr to</w:t>
            </w:r>
            <w:r>
              <w:rPr>
                <w:rFonts w:ascii="Arial" w:hAnsi="Arial" w:cs="Arial"/>
                <w:sz w:val="18"/>
                <w:szCs w:val="18"/>
              </w:rPr>
              <w:t xml:space="preserve"> </w:t>
            </w: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w:t>
            </w:r>
            <w:r>
              <w:rPr>
                <w:rFonts w:ascii="Arial" w:hAnsi="Arial" w:cs="Arial"/>
                <w:sz w:val="18"/>
                <w:szCs w:val="18"/>
                <w:vertAlign w:val="superscript"/>
              </w:rPr>
              <w:t>1</w:t>
            </w:r>
            <w:r>
              <w:rPr>
                <w:rFonts w:ascii="Arial" w:hAnsi="Arial" w:cs="Arial" w:hint="eastAsia"/>
                <w:sz w:val="18"/>
                <w:szCs w:val="18"/>
              </w:rPr>
              <w:t>/hr</w:t>
            </w:r>
          </w:p>
        </w:tc>
        <w:tc>
          <w:tcPr>
            <w:tcW w:w="1737" w:type="dxa"/>
            <w:shd w:val="clear" w:color="auto" w:fill="auto"/>
            <w:vAlign w:val="center"/>
          </w:tcPr>
          <w:p w14:paraId="71690C63" w14:textId="77777777" w:rsidR="009B5D31" w:rsidRDefault="009B5D31" w:rsidP="00F41180">
            <w:pPr>
              <w:spacing w:after="0"/>
              <w:jc w:val="center"/>
              <w:rPr>
                <w:rFonts w:ascii="Arial" w:hAnsi="Arial" w:cs="Arial"/>
                <w:sz w:val="18"/>
                <w:szCs w:val="18"/>
              </w:rPr>
            </w:pPr>
            <w:r>
              <w:rPr>
                <w:rFonts w:ascii="Arial" w:hAnsi="Arial" w:cs="Arial" w:hint="eastAsia"/>
                <w:sz w:val="18"/>
                <w:szCs w:val="18"/>
              </w:rPr>
              <w:t xml:space="preserve">Typical range: </w:t>
            </w:r>
            <w:r>
              <w:rPr>
                <w:rFonts w:ascii="Arial" w:hAnsi="Arial" w:cs="Arial"/>
                <w:sz w:val="18"/>
                <w:szCs w:val="18"/>
              </w:rPr>
              <w:t xml:space="preserve"> </w:t>
            </w:r>
          </w:p>
          <w:p w14:paraId="660D1C83" w14:textId="77777777" w:rsidR="009B5D31" w:rsidRDefault="009B5D31" w:rsidP="00F41180">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p>
        </w:tc>
        <w:tc>
          <w:tcPr>
            <w:tcW w:w="1271" w:type="dxa"/>
            <w:shd w:val="clear" w:color="auto" w:fill="auto"/>
            <w:vAlign w:val="center"/>
          </w:tcPr>
          <w:p w14:paraId="200BB2D2"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7BD7E4F9"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bl>
    <w:p w14:paraId="2E2F0FA5" w14:textId="3BACD4E4" w:rsidR="009B5D31" w:rsidRDefault="009B5D31" w:rsidP="009B5D31">
      <w:pPr>
        <w:rPr>
          <w:lang w:val="en-US"/>
        </w:rPr>
      </w:pPr>
    </w:p>
    <w:p w14:paraId="0E477ADC" w14:textId="77777777" w:rsidR="00B41C5E" w:rsidRDefault="00B41C5E" w:rsidP="00B41C5E">
      <w:pPr>
        <w:pStyle w:val="Heading2"/>
      </w:pPr>
      <w:r>
        <w:t>9.3</w:t>
      </w:r>
      <w:r>
        <w:tab/>
        <w:t>Positioning Integrity Error Categories</w:t>
      </w:r>
    </w:p>
    <w:p w14:paraId="67410E1B" w14:textId="77777777" w:rsidR="00B41C5E" w:rsidRDefault="00B41C5E" w:rsidP="00B41C5E">
      <w:pPr>
        <w:pStyle w:val="Heading3"/>
      </w:pPr>
      <w:r>
        <w:t>9.3.1</w:t>
      </w:r>
      <w:r>
        <w:tab/>
      </w:r>
      <w:r>
        <w:tab/>
        <w:t>RAT-Independent</w:t>
      </w:r>
    </w:p>
    <w:p w14:paraId="45C706E3" w14:textId="77777777" w:rsidR="00B41C5E" w:rsidRDefault="00B41C5E" w:rsidP="00B41C5E">
      <w:pPr>
        <w:pStyle w:val="Heading4"/>
      </w:pPr>
      <w:r>
        <w:t>9.3.1.1</w:t>
      </w:r>
      <w:r>
        <w:tab/>
      </w:r>
      <w:r>
        <w:tab/>
        <w:t>A-GNSS Feared Events</w:t>
      </w:r>
    </w:p>
    <w:p w14:paraId="7F600D93" w14:textId="415CF7C3" w:rsidR="00B41C5E" w:rsidRDefault="00B41C5E" w:rsidP="00B41C5E">
      <w:pPr>
        <w:snapToGrid w:val="0"/>
        <w:spacing w:after="120"/>
        <w:rPr>
          <w:rFonts w:eastAsia="SimSun"/>
          <w:szCs w:val="22"/>
          <w:lang w:eastAsia="zh-CN"/>
        </w:rPr>
      </w:pPr>
      <w:r>
        <w:rPr>
          <w:rFonts w:eastAsia="SimSun"/>
          <w:szCs w:val="22"/>
          <w:lang w:eastAsia="zh-CN"/>
        </w:rPr>
        <w:t>This section describes</w:t>
      </w:r>
      <w:ins w:id="72" w:author="Swift Navigation" w:date="2021-01-29T19:36:00Z">
        <w:r w:rsidR="007A503B">
          <w:rPr>
            <w:rFonts w:eastAsia="SimSun"/>
            <w:szCs w:val="22"/>
            <w:lang w:eastAsia="zh-CN"/>
          </w:rPr>
          <w:t xml:space="preserve"> the types of</w:t>
        </w:r>
      </w:ins>
      <w:r>
        <w:rPr>
          <w:rFonts w:eastAsia="SimSun"/>
          <w:szCs w:val="22"/>
          <w:lang w:eastAsia="zh-CN"/>
        </w:rPr>
        <w:t xml:space="preserve"> feared events to be considered for implementing positioning integrity using A-GNSS. The feared events are further addressed as part of the UE-based and UE-assisted positioning integrity </w:t>
      </w:r>
      <w:ins w:id="73" w:author="Swift Navigation" w:date="2021-01-29T19:36:00Z">
        <w:r w:rsidR="007A503B">
          <w:rPr>
            <w:rFonts w:eastAsia="SimSun"/>
            <w:szCs w:val="22"/>
            <w:lang w:eastAsia="zh-CN"/>
          </w:rPr>
          <w:t xml:space="preserve">mode </w:t>
        </w:r>
      </w:ins>
      <w:r>
        <w:rPr>
          <w:rFonts w:eastAsia="SimSun"/>
          <w:szCs w:val="22"/>
          <w:lang w:eastAsia="zh-CN"/>
        </w:rPr>
        <w:t>considerations in Section 9.4, including the summary of feared events in Table 9.4.1.1.</w:t>
      </w:r>
    </w:p>
    <w:p w14:paraId="22F5BBD0" w14:textId="77777777" w:rsidR="00B41C5E" w:rsidRDefault="00B41C5E" w:rsidP="00B41C5E">
      <w:pPr>
        <w:snapToGrid w:val="0"/>
        <w:spacing w:after="120"/>
        <w:rPr>
          <w:rFonts w:eastAsia="SimSun"/>
          <w:szCs w:val="22"/>
          <w:lang w:eastAsia="zh-CN"/>
        </w:rPr>
      </w:pPr>
    </w:p>
    <w:p w14:paraId="4832D455" w14:textId="7216417B" w:rsidR="00B41C5E" w:rsidRDefault="00B41C5E" w:rsidP="00B41C5E">
      <w:pPr>
        <w:pStyle w:val="Heading5"/>
      </w:pPr>
      <w:r>
        <w:t>9.3.1.1.1</w:t>
      </w:r>
      <w:r>
        <w:tab/>
      </w:r>
      <w:r>
        <w:tab/>
      </w:r>
      <w:bookmarkStart w:id="74" w:name="_Hlk59087611"/>
      <w:r>
        <w:t>Feared events in the GNSS Assistance Data</w:t>
      </w:r>
    </w:p>
    <w:bookmarkEnd w:id="74"/>
    <w:p w14:paraId="61089C71" w14:textId="0CDFD419" w:rsidR="00B41C5E" w:rsidRDefault="00B41C5E" w:rsidP="00B41C5E">
      <w:pPr>
        <w:pStyle w:val="Heading6"/>
        <w:rPr>
          <w:lang w:val="en-US" w:eastAsia="ko-KR"/>
        </w:rPr>
      </w:pPr>
      <w:r>
        <w:rPr>
          <w:lang w:val="en-US" w:eastAsia="ko-KR"/>
        </w:rPr>
        <w:t>a) Incorrect computation of the GNSS Assistance Data</w:t>
      </w:r>
    </w:p>
    <w:p w14:paraId="4F6B62D4" w14:textId="01D87DC1" w:rsidR="00B41C5E" w:rsidRDefault="00B41C5E" w:rsidP="00B41C5E">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r>
        <w:t>If the corrections contain incorrect data, this can lead to incorrect computation of the PL and a potential integrity event.</w:t>
      </w:r>
      <w:del w:id="75" w:author="Swift Navigation" w:date="2021-01-29T19:38:00Z">
        <w:r w:rsidDel="008D1720">
          <w:delText>’</w:delText>
        </w:r>
      </w:del>
      <w:r>
        <w:t xml:space="preserve"> </w:t>
      </w:r>
      <w:r>
        <w:rPr>
          <w:rFonts w:eastAsia="SimSun"/>
          <w:szCs w:val="22"/>
          <w:lang w:eastAsia="zh-CN"/>
        </w:rPr>
        <w:t>All impacted GNSS assistance data are described in section 8.1 of TS 38.305.</w:t>
      </w:r>
    </w:p>
    <w:p w14:paraId="65BB35DB" w14:textId="695D1134" w:rsidR="00B41C5E" w:rsidRDefault="00B41C5E" w:rsidP="00B41C5E">
      <w:pPr>
        <w:snapToGrid w:val="0"/>
        <w:spacing w:after="120"/>
      </w:pPr>
      <w:r>
        <w:t>Different types of events can lead to the incorrect computation of corrections: there can be errors on the implementation of the algorithms employed by the GNSS corrections provider to compute the GNSS assistance data; equipment malfunction may corrupt the measurements employed by the GNSS corrections provider; or the correction data computed by the corrections provider may be corrupted before being sent. In any case these events are handled by the GNSS corrections provider by performing consistency checks on the input data, checking the validity of the corrections before sending them and applying CRCs.</w:t>
      </w:r>
    </w:p>
    <w:p w14:paraId="5A0E0067" w14:textId="77777777" w:rsidR="00B41C5E" w:rsidRDefault="00B41C5E" w:rsidP="00B41C5E">
      <w:pPr>
        <w:snapToGrid w:val="0"/>
        <w:spacing w:after="120"/>
        <w:rPr>
          <w:rFonts w:eastAsia="SimSun"/>
          <w:szCs w:val="22"/>
          <w:lang w:eastAsia="zh-CN"/>
        </w:rPr>
      </w:pPr>
    </w:p>
    <w:p w14:paraId="66325432" w14:textId="3269EBA9" w:rsidR="00B41C5E" w:rsidRDefault="00B41C5E" w:rsidP="00B41C5E">
      <w:pPr>
        <w:pStyle w:val="Heading6"/>
        <w:rPr>
          <w:lang w:val="en-US" w:eastAsia="ko-KR"/>
        </w:rPr>
      </w:pPr>
      <w:r>
        <w:rPr>
          <w:lang w:val="en-US" w:eastAsia="ko-KR"/>
        </w:rPr>
        <w:t xml:space="preserve">b) </w:t>
      </w:r>
      <w:bookmarkStart w:id="76" w:name="_Hlk59087780"/>
      <w:bookmarkStart w:id="77" w:name="_Hlk59088151"/>
      <w:r>
        <w:rPr>
          <w:lang w:val="en-US" w:eastAsia="ko-KR"/>
        </w:rPr>
        <w:t xml:space="preserve">External feared event impacting the </w:t>
      </w:r>
      <w:bookmarkEnd w:id="76"/>
      <w:bookmarkEnd w:id="77"/>
      <w:r>
        <w:rPr>
          <w:lang w:val="en-US" w:eastAsia="ko-KR"/>
        </w:rPr>
        <w:t>GNSS Assistance Data</w:t>
      </w:r>
    </w:p>
    <w:p w14:paraId="09CC2FBC" w14:textId="3AE3DE2A" w:rsidR="00B41C5E" w:rsidRDefault="00B41C5E" w:rsidP="00B41C5E">
      <w:pPr>
        <w:spacing w:after="120"/>
        <w:rPr>
          <w:sz w:val="22"/>
          <w:szCs w:val="24"/>
          <w:lang w:eastAsia="en-GB"/>
        </w:rPr>
      </w:pPr>
      <w:r>
        <w:rPr>
          <w:szCs w:val="22"/>
          <w:lang w:val="en-US"/>
        </w:rPr>
        <w:t xml:space="preserve">The GNSS corrections provider generates the correction data employed to estimate the location of the UE. Any event affecting the quality of the generated data will be considered a feared event impacting the GNSS corrections provider. </w:t>
      </w:r>
    </w:p>
    <w:p w14:paraId="794FF77D" w14:textId="6BEB6878" w:rsidR="00B41C5E" w:rsidRDefault="00B41C5E" w:rsidP="00B41C5E">
      <w:pPr>
        <w:spacing w:after="120"/>
        <w:rPr>
          <w:sz w:val="22"/>
          <w:szCs w:val="24"/>
          <w:lang w:eastAsia="en-GB"/>
        </w:rPr>
      </w:pPr>
      <w:r>
        <w:rPr>
          <w:szCs w:val="22"/>
          <w:lang w:val="en-US"/>
        </w:rPr>
        <w:t>This is different than the incorrect computation of the GNSS assistance data, which is mainly due to wrong implementation of algorithms or corrupted data. These external events comprise situations affecting the estimation process that happens at the GNSS correction provider, such as erroneous data inputs used to compute the corrections (e.g. satellite, atmospheric or local environment feared events impacting the GNSS reference stations in the GNSS correction provider’s network).</w:t>
      </w:r>
    </w:p>
    <w:p w14:paraId="0BD67F75" w14:textId="7E4A17BF" w:rsidR="00B41C5E" w:rsidRDefault="00B41C5E" w:rsidP="00B41C5E">
      <w:pPr>
        <w:spacing w:after="0"/>
        <w:rPr>
          <w:szCs w:val="22"/>
          <w:lang w:val="en-US"/>
        </w:rPr>
      </w:pPr>
      <w:r>
        <w:rPr>
          <w:szCs w:val="22"/>
          <w:lang w:val="en-US"/>
        </w:rPr>
        <w:t>A first approach to handl</w:t>
      </w:r>
      <w:ins w:id="78" w:author="Swift Navigation" w:date="2021-01-29T19:38:00Z">
        <w:r w:rsidR="008D1720">
          <w:rPr>
            <w:szCs w:val="22"/>
            <w:lang w:val="en-US"/>
          </w:rPr>
          <w:t>ing</w:t>
        </w:r>
      </w:ins>
      <w:del w:id="79" w:author="Swift Navigation" w:date="2021-01-29T19:38:00Z">
        <w:r w:rsidDel="008D1720">
          <w:rPr>
            <w:szCs w:val="22"/>
            <w:lang w:val="en-US"/>
          </w:rPr>
          <w:delText>e</w:delText>
        </w:r>
      </w:del>
      <w:r>
        <w:rPr>
          <w:szCs w:val="22"/>
          <w:lang w:val="en-US"/>
        </w:rPr>
        <w:t xml:space="preserve"> these events is to monitor these types of situations at the GNSS corrections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w:t>
      </w:r>
      <w:r>
        <w:rPr>
          <w:szCs w:val="22"/>
          <w:lang w:val="en-US"/>
        </w:rPr>
        <w:lastRenderedPageBreak/>
        <w:t>is for the GNSS corrections provider to indicate the quality of each correction</w:t>
      </w:r>
      <w:ins w:id="80" w:author="Swift Navigation" w:date="2021-01-29T19:39:00Z">
        <w:r w:rsidR="008D1720">
          <w:rPr>
            <w:szCs w:val="22"/>
            <w:lang w:val="en-US"/>
          </w:rPr>
          <w:t>,</w:t>
        </w:r>
      </w:ins>
      <w:r>
        <w:rPr>
          <w:szCs w:val="22"/>
          <w:lang w:val="en-US"/>
        </w:rPr>
        <w:t xml:space="preserve"> thus allowing the location function to decide whether it uses the satellite or not and to have a better estimation of the location errors.</w:t>
      </w:r>
    </w:p>
    <w:p w14:paraId="3EE46786" w14:textId="77777777" w:rsidR="00B41C5E" w:rsidRDefault="00B41C5E" w:rsidP="00B41C5E">
      <w:pPr>
        <w:spacing w:before="240" w:after="0"/>
        <w:rPr>
          <w:szCs w:val="22"/>
          <w:lang w:val="en-US"/>
        </w:rPr>
      </w:pPr>
    </w:p>
    <w:p w14:paraId="5B64461C" w14:textId="4113B56A" w:rsidR="00B41C5E" w:rsidRDefault="00B41C5E" w:rsidP="00B41C5E">
      <w:pPr>
        <w:pStyle w:val="Heading5"/>
      </w:pPr>
      <w:r>
        <w:t>9.3.1.1.2</w:t>
      </w:r>
      <w:r>
        <w:tab/>
      </w:r>
      <w:r>
        <w:tab/>
        <w:t xml:space="preserve">Feared events during positioning data transmission </w:t>
      </w:r>
    </w:p>
    <w:p w14:paraId="30E2967C" w14:textId="77777777" w:rsidR="00B41C5E" w:rsidRDefault="00B41C5E" w:rsidP="00B41C5E">
      <w:pPr>
        <w:pStyle w:val="Heading6"/>
        <w:rPr>
          <w:rFonts w:eastAsiaTheme="minorEastAsia"/>
          <w:lang w:val="en-US" w:eastAsia="ko-KR"/>
        </w:rPr>
      </w:pPr>
      <w:r>
        <w:rPr>
          <w:lang w:val="en-US" w:eastAsia="ko-KR"/>
        </w:rPr>
        <w:t>a) Data integrity faults</w:t>
      </w:r>
    </w:p>
    <w:p w14:paraId="7FB3E59D" w14:textId="77777777" w:rsidR="00B41C5E" w:rsidRDefault="00B41C5E" w:rsidP="00B41C5E">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37CBEAF" w14:textId="77777777" w:rsidR="00B41C5E" w:rsidRDefault="00B41C5E" w:rsidP="00B41C5E">
      <w:pPr>
        <w:snapToGrid w:val="0"/>
        <w:spacing w:after="80"/>
        <w:rPr>
          <w:rFonts w:eastAsia="SimSun"/>
          <w:szCs w:val="22"/>
          <w:lang w:eastAsia="zh-CN"/>
        </w:rPr>
      </w:pPr>
    </w:p>
    <w:p w14:paraId="53AC02C9" w14:textId="2C236A9E" w:rsidR="00B41C5E" w:rsidRDefault="00B41C5E" w:rsidP="00B41C5E">
      <w:pPr>
        <w:pStyle w:val="Heading5"/>
      </w:pPr>
      <w:r>
        <w:t>9.3.1.1.3</w:t>
      </w:r>
      <w:r>
        <w:tab/>
      </w:r>
      <w:r>
        <w:tab/>
        <w:t>GNSS feared events</w:t>
      </w:r>
    </w:p>
    <w:p w14:paraId="08F3B03D" w14:textId="77777777" w:rsidR="00B41C5E" w:rsidRDefault="00B41C5E" w:rsidP="001E62C2">
      <w:pPr>
        <w:pStyle w:val="EditorsNote"/>
        <w:rPr>
          <w:b/>
          <w:bCs/>
          <w:lang w:eastAsia="ko-KR"/>
        </w:rPr>
      </w:pPr>
      <w:r w:rsidRPr="00C27DCD">
        <w:rPr>
          <w:lang w:eastAsia="ko-KR"/>
        </w:rPr>
        <w:t>Editor’s Note:</w:t>
      </w:r>
      <w:r>
        <w:rPr>
          <w:b/>
          <w:bCs/>
          <w:lang w:eastAsia="ko-KR"/>
        </w:rPr>
        <w:t xml:space="preserve"> </w:t>
      </w:r>
      <w:r w:rsidRPr="00B1605D">
        <w:rPr>
          <w:lang w:eastAsia="ko-KR"/>
        </w:rPr>
        <w:t>GNSS feared events are those which occur external to the UE and potentially impact the quality and availability of the GNSS signals</w:t>
      </w:r>
      <w:r>
        <w:rPr>
          <w:lang w:eastAsia="ko-KR"/>
        </w:rPr>
        <w:t>.</w:t>
      </w:r>
    </w:p>
    <w:p w14:paraId="07BCD820" w14:textId="77777777" w:rsidR="00B41C5E" w:rsidRDefault="00B41C5E" w:rsidP="00B41C5E">
      <w:pPr>
        <w:pStyle w:val="Heading6"/>
      </w:pPr>
      <w:r>
        <w:rPr>
          <w:lang w:val="en-US" w:eastAsia="ko-KR"/>
        </w:rPr>
        <w:t>a) Satellite feared events</w:t>
      </w:r>
    </w:p>
    <w:p w14:paraId="72BBED6F" w14:textId="10C72781" w:rsidR="00B41C5E" w:rsidRDefault="00B41C5E" w:rsidP="00B41C5E">
      <w:pPr>
        <w:rPr>
          <w:rFonts w:eastAsia="SimSun"/>
          <w:szCs w:val="22"/>
          <w:lang w:eastAsia="zh-CN"/>
        </w:rPr>
      </w:pPr>
      <w:r>
        <w:rPr>
          <w:rFonts w:eastAsia="SimSun"/>
        </w:rPr>
        <w:t>Satellites can suffer HW failures and potentially output an incorrect signal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IE can be used in UE-based mode. This is the most basic form of integrity capability included in LPP protocol.</w:t>
      </w:r>
    </w:p>
    <w:p w14:paraId="4343374F" w14:textId="77777777" w:rsidR="00584D6A" w:rsidRDefault="00584D6A" w:rsidP="00584D6A">
      <w:pPr>
        <w:spacing w:after="0"/>
        <w:rPr>
          <w:rFonts w:eastAsia="SimSun"/>
          <w:szCs w:val="22"/>
          <w:lang w:eastAsia="zh-CN"/>
        </w:rPr>
      </w:pPr>
    </w:p>
    <w:p w14:paraId="2E90A2CD" w14:textId="77777777" w:rsidR="00B41C5E" w:rsidRDefault="00B41C5E" w:rsidP="00B41C5E">
      <w:pPr>
        <w:pStyle w:val="Heading6"/>
      </w:pPr>
      <w:r>
        <w:rPr>
          <w:lang w:val="en-US" w:eastAsia="ko-KR"/>
        </w:rPr>
        <w:t>b) Atmospheric feared events</w:t>
      </w:r>
    </w:p>
    <w:p w14:paraId="7DC26677" w14:textId="39A77EB6" w:rsidR="00B41C5E" w:rsidRDefault="00B41C5E" w:rsidP="00B41C5E">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w:t>
      </w:r>
      <w:del w:id="81" w:author="Swift Navigation" w:date="2021-01-29T19:49:00Z">
        <w:r w:rsidDel="0039320B">
          <w:rPr>
            <w:rFonts w:eastAsia="SimSun"/>
            <w:szCs w:val="22"/>
            <w:lang w:eastAsia="zh-CN"/>
          </w:rPr>
          <w:delText>S</w:delText>
        </w:r>
      </w:del>
      <w:ins w:id="82" w:author="Swift Navigation" w:date="2021-01-29T19:49:00Z">
        <w:r w:rsidR="0039320B">
          <w:rPr>
            <w:rFonts w:eastAsia="SimSun"/>
            <w:szCs w:val="22"/>
            <w:lang w:eastAsia="zh-CN"/>
          </w:rPr>
          <w:t>s</w:t>
        </w:r>
      </w:ins>
      <w:r>
        <w:rPr>
          <w:rFonts w:eastAsia="SimSun"/>
          <w:szCs w:val="22"/>
          <w:lang w:eastAsia="zh-CN"/>
        </w:rPr>
        <w:t>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25E1D4D3" w14:textId="150CEEEC" w:rsidR="00B41C5E" w:rsidRDefault="00B41C5E" w:rsidP="00B41C5E">
      <w:pPr>
        <w:snapToGrid w:val="0"/>
        <w:spacing w:after="80"/>
        <w:rPr>
          <w:rFonts w:eastAsia="SimSun"/>
          <w:szCs w:val="22"/>
          <w:lang w:eastAsia="zh-CN"/>
        </w:rPr>
      </w:pPr>
      <w:r>
        <w:rPr>
          <w:rFonts w:eastAsia="SimSun"/>
          <w:szCs w:val="22"/>
          <w:lang w:eastAsia="zh-CN"/>
        </w:rPr>
        <w:t>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w:t>
      </w:r>
      <w:del w:id="83" w:author="Swift Navigation" w:date="2021-01-29T19:42:00Z">
        <w:r w:rsidDel="00A914C7">
          <w:rPr>
            <w:rFonts w:eastAsia="SimSun"/>
            <w:szCs w:val="22"/>
            <w:lang w:eastAsia="zh-CN"/>
          </w:rPr>
          <w:delText>y</w:delText>
        </w:r>
      </w:del>
      <w:r>
        <w:rPr>
          <w:rFonts w:eastAsia="SimSun"/>
          <w:szCs w:val="22"/>
          <w:lang w:eastAsia="zh-CN"/>
        </w:rPr>
        <w:t xml:space="preserve"> to predict due to uncertainties in the atmospheric distribution. </w:t>
      </w:r>
    </w:p>
    <w:p w14:paraId="63AE6436" w14:textId="56C2F011" w:rsidR="00B41C5E" w:rsidRDefault="00B41C5E" w:rsidP="00B41C5E">
      <w:pPr>
        <w:snapToGrid w:val="0"/>
        <w:spacing w:after="120"/>
        <w:rPr>
          <w:rFonts w:eastAsia="SimSun"/>
          <w:szCs w:val="22"/>
          <w:lang w:eastAsia="zh-CN"/>
        </w:rPr>
      </w:pPr>
      <w:r>
        <w:rPr>
          <w:rFonts w:eastAsia="SimSun"/>
          <w:szCs w:val="22"/>
          <w:lang w:eastAsia="zh-CN"/>
        </w:rPr>
        <w:t>LPP already includes an IE for these correction data</w:t>
      </w:r>
      <w:ins w:id="84" w:author="Swift Navigation" w:date="2021-01-29T19:42:00Z">
        <w:r w:rsidR="00A914C7">
          <w:rPr>
            <w:rFonts w:eastAsia="SimSun"/>
            <w:szCs w:val="22"/>
            <w:lang w:eastAsia="zh-CN"/>
          </w:rPr>
          <w:t>,</w:t>
        </w:r>
      </w:ins>
      <w:r>
        <w:rPr>
          <w:rFonts w:eastAsia="SimSun"/>
          <w:szCs w:val="22"/>
          <w:lang w:eastAsia="zh-CN"/>
        </w:rPr>
        <w:t xml:space="preserve"> 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w:t>
      </w:r>
      <w:del w:id="85" w:author="Swift Navigation" w:date="2021-01-29T19:43:00Z">
        <w:r w:rsidDel="00A914C7">
          <w:rPr>
            <w:rFonts w:eastAsia="SimSun"/>
            <w:szCs w:val="22"/>
            <w:lang w:eastAsia="zh-CN"/>
          </w:rPr>
          <w:delText>alert limit</w:delText>
        </w:r>
      </w:del>
      <w:ins w:id="86" w:author="Swift Navigation" w:date="2021-01-29T19:43:00Z">
        <w:r w:rsidR="00A914C7">
          <w:rPr>
            <w:rFonts w:eastAsia="SimSun"/>
            <w:szCs w:val="22"/>
            <w:lang w:eastAsia="zh-CN"/>
          </w:rPr>
          <w:t>AL</w:t>
        </w:r>
      </w:ins>
      <w:r>
        <w:rPr>
          <w:rFonts w:eastAsia="SimSun"/>
          <w:szCs w:val="22"/>
          <w:lang w:eastAsia="zh-CN"/>
        </w:rPr>
        <w:t xml:space="preserve">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34476959" w14:textId="77777777" w:rsidR="00B41C5E" w:rsidRDefault="00B41C5E" w:rsidP="00B41C5E">
      <w:pPr>
        <w:snapToGrid w:val="0"/>
        <w:spacing w:after="120"/>
        <w:rPr>
          <w:rFonts w:eastAsia="SimSun"/>
          <w:szCs w:val="22"/>
          <w:lang w:eastAsia="zh-CN"/>
        </w:rPr>
      </w:pPr>
    </w:p>
    <w:p w14:paraId="32A14D3B" w14:textId="77777777" w:rsidR="00B41C5E" w:rsidRDefault="00B41C5E" w:rsidP="00B41C5E">
      <w:pPr>
        <w:pStyle w:val="Heading6"/>
      </w:pPr>
      <w:r>
        <w:lastRenderedPageBreak/>
        <w:t>c) Local Environment feared events</w:t>
      </w:r>
    </w:p>
    <w:p w14:paraId="711C985D" w14:textId="77777777" w:rsidR="00B41C5E" w:rsidRDefault="00B41C5E" w:rsidP="00B41C5E">
      <w:pPr>
        <w:pStyle w:val="Heading7"/>
        <w:rPr>
          <w:lang w:val="en-US" w:eastAsia="ko-KR"/>
        </w:rPr>
      </w:pPr>
      <w:r>
        <w:rPr>
          <w:lang w:val="en-US" w:eastAsia="ko-KR"/>
        </w:rPr>
        <w:t>Multipath</w:t>
      </w:r>
    </w:p>
    <w:p w14:paraId="710E1002" w14:textId="78B414A8" w:rsidR="00B41C5E" w:rsidRDefault="00B41C5E" w:rsidP="00B41C5E">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w:t>
      </w:r>
      <w:ins w:id="87" w:author="Swift Navigation" w:date="2021-01-29T19:44:00Z">
        <w:r w:rsidR="0039320B">
          <w:rPr>
            <w:szCs w:val="22"/>
            <w:lang w:eastAsia="en-GB"/>
          </w:rPr>
          <w:t xml:space="preserve">in which </w:t>
        </w:r>
      </w:ins>
      <w:r>
        <w:rPr>
          <w:szCs w:val="22"/>
          <w:lang w:eastAsia="en-GB"/>
        </w:rPr>
        <w:t xml:space="preserve">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4389100B" w14:textId="77777777" w:rsidR="00B41C5E" w:rsidRDefault="00B41C5E" w:rsidP="00B41C5E">
      <w:pPr>
        <w:snapToGrid w:val="0"/>
        <w:spacing w:after="80"/>
        <w:rPr>
          <w:rFonts w:eastAsia="SimSun"/>
          <w:szCs w:val="22"/>
          <w:lang w:eastAsia="zh-CN"/>
        </w:rPr>
      </w:pPr>
    </w:p>
    <w:p w14:paraId="7C393E73" w14:textId="77777777" w:rsidR="00B41C5E" w:rsidRDefault="00B41C5E" w:rsidP="00B41C5E">
      <w:pPr>
        <w:snapToGrid w:val="0"/>
        <w:spacing w:after="80"/>
        <w:rPr>
          <w:rFonts w:eastAsia="SimSun"/>
          <w:szCs w:val="22"/>
          <w:lang w:eastAsia="zh-CN"/>
        </w:rPr>
      </w:pPr>
      <w:r>
        <w:rPr>
          <w:rFonts w:eastAsia="SimSun"/>
          <w:szCs w:val="22"/>
          <w:lang w:eastAsia="zh-CN"/>
        </w:rPr>
        <w:t>There are two multipath scenarios:</w:t>
      </w:r>
    </w:p>
    <w:p w14:paraId="3B1DB46B" w14:textId="77777777" w:rsidR="00B41C5E" w:rsidRDefault="00B41C5E" w:rsidP="00B41C5E">
      <w:pPr>
        <w:pStyle w:val="ListParagraph"/>
        <w:numPr>
          <w:ilvl w:val="0"/>
          <w:numId w:val="21"/>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7D9F4369" w14:textId="2F8975E1" w:rsidR="00B41C5E" w:rsidRDefault="00B41C5E" w:rsidP="00B41C5E">
      <w:pPr>
        <w:snapToGrid w:val="0"/>
        <w:spacing w:after="80"/>
        <w:rPr>
          <w:rFonts w:eastAsia="SimSun"/>
          <w:szCs w:val="22"/>
          <w:lang w:eastAsia="zh-CN"/>
        </w:rPr>
      </w:pPr>
      <w:r>
        <w:rPr>
          <w:rFonts w:eastAsia="SimSun"/>
          <w:szCs w:val="22"/>
          <w:lang w:eastAsia="zh-CN"/>
        </w:rPr>
        <w:t>In addition to the direct satellite-to-receiver path, the signals are also reflected from the ground and other objects. These cause multiple copies of the signal or a broadening of the signal arrival time</w:t>
      </w:r>
      <w:ins w:id="88" w:author="Swift Navigation" w:date="2021-01-29T19:44:00Z">
        <w:r w:rsidR="0039320B">
          <w:rPr>
            <w:rFonts w:eastAsia="SimSun"/>
            <w:szCs w:val="22"/>
            <w:lang w:eastAsia="zh-CN"/>
          </w:rPr>
          <w:t>,</w:t>
        </w:r>
      </w:ins>
      <w:r>
        <w:rPr>
          <w:rFonts w:eastAsia="SimSun"/>
          <w:szCs w:val="22"/>
          <w:lang w:eastAsia="zh-CN"/>
        </w:rPr>
        <w:t xml:space="preserv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61EA0B7A" w14:textId="77777777" w:rsidR="00B41C5E" w:rsidRDefault="00B41C5E" w:rsidP="00B41C5E">
      <w:pPr>
        <w:snapToGrid w:val="0"/>
        <w:spacing w:after="80"/>
        <w:rPr>
          <w:rFonts w:eastAsia="SimSun"/>
          <w:szCs w:val="22"/>
          <w:lang w:eastAsia="zh-CN"/>
        </w:rPr>
      </w:pPr>
    </w:p>
    <w:p w14:paraId="6AC73CBB" w14:textId="77777777" w:rsidR="00B41C5E" w:rsidRDefault="00B41C5E" w:rsidP="00B41C5E">
      <w:pPr>
        <w:pStyle w:val="ListParagraph"/>
        <w:numPr>
          <w:ilvl w:val="0"/>
          <w:numId w:val="22"/>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7871C3F9" w14:textId="77777777" w:rsidR="00B41C5E" w:rsidRDefault="00B41C5E" w:rsidP="00B41C5E">
      <w:pPr>
        <w:snapToGrid w:val="0"/>
        <w:spacing w:after="80"/>
        <w:rPr>
          <w:rFonts w:eastAsia="SimSun"/>
          <w:szCs w:val="22"/>
          <w:lang w:eastAsia="zh-CN"/>
        </w:rPr>
      </w:pPr>
      <w:r>
        <w:rPr>
          <w:rFonts w:eastAsia="SimSun"/>
          <w:szCs w:val="22"/>
          <w:lang w:eastAsia="zh-CN"/>
        </w:rPr>
        <w:t>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3F7812FB" w14:textId="77777777" w:rsidR="00B41C5E" w:rsidRDefault="00B41C5E" w:rsidP="00B41C5E">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takes place at the UE without assistance data from LMF.</w:t>
      </w:r>
    </w:p>
    <w:p w14:paraId="7C7CF3D5" w14:textId="77777777" w:rsidR="00B41C5E" w:rsidRDefault="00B41C5E" w:rsidP="00B41C5E">
      <w:pPr>
        <w:snapToGrid w:val="0"/>
        <w:spacing w:after="80"/>
        <w:rPr>
          <w:rFonts w:eastAsia="SimSun"/>
          <w:szCs w:val="22"/>
          <w:lang w:eastAsia="zh-CN"/>
        </w:rPr>
      </w:pPr>
    </w:p>
    <w:p w14:paraId="60A32B9C" w14:textId="77777777" w:rsidR="00B41C5E" w:rsidRDefault="00B41C5E" w:rsidP="00B41C5E">
      <w:pPr>
        <w:pStyle w:val="Heading7"/>
        <w:rPr>
          <w:lang w:val="en-US" w:eastAsia="ko-KR"/>
        </w:rPr>
      </w:pPr>
      <w:r>
        <w:rPr>
          <w:lang w:val="en-US" w:eastAsia="ko-KR"/>
        </w:rPr>
        <w:t>Interference</w:t>
      </w:r>
    </w:p>
    <w:p w14:paraId="6ECCFBFA" w14:textId="77777777" w:rsidR="00B41C5E" w:rsidRDefault="00B41C5E" w:rsidP="00B41C5E">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48EB8CC6" w14:textId="77777777" w:rsidR="00B41C5E" w:rsidRDefault="00B41C5E" w:rsidP="00B41C5E">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0F845196" w14:textId="274A211C" w:rsidR="00B41C5E" w:rsidRDefault="00B41C5E" w:rsidP="00B41C5E">
      <w:pPr>
        <w:pStyle w:val="ListParagraph"/>
        <w:numPr>
          <w:ilvl w:val="0"/>
          <w:numId w:val="22"/>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r>
        <w:t xml:space="preserve">which impacts </w:t>
      </w:r>
      <w:r>
        <w:rPr>
          <w:rFonts w:eastAsia="SimSun"/>
        </w:rPr>
        <w:t>the GNSS signals.</w:t>
      </w:r>
    </w:p>
    <w:p w14:paraId="623AB02C" w14:textId="77777777" w:rsidR="00B41C5E" w:rsidRDefault="00B41C5E" w:rsidP="00B41C5E">
      <w:pPr>
        <w:pStyle w:val="ListParagraph"/>
        <w:numPr>
          <w:ilvl w:val="0"/>
          <w:numId w:val="22"/>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p>
    <w:p w14:paraId="0085692C" w14:textId="77777777" w:rsidR="00B41C5E" w:rsidRDefault="00B41C5E" w:rsidP="00B41C5E">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192060A7" w14:textId="709A9698" w:rsidR="00B41C5E" w:rsidRDefault="00B41C5E" w:rsidP="00B41C5E">
      <w:pPr>
        <w:shd w:val="clear" w:color="auto" w:fill="FFFFFF"/>
        <w:spacing w:before="120" w:after="120"/>
        <w:rPr>
          <w:rFonts w:eastAsia="SimSun"/>
          <w:szCs w:val="22"/>
          <w:lang w:eastAsia="zh-CN"/>
        </w:rPr>
      </w:pPr>
      <w:r>
        <w:rPr>
          <w:rFonts w:eastAsia="SimSun"/>
          <w:szCs w:val="22"/>
          <w:lang w:eastAsia="zh-CN"/>
        </w:rPr>
        <w:t>Simple jamming is a very easy attack to launch but is also very easily detected, readily localized, and often relatively easily mitigated. GNSS system</w:t>
      </w:r>
      <w:del w:id="89" w:author="Swift Navigation" w:date="2021-01-29T19:48:00Z">
        <w:r w:rsidDel="0039320B">
          <w:rPr>
            <w:rFonts w:eastAsia="SimSun"/>
            <w:szCs w:val="22"/>
            <w:lang w:eastAsia="zh-CN"/>
          </w:rPr>
          <w:delText>s</w:delText>
        </w:r>
      </w:del>
      <w:r>
        <w:rPr>
          <w:rFonts w:eastAsia="SimSun"/>
          <w:szCs w:val="22"/>
          <w:lang w:eastAsia="zh-CN"/>
        </w:rPr>
        <w:t xml:space="preserve"> providers offer protection against jamming by</w:t>
      </w:r>
      <w:ins w:id="90" w:author="Swift Navigation" w:date="2021-01-29T19:48:00Z">
        <w:r w:rsidR="0039320B">
          <w:rPr>
            <w:rFonts w:eastAsia="SimSun"/>
            <w:szCs w:val="22"/>
            <w:lang w:eastAsia="zh-CN"/>
          </w:rPr>
          <w:t xml:space="preserve"> us</w:t>
        </w:r>
      </w:ins>
      <w:ins w:id="91" w:author="Swift Navigation" w:date="2021-01-29T19:49:00Z">
        <w:r w:rsidR="0039320B">
          <w:rPr>
            <w:rFonts w:eastAsia="SimSun"/>
            <w:szCs w:val="22"/>
            <w:lang w:eastAsia="zh-CN"/>
          </w:rPr>
          <w:t>ing</w:t>
        </w:r>
      </w:ins>
      <w:r>
        <w:rPr>
          <w:rFonts w:eastAsia="SimSun"/>
          <w:szCs w:val="22"/>
          <w:lang w:eastAsia="zh-CN"/>
        </w:rPr>
        <w:t xml:space="preserve"> stronger signals, broadcast on more frequencies, and using more constellations simultaneously. </w:t>
      </w:r>
    </w:p>
    <w:p w14:paraId="0A28ABD5" w14:textId="77777777" w:rsidR="00B41C5E" w:rsidRDefault="00B41C5E" w:rsidP="00B41C5E">
      <w:pPr>
        <w:shd w:val="clear" w:color="auto" w:fill="FFFFFF"/>
        <w:spacing w:before="120" w:after="120"/>
        <w:rPr>
          <w:rFonts w:eastAsia="SimSun"/>
          <w:szCs w:val="22"/>
          <w:lang w:eastAsia="zh-CN"/>
        </w:rPr>
      </w:pPr>
    </w:p>
    <w:p w14:paraId="5554BC18" w14:textId="77777777" w:rsidR="00B41C5E" w:rsidRDefault="00B41C5E" w:rsidP="00B41C5E">
      <w:pPr>
        <w:pStyle w:val="Heading7"/>
        <w:rPr>
          <w:lang w:val="en-US" w:eastAsia="ko-KR"/>
        </w:rPr>
      </w:pPr>
      <w:r>
        <w:rPr>
          <w:lang w:val="en-US" w:eastAsia="ko-KR"/>
        </w:rPr>
        <w:lastRenderedPageBreak/>
        <w:t>Spoofing</w:t>
      </w:r>
    </w:p>
    <w:p w14:paraId="2EC0BF45" w14:textId="77777777" w:rsidR="00B41C5E" w:rsidRDefault="00B41C5E" w:rsidP="00B41C5E">
      <w:pPr>
        <w:shd w:val="clear" w:color="auto" w:fill="FFFFFF"/>
        <w:spacing w:before="120" w:after="120"/>
        <w:rPr>
          <w:szCs w:val="22"/>
          <w:lang w:eastAsia="en-GB"/>
        </w:rPr>
      </w:pP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3376946E" w14:textId="77777777" w:rsidR="00B41C5E" w:rsidRDefault="00B41C5E" w:rsidP="00B41C5E">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67291C0C" w14:textId="77777777" w:rsidR="00B41C5E" w:rsidRDefault="00B41C5E" w:rsidP="00B41C5E">
      <w:pPr>
        <w:pStyle w:val="ListParagraph"/>
        <w:numPr>
          <w:ilvl w:val="0"/>
          <w:numId w:val="23"/>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2F25DB44" w14:textId="30F4582C" w:rsidR="00B41C5E" w:rsidRDefault="00B41C5E" w:rsidP="00B41C5E">
      <w:pPr>
        <w:pStyle w:val="ListParagraph"/>
        <w:numPr>
          <w:ilvl w:val="0"/>
          <w:numId w:val="23"/>
        </w:numPr>
        <w:spacing w:after="120" w:line="240" w:lineRule="atLeast"/>
        <w:ind w:left="714" w:hanging="357"/>
        <w:contextualSpacing w:val="0"/>
      </w:pPr>
      <w:r>
        <w:t>Data Channel Authentication data: the navigation data and their signatures.</w:t>
      </w:r>
    </w:p>
    <w:p w14:paraId="28E76747" w14:textId="77777777" w:rsidR="00C7452D" w:rsidRDefault="00C7452D" w:rsidP="00C7452D">
      <w:pPr>
        <w:spacing w:after="120" w:line="240" w:lineRule="atLeast"/>
        <w:ind w:left="357"/>
      </w:pPr>
    </w:p>
    <w:p w14:paraId="5A59908D" w14:textId="50282B1D" w:rsidR="00B41C5E" w:rsidRDefault="00B41C5E" w:rsidP="00B41C5E">
      <w:pPr>
        <w:snapToGrid w:val="0"/>
        <w:spacing w:after="120"/>
      </w:pPr>
      <w:r>
        <w:rPr>
          <w:rFonts w:eastAsiaTheme="minorHAnsi"/>
        </w:rPr>
        <w:t>The i</w:t>
      </w:r>
      <w:r>
        <w:rPr>
          <w:rFonts w:eastAsia="SimSun"/>
          <w:lang w:eastAsia="zh-CN"/>
        </w:rPr>
        <w:t xml:space="preserve">ntroduction of A-GNSS has partly solved the need for GNSS Data Authentication for UEs which can retrieve </w:t>
      </w:r>
      <w:ins w:id="92" w:author="Swift Navigation" w:date="2021-01-29T19:50:00Z">
        <w:r w:rsidR="004A5B59">
          <w:rPr>
            <w:rFonts w:eastAsia="SimSun"/>
            <w:lang w:eastAsia="zh-CN"/>
          </w:rPr>
          <w:t xml:space="preserve">the </w:t>
        </w:r>
      </w:ins>
      <w:r>
        <w:rPr>
          <w:rFonts w:eastAsia="SimSun"/>
          <w:lang w:eastAsia="zh-CN"/>
        </w:rPr>
        <w:t xml:space="preserve">GNSS Navigation Message from 5GS through an LPP transaction instead </w:t>
      </w:r>
      <w:del w:id="93" w:author="Swift Navigation" w:date="2021-01-29T19:50:00Z">
        <w:r w:rsidDel="004A5B59">
          <w:rPr>
            <w:rFonts w:eastAsia="SimSun"/>
            <w:lang w:eastAsia="zh-CN"/>
          </w:rPr>
          <w:delText xml:space="preserve">from </w:delText>
        </w:r>
      </w:del>
      <w:ins w:id="94" w:author="Swift Navigation" w:date="2021-01-29T19:50:00Z">
        <w:r w:rsidR="004A5B59">
          <w:rPr>
            <w:rFonts w:eastAsia="SimSun"/>
            <w:lang w:eastAsia="zh-CN"/>
          </w:rPr>
          <w:t xml:space="preserve">of the </w:t>
        </w:r>
      </w:ins>
      <w:r>
        <w:rPr>
          <w:rFonts w:eastAsia="SimSun"/>
          <w:lang w:eastAsia="zh-CN"/>
        </w:rPr>
        <w:t>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390B4AB0" w14:textId="46B42AE6" w:rsidR="00B41C5E" w:rsidRDefault="00B41C5E" w:rsidP="00B41C5E">
      <w:pPr>
        <w:rPr>
          <w:rFonts w:eastAsiaTheme="minorHAnsi"/>
        </w:rPr>
      </w:pPr>
      <w:r>
        <w:t xml:space="preserve">RAT-dependent positioning techniques could be used as independent means to cross-check the authenticity of </w:t>
      </w:r>
      <w:ins w:id="95" w:author="Swift Navigation" w:date="2021-01-29T19:51:00Z">
        <w:r w:rsidR="004A5B59">
          <w:t xml:space="preserve">the </w:t>
        </w:r>
      </w:ins>
      <w:r>
        <w:t xml:space="preserve">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 xml:space="preserve">In this scenario </w:t>
      </w:r>
      <w:ins w:id="96" w:author="Swift Navigation" w:date="2021-01-29T19:51:00Z">
        <w:r w:rsidR="004A5B59">
          <w:rPr>
            <w:rFonts w:eastAsiaTheme="minorHAnsi"/>
          </w:rPr>
          <w:t xml:space="preserve">the </w:t>
        </w:r>
      </w:ins>
      <w:r>
        <w:rPr>
          <w:rFonts w:eastAsiaTheme="minorHAnsi"/>
        </w:rPr>
        <w:t>UE could instantaneously verify that the received signal and data came from the correct source i.e., a GNSS constellation and avoid spending energy to retrieve the data from the GNSS signal.</w:t>
      </w:r>
    </w:p>
    <w:p w14:paraId="013D1723" w14:textId="77777777" w:rsidR="00B41C5E" w:rsidRDefault="00B41C5E" w:rsidP="00B41C5E">
      <w:pPr>
        <w:spacing w:after="0"/>
        <w:rPr>
          <w:rFonts w:eastAsiaTheme="minorHAnsi"/>
        </w:rPr>
      </w:pPr>
    </w:p>
    <w:p w14:paraId="1FAD3AFC" w14:textId="77777777" w:rsidR="00B41C5E" w:rsidRDefault="00B41C5E" w:rsidP="00B41C5E">
      <w:pPr>
        <w:pStyle w:val="Heading5"/>
      </w:pPr>
      <w:r>
        <w:t>9.3.1.1.4</w:t>
      </w:r>
      <w:r>
        <w:tab/>
      </w:r>
      <w:r>
        <w:tab/>
        <w:t>UE feared events</w:t>
      </w:r>
    </w:p>
    <w:p w14:paraId="53BCA1E6" w14:textId="77777777" w:rsidR="00B41C5E" w:rsidRDefault="00B41C5E" w:rsidP="00B41C5E">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069BDD6C" w14:textId="77777777" w:rsidR="00B41C5E" w:rsidRDefault="00B41C5E" w:rsidP="00B41C5E">
      <w:pPr>
        <w:pStyle w:val="Heading6"/>
      </w:pPr>
      <w:r>
        <w:t>a) GNSS receiver measurement error</w:t>
      </w:r>
    </w:p>
    <w:p w14:paraId="248A2066" w14:textId="02404209" w:rsidR="00B41C5E" w:rsidRDefault="00B41C5E" w:rsidP="00B41C5E">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 xml:space="preserve">Typical values for the noise and resolution error in the case of </w:t>
      </w:r>
      <w:del w:id="97" w:author="Swift Navigation" w:date="2021-01-29T19:52:00Z">
        <w:r w:rsidDel="004A5B59">
          <w:rPr>
            <w:rFonts w:eastAsia="SimSun"/>
            <w:szCs w:val="22"/>
            <w:lang w:eastAsia="zh-CN"/>
          </w:rPr>
          <w:delText xml:space="preserve">GNSS </w:delText>
        </w:r>
      </w:del>
      <w:r>
        <w:rPr>
          <w:rFonts w:eastAsia="SimSun"/>
          <w:szCs w:val="22"/>
          <w:lang w:eastAsia="zh-CN"/>
        </w:rPr>
        <w:t xml:space="preserve">modern </w:t>
      </w:r>
      <w:ins w:id="98" w:author="Swift Navigation" w:date="2021-01-29T19:52:00Z">
        <w:r w:rsidR="004A5B59">
          <w:rPr>
            <w:rFonts w:eastAsia="SimSun"/>
            <w:szCs w:val="22"/>
            <w:lang w:eastAsia="zh-CN"/>
          </w:rPr>
          <w:t xml:space="preserve">GNSS </w:t>
        </w:r>
      </w:ins>
      <w:r>
        <w:rPr>
          <w:rFonts w:eastAsia="SimSun"/>
          <w:szCs w:val="22"/>
          <w:lang w:eastAsia="zh-CN"/>
        </w:rPr>
        <w:t>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7631F56F" w14:textId="77777777" w:rsidR="004A5B59" w:rsidRDefault="004A5B59" w:rsidP="004A5B59">
      <w:pPr>
        <w:snapToGrid w:val="0"/>
        <w:spacing w:after="0"/>
        <w:rPr>
          <w:rFonts w:eastAsia="SimSun"/>
          <w:szCs w:val="22"/>
          <w:lang w:eastAsia="zh-CN"/>
        </w:rPr>
      </w:pPr>
    </w:p>
    <w:p w14:paraId="6209AA51" w14:textId="77777777" w:rsidR="00B41C5E" w:rsidRDefault="00B41C5E" w:rsidP="00B41C5E">
      <w:pPr>
        <w:pStyle w:val="Heading6"/>
      </w:pPr>
      <w:r>
        <w:t>b) Hardware faults</w:t>
      </w:r>
    </w:p>
    <w:p w14:paraId="27D7C749" w14:textId="45E9559E" w:rsidR="00B41C5E" w:rsidRDefault="00B41C5E" w:rsidP="001E62C2">
      <w:pPr>
        <w:pStyle w:val="EditorsNote"/>
        <w:rPr>
          <w:rFonts w:eastAsiaTheme="minorEastAsia"/>
          <w:lang w:eastAsia="zh-CN"/>
        </w:rPr>
      </w:pPr>
      <w:r>
        <w:rPr>
          <w:lang w:eastAsia="zh-CN"/>
        </w:rPr>
        <w:t>Editor’s Note: FFS</w:t>
      </w:r>
    </w:p>
    <w:p w14:paraId="238677D3" w14:textId="77777777" w:rsidR="004A5B59" w:rsidRPr="004A5B59" w:rsidRDefault="004A5B59" w:rsidP="004A5B59">
      <w:pPr>
        <w:pStyle w:val="EditorsNote"/>
        <w:spacing w:after="0"/>
        <w:rPr>
          <w:rFonts w:eastAsiaTheme="minorEastAsia"/>
          <w:lang w:eastAsia="zh-CN"/>
        </w:rPr>
      </w:pPr>
    </w:p>
    <w:p w14:paraId="1C04F78A" w14:textId="77777777" w:rsidR="00B41C5E" w:rsidRDefault="00B41C5E" w:rsidP="00B41C5E">
      <w:pPr>
        <w:pStyle w:val="Heading6"/>
        <w:rPr>
          <w:lang w:val="en-AU"/>
        </w:rPr>
      </w:pPr>
      <w:r>
        <w:rPr>
          <w:lang w:val="en-AU"/>
        </w:rPr>
        <w:t>c) Software faults</w:t>
      </w:r>
    </w:p>
    <w:p w14:paraId="05992F92" w14:textId="77777777" w:rsidR="00B41C5E" w:rsidRDefault="00B41C5E" w:rsidP="001E62C2">
      <w:pPr>
        <w:pStyle w:val="EditorsNote"/>
        <w:rPr>
          <w:lang w:eastAsia="zh-CN"/>
        </w:rPr>
      </w:pPr>
      <w:r>
        <w:rPr>
          <w:lang w:eastAsia="zh-CN"/>
        </w:rPr>
        <w:t>Editor’s Note: FFS</w:t>
      </w:r>
    </w:p>
    <w:p w14:paraId="60C29D9F" w14:textId="77777777" w:rsidR="00B41C5E" w:rsidRDefault="00B41C5E" w:rsidP="00B41C5E">
      <w:pPr>
        <w:rPr>
          <w:lang w:val="en-AU"/>
        </w:rPr>
      </w:pPr>
    </w:p>
    <w:p w14:paraId="2525D5B3" w14:textId="77777777" w:rsidR="00B41C5E" w:rsidRDefault="00B41C5E" w:rsidP="00B41C5E">
      <w:pPr>
        <w:pStyle w:val="Heading5"/>
        <w:rPr>
          <w:lang w:eastAsia="zh-CN"/>
        </w:rPr>
      </w:pPr>
      <w:r>
        <w:rPr>
          <w:lang w:eastAsia="zh-CN"/>
        </w:rPr>
        <w:t>9.3.1.1.5</w:t>
      </w:r>
      <w:r>
        <w:rPr>
          <w:lang w:eastAsia="zh-CN"/>
        </w:rPr>
        <w:tab/>
        <w:t xml:space="preserve">LMF Feared Events </w:t>
      </w:r>
    </w:p>
    <w:p w14:paraId="3783EDF3" w14:textId="77777777" w:rsidR="00B41C5E" w:rsidRDefault="00B41C5E" w:rsidP="001E62C2">
      <w:pPr>
        <w:pStyle w:val="EditorsNote"/>
        <w:rPr>
          <w:lang w:eastAsia="zh-CN"/>
        </w:rPr>
      </w:pPr>
      <w:r>
        <w:rPr>
          <w:lang w:eastAsia="zh-CN"/>
        </w:rPr>
        <w:t>Editor’s Note: FFS</w:t>
      </w:r>
    </w:p>
    <w:p w14:paraId="5B4C4669" w14:textId="77777777" w:rsidR="00B41C5E" w:rsidRDefault="00B41C5E" w:rsidP="00B41C5E">
      <w:pPr>
        <w:pStyle w:val="Heading6"/>
        <w:rPr>
          <w:lang w:eastAsia="zh-CN"/>
        </w:rPr>
      </w:pPr>
      <w:r>
        <w:rPr>
          <w:lang w:eastAsia="zh-CN"/>
        </w:rPr>
        <w:lastRenderedPageBreak/>
        <w:t>a) Hardware Faults</w:t>
      </w:r>
    </w:p>
    <w:p w14:paraId="183620C2" w14:textId="77777777" w:rsidR="00B41C5E" w:rsidRDefault="00B41C5E" w:rsidP="00B41C5E">
      <w:pPr>
        <w:pStyle w:val="Heading6"/>
        <w:rPr>
          <w:lang w:eastAsia="zh-CN"/>
        </w:rPr>
      </w:pPr>
      <w:r>
        <w:rPr>
          <w:lang w:eastAsia="zh-CN"/>
        </w:rPr>
        <w:t>b) Software Faults</w:t>
      </w:r>
    </w:p>
    <w:p w14:paraId="2B3D7B44" w14:textId="77777777" w:rsidR="00B41C5E" w:rsidRDefault="00B41C5E" w:rsidP="00B41C5E">
      <w:pPr>
        <w:rPr>
          <w:lang w:val="en-US"/>
        </w:rPr>
      </w:pPr>
    </w:p>
    <w:p w14:paraId="429FB5AD" w14:textId="77777777" w:rsidR="00836774" w:rsidRDefault="00836774" w:rsidP="00836774">
      <w:pPr>
        <w:pStyle w:val="Heading2"/>
        <w:rPr>
          <w:lang w:val="en" w:eastAsia="en-AU"/>
        </w:rPr>
      </w:pPr>
      <w:r>
        <w:rPr>
          <w:lang w:val="en" w:eastAsia="en-AU"/>
        </w:rPr>
        <w:t xml:space="preserve">9.4 </w:t>
      </w:r>
      <w:r>
        <w:rPr>
          <w:lang w:val="en" w:eastAsia="en-AU"/>
        </w:rPr>
        <w:tab/>
        <w:t>Positioning Integrity Methods</w:t>
      </w:r>
    </w:p>
    <w:p w14:paraId="040984C5" w14:textId="77777777" w:rsidR="00836774" w:rsidRDefault="00836774" w:rsidP="00836774">
      <w:pPr>
        <w:pStyle w:val="Heading3"/>
        <w:rPr>
          <w:lang w:val="en" w:eastAsia="en-AU"/>
        </w:rPr>
      </w:pPr>
      <w:r>
        <w:rPr>
          <w:lang w:val="en" w:eastAsia="en-AU"/>
        </w:rPr>
        <w:t>9.4.1</w:t>
      </w:r>
      <w:r>
        <w:rPr>
          <w:lang w:val="en" w:eastAsia="en-AU"/>
        </w:rPr>
        <w:tab/>
      </w:r>
      <w:r>
        <w:rPr>
          <w:lang w:val="en" w:eastAsia="en-AU"/>
        </w:rPr>
        <w:tab/>
        <w:t>RAT-Independent</w:t>
      </w:r>
    </w:p>
    <w:p w14:paraId="7C3721A6" w14:textId="325847F1" w:rsidR="00836774" w:rsidRDefault="00836774" w:rsidP="00836774">
      <w:pPr>
        <w:spacing w:after="0" w:line="276" w:lineRule="auto"/>
        <w:rPr>
          <w:lang w:val="en" w:eastAsia="en-AU"/>
        </w:rPr>
      </w:pPr>
      <w:r>
        <w:rPr>
          <w:lang w:val="en" w:eastAsia="en-AU"/>
        </w:rPr>
        <w:t>The scope of this study is limited to examining positioning integrity considerations for A-GNSS positioning.</w:t>
      </w:r>
    </w:p>
    <w:p w14:paraId="6A12E453" w14:textId="77777777" w:rsidR="00836774" w:rsidRDefault="00836774" w:rsidP="00836774">
      <w:pPr>
        <w:keepLines/>
        <w:spacing w:before="120"/>
        <w:ind w:left="1134" w:hanging="1134"/>
        <w:rPr>
          <w:rFonts w:ascii="Arial" w:eastAsia="Arial" w:hAnsi="Arial" w:cs="Arial"/>
          <w:sz w:val="28"/>
          <w:szCs w:val="28"/>
          <w:lang w:val="en" w:eastAsia="en-AU"/>
        </w:rPr>
      </w:pPr>
    </w:p>
    <w:p w14:paraId="71CE2A47" w14:textId="7FCCB247" w:rsidR="00836774" w:rsidRDefault="00836774" w:rsidP="00836774">
      <w:pPr>
        <w:pStyle w:val="Heading4"/>
        <w:rPr>
          <w:lang w:val="en" w:eastAsia="en-AU"/>
        </w:rPr>
      </w:pPr>
      <w:r>
        <w:rPr>
          <w:lang w:val="en" w:eastAsia="en-AU"/>
        </w:rPr>
        <w:t>9.4.1.1</w:t>
      </w:r>
      <w:r>
        <w:rPr>
          <w:lang w:val="en" w:eastAsia="en-AU"/>
        </w:rPr>
        <w:tab/>
      </w:r>
      <w:r>
        <w:rPr>
          <w:lang w:val="en" w:eastAsia="en-AU"/>
        </w:rPr>
        <w:tab/>
        <w:t>A-GNSS Positioning Integrity Methods</w:t>
      </w:r>
    </w:p>
    <w:p w14:paraId="0D38D5BD" w14:textId="002B313A" w:rsidR="00836774" w:rsidRDefault="00836774" w:rsidP="00836774">
      <w:pPr>
        <w:pStyle w:val="3GPPText"/>
        <w:rPr>
          <w:rFonts w:eastAsia="Malgun Gothic"/>
          <w:sz w:val="20"/>
          <w:lang w:val="en-GB"/>
        </w:rPr>
      </w:pPr>
      <w:r>
        <w:rPr>
          <w:rFonts w:eastAsia="Malgun Gothic"/>
          <w:sz w:val="20"/>
          <w:lang w:val="en-GB"/>
        </w:rPr>
        <w:t xml:space="preserve">The 3GPP specifications can be extended to support the determination of positioning integrity, by defining information elements and </w:t>
      </w:r>
      <w:del w:id="99" w:author="Swift Navigation" w:date="2021-01-29T17:02:00Z">
        <w:r w:rsidDel="007B789D">
          <w:rPr>
            <w:rFonts w:eastAsia="Malgun Gothic"/>
            <w:sz w:val="20"/>
            <w:lang w:val="en-GB"/>
          </w:rPr>
          <w:delText>signaling</w:delText>
        </w:r>
      </w:del>
      <w:ins w:id="100" w:author="Swift Navigation" w:date="2021-01-29T17:02:00Z">
        <w:r w:rsidR="007B789D">
          <w:rPr>
            <w:rFonts w:eastAsia="Malgun Gothic"/>
            <w:sz w:val="20"/>
            <w:lang w:val="en-GB"/>
          </w:rPr>
          <w:t>signalling</w:t>
        </w:r>
      </w:ins>
      <w:r>
        <w:rPr>
          <w:rFonts w:eastAsia="Malgun Gothic"/>
          <w:sz w:val="20"/>
          <w:lang w:val="en-GB"/>
        </w:rPr>
        <w:t xml:space="preserve"> procedures to transport assistance information to mitigate feared events. A summary of the feared events studied in Section 9.3 is provided in Table 9.4.1.1 below, including examples of the types of assistance information to be considered for inclusion in LPP</w:t>
      </w:r>
    </w:p>
    <w:p w14:paraId="586C7585" w14:textId="77777777" w:rsidR="00836774" w:rsidRDefault="00836774" w:rsidP="001E62C2">
      <w:pPr>
        <w:pStyle w:val="EditorsNote"/>
      </w:pPr>
      <w:r>
        <w:t>Editor’s Note: The LPP IEs and procedures for positioning integrity will be defined in the WI.</w:t>
      </w:r>
    </w:p>
    <w:p w14:paraId="53E5628E" w14:textId="77777777" w:rsidR="00836774" w:rsidRDefault="00836774" w:rsidP="00836774">
      <w:pPr>
        <w:spacing w:before="60" w:after="0"/>
        <w:jc w:val="center"/>
        <w:rPr>
          <w:rFonts w:ascii="Arial" w:eastAsia="SimSun" w:hAnsi="Arial" w:cs="Arial"/>
          <w:b/>
          <w:bCs/>
          <w:sz w:val="18"/>
          <w:lang w:eastAsia="zh-CN"/>
        </w:rPr>
      </w:pPr>
    </w:p>
    <w:p w14:paraId="2202C95D" w14:textId="389612F9" w:rsidR="00836774" w:rsidRDefault="00836774" w:rsidP="00836774">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 Summary of A-GNSS feared events and integrity assistance information considerations (FFS).</w:t>
      </w:r>
    </w:p>
    <w:p w14:paraId="5FF3BE37" w14:textId="5E3CCA1D" w:rsidR="00836774" w:rsidRDefault="00836774" w:rsidP="00836774">
      <w:pPr>
        <w:spacing w:before="60" w:after="0"/>
        <w:jc w:val="center"/>
        <w:rPr>
          <w:rFonts w:ascii="Arial" w:hAnsi="Arial" w:cs="Arial"/>
          <w:sz w:val="18"/>
          <w:szCs w:val="18"/>
        </w:rPr>
      </w:pPr>
      <w:r>
        <w:rPr>
          <w:rFonts w:ascii="Arial" w:hAnsi="Arial" w:cs="Arial"/>
          <w:sz w:val="18"/>
          <w:szCs w:val="18"/>
        </w:rPr>
        <w:t xml:space="preserve">NOTE: The positioning integrity assistance information IEs are FFS as part of the WI. </w:t>
      </w:r>
    </w:p>
    <w:p w14:paraId="24D51E1F" w14:textId="139D4A12" w:rsidR="00836774" w:rsidRDefault="00836774" w:rsidP="00836774">
      <w:pPr>
        <w:spacing w:before="60" w:after="0"/>
        <w:jc w:val="center"/>
        <w:rPr>
          <w:rFonts w:ascii="Arial" w:hAnsi="Arial" w:cs="Arial"/>
          <w:sz w:val="18"/>
          <w:szCs w:val="18"/>
        </w:rPr>
      </w:pPr>
      <w:r>
        <w:rPr>
          <w:rFonts w:ascii="Arial" w:hAnsi="Arial" w:cs="Arial"/>
          <w:b/>
          <w:sz w:val="18"/>
          <w:szCs w:val="18"/>
        </w:rPr>
        <w:t>*</w:t>
      </w:r>
      <w:r>
        <w:rPr>
          <w:rFonts w:ascii="Arial" w:hAnsi="Arial" w:cs="Arial"/>
          <w:bCs/>
          <w:sz w:val="18"/>
          <w:szCs w:val="18"/>
        </w:rPr>
        <w:t xml:space="preserve">NOTE: </w:t>
      </w:r>
      <w:r>
        <w:rPr>
          <w:rFonts w:ascii="Arial" w:hAnsi="Arial" w:cs="Arial"/>
          <w:sz w:val="18"/>
          <w:szCs w:val="18"/>
        </w:rPr>
        <w:t>The UE or LMF are responsible for mitigating these feared events locally, outside the scope of the specifications.</w:t>
      </w:r>
    </w:p>
    <w:p w14:paraId="1EF15272" w14:textId="77777777" w:rsidR="00836774" w:rsidRDefault="00836774" w:rsidP="00836774">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836774" w14:paraId="30E3D40C" w14:textId="77777777" w:rsidTr="000A6AB9">
        <w:trPr>
          <w:trHeight w:val="327"/>
        </w:trPr>
        <w:tc>
          <w:tcPr>
            <w:tcW w:w="1396" w:type="pct"/>
            <w:shd w:val="clear" w:color="auto" w:fill="D9D9D9"/>
          </w:tcPr>
          <w:p w14:paraId="2AF4A852" w14:textId="142F3F2D" w:rsidR="00836774" w:rsidRDefault="00836774" w:rsidP="000A6AB9">
            <w:pPr>
              <w:spacing w:after="0"/>
              <w:jc w:val="left"/>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06EA2184" w14:textId="73976262" w:rsidR="00836774" w:rsidRDefault="00836774" w:rsidP="000A6AB9">
            <w:pPr>
              <w:spacing w:after="0"/>
              <w:jc w:val="left"/>
              <w:rPr>
                <w:rFonts w:ascii="Arial" w:hAnsi="Arial" w:cs="Arial"/>
                <w:b/>
                <w:sz w:val="18"/>
                <w:szCs w:val="18"/>
              </w:rPr>
            </w:pPr>
            <w:r>
              <w:rPr>
                <w:rFonts w:ascii="Arial" w:hAnsi="Arial" w:cs="Arial"/>
                <w:b/>
                <w:sz w:val="18"/>
                <w:szCs w:val="18"/>
              </w:rPr>
              <w:t xml:space="preserve">Feared Event </w:t>
            </w:r>
          </w:p>
        </w:tc>
        <w:tc>
          <w:tcPr>
            <w:tcW w:w="1470" w:type="pct"/>
            <w:shd w:val="clear" w:color="auto" w:fill="D9D9D9"/>
          </w:tcPr>
          <w:p w14:paraId="5F14829E" w14:textId="11A63CEB" w:rsidR="00836774" w:rsidRDefault="00836774" w:rsidP="000A6AB9">
            <w:pPr>
              <w:spacing w:after="0"/>
              <w:jc w:val="left"/>
              <w:rPr>
                <w:rFonts w:ascii="Arial" w:hAnsi="Arial" w:cs="Arial"/>
                <w:b/>
                <w:sz w:val="18"/>
                <w:szCs w:val="18"/>
              </w:rPr>
            </w:pPr>
            <w:r>
              <w:rPr>
                <w:rFonts w:ascii="Arial" w:hAnsi="Arial" w:cs="Arial"/>
                <w:b/>
                <w:sz w:val="18"/>
                <w:szCs w:val="18"/>
              </w:rPr>
              <w:t xml:space="preserve">Examples of positioning integrity assistance information (FFS) </w:t>
            </w:r>
          </w:p>
        </w:tc>
      </w:tr>
      <w:tr w:rsidR="00836774" w14:paraId="2AD7C61E" w14:textId="77777777" w:rsidTr="000A6AB9">
        <w:trPr>
          <w:trHeight w:val="20"/>
        </w:trPr>
        <w:tc>
          <w:tcPr>
            <w:tcW w:w="1396" w:type="pct"/>
            <w:vMerge w:val="restart"/>
          </w:tcPr>
          <w:p w14:paraId="2F4A925F" w14:textId="17488E15" w:rsidR="00836774" w:rsidRDefault="00836774" w:rsidP="000A6AB9">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5ADE2153" w14:textId="557F7985" w:rsidR="00836774" w:rsidRDefault="00836774" w:rsidP="000A6AB9">
            <w:pPr>
              <w:spacing w:after="0"/>
              <w:jc w:val="left"/>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0" w:type="pct"/>
            <w:vMerge w:val="restart"/>
          </w:tcPr>
          <w:p w14:paraId="16B14CB0" w14:textId="77777777" w:rsidR="00836774" w:rsidRDefault="00836774" w:rsidP="000A6AB9">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836774" w14:paraId="4C9D130B" w14:textId="77777777" w:rsidTr="000A6AB9">
        <w:trPr>
          <w:trHeight w:val="1100"/>
        </w:trPr>
        <w:tc>
          <w:tcPr>
            <w:tcW w:w="1396" w:type="pct"/>
            <w:vMerge/>
            <w:tcBorders>
              <w:bottom w:val="single" w:sz="4" w:space="0" w:color="000000"/>
            </w:tcBorders>
          </w:tcPr>
          <w:p w14:paraId="32D83FFF" w14:textId="77777777" w:rsidR="00836774" w:rsidRDefault="00836774" w:rsidP="000A6AB9">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2D1BDDF9" w14:textId="20D6275B" w:rsidR="00836774" w:rsidRDefault="00836774" w:rsidP="000A6AB9">
            <w:pPr>
              <w:spacing w:after="0"/>
              <w:jc w:val="left"/>
              <w:rPr>
                <w:rFonts w:ascii="Arial" w:hAnsi="Arial" w:cs="Arial"/>
                <w:sz w:val="18"/>
                <w:szCs w:val="18"/>
              </w:rPr>
            </w:pPr>
            <w:r>
              <w:rPr>
                <w:rFonts w:ascii="Arial" w:hAnsi="Arial" w:cs="Arial"/>
                <w:sz w:val="18"/>
                <w:szCs w:val="18"/>
              </w:rPr>
              <w:t xml:space="preserve">External feared event impacting the GNSS Assistance Data, e.g. </w:t>
            </w:r>
            <w:r w:rsidRPr="00B14208">
              <w:rPr>
                <w:rFonts w:ascii="Arial" w:hAnsi="Arial" w:cs="Arial"/>
                <w:sz w:val="18"/>
                <w:szCs w:val="18"/>
              </w:rPr>
              <w:t>satellite, atmospheric or local environment feared events</w:t>
            </w:r>
            <w:r>
              <w:rPr>
                <w:rFonts w:ascii="Arial" w:hAnsi="Arial" w:cs="Arial"/>
                <w:sz w:val="18"/>
                <w:szCs w:val="18"/>
              </w:rPr>
              <w:t xml:space="preserve"> (Category 3)</w:t>
            </w:r>
            <w:r w:rsidRPr="00B14208">
              <w:rPr>
                <w:rFonts w:ascii="Arial" w:hAnsi="Arial" w:cs="Arial"/>
                <w:sz w:val="18"/>
                <w:szCs w:val="18"/>
              </w:rPr>
              <w:t xml:space="preserve"> impacting the GNSS reference stations in the GNSS correction provider’s network</w:t>
            </w:r>
            <w:r>
              <w:rPr>
                <w:rFonts w:ascii="Arial" w:hAnsi="Arial" w:cs="Arial"/>
                <w:sz w:val="18"/>
                <w:szCs w:val="18"/>
              </w:rPr>
              <w:t>.</w:t>
            </w:r>
          </w:p>
        </w:tc>
        <w:tc>
          <w:tcPr>
            <w:tcW w:w="1470" w:type="pct"/>
            <w:vMerge/>
            <w:tcBorders>
              <w:bottom w:val="single" w:sz="4" w:space="0" w:color="000000"/>
            </w:tcBorders>
          </w:tcPr>
          <w:p w14:paraId="211F661C" w14:textId="77777777" w:rsidR="00836774" w:rsidRDefault="00836774" w:rsidP="000A6AB9">
            <w:pPr>
              <w:spacing w:after="0"/>
              <w:jc w:val="left"/>
              <w:rPr>
                <w:rFonts w:ascii="Arial" w:hAnsi="Arial" w:cs="Arial"/>
                <w:sz w:val="18"/>
                <w:szCs w:val="18"/>
              </w:rPr>
            </w:pPr>
          </w:p>
        </w:tc>
      </w:tr>
      <w:tr w:rsidR="00836774" w14:paraId="037F82D6" w14:textId="77777777" w:rsidTr="000A6AB9">
        <w:trPr>
          <w:trHeight w:val="20"/>
        </w:trPr>
        <w:tc>
          <w:tcPr>
            <w:tcW w:w="1396" w:type="pct"/>
            <w:vMerge w:val="restart"/>
          </w:tcPr>
          <w:p w14:paraId="40F062CA" w14:textId="52B083EE" w:rsidR="00836774" w:rsidRDefault="00836774" w:rsidP="000A6AB9">
            <w:pPr>
              <w:spacing w:after="0"/>
              <w:jc w:val="left"/>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610AB865" w14:textId="77777777" w:rsidR="00836774" w:rsidRDefault="00836774" w:rsidP="000A6AB9">
            <w:pPr>
              <w:spacing w:after="0"/>
              <w:jc w:val="left"/>
              <w:rPr>
                <w:rFonts w:ascii="Arial" w:hAnsi="Arial" w:cs="Arial"/>
                <w:sz w:val="18"/>
                <w:szCs w:val="18"/>
              </w:rPr>
            </w:pPr>
            <w:r>
              <w:rPr>
                <w:rFonts w:ascii="Arial" w:hAnsi="Arial" w:cs="Arial"/>
                <w:sz w:val="18"/>
                <w:szCs w:val="18"/>
              </w:rPr>
              <w:t>Data integrity faults</w:t>
            </w:r>
          </w:p>
        </w:tc>
        <w:tc>
          <w:tcPr>
            <w:tcW w:w="1470" w:type="pct"/>
          </w:tcPr>
          <w:p w14:paraId="7350F2CC" w14:textId="77777777" w:rsidR="00836774" w:rsidRDefault="00836774" w:rsidP="000A6AB9">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836774" w14:paraId="3FAECD98" w14:textId="77777777" w:rsidTr="000A6AB9">
        <w:trPr>
          <w:trHeight w:val="20"/>
        </w:trPr>
        <w:tc>
          <w:tcPr>
            <w:tcW w:w="1396" w:type="pct"/>
            <w:vMerge/>
          </w:tcPr>
          <w:p w14:paraId="4DCAEFA2" w14:textId="77777777" w:rsidR="00836774" w:rsidRDefault="00836774" w:rsidP="000A6AB9">
            <w:pPr>
              <w:widowControl w:val="0"/>
              <w:spacing w:after="0" w:line="276" w:lineRule="auto"/>
              <w:jc w:val="left"/>
              <w:rPr>
                <w:rFonts w:ascii="Arial" w:hAnsi="Arial" w:cs="Arial"/>
                <w:sz w:val="18"/>
                <w:szCs w:val="18"/>
              </w:rPr>
            </w:pPr>
          </w:p>
        </w:tc>
        <w:tc>
          <w:tcPr>
            <w:tcW w:w="2134" w:type="pct"/>
            <w:vMerge/>
          </w:tcPr>
          <w:p w14:paraId="7D57F3E9" w14:textId="77777777" w:rsidR="00836774" w:rsidRDefault="00836774" w:rsidP="000A6AB9">
            <w:pPr>
              <w:spacing w:after="0"/>
              <w:jc w:val="left"/>
              <w:rPr>
                <w:rFonts w:ascii="Arial" w:hAnsi="Arial" w:cs="Arial"/>
                <w:sz w:val="18"/>
                <w:szCs w:val="18"/>
              </w:rPr>
            </w:pPr>
          </w:p>
        </w:tc>
        <w:tc>
          <w:tcPr>
            <w:tcW w:w="1470" w:type="pct"/>
          </w:tcPr>
          <w:p w14:paraId="32353E96" w14:textId="77777777" w:rsidR="00836774" w:rsidRDefault="00836774" w:rsidP="000A6AB9">
            <w:pPr>
              <w:spacing w:after="0"/>
              <w:jc w:val="left"/>
              <w:rPr>
                <w:rFonts w:ascii="Arial" w:hAnsi="Arial" w:cs="Arial"/>
                <w:sz w:val="18"/>
                <w:szCs w:val="18"/>
              </w:rPr>
            </w:pPr>
            <w:r>
              <w:rPr>
                <w:rFonts w:ascii="Arial" w:hAnsi="Arial" w:cs="Arial"/>
                <w:sz w:val="18"/>
                <w:szCs w:val="18"/>
              </w:rPr>
              <w:t>Data Authentication / Signature</w:t>
            </w:r>
          </w:p>
        </w:tc>
      </w:tr>
      <w:tr w:rsidR="00836774" w14:paraId="63AFB03B" w14:textId="77777777" w:rsidTr="000A6AB9">
        <w:trPr>
          <w:trHeight w:val="621"/>
        </w:trPr>
        <w:tc>
          <w:tcPr>
            <w:tcW w:w="1396" w:type="pct"/>
            <w:vMerge w:val="restart"/>
          </w:tcPr>
          <w:p w14:paraId="3012168A" w14:textId="45A5924A" w:rsidR="00836774" w:rsidRDefault="00836774" w:rsidP="000A6AB9">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40F76933" w14:textId="77777777" w:rsidR="00836774" w:rsidRDefault="00836774" w:rsidP="000A6AB9">
            <w:pPr>
              <w:spacing w:after="0"/>
              <w:jc w:val="left"/>
              <w:rPr>
                <w:rFonts w:ascii="Arial" w:hAnsi="Arial" w:cs="Arial"/>
                <w:sz w:val="18"/>
                <w:szCs w:val="18"/>
              </w:rPr>
            </w:pPr>
            <w:r>
              <w:rPr>
                <w:rFonts w:ascii="Arial" w:hAnsi="Arial" w:cs="Arial"/>
                <w:sz w:val="18"/>
                <w:szCs w:val="18"/>
              </w:rPr>
              <w:t>Satellite feared events</w:t>
            </w:r>
          </w:p>
          <w:p w14:paraId="6E8BA4CA" w14:textId="77777777" w:rsidR="00836774" w:rsidRDefault="00836774" w:rsidP="000A6AB9">
            <w:pPr>
              <w:spacing w:after="0"/>
              <w:jc w:val="left"/>
              <w:rPr>
                <w:rFonts w:ascii="Arial" w:hAnsi="Arial" w:cs="Arial"/>
                <w:sz w:val="18"/>
                <w:szCs w:val="18"/>
              </w:rPr>
            </w:pPr>
            <w:r>
              <w:rPr>
                <w:rFonts w:ascii="Arial" w:hAnsi="Arial" w:cs="Arial"/>
                <w:sz w:val="18"/>
                <w:szCs w:val="18"/>
              </w:rPr>
              <w:t>e.g. bad signal-in-space or bad broadcast navigation data</w:t>
            </w:r>
          </w:p>
        </w:tc>
        <w:tc>
          <w:tcPr>
            <w:tcW w:w="1470" w:type="pct"/>
          </w:tcPr>
          <w:p w14:paraId="217013AE" w14:textId="073C4C47" w:rsidR="00836774" w:rsidRDefault="00836774" w:rsidP="000A6AB9">
            <w:pPr>
              <w:spacing w:after="0"/>
              <w:jc w:val="left"/>
              <w:rPr>
                <w:rFonts w:ascii="Arial" w:hAnsi="Arial" w:cs="Arial"/>
                <w:sz w:val="18"/>
                <w:szCs w:val="18"/>
              </w:rPr>
            </w:pPr>
            <w:r>
              <w:rPr>
                <w:rFonts w:ascii="Arial" w:hAnsi="Arial" w:cs="Arial"/>
                <w:sz w:val="18"/>
                <w:szCs w:val="18"/>
              </w:rPr>
              <w:t>Satellite health or quality flags</w:t>
            </w:r>
          </w:p>
        </w:tc>
      </w:tr>
      <w:tr w:rsidR="00836774" w14:paraId="20FF8615" w14:textId="77777777" w:rsidTr="000A6AB9">
        <w:trPr>
          <w:trHeight w:val="20"/>
        </w:trPr>
        <w:tc>
          <w:tcPr>
            <w:tcW w:w="1396" w:type="pct"/>
            <w:vMerge/>
          </w:tcPr>
          <w:p w14:paraId="6608C636" w14:textId="77777777" w:rsidR="00836774" w:rsidRDefault="00836774" w:rsidP="000A6AB9">
            <w:pPr>
              <w:widowControl w:val="0"/>
              <w:spacing w:after="0" w:line="276" w:lineRule="auto"/>
              <w:jc w:val="left"/>
              <w:rPr>
                <w:rFonts w:ascii="Arial" w:hAnsi="Arial" w:cs="Arial"/>
                <w:sz w:val="18"/>
                <w:szCs w:val="18"/>
              </w:rPr>
            </w:pPr>
          </w:p>
        </w:tc>
        <w:tc>
          <w:tcPr>
            <w:tcW w:w="2134" w:type="pct"/>
            <w:vMerge w:val="restart"/>
          </w:tcPr>
          <w:p w14:paraId="79A8EC57" w14:textId="77777777" w:rsidR="00836774" w:rsidRDefault="00836774" w:rsidP="000A6AB9">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607FC6EE" w14:textId="77777777" w:rsidR="00836774" w:rsidRDefault="00836774" w:rsidP="000A6AB9">
            <w:pPr>
              <w:spacing w:after="0"/>
              <w:jc w:val="left"/>
              <w:rPr>
                <w:rFonts w:ascii="Arial" w:hAnsi="Arial" w:cs="Arial"/>
                <w:sz w:val="18"/>
                <w:szCs w:val="18"/>
              </w:rPr>
            </w:pPr>
            <w:r>
              <w:rPr>
                <w:rFonts w:ascii="Arial" w:hAnsi="Arial" w:cs="Arial"/>
                <w:sz w:val="18"/>
                <w:szCs w:val="18"/>
              </w:rPr>
              <w:t>Ionospheric indicator</w:t>
            </w:r>
          </w:p>
        </w:tc>
      </w:tr>
      <w:tr w:rsidR="00836774" w14:paraId="55DBB3FA" w14:textId="77777777" w:rsidTr="000A6AB9">
        <w:trPr>
          <w:trHeight w:val="20"/>
        </w:trPr>
        <w:tc>
          <w:tcPr>
            <w:tcW w:w="1396" w:type="pct"/>
            <w:vMerge/>
          </w:tcPr>
          <w:p w14:paraId="05C7A382" w14:textId="77777777" w:rsidR="00836774" w:rsidRDefault="00836774" w:rsidP="000A6AB9">
            <w:pPr>
              <w:widowControl w:val="0"/>
              <w:spacing w:after="0" w:line="276" w:lineRule="auto"/>
              <w:jc w:val="left"/>
              <w:rPr>
                <w:rFonts w:ascii="Arial" w:hAnsi="Arial" w:cs="Arial"/>
                <w:sz w:val="18"/>
                <w:szCs w:val="18"/>
              </w:rPr>
            </w:pPr>
          </w:p>
        </w:tc>
        <w:tc>
          <w:tcPr>
            <w:tcW w:w="2134" w:type="pct"/>
            <w:vMerge/>
          </w:tcPr>
          <w:p w14:paraId="56D85777" w14:textId="77777777" w:rsidR="00836774" w:rsidRDefault="00836774" w:rsidP="000A6AB9">
            <w:pPr>
              <w:widowControl w:val="0"/>
              <w:spacing w:after="0" w:line="276" w:lineRule="auto"/>
              <w:jc w:val="left"/>
              <w:rPr>
                <w:rFonts w:ascii="Arial" w:hAnsi="Arial" w:cs="Arial"/>
                <w:sz w:val="18"/>
                <w:szCs w:val="18"/>
              </w:rPr>
            </w:pPr>
          </w:p>
        </w:tc>
        <w:tc>
          <w:tcPr>
            <w:tcW w:w="1470" w:type="pct"/>
          </w:tcPr>
          <w:p w14:paraId="44A054A2" w14:textId="77777777" w:rsidR="00836774" w:rsidRDefault="00836774" w:rsidP="000A6AB9">
            <w:pPr>
              <w:spacing w:after="0"/>
              <w:jc w:val="left"/>
              <w:rPr>
                <w:rFonts w:ascii="Arial" w:hAnsi="Arial" w:cs="Arial"/>
                <w:sz w:val="18"/>
                <w:szCs w:val="18"/>
              </w:rPr>
            </w:pPr>
            <w:r>
              <w:rPr>
                <w:rFonts w:ascii="Arial" w:hAnsi="Arial" w:cs="Arial"/>
                <w:sz w:val="18"/>
                <w:szCs w:val="18"/>
              </w:rPr>
              <w:t>Tropospheric indicator</w:t>
            </w:r>
          </w:p>
        </w:tc>
      </w:tr>
      <w:tr w:rsidR="00836774" w14:paraId="66B4997A" w14:textId="77777777" w:rsidTr="000A6AB9">
        <w:trPr>
          <w:trHeight w:val="1181"/>
        </w:trPr>
        <w:tc>
          <w:tcPr>
            <w:tcW w:w="1396" w:type="pct"/>
            <w:vMerge/>
          </w:tcPr>
          <w:p w14:paraId="68945197"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1D0AEA8B" w14:textId="77777777" w:rsidR="00836774" w:rsidRDefault="00836774" w:rsidP="000A6AB9">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6D4A46C" w14:textId="4AE52BB0" w:rsidR="00836774" w:rsidRDefault="00907DB6" w:rsidP="000A6AB9">
            <w:pPr>
              <w:spacing w:after="0"/>
              <w:jc w:val="left"/>
              <w:rPr>
                <w:rFonts w:ascii="Arial" w:hAnsi="Arial" w:cs="Arial"/>
                <w:sz w:val="18"/>
                <w:szCs w:val="18"/>
              </w:rPr>
            </w:pPr>
            <w:ins w:id="101" w:author="Swift Navigation" w:date="2021-01-29T17:10:00Z">
              <w:r w:rsidRPr="00907DB6">
                <w:rPr>
                  <w:rFonts w:ascii="Arial" w:hAnsi="Arial" w:cs="Arial"/>
                  <w:sz w:val="18"/>
                  <w:szCs w:val="18"/>
                </w:rPr>
                <w:t>Assistance information: Trustable time reference, Data Authentication / Signature</w:t>
              </w:r>
            </w:ins>
            <w:del w:id="102" w:author="Swift Navigation" w:date="2021-01-29T17:10:00Z">
              <w:r w:rsidR="00836774" w:rsidDel="00907DB6">
                <w:rPr>
                  <w:rFonts w:ascii="Arial" w:hAnsi="Arial" w:cs="Arial"/>
                  <w:sz w:val="18"/>
                  <w:szCs w:val="18"/>
                </w:rPr>
                <w:delText>FFS</w:delText>
              </w:r>
            </w:del>
            <w:ins w:id="103" w:author="Swift Navigation" w:date="2021-01-29T17:10:00Z">
              <w:r w:rsidR="00CD0895">
                <w:rPr>
                  <w:rFonts w:ascii="Arial" w:hAnsi="Arial" w:cs="Arial"/>
                  <w:sz w:val="18"/>
                  <w:szCs w:val="18"/>
                </w:rPr>
                <w:t xml:space="preserve">, </w:t>
              </w:r>
              <w:r w:rsidR="00CD0895" w:rsidRPr="00CD0895">
                <w:rPr>
                  <w:rFonts w:ascii="Arial" w:hAnsi="Arial" w:cs="Arial"/>
                  <w:sz w:val="18"/>
                  <w:szCs w:val="18"/>
                </w:rPr>
                <w:t>Regionalized indicator of multipath, interference, jamming, spoofing, etc</w:t>
              </w:r>
            </w:ins>
          </w:p>
        </w:tc>
      </w:tr>
      <w:tr w:rsidR="00836774" w14:paraId="5AB2CE7F" w14:textId="77777777" w:rsidTr="000A6AB9">
        <w:trPr>
          <w:trHeight w:val="20"/>
        </w:trPr>
        <w:tc>
          <w:tcPr>
            <w:tcW w:w="1396" w:type="pct"/>
            <w:vMerge w:val="restart"/>
          </w:tcPr>
          <w:p w14:paraId="3970B9C8" w14:textId="77777777" w:rsidR="00836774" w:rsidRDefault="00836774" w:rsidP="000A6AB9">
            <w:pPr>
              <w:spacing w:after="0"/>
              <w:jc w:val="left"/>
              <w:rPr>
                <w:rFonts w:ascii="Arial" w:hAnsi="Arial" w:cs="Arial"/>
                <w:sz w:val="18"/>
                <w:szCs w:val="18"/>
              </w:rPr>
            </w:pPr>
            <w:r>
              <w:rPr>
                <w:rFonts w:ascii="Arial" w:hAnsi="Arial" w:cs="Arial"/>
                <w:sz w:val="18"/>
                <w:szCs w:val="18"/>
              </w:rPr>
              <w:t>4. UE feared events</w:t>
            </w:r>
          </w:p>
        </w:tc>
        <w:tc>
          <w:tcPr>
            <w:tcW w:w="2134" w:type="pct"/>
          </w:tcPr>
          <w:p w14:paraId="34940D0A" w14:textId="77777777" w:rsidR="00836774" w:rsidRDefault="00836774" w:rsidP="000A6AB9">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2EC51B3D" w14:textId="40E11270" w:rsidR="00836774" w:rsidRPr="00186FBD" w:rsidRDefault="00186FBD" w:rsidP="000A6AB9">
            <w:pPr>
              <w:spacing w:after="0"/>
              <w:jc w:val="left"/>
              <w:rPr>
                <w:rFonts w:ascii="Arial" w:hAnsi="Arial" w:cs="Arial"/>
                <w:i/>
                <w:iCs/>
                <w:sz w:val="18"/>
                <w:szCs w:val="18"/>
              </w:rPr>
            </w:pPr>
            <w:ins w:id="104" w:author="Swift Navigation" w:date="2021-01-29T17:12:00Z">
              <w:r>
                <w:rPr>
                  <w:rFonts w:ascii="Arial" w:hAnsi="Arial" w:cs="Arial"/>
                  <w:i/>
                  <w:iCs/>
                  <w:sz w:val="18"/>
                  <w:szCs w:val="18"/>
                </w:rPr>
                <w:t xml:space="preserve">e.g., </w:t>
              </w:r>
              <w:r w:rsidRPr="00186FBD">
                <w:rPr>
                  <w:rFonts w:ascii="Arial" w:hAnsi="Arial" w:cs="Arial"/>
                  <w:i/>
                  <w:iCs/>
                  <w:sz w:val="18"/>
                  <w:szCs w:val="18"/>
                </w:rPr>
                <w:t>GNSS-</w:t>
              </w:r>
              <w:proofErr w:type="spellStart"/>
              <w:r w:rsidRPr="00186FBD">
                <w:rPr>
                  <w:rFonts w:ascii="Arial" w:hAnsi="Arial" w:cs="Arial"/>
                  <w:i/>
                  <w:iCs/>
                  <w:sz w:val="18"/>
                  <w:szCs w:val="18"/>
                </w:rPr>
                <w:t>MeasurementList</w:t>
              </w:r>
            </w:ins>
            <w:proofErr w:type="spellEnd"/>
            <w:del w:id="105" w:author="Swift Navigation" w:date="2021-01-29T17:12:00Z">
              <w:r w:rsidR="00836774" w:rsidRPr="00186FBD" w:rsidDel="00186FBD">
                <w:rPr>
                  <w:rFonts w:ascii="Arial" w:hAnsi="Arial" w:cs="Arial"/>
                  <w:i/>
                  <w:iCs/>
                  <w:sz w:val="18"/>
                  <w:szCs w:val="18"/>
                </w:rPr>
                <w:delText>FFS</w:delText>
              </w:r>
            </w:del>
          </w:p>
        </w:tc>
      </w:tr>
      <w:tr w:rsidR="00836774" w14:paraId="41597F14" w14:textId="77777777" w:rsidTr="000A6AB9">
        <w:trPr>
          <w:trHeight w:val="20"/>
        </w:trPr>
        <w:tc>
          <w:tcPr>
            <w:tcW w:w="1396" w:type="pct"/>
            <w:vMerge/>
          </w:tcPr>
          <w:p w14:paraId="18A8C817"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1E10C7B1" w14:textId="77777777" w:rsidR="00836774" w:rsidRDefault="00836774" w:rsidP="000A6AB9">
            <w:pPr>
              <w:spacing w:after="0"/>
              <w:jc w:val="left"/>
              <w:rPr>
                <w:rFonts w:ascii="Arial" w:hAnsi="Arial" w:cs="Arial"/>
                <w:sz w:val="18"/>
                <w:szCs w:val="18"/>
              </w:rPr>
            </w:pPr>
            <w:r>
              <w:rPr>
                <w:rFonts w:ascii="Arial" w:hAnsi="Arial" w:cs="Arial"/>
                <w:sz w:val="18"/>
                <w:szCs w:val="18"/>
              </w:rPr>
              <w:t>Hardware faults</w:t>
            </w:r>
          </w:p>
        </w:tc>
        <w:tc>
          <w:tcPr>
            <w:tcW w:w="1470" w:type="pct"/>
          </w:tcPr>
          <w:p w14:paraId="04C980A9" w14:textId="4EDB7C27" w:rsidR="00836774" w:rsidRDefault="00836774" w:rsidP="000A6AB9">
            <w:pPr>
              <w:spacing w:after="0"/>
              <w:jc w:val="left"/>
              <w:rPr>
                <w:rFonts w:ascii="Arial" w:hAnsi="Arial" w:cs="Arial"/>
                <w:sz w:val="18"/>
                <w:szCs w:val="18"/>
              </w:rPr>
            </w:pPr>
            <w:r>
              <w:rPr>
                <w:rFonts w:ascii="Arial" w:hAnsi="Arial" w:cs="Arial"/>
                <w:sz w:val="18"/>
                <w:szCs w:val="18"/>
              </w:rPr>
              <w:t>*</w:t>
            </w:r>
          </w:p>
        </w:tc>
      </w:tr>
      <w:tr w:rsidR="00836774" w14:paraId="01B7A563" w14:textId="77777777" w:rsidTr="000A6AB9">
        <w:trPr>
          <w:trHeight w:val="20"/>
        </w:trPr>
        <w:tc>
          <w:tcPr>
            <w:tcW w:w="1396" w:type="pct"/>
            <w:vMerge/>
          </w:tcPr>
          <w:p w14:paraId="216CF823"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6C781055" w14:textId="77777777" w:rsidR="00836774" w:rsidRDefault="00836774" w:rsidP="000A6AB9">
            <w:pPr>
              <w:spacing w:after="0"/>
              <w:jc w:val="left"/>
              <w:rPr>
                <w:rFonts w:ascii="Arial" w:hAnsi="Arial" w:cs="Arial"/>
                <w:sz w:val="18"/>
                <w:szCs w:val="18"/>
              </w:rPr>
            </w:pPr>
            <w:r>
              <w:rPr>
                <w:rFonts w:ascii="Arial" w:hAnsi="Arial" w:cs="Arial"/>
                <w:sz w:val="18"/>
                <w:szCs w:val="18"/>
              </w:rPr>
              <w:t>Software faults</w:t>
            </w:r>
          </w:p>
        </w:tc>
        <w:tc>
          <w:tcPr>
            <w:tcW w:w="1470" w:type="pct"/>
          </w:tcPr>
          <w:p w14:paraId="551780DE" w14:textId="5536C98C" w:rsidR="00836774" w:rsidRDefault="00836774" w:rsidP="000A6AB9">
            <w:pPr>
              <w:spacing w:after="0"/>
              <w:jc w:val="left"/>
              <w:rPr>
                <w:rFonts w:ascii="Arial" w:hAnsi="Arial" w:cs="Arial"/>
                <w:sz w:val="18"/>
                <w:szCs w:val="18"/>
              </w:rPr>
            </w:pPr>
            <w:r>
              <w:rPr>
                <w:rFonts w:ascii="Arial" w:hAnsi="Arial" w:cs="Arial"/>
                <w:sz w:val="18"/>
                <w:szCs w:val="18"/>
              </w:rPr>
              <w:t>*</w:t>
            </w:r>
          </w:p>
        </w:tc>
      </w:tr>
      <w:tr w:rsidR="00836774" w14:paraId="1360DBFF" w14:textId="77777777" w:rsidTr="000A6AB9">
        <w:trPr>
          <w:trHeight w:val="20"/>
        </w:trPr>
        <w:tc>
          <w:tcPr>
            <w:tcW w:w="1396" w:type="pct"/>
            <w:vMerge w:val="restart"/>
          </w:tcPr>
          <w:p w14:paraId="7D50672E" w14:textId="77777777" w:rsidR="00836774" w:rsidRDefault="00836774" w:rsidP="000A6AB9">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2134" w:type="pct"/>
          </w:tcPr>
          <w:p w14:paraId="109353F7" w14:textId="77777777" w:rsidR="00836774" w:rsidRDefault="00836774" w:rsidP="000A6AB9">
            <w:pPr>
              <w:spacing w:after="0"/>
              <w:jc w:val="left"/>
              <w:rPr>
                <w:rFonts w:ascii="Arial" w:hAnsi="Arial" w:cs="Arial"/>
                <w:sz w:val="18"/>
                <w:szCs w:val="18"/>
              </w:rPr>
            </w:pPr>
            <w:r>
              <w:rPr>
                <w:rFonts w:ascii="Arial" w:hAnsi="Arial" w:cs="Arial"/>
                <w:sz w:val="18"/>
                <w:szCs w:val="18"/>
              </w:rPr>
              <w:t>Hardware faults</w:t>
            </w:r>
          </w:p>
        </w:tc>
        <w:tc>
          <w:tcPr>
            <w:tcW w:w="1470" w:type="pct"/>
          </w:tcPr>
          <w:p w14:paraId="7F08E5B2" w14:textId="77777777" w:rsidR="00836774" w:rsidRDefault="00836774" w:rsidP="000A6AB9">
            <w:pPr>
              <w:spacing w:after="0"/>
              <w:jc w:val="left"/>
              <w:rPr>
                <w:rFonts w:ascii="Arial" w:hAnsi="Arial" w:cs="Arial"/>
                <w:sz w:val="18"/>
                <w:szCs w:val="18"/>
              </w:rPr>
            </w:pPr>
            <w:r>
              <w:rPr>
                <w:rFonts w:ascii="Arial" w:hAnsi="Arial" w:cs="Arial"/>
                <w:sz w:val="18"/>
                <w:szCs w:val="18"/>
              </w:rPr>
              <w:t>*</w:t>
            </w:r>
          </w:p>
        </w:tc>
      </w:tr>
      <w:tr w:rsidR="00836774" w14:paraId="47515B1F" w14:textId="77777777" w:rsidTr="000A6AB9">
        <w:trPr>
          <w:trHeight w:val="20"/>
        </w:trPr>
        <w:tc>
          <w:tcPr>
            <w:tcW w:w="1396" w:type="pct"/>
            <w:vMerge/>
          </w:tcPr>
          <w:p w14:paraId="05E482B5"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2A770EA8" w14:textId="77777777" w:rsidR="00836774" w:rsidRDefault="00836774" w:rsidP="000A6AB9">
            <w:pPr>
              <w:spacing w:after="0"/>
              <w:jc w:val="left"/>
              <w:rPr>
                <w:rFonts w:ascii="Arial" w:hAnsi="Arial" w:cs="Arial"/>
                <w:sz w:val="18"/>
                <w:szCs w:val="18"/>
              </w:rPr>
            </w:pPr>
            <w:r>
              <w:rPr>
                <w:rFonts w:ascii="Arial" w:hAnsi="Arial" w:cs="Arial"/>
                <w:sz w:val="18"/>
                <w:szCs w:val="18"/>
              </w:rPr>
              <w:t>Software faults</w:t>
            </w:r>
          </w:p>
        </w:tc>
        <w:tc>
          <w:tcPr>
            <w:tcW w:w="1470" w:type="pct"/>
          </w:tcPr>
          <w:p w14:paraId="3479FFA6" w14:textId="77777777" w:rsidR="00836774" w:rsidRDefault="00836774" w:rsidP="000A6AB9">
            <w:pPr>
              <w:spacing w:after="0"/>
              <w:jc w:val="left"/>
              <w:rPr>
                <w:rFonts w:ascii="Arial" w:hAnsi="Arial" w:cs="Arial"/>
                <w:sz w:val="18"/>
                <w:szCs w:val="18"/>
              </w:rPr>
            </w:pPr>
            <w:r>
              <w:rPr>
                <w:rFonts w:ascii="Arial" w:hAnsi="Arial" w:cs="Arial"/>
                <w:sz w:val="18"/>
                <w:szCs w:val="18"/>
              </w:rPr>
              <w:t>*</w:t>
            </w:r>
          </w:p>
        </w:tc>
      </w:tr>
    </w:tbl>
    <w:p w14:paraId="1721899C" w14:textId="70954E99" w:rsidR="00836774" w:rsidRDefault="00836774" w:rsidP="00836774"/>
    <w:p w14:paraId="2AF53699" w14:textId="1C3C5E88" w:rsidR="006C4CCC" w:rsidRDefault="006C4CCC" w:rsidP="00836774"/>
    <w:p w14:paraId="53033DCE" w14:textId="77777777" w:rsidR="006C4CCC" w:rsidRDefault="006C4CCC" w:rsidP="00836774"/>
    <w:p w14:paraId="7CA8D4E0" w14:textId="24C4D19F" w:rsidR="00836774" w:rsidRDefault="00836774" w:rsidP="00836774">
      <w:pPr>
        <w:jc w:val="center"/>
        <w:rPr>
          <w:b/>
        </w:rPr>
      </w:pPr>
      <w:r>
        <w:rPr>
          <w:b/>
        </w:rPr>
        <w:lastRenderedPageBreak/>
        <w:t>Figure 9.4.1.1: Simplified relationship between the positioning integrity feared event categories and the 3GPP positioning architecture. Refer to [21] for a detailed description of the UE positioning architecture.</w:t>
      </w:r>
    </w:p>
    <w:p w14:paraId="73FB7FD8" w14:textId="77777777" w:rsidR="00836774" w:rsidRDefault="00836774" w:rsidP="00836774">
      <w:pPr>
        <w:jc w:val="center"/>
      </w:pPr>
      <w:r>
        <w:rPr>
          <w:noProof/>
          <w:lang w:eastAsia="en-GB"/>
        </w:rPr>
        <w:drawing>
          <wp:inline distT="0" distB="0" distL="0" distR="0" wp14:anchorId="7DE626C2" wp14:editId="0169CB2E">
            <wp:extent cx="4078860" cy="2189018"/>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98283" cy="2199442"/>
                    </a:xfrm>
                    <a:prstGeom prst="rect">
                      <a:avLst/>
                    </a:prstGeom>
                  </pic:spPr>
                </pic:pic>
              </a:graphicData>
            </a:graphic>
          </wp:inline>
        </w:drawing>
      </w:r>
    </w:p>
    <w:p w14:paraId="12648605" w14:textId="77777777" w:rsidR="00836774" w:rsidRDefault="00836774" w:rsidP="00836774"/>
    <w:p w14:paraId="35762DBB" w14:textId="1BC61CB0" w:rsidR="00836774" w:rsidRPr="003850DD" w:rsidRDefault="00836774" w:rsidP="00836774">
      <w:pPr>
        <w:pStyle w:val="Heading5"/>
      </w:pPr>
      <w:r w:rsidRPr="003850DD">
        <w:t xml:space="preserve">9.4.1.1.1 </w:t>
      </w:r>
      <w:del w:id="106" w:author="Swift Navigation" w:date="2021-01-29T17:02:00Z">
        <w:r w:rsidRPr="003850DD" w:rsidDel="007B789D">
          <w:delText>Signaling</w:delText>
        </w:r>
      </w:del>
      <w:ins w:id="107" w:author="Swift Navigation" w:date="2021-01-29T17:02:00Z">
        <w:r w:rsidR="007B789D">
          <w:t>Signalling</w:t>
        </w:r>
      </w:ins>
      <w:r w:rsidRPr="003850DD">
        <w:t xml:space="preserve"> considerations</w:t>
      </w:r>
    </w:p>
    <w:p w14:paraId="11C53674" w14:textId="1A4758BE" w:rsidR="00836774" w:rsidRDefault="00836774" w:rsidP="00836774">
      <w:r>
        <w:t xml:space="preserve">The following LPP </w:t>
      </w:r>
      <w:del w:id="108" w:author="Swift Navigation" w:date="2021-01-29T17:02:00Z">
        <w:r w:rsidDel="007B789D">
          <w:delText>signaling</w:delText>
        </w:r>
      </w:del>
      <w:ins w:id="109" w:author="Swift Navigation" w:date="2021-01-29T17:02:00Z">
        <w:r w:rsidR="007B789D">
          <w:t>signalling</w:t>
        </w:r>
      </w:ins>
      <w:r>
        <w:t xml:space="preserve"> was identified in the study, for consideration in the WI:</w:t>
      </w:r>
    </w:p>
    <w:p w14:paraId="55C6B99C" w14:textId="3E242B78" w:rsidR="00836774" w:rsidRDefault="00836774" w:rsidP="00836774">
      <w:pPr>
        <w:pStyle w:val="ListParagraph"/>
        <w:numPr>
          <w:ilvl w:val="0"/>
          <w:numId w:val="24"/>
        </w:numPr>
        <w:spacing w:after="160" w:line="256" w:lineRule="auto"/>
        <w:jc w:val="left"/>
      </w:pPr>
      <w:del w:id="110" w:author="Swift Navigation" w:date="2021-01-29T17:02:00Z">
        <w:r w:rsidDel="007B789D">
          <w:delText>Signaling</w:delText>
        </w:r>
      </w:del>
      <w:ins w:id="111" w:author="Swift Navigation" w:date="2021-01-29T17:02:00Z">
        <w:r w:rsidR="007B789D">
          <w:t>Signalling</w:t>
        </w:r>
      </w:ins>
      <w:r>
        <w:t xml:space="preserve"> to determine the positioning integrity capability</w:t>
      </w:r>
    </w:p>
    <w:p w14:paraId="43CB7BB9" w14:textId="0CA46826" w:rsidR="00836774" w:rsidRDefault="00836774" w:rsidP="00836774">
      <w:pPr>
        <w:pStyle w:val="ListParagraph"/>
        <w:numPr>
          <w:ilvl w:val="0"/>
          <w:numId w:val="24"/>
        </w:numPr>
        <w:spacing w:after="160" w:line="256" w:lineRule="auto"/>
        <w:jc w:val="left"/>
      </w:pPr>
      <w:del w:id="112" w:author="Swift Navigation" w:date="2021-01-29T17:02:00Z">
        <w:r w:rsidDel="007B789D">
          <w:delText>Signaling</w:delText>
        </w:r>
      </w:del>
      <w:ins w:id="113" w:author="Swift Navigation" w:date="2021-01-29T17:02:00Z">
        <w:r w:rsidR="007B789D">
          <w:t>Signalling</w:t>
        </w:r>
      </w:ins>
      <w:r>
        <w:t xml:space="preserve"> to </w:t>
      </w:r>
      <w:del w:id="114" w:author="Swift Navigation" w:date="2021-01-29T16:09:00Z">
        <w:r w:rsidDel="005647EE">
          <w:delText xml:space="preserve">the </w:delText>
        </w:r>
      </w:del>
      <w:r>
        <w:t>deliver the KPIs and integrity results</w:t>
      </w:r>
    </w:p>
    <w:p w14:paraId="7056512E" w14:textId="1A3C2D35" w:rsidR="00836774" w:rsidRDefault="00836774" w:rsidP="00836774">
      <w:pPr>
        <w:pStyle w:val="ListParagraph"/>
        <w:numPr>
          <w:ilvl w:val="0"/>
          <w:numId w:val="24"/>
        </w:numPr>
        <w:spacing w:after="160" w:line="256" w:lineRule="auto"/>
        <w:jc w:val="left"/>
      </w:pPr>
      <w:del w:id="115" w:author="Swift Navigation" w:date="2021-01-29T17:02:00Z">
        <w:r w:rsidDel="007B789D">
          <w:delText>Signaling</w:delText>
        </w:r>
      </w:del>
      <w:ins w:id="116" w:author="Swift Navigation" w:date="2021-01-29T17:02:00Z">
        <w:r w:rsidR="007B789D">
          <w:t>Signalling</w:t>
        </w:r>
      </w:ins>
      <w:r>
        <w:t xml:space="preserve"> to deliver the integrity assistance information to the UE </w:t>
      </w:r>
    </w:p>
    <w:p w14:paraId="3A753DE8" w14:textId="119F14F6" w:rsidR="00836774" w:rsidRDefault="00836774" w:rsidP="00836774">
      <w:pPr>
        <w:pStyle w:val="ListParagraph"/>
        <w:numPr>
          <w:ilvl w:val="0"/>
          <w:numId w:val="24"/>
        </w:numPr>
        <w:spacing w:after="0" w:line="256" w:lineRule="auto"/>
        <w:jc w:val="left"/>
      </w:pPr>
      <w:del w:id="117" w:author="Swift Navigation" w:date="2021-01-29T17:02:00Z">
        <w:r w:rsidDel="007B789D">
          <w:delText>Signaling</w:delText>
        </w:r>
      </w:del>
      <w:ins w:id="118" w:author="Swift Navigation" w:date="2021-01-29T17:02:00Z">
        <w:r w:rsidR="007B789D">
          <w:t>Signalling</w:t>
        </w:r>
      </w:ins>
      <w:r>
        <w:t xml:space="preserve"> to deliver the integrity information related to the GNSS positioning measurements from the UE to the LMF </w:t>
      </w:r>
    </w:p>
    <w:p w14:paraId="05912ECC" w14:textId="77777777" w:rsidR="00836774" w:rsidRDefault="00836774" w:rsidP="005779E2">
      <w:pPr>
        <w:spacing w:after="0" w:line="256" w:lineRule="auto"/>
        <w:jc w:val="left"/>
      </w:pPr>
    </w:p>
    <w:p w14:paraId="2DBCFF09" w14:textId="1EF3D884" w:rsidR="00836774" w:rsidRDefault="00836774" w:rsidP="00836774">
      <w:r>
        <w:t xml:space="preserve">Table 9.4.1.1.1 summarizes the UE-based and UE-assisted considerations for supporting positioning integrity in the 3GPP specifications, with respect to the feared events identified in Table 9.4.1.1 and the </w:t>
      </w:r>
      <w:del w:id="119" w:author="Swift Navigation" w:date="2021-01-29T17:02:00Z">
        <w:r w:rsidDel="007B789D">
          <w:delText>signaling</w:delText>
        </w:r>
      </w:del>
      <w:ins w:id="120" w:author="Swift Navigation" w:date="2021-01-29T17:02:00Z">
        <w:r w:rsidR="007B789D">
          <w:t>signalling</w:t>
        </w:r>
      </w:ins>
      <w:r>
        <w:t xml:space="preserve"> considerations above.</w:t>
      </w:r>
    </w:p>
    <w:p w14:paraId="31554AF0" w14:textId="5CD77A4B" w:rsidR="005647EE" w:rsidRDefault="005647EE" w:rsidP="00836774">
      <w:pPr>
        <w:spacing w:after="0" w:line="276" w:lineRule="auto"/>
      </w:pPr>
      <w:ins w:id="121" w:author="Swift Navigation" w:date="2021-01-29T16:09:00Z">
        <w:r>
          <w:t>Two modes o</w:t>
        </w:r>
      </w:ins>
      <w:ins w:id="122" w:author="Swift Navigation" w:date="2021-01-29T16:10:00Z">
        <w:r>
          <w:t>f integrity result reporting are also identified below for consideration in the WI</w:t>
        </w:r>
      </w:ins>
      <w:r w:rsidR="001F1D3C">
        <w:t>:</w:t>
      </w:r>
    </w:p>
    <w:p w14:paraId="517B6D21" w14:textId="07167BAF" w:rsidR="001F1D3C" w:rsidRDefault="001F1D3C" w:rsidP="00836774">
      <w:pPr>
        <w:spacing w:after="0" w:line="276" w:lineRule="auto"/>
      </w:pPr>
    </w:p>
    <w:p w14:paraId="5B9033CE" w14:textId="77777777" w:rsidR="005647EE" w:rsidRDefault="005647EE" w:rsidP="005647EE">
      <w:pPr>
        <w:pStyle w:val="ListParagraph"/>
        <w:numPr>
          <w:ilvl w:val="0"/>
          <w:numId w:val="26"/>
        </w:numPr>
        <w:spacing w:line="240" w:lineRule="auto"/>
        <w:rPr>
          <w:ins w:id="123" w:author="Swift Navigation" w:date="2021-01-29T16:11:00Z"/>
          <w:b/>
          <w:bCs/>
        </w:rPr>
      </w:pPr>
      <w:ins w:id="124" w:author="Swift Navigation" w:date="2021-01-29T16:11:00Z">
        <w:r w:rsidRPr="52B577B3">
          <w:rPr>
            <w:b/>
            <w:bCs/>
          </w:rPr>
          <w:t xml:space="preserve">Mode 1 of Integrity Result Reporting : </w:t>
        </w:r>
        <w:r w:rsidRPr="001C716B">
          <w:rPr>
            <w:b/>
            <w:bCs/>
            <w:u w:val="single"/>
          </w:rPr>
          <w:t>PL Reporting</w:t>
        </w:r>
      </w:ins>
    </w:p>
    <w:p w14:paraId="46204D9D" w14:textId="77777777" w:rsidR="005647EE" w:rsidRDefault="005647EE" w:rsidP="005647EE">
      <w:pPr>
        <w:pStyle w:val="ListParagraph"/>
        <w:rPr>
          <w:ins w:id="125" w:author="Swift Navigation" w:date="2021-01-29T16:11:00Z"/>
        </w:rPr>
      </w:pPr>
      <w:ins w:id="126" w:author="Swift Navigation" w:date="2021-01-29T16:11:00Z">
        <w:r>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ins>
    </w:p>
    <w:p w14:paraId="604E4977" w14:textId="77777777" w:rsidR="005647EE" w:rsidRPr="00AF1539" w:rsidRDefault="005647EE" w:rsidP="005647EE">
      <w:pPr>
        <w:pStyle w:val="ListParagraph"/>
        <w:rPr>
          <w:ins w:id="127" w:author="Swift Navigation" w:date="2021-01-29T16:11:00Z"/>
        </w:rPr>
      </w:pPr>
    </w:p>
    <w:p w14:paraId="3665345F" w14:textId="77777777" w:rsidR="005647EE" w:rsidRDefault="005647EE" w:rsidP="005647EE">
      <w:pPr>
        <w:pStyle w:val="ListParagraph"/>
        <w:numPr>
          <w:ilvl w:val="0"/>
          <w:numId w:val="26"/>
        </w:numPr>
        <w:spacing w:line="240" w:lineRule="auto"/>
        <w:rPr>
          <w:ins w:id="128" w:author="Swift Navigation" w:date="2021-01-29T16:11:00Z"/>
          <w:b/>
          <w:bCs/>
        </w:rPr>
      </w:pPr>
      <w:ins w:id="129" w:author="Swift Navigation" w:date="2021-01-29T16:11:00Z">
        <w:r w:rsidRPr="52B577B3">
          <w:rPr>
            <w:b/>
            <w:bCs/>
          </w:rPr>
          <w:t xml:space="preserve">Mode 2 of Integrity Result Reporting : </w:t>
        </w:r>
        <w:r w:rsidRPr="001C716B">
          <w:rPr>
            <w:b/>
            <w:bCs/>
            <w:u w:val="single"/>
          </w:rPr>
          <w:t>Integrity Event Flagging</w:t>
        </w:r>
      </w:ins>
    </w:p>
    <w:p w14:paraId="2F9C2642" w14:textId="2EEA63FB" w:rsidR="005647EE" w:rsidRDefault="005647EE" w:rsidP="005647EE">
      <w:pPr>
        <w:pStyle w:val="ListParagraph"/>
      </w:pPr>
      <w:ins w:id="130" w:author="Swift Navigation" w:date="2021-01-29T16:11:00Z">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ins>
    </w:p>
    <w:p w14:paraId="05856CD6" w14:textId="77777777" w:rsidR="005647EE" w:rsidRDefault="005647EE" w:rsidP="00836774">
      <w:pPr>
        <w:spacing w:after="0" w:line="276" w:lineRule="auto"/>
        <w:rPr>
          <w:lang w:val="en" w:eastAsia="en-AU"/>
        </w:rPr>
      </w:pPr>
    </w:p>
    <w:p w14:paraId="16670C92" w14:textId="0E5D80FE" w:rsidR="00836774" w:rsidRDefault="00836774" w:rsidP="00836774">
      <w:pPr>
        <w:spacing w:before="60" w:after="0"/>
        <w:jc w:val="center"/>
        <w:rPr>
          <w:rFonts w:ascii="Arial" w:hAnsi="Arial" w:cs="Arial"/>
          <w:b/>
          <w:bCs/>
          <w:sz w:val="18"/>
          <w:szCs w:val="18"/>
        </w:rPr>
      </w:pPr>
      <w:r>
        <w:rPr>
          <w:rFonts w:ascii="Arial" w:hAnsi="Arial" w:cs="Arial"/>
          <w:b/>
          <w:bCs/>
          <w:sz w:val="18"/>
          <w:szCs w:val="18"/>
        </w:rPr>
        <w:t>Table 9.4.1.1.1: Summary of network-assisted (UE-Based) and UE-assisted (LMF-Based)</w:t>
      </w:r>
      <w:ins w:id="131" w:author="Swift Navigation" w:date="2021-01-29T16:54:00Z">
        <w:r w:rsidR="00D0461A">
          <w:rPr>
            <w:rFonts w:ascii="Arial" w:hAnsi="Arial" w:cs="Arial"/>
            <w:b/>
            <w:bCs/>
            <w:sz w:val="18"/>
            <w:szCs w:val="18"/>
          </w:rPr>
          <w:t xml:space="preserve"> positioning integrity mode</w:t>
        </w:r>
      </w:ins>
      <w:r>
        <w:rPr>
          <w:rFonts w:ascii="Arial" w:hAnsi="Arial" w:cs="Arial"/>
          <w:b/>
          <w:bCs/>
          <w:sz w:val="18"/>
          <w:szCs w:val="18"/>
        </w:rPr>
        <w:t xml:space="preserve"> considerations</w:t>
      </w:r>
      <w:del w:id="132" w:author="Swift Navigation" w:date="2021-01-29T16:54:00Z">
        <w:r w:rsidDel="00D0461A">
          <w:rPr>
            <w:rFonts w:ascii="Arial" w:hAnsi="Arial" w:cs="Arial"/>
            <w:b/>
            <w:bCs/>
            <w:sz w:val="18"/>
            <w:szCs w:val="18"/>
          </w:rPr>
          <w:delText xml:space="preserve"> for supporting positioning integrity in 3GPP</w:delText>
        </w:r>
      </w:del>
      <w:r>
        <w:rPr>
          <w:rFonts w:ascii="Arial" w:hAnsi="Arial" w:cs="Arial"/>
          <w:b/>
          <w:bCs/>
          <w:sz w:val="18"/>
          <w:szCs w:val="18"/>
        </w:rPr>
        <w:t xml:space="preserve">. </w:t>
      </w:r>
    </w:p>
    <w:p w14:paraId="0A5A0101" w14:textId="5BD23094" w:rsidR="00836774" w:rsidRDefault="00836774" w:rsidP="00836774">
      <w:pPr>
        <w:spacing w:before="60" w:after="0"/>
        <w:jc w:val="center"/>
        <w:rPr>
          <w:rFonts w:ascii="Arial" w:hAnsi="Arial" w:cs="Arial"/>
          <w:sz w:val="18"/>
          <w:szCs w:val="18"/>
        </w:rPr>
      </w:pPr>
      <w:r>
        <w:rPr>
          <w:rFonts w:ascii="Arial" w:hAnsi="Arial" w:cs="Arial"/>
          <w:sz w:val="18"/>
          <w:szCs w:val="18"/>
        </w:rPr>
        <w:t>NOTE: The table provides a summary of considerations and the final details and specification impacts are FFS in the WI.</w:t>
      </w:r>
    </w:p>
    <w:p w14:paraId="39E52D2D" w14:textId="3E8E22C8" w:rsidR="00836774" w:rsidRDefault="00836774" w:rsidP="00836774">
      <w:pPr>
        <w:spacing w:before="60" w:after="0"/>
        <w:jc w:val="center"/>
        <w:rPr>
          <w:rFonts w:ascii="Arial" w:hAnsi="Arial" w:cs="Arial"/>
          <w:sz w:val="18"/>
          <w:szCs w:val="18"/>
        </w:rPr>
      </w:pPr>
      <w:r>
        <w:rPr>
          <w:rFonts w:ascii="Arial" w:hAnsi="Arial" w:cs="Arial"/>
          <w:sz w:val="18"/>
          <w:szCs w:val="18"/>
        </w:rPr>
        <w:t>*NOTE: Examples of KPIs are the TIR, AL, TTA. Examples of Integrity results are the PL</w:t>
      </w:r>
      <w:r w:rsidR="008D4EEF">
        <w:rPr>
          <w:rFonts w:ascii="Arial" w:hAnsi="Arial" w:cs="Arial"/>
          <w:sz w:val="18"/>
          <w:szCs w:val="18"/>
        </w:rPr>
        <w:t xml:space="preserve"> and</w:t>
      </w:r>
      <w:r>
        <w:rPr>
          <w:rFonts w:ascii="Arial" w:hAnsi="Arial" w:cs="Arial"/>
          <w:sz w:val="18"/>
          <w:szCs w:val="18"/>
        </w:rPr>
        <w:t xml:space="preserve"> Integrity Availability.</w:t>
      </w:r>
    </w:p>
    <w:p w14:paraId="1036FACA" w14:textId="77777777" w:rsidR="00836774" w:rsidRDefault="00836774" w:rsidP="00836774">
      <w:pPr>
        <w:spacing w:before="60" w:after="0"/>
        <w:jc w:val="center"/>
        <w:rPr>
          <w:rFonts w:ascii="Arial" w:hAnsi="Arial" w:cs="Arial"/>
          <w:sz w:val="18"/>
          <w:szCs w:val="18"/>
        </w:rPr>
      </w:pPr>
      <w:r>
        <w:rPr>
          <w:rFonts w:ascii="Arial" w:hAnsi="Arial" w:cs="Arial"/>
          <w:sz w:val="18"/>
          <w:szCs w:val="18"/>
        </w:rPr>
        <w:t>**NOTE: From LMF to UE does not mean the integrity assistance information is generated by the LMF.</w:t>
      </w:r>
    </w:p>
    <w:p w14:paraId="283FDBA5" w14:textId="77777777" w:rsidR="00836774" w:rsidRDefault="00836774" w:rsidP="00836774">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836774" w14:paraId="2E7D043B" w14:textId="77777777" w:rsidTr="000A6AB9">
        <w:trPr>
          <w:trHeight w:val="695"/>
        </w:trPr>
        <w:tc>
          <w:tcPr>
            <w:tcW w:w="959" w:type="pct"/>
          </w:tcPr>
          <w:p w14:paraId="34DA0EA0" w14:textId="6EFD7F13" w:rsidR="00836774" w:rsidRDefault="00836774" w:rsidP="000A6AB9">
            <w:pPr>
              <w:jc w:val="center"/>
              <w:rPr>
                <w:rFonts w:ascii="Arial" w:hAnsi="Arial" w:cs="Arial"/>
                <w:b/>
                <w:bCs/>
                <w:sz w:val="18"/>
                <w:szCs w:val="18"/>
              </w:rPr>
            </w:pPr>
            <w:r>
              <w:rPr>
                <w:rFonts w:ascii="Arial" w:hAnsi="Arial" w:cs="Arial"/>
                <w:b/>
                <w:bCs/>
                <w:sz w:val="18"/>
                <w:szCs w:val="18"/>
              </w:rPr>
              <w:lastRenderedPageBreak/>
              <w:t xml:space="preserve">Positioning </w:t>
            </w:r>
            <w:ins w:id="133" w:author="Swift Navigation" w:date="2021-01-29T16:54:00Z">
              <w:r w:rsidR="00D0461A">
                <w:rPr>
                  <w:rFonts w:ascii="Arial" w:hAnsi="Arial" w:cs="Arial"/>
                  <w:b/>
                  <w:bCs/>
                  <w:sz w:val="18"/>
                  <w:szCs w:val="18"/>
                </w:rPr>
                <w:t>Inte</w:t>
              </w:r>
            </w:ins>
            <w:ins w:id="134" w:author="Swift Navigation" w:date="2021-01-29T16:55:00Z">
              <w:r w:rsidR="00D0461A">
                <w:rPr>
                  <w:rFonts w:ascii="Arial" w:hAnsi="Arial" w:cs="Arial"/>
                  <w:b/>
                  <w:bCs/>
                  <w:sz w:val="18"/>
                  <w:szCs w:val="18"/>
                </w:rPr>
                <w:t xml:space="preserve">grity </w:t>
              </w:r>
            </w:ins>
            <w:r>
              <w:rPr>
                <w:rFonts w:ascii="Arial" w:hAnsi="Arial" w:cs="Arial"/>
                <w:b/>
                <w:bCs/>
                <w:sz w:val="18"/>
                <w:szCs w:val="18"/>
              </w:rPr>
              <w:t>Mode</w:t>
            </w:r>
          </w:p>
        </w:tc>
        <w:tc>
          <w:tcPr>
            <w:tcW w:w="502" w:type="pct"/>
          </w:tcPr>
          <w:p w14:paraId="2C6FE71E" w14:textId="77777777" w:rsidR="00836774" w:rsidRDefault="00836774" w:rsidP="000A6AB9">
            <w:pPr>
              <w:jc w:val="center"/>
              <w:rPr>
                <w:rFonts w:ascii="Arial" w:hAnsi="Arial" w:cs="Arial"/>
                <w:b/>
                <w:bCs/>
                <w:sz w:val="18"/>
                <w:szCs w:val="18"/>
              </w:rPr>
            </w:pPr>
            <w:r>
              <w:rPr>
                <w:rFonts w:ascii="Arial" w:hAnsi="Arial" w:cs="Arial"/>
                <w:b/>
                <w:bCs/>
                <w:sz w:val="18"/>
                <w:szCs w:val="18"/>
              </w:rPr>
              <w:t>Location service type</w:t>
            </w:r>
          </w:p>
        </w:tc>
        <w:tc>
          <w:tcPr>
            <w:tcW w:w="772" w:type="pct"/>
          </w:tcPr>
          <w:p w14:paraId="5C023F51" w14:textId="40567BDC" w:rsidR="00836774" w:rsidRDefault="00836774" w:rsidP="000A6AB9">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5D43E2F6" w14:textId="50DA772B" w:rsidR="00836774" w:rsidRDefault="00836774" w:rsidP="000A6AB9">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1066DDB9" w14:textId="681A9B10" w:rsidR="00836774" w:rsidRDefault="00836774" w:rsidP="000A6AB9">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5554BA54" w14:textId="5FBBAAF9" w:rsidR="00836774" w:rsidRDefault="00836774" w:rsidP="000A6AB9">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836774" w14:paraId="39E936EA" w14:textId="77777777" w:rsidTr="000A6AB9">
        <w:tc>
          <w:tcPr>
            <w:tcW w:w="959" w:type="pct"/>
            <w:vMerge w:val="restart"/>
          </w:tcPr>
          <w:p w14:paraId="0D180B80" w14:textId="029CE983" w:rsidR="00836774" w:rsidRDefault="00836774" w:rsidP="000A6AB9">
            <w:pPr>
              <w:jc w:val="left"/>
              <w:rPr>
                <w:rFonts w:ascii="Arial" w:hAnsi="Arial" w:cs="Arial"/>
                <w:sz w:val="18"/>
                <w:szCs w:val="18"/>
              </w:rPr>
            </w:pPr>
            <w:r>
              <w:rPr>
                <w:rFonts w:ascii="Arial" w:hAnsi="Arial" w:cs="Arial"/>
                <w:sz w:val="18"/>
                <w:szCs w:val="18"/>
              </w:rPr>
              <w:t>Network assisted (UE-based): Positioning integrity result is derived by the UE</w:t>
            </w:r>
          </w:p>
          <w:p w14:paraId="6E7DEC96" w14:textId="77777777" w:rsidR="00836774" w:rsidRDefault="00836774" w:rsidP="000A6AB9">
            <w:pPr>
              <w:jc w:val="left"/>
              <w:rPr>
                <w:rFonts w:ascii="Arial" w:hAnsi="Arial" w:cs="Arial"/>
                <w:sz w:val="18"/>
                <w:szCs w:val="18"/>
              </w:rPr>
            </w:pPr>
          </w:p>
        </w:tc>
        <w:tc>
          <w:tcPr>
            <w:tcW w:w="502" w:type="pct"/>
          </w:tcPr>
          <w:p w14:paraId="6FEA3472" w14:textId="77777777" w:rsidR="00836774" w:rsidRDefault="00836774" w:rsidP="000A6AB9">
            <w:pPr>
              <w:jc w:val="left"/>
              <w:rPr>
                <w:rFonts w:ascii="Arial" w:hAnsi="Arial" w:cs="Arial"/>
                <w:sz w:val="18"/>
                <w:szCs w:val="18"/>
              </w:rPr>
            </w:pPr>
            <w:r>
              <w:rPr>
                <w:rFonts w:ascii="Arial" w:hAnsi="Arial" w:cs="Arial"/>
                <w:sz w:val="18"/>
                <w:szCs w:val="18"/>
              </w:rPr>
              <w:t>MO-LR</w:t>
            </w:r>
          </w:p>
        </w:tc>
        <w:tc>
          <w:tcPr>
            <w:tcW w:w="772" w:type="pct"/>
          </w:tcPr>
          <w:p w14:paraId="7BAB5FDB" w14:textId="32FF4BB9" w:rsidR="00836774" w:rsidRDefault="00836774" w:rsidP="000A6AB9">
            <w:pPr>
              <w:jc w:val="left"/>
              <w:rPr>
                <w:rFonts w:ascii="Arial" w:hAnsi="Arial" w:cs="Arial"/>
                <w:sz w:val="18"/>
                <w:szCs w:val="18"/>
              </w:rPr>
            </w:pPr>
            <w:r>
              <w:rPr>
                <w:rFonts w:ascii="Arial" w:hAnsi="Arial" w:cs="Arial"/>
                <w:sz w:val="18"/>
                <w:szCs w:val="18"/>
              </w:rPr>
              <w:t>UE internal implementation</w:t>
            </w:r>
          </w:p>
        </w:tc>
        <w:tc>
          <w:tcPr>
            <w:tcW w:w="746" w:type="pct"/>
          </w:tcPr>
          <w:p w14:paraId="788940C0" w14:textId="0708D7BF" w:rsidR="00836774" w:rsidRDefault="00836774" w:rsidP="000A6AB9">
            <w:pPr>
              <w:jc w:val="left"/>
              <w:rPr>
                <w:rFonts w:ascii="Arial" w:hAnsi="Arial" w:cs="Arial"/>
                <w:sz w:val="18"/>
                <w:szCs w:val="18"/>
              </w:rPr>
            </w:pPr>
            <w:r>
              <w:rPr>
                <w:rFonts w:ascii="Arial" w:hAnsi="Arial" w:cs="Arial"/>
                <w:sz w:val="18"/>
                <w:szCs w:val="18"/>
              </w:rPr>
              <w:t xml:space="preserve">UE internal implementation </w:t>
            </w:r>
          </w:p>
        </w:tc>
        <w:tc>
          <w:tcPr>
            <w:tcW w:w="993" w:type="pct"/>
          </w:tcPr>
          <w:p w14:paraId="4486110B" w14:textId="77777777" w:rsidR="00836774" w:rsidRDefault="00836774" w:rsidP="000A6AB9">
            <w:pPr>
              <w:spacing w:after="60"/>
              <w:jc w:val="left"/>
              <w:rPr>
                <w:rFonts w:ascii="Arial" w:hAnsi="Arial" w:cs="Arial"/>
                <w:sz w:val="18"/>
                <w:szCs w:val="18"/>
              </w:rPr>
            </w:pPr>
            <w:r>
              <w:rPr>
                <w:rFonts w:ascii="Arial" w:hAnsi="Arial" w:cs="Arial"/>
                <w:sz w:val="18"/>
                <w:szCs w:val="18"/>
              </w:rPr>
              <w:t xml:space="preserve">From LMF to UE: </w:t>
            </w:r>
          </w:p>
          <w:p w14:paraId="6648A03F" w14:textId="0EAFC3FD" w:rsidR="00836774" w:rsidRDefault="00836774" w:rsidP="000A6AB9">
            <w:pPr>
              <w:spacing w:after="0"/>
              <w:jc w:val="left"/>
              <w:rPr>
                <w:rFonts w:ascii="Arial" w:hAnsi="Arial" w:cs="Arial"/>
                <w:sz w:val="18"/>
                <w:szCs w:val="18"/>
              </w:rPr>
            </w:pPr>
            <w:r>
              <w:rPr>
                <w:rFonts w:ascii="Arial" w:hAnsi="Arial" w:cs="Arial"/>
                <w:sz w:val="18"/>
                <w:szCs w:val="18"/>
              </w:rPr>
              <w:t>- Feared events in the GNSS Assistance Data</w:t>
            </w:r>
          </w:p>
          <w:p w14:paraId="0B387525"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0FF2C145" w14:textId="07FE8553" w:rsidR="00836774" w:rsidRDefault="00836774" w:rsidP="000A6AB9">
            <w:pPr>
              <w:jc w:val="left"/>
              <w:rPr>
                <w:rFonts w:ascii="Arial" w:hAnsi="Arial" w:cs="Arial"/>
                <w:sz w:val="18"/>
                <w:szCs w:val="18"/>
                <w:lang w:val="fr-FR"/>
              </w:rPr>
            </w:pPr>
            <w:r>
              <w:rPr>
                <w:rFonts w:ascii="Arial" w:hAnsi="Arial" w:cs="Arial"/>
                <w:sz w:val="18"/>
                <w:szCs w:val="18"/>
              </w:rPr>
              <w:t>- GNSS feared events</w:t>
            </w:r>
          </w:p>
        </w:tc>
        <w:tc>
          <w:tcPr>
            <w:tcW w:w="1028" w:type="pct"/>
          </w:tcPr>
          <w:p w14:paraId="6EED29B6" w14:textId="77777777" w:rsidR="00836774" w:rsidRDefault="00836774" w:rsidP="000A6AB9">
            <w:pPr>
              <w:jc w:val="left"/>
              <w:rPr>
                <w:rFonts w:ascii="Arial" w:hAnsi="Arial" w:cs="Arial"/>
                <w:sz w:val="18"/>
                <w:szCs w:val="18"/>
              </w:rPr>
            </w:pPr>
            <w:r>
              <w:rPr>
                <w:rFonts w:ascii="Arial" w:hAnsi="Arial" w:cs="Arial"/>
                <w:sz w:val="18"/>
                <w:szCs w:val="18"/>
              </w:rPr>
              <w:t>Procedure to transfer Integrity assistance information from LMF to UE</w:t>
            </w:r>
          </w:p>
          <w:p w14:paraId="1B662D6C" w14:textId="77777777" w:rsidR="00836774" w:rsidRDefault="00836774" w:rsidP="000A6AB9">
            <w:pPr>
              <w:jc w:val="left"/>
              <w:rPr>
                <w:rFonts w:ascii="Arial" w:hAnsi="Arial" w:cs="Arial"/>
                <w:sz w:val="18"/>
                <w:szCs w:val="18"/>
              </w:rPr>
            </w:pPr>
          </w:p>
        </w:tc>
      </w:tr>
      <w:tr w:rsidR="00836774" w14:paraId="05361ABA" w14:textId="77777777" w:rsidTr="000A6AB9">
        <w:tc>
          <w:tcPr>
            <w:tcW w:w="959" w:type="pct"/>
            <w:vMerge/>
          </w:tcPr>
          <w:p w14:paraId="42EC8F11" w14:textId="77777777" w:rsidR="00836774" w:rsidRDefault="00836774" w:rsidP="000A6AB9">
            <w:pPr>
              <w:jc w:val="left"/>
              <w:rPr>
                <w:rFonts w:ascii="Arial" w:hAnsi="Arial" w:cs="Arial"/>
                <w:sz w:val="18"/>
                <w:szCs w:val="18"/>
              </w:rPr>
            </w:pPr>
          </w:p>
        </w:tc>
        <w:tc>
          <w:tcPr>
            <w:tcW w:w="502" w:type="pct"/>
          </w:tcPr>
          <w:p w14:paraId="083953C6" w14:textId="77777777" w:rsidR="00836774" w:rsidRDefault="00836774" w:rsidP="000A6AB9">
            <w:pPr>
              <w:jc w:val="left"/>
              <w:rPr>
                <w:rFonts w:ascii="Arial" w:hAnsi="Arial" w:cs="Arial"/>
                <w:sz w:val="18"/>
                <w:szCs w:val="18"/>
              </w:rPr>
            </w:pPr>
            <w:r>
              <w:rPr>
                <w:rFonts w:ascii="Arial" w:hAnsi="Arial" w:cs="Arial"/>
                <w:sz w:val="18"/>
                <w:szCs w:val="18"/>
              </w:rPr>
              <w:t>MT-LR</w:t>
            </w:r>
          </w:p>
        </w:tc>
        <w:tc>
          <w:tcPr>
            <w:tcW w:w="772" w:type="pct"/>
          </w:tcPr>
          <w:p w14:paraId="1A4F892E" w14:textId="77777777" w:rsidR="00836774" w:rsidRDefault="00836774" w:rsidP="000A6AB9">
            <w:pPr>
              <w:jc w:val="left"/>
              <w:rPr>
                <w:rFonts w:ascii="Arial" w:hAnsi="Arial" w:cs="Arial"/>
                <w:sz w:val="18"/>
                <w:szCs w:val="18"/>
              </w:rPr>
            </w:pPr>
            <w:r>
              <w:rPr>
                <w:rFonts w:ascii="Arial" w:hAnsi="Arial" w:cs="Arial"/>
                <w:sz w:val="18"/>
                <w:szCs w:val="18"/>
              </w:rPr>
              <w:t xml:space="preserve">From LMF </w:t>
            </w:r>
          </w:p>
          <w:p w14:paraId="784E70AA" w14:textId="77777777" w:rsidR="00836774" w:rsidRDefault="00836774" w:rsidP="000A6AB9">
            <w:pPr>
              <w:jc w:val="left"/>
              <w:rPr>
                <w:rFonts w:ascii="Arial" w:hAnsi="Arial" w:cs="Arial"/>
                <w:sz w:val="18"/>
                <w:szCs w:val="18"/>
              </w:rPr>
            </w:pPr>
          </w:p>
        </w:tc>
        <w:tc>
          <w:tcPr>
            <w:tcW w:w="746" w:type="pct"/>
          </w:tcPr>
          <w:p w14:paraId="74452A7B" w14:textId="77777777" w:rsidR="00836774" w:rsidRDefault="00836774" w:rsidP="000A6AB9">
            <w:pPr>
              <w:jc w:val="left"/>
              <w:rPr>
                <w:rFonts w:ascii="Arial" w:hAnsi="Arial" w:cs="Arial"/>
                <w:sz w:val="18"/>
                <w:szCs w:val="18"/>
              </w:rPr>
            </w:pPr>
            <w:r>
              <w:rPr>
                <w:rFonts w:ascii="Arial" w:hAnsi="Arial" w:cs="Arial"/>
                <w:sz w:val="18"/>
                <w:szCs w:val="18"/>
              </w:rPr>
              <w:t>From UE</w:t>
            </w:r>
          </w:p>
        </w:tc>
        <w:tc>
          <w:tcPr>
            <w:tcW w:w="993" w:type="pct"/>
          </w:tcPr>
          <w:p w14:paraId="1C7BB349" w14:textId="77777777" w:rsidR="00836774" w:rsidRDefault="00836774" w:rsidP="000A6AB9">
            <w:pPr>
              <w:spacing w:after="60"/>
              <w:jc w:val="left"/>
              <w:rPr>
                <w:rFonts w:ascii="Arial" w:hAnsi="Arial" w:cs="Arial"/>
                <w:sz w:val="18"/>
                <w:szCs w:val="18"/>
              </w:rPr>
            </w:pPr>
            <w:r>
              <w:rPr>
                <w:rFonts w:ascii="Arial" w:hAnsi="Arial" w:cs="Arial"/>
                <w:sz w:val="18"/>
                <w:szCs w:val="18"/>
              </w:rPr>
              <w:t xml:space="preserve">From LMF to UE: </w:t>
            </w:r>
          </w:p>
          <w:p w14:paraId="5099C213" w14:textId="179180E6" w:rsidR="00836774" w:rsidRDefault="00836774" w:rsidP="000A6AB9">
            <w:pPr>
              <w:spacing w:after="0"/>
              <w:jc w:val="left"/>
              <w:rPr>
                <w:rFonts w:ascii="Arial" w:hAnsi="Arial" w:cs="Arial"/>
                <w:sz w:val="18"/>
                <w:szCs w:val="18"/>
              </w:rPr>
            </w:pPr>
            <w:r>
              <w:rPr>
                <w:rFonts w:ascii="Arial" w:hAnsi="Arial" w:cs="Arial"/>
                <w:sz w:val="18"/>
                <w:szCs w:val="18"/>
              </w:rPr>
              <w:t>- Feared events in the GNSS Assistance Data</w:t>
            </w:r>
          </w:p>
          <w:p w14:paraId="35B7227A"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4DB2786A" w14:textId="440AA75C" w:rsidR="00836774" w:rsidRDefault="00836774" w:rsidP="000A6AB9">
            <w:pPr>
              <w:jc w:val="left"/>
              <w:rPr>
                <w:rFonts w:ascii="Arial" w:hAnsi="Arial" w:cs="Arial"/>
                <w:sz w:val="18"/>
                <w:szCs w:val="18"/>
                <w:lang w:val="fr-FR"/>
              </w:rPr>
            </w:pPr>
            <w:r>
              <w:rPr>
                <w:rFonts w:ascii="Arial" w:hAnsi="Arial" w:cs="Arial"/>
                <w:sz w:val="18"/>
                <w:szCs w:val="18"/>
              </w:rPr>
              <w:t>- GNSS feared events</w:t>
            </w:r>
          </w:p>
        </w:tc>
        <w:tc>
          <w:tcPr>
            <w:tcW w:w="1028" w:type="pct"/>
          </w:tcPr>
          <w:p w14:paraId="52C24908" w14:textId="77777777" w:rsidR="00836774" w:rsidRDefault="00836774" w:rsidP="000A6AB9">
            <w:pPr>
              <w:jc w:val="left"/>
              <w:rPr>
                <w:rFonts w:ascii="Arial" w:hAnsi="Arial" w:cs="Arial"/>
                <w:sz w:val="18"/>
                <w:szCs w:val="18"/>
              </w:rPr>
            </w:pPr>
            <w:r>
              <w:rPr>
                <w:rFonts w:ascii="Arial" w:hAnsi="Arial" w:cs="Arial"/>
                <w:sz w:val="18"/>
                <w:szCs w:val="18"/>
              </w:rPr>
              <w:t>Procedure to transfer Integrity assistance information and KPIs from LMF to UE</w:t>
            </w:r>
          </w:p>
          <w:p w14:paraId="02789F89" w14:textId="77777777" w:rsidR="00836774" w:rsidRDefault="00836774" w:rsidP="000A6AB9">
            <w:pPr>
              <w:jc w:val="left"/>
              <w:rPr>
                <w:rFonts w:ascii="Arial" w:hAnsi="Arial" w:cs="Arial"/>
                <w:sz w:val="18"/>
                <w:szCs w:val="18"/>
              </w:rPr>
            </w:pPr>
            <w:r>
              <w:rPr>
                <w:rFonts w:ascii="Arial" w:hAnsi="Arial" w:cs="Arial"/>
                <w:sz w:val="18"/>
                <w:szCs w:val="18"/>
              </w:rPr>
              <w:t xml:space="preserve">Procedure to transfer Integrity results from UE to LMF </w:t>
            </w:r>
          </w:p>
          <w:p w14:paraId="688D0643" w14:textId="77777777" w:rsidR="00836774" w:rsidRDefault="00836774" w:rsidP="000A6AB9">
            <w:pPr>
              <w:jc w:val="left"/>
              <w:rPr>
                <w:rFonts w:ascii="Arial" w:hAnsi="Arial" w:cs="Arial"/>
                <w:sz w:val="18"/>
                <w:szCs w:val="18"/>
              </w:rPr>
            </w:pPr>
          </w:p>
        </w:tc>
      </w:tr>
      <w:tr w:rsidR="00836774" w14:paraId="4DF3B406" w14:textId="77777777" w:rsidTr="000A6AB9">
        <w:tc>
          <w:tcPr>
            <w:tcW w:w="959" w:type="pct"/>
            <w:vMerge w:val="restart"/>
          </w:tcPr>
          <w:p w14:paraId="07AC08A5" w14:textId="49F77983" w:rsidR="00836774" w:rsidRDefault="00836774" w:rsidP="000A6AB9">
            <w:pPr>
              <w:jc w:val="left"/>
              <w:rPr>
                <w:rFonts w:ascii="Arial" w:hAnsi="Arial" w:cs="Arial"/>
                <w:sz w:val="18"/>
                <w:szCs w:val="18"/>
              </w:rPr>
            </w:pPr>
            <w:r>
              <w:rPr>
                <w:rFonts w:ascii="Arial" w:hAnsi="Arial" w:cs="Arial"/>
                <w:sz w:val="18"/>
                <w:szCs w:val="18"/>
              </w:rPr>
              <w:t>UE assisted (LMF-based): Positioning integrity result is derived by the LMF</w:t>
            </w:r>
          </w:p>
        </w:tc>
        <w:tc>
          <w:tcPr>
            <w:tcW w:w="502" w:type="pct"/>
          </w:tcPr>
          <w:p w14:paraId="6DD468D2" w14:textId="77777777" w:rsidR="00836774" w:rsidRDefault="00836774" w:rsidP="000A6AB9">
            <w:pPr>
              <w:jc w:val="left"/>
              <w:rPr>
                <w:rFonts w:ascii="Arial" w:hAnsi="Arial" w:cs="Arial"/>
                <w:sz w:val="18"/>
                <w:szCs w:val="18"/>
              </w:rPr>
            </w:pPr>
            <w:r>
              <w:rPr>
                <w:rFonts w:ascii="Arial" w:hAnsi="Arial" w:cs="Arial"/>
                <w:sz w:val="18"/>
                <w:szCs w:val="18"/>
              </w:rPr>
              <w:t>MO-LR</w:t>
            </w:r>
          </w:p>
        </w:tc>
        <w:tc>
          <w:tcPr>
            <w:tcW w:w="772" w:type="pct"/>
          </w:tcPr>
          <w:p w14:paraId="08C63A0D" w14:textId="77777777" w:rsidR="00836774" w:rsidRDefault="00836774" w:rsidP="000A6AB9">
            <w:pPr>
              <w:jc w:val="left"/>
              <w:rPr>
                <w:rFonts w:ascii="Arial" w:hAnsi="Arial" w:cs="Arial"/>
                <w:sz w:val="18"/>
                <w:szCs w:val="18"/>
              </w:rPr>
            </w:pPr>
            <w:r>
              <w:rPr>
                <w:rFonts w:ascii="Arial" w:hAnsi="Arial" w:cs="Arial"/>
                <w:sz w:val="18"/>
                <w:szCs w:val="18"/>
              </w:rPr>
              <w:t>From UE</w:t>
            </w:r>
          </w:p>
        </w:tc>
        <w:tc>
          <w:tcPr>
            <w:tcW w:w="746" w:type="pct"/>
          </w:tcPr>
          <w:p w14:paraId="37ADBEA5" w14:textId="77777777" w:rsidR="00836774" w:rsidRDefault="00836774" w:rsidP="000A6AB9">
            <w:pPr>
              <w:jc w:val="left"/>
              <w:rPr>
                <w:rFonts w:ascii="Arial" w:hAnsi="Arial" w:cs="Arial"/>
                <w:sz w:val="18"/>
                <w:szCs w:val="18"/>
              </w:rPr>
            </w:pPr>
            <w:r>
              <w:rPr>
                <w:rFonts w:ascii="Arial" w:hAnsi="Arial" w:cs="Arial"/>
                <w:sz w:val="18"/>
                <w:szCs w:val="18"/>
              </w:rPr>
              <w:t>From LMF</w:t>
            </w:r>
          </w:p>
        </w:tc>
        <w:tc>
          <w:tcPr>
            <w:tcW w:w="993" w:type="pct"/>
          </w:tcPr>
          <w:p w14:paraId="1F778314" w14:textId="35FD78D2" w:rsidR="00836774" w:rsidRDefault="00836774" w:rsidP="000A6AB9">
            <w:pPr>
              <w:spacing w:after="60"/>
              <w:jc w:val="left"/>
              <w:rPr>
                <w:rFonts w:ascii="Arial" w:hAnsi="Arial" w:cs="Arial"/>
                <w:sz w:val="18"/>
                <w:szCs w:val="18"/>
              </w:rPr>
            </w:pPr>
            <w:r>
              <w:rPr>
                <w:rFonts w:ascii="Arial" w:hAnsi="Arial" w:cs="Arial"/>
                <w:sz w:val="18"/>
                <w:szCs w:val="18"/>
              </w:rPr>
              <w:t xml:space="preserve">From GNSS corrections provider (external source) to LMF: </w:t>
            </w:r>
          </w:p>
          <w:p w14:paraId="46EC6684" w14:textId="1CB35CFF" w:rsidR="00836774" w:rsidRDefault="00836774" w:rsidP="000A6AB9">
            <w:pPr>
              <w:spacing w:after="0"/>
              <w:jc w:val="left"/>
              <w:rPr>
                <w:rFonts w:ascii="Arial" w:hAnsi="Arial" w:cs="Arial"/>
                <w:sz w:val="18"/>
                <w:szCs w:val="18"/>
              </w:rPr>
            </w:pPr>
            <w:r>
              <w:rPr>
                <w:rFonts w:ascii="Arial" w:hAnsi="Arial" w:cs="Arial"/>
                <w:sz w:val="18"/>
                <w:szCs w:val="18"/>
              </w:rPr>
              <w:t>- Feared events in the GNSS Assistance Data</w:t>
            </w:r>
          </w:p>
          <w:p w14:paraId="76259E08"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1C2C8F12" w14:textId="28037476" w:rsidR="00836774" w:rsidRDefault="00836774" w:rsidP="000A6AB9">
            <w:pPr>
              <w:jc w:val="left"/>
              <w:rPr>
                <w:rFonts w:ascii="Arial" w:hAnsi="Arial" w:cs="Arial"/>
                <w:sz w:val="18"/>
                <w:szCs w:val="18"/>
              </w:rPr>
            </w:pPr>
            <w:r>
              <w:rPr>
                <w:rFonts w:ascii="Arial" w:hAnsi="Arial" w:cs="Arial"/>
                <w:sz w:val="18"/>
                <w:szCs w:val="18"/>
              </w:rPr>
              <w:t>- GNSS feared events</w:t>
            </w:r>
          </w:p>
          <w:p w14:paraId="74796A3F" w14:textId="77777777" w:rsidR="00836774" w:rsidRDefault="00836774" w:rsidP="000A6AB9">
            <w:pPr>
              <w:spacing w:after="60"/>
              <w:jc w:val="left"/>
              <w:rPr>
                <w:rFonts w:ascii="Arial" w:hAnsi="Arial" w:cs="Arial"/>
                <w:sz w:val="18"/>
                <w:szCs w:val="18"/>
              </w:rPr>
            </w:pPr>
            <w:r>
              <w:rPr>
                <w:rFonts w:ascii="Arial" w:hAnsi="Arial" w:cs="Arial"/>
                <w:sz w:val="18"/>
                <w:szCs w:val="18"/>
              </w:rPr>
              <w:t>From UE to LMF:</w:t>
            </w:r>
          </w:p>
          <w:p w14:paraId="30866F29" w14:textId="77777777" w:rsidR="00836774" w:rsidRDefault="00836774" w:rsidP="000A6AB9">
            <w:pPr>
              <w:jc w:val="left"/>
              <w:rPr>
                <w:rFonts w:ascii="Arial" w:hAnsi="Arial" w:cs="Arial"/>
                <w:sz w:val="18"/>
                <w:szCs w:val="18"/>
              </w:rPr>
            </w:pPr>
            <w:r>
              <w:rPr>
                <w:rFonts w:ascii="Arial" w:hAnsi="Arial" w:cs="Arial"/>
                <w:sz w:val="18"/>
                <w:szCs w:val="18"/>
              </w:rPr>
              <w:t>- UE feared events</w:t>
            </w:r>
          </w:p>
          <w:p w14:paraId="70EDE261" w14:textId="3801F6C1" w:rsidR="00D931E0" w:rsidRPr="00D931E0" w:rsidRDefault="00D931E0" w:rsidP="000A6AB9">
            <w:pPr>
              <w:jc w:val="left"/>
              <w:rPr>
                <w:rFonts w:ascii="Arial" w:hAnsi="Arial" w:cs="Arial"/>
                <w:sz w:val="18"/>
                <w:szCs w:val="18"/>
              </w:rPr>
            </w:pPr>
            <w:ins w:id="135" w:author="Swift Navigation" w:date="2021-02-02T19:44:00Z">
              <w:r>
                <w:rPr>
                  <w:rFonts w:ascii="Arial" w:hAnsi="Arial" w:cs="Arial"/>
                  <w:sz w:val="18"/>
                  <w:szCs w:val="18"/>
                </w:rPr>
                <w:t>- GNSS feared events (FFS)</w:t>
              </w:r>
            </w:ins>
          </w:p>
        </w:tc>
        <w:tc>
          <w:tcPr>
            <w:tcW w:w="1028" w:type="pct"/>
          </w:tcPr>
          <w:p w14:paraId="711287DD" w14:textId="77777777" w:rsidR="00836774" w:rsidRDefault="00836774" w:rsidP="000A6AB9">
            <w:pPr>
              <w:jc w:val="left"/>
              <w:rPr>
                <w:rFonts w:ascii="Arial" w:hAnsi="Arial" w:cs="Arial"/>
                <w:sz w:val="18"/>
                <w:szCs w:val="18"/>
              </w:rPr>
            </w:pPr>
            <w:r>
              <w:rPr>
                <w:rFonts w:ascii="Arial" w:hAnsi="Arial" w:cs="Arial"/>
                <w:sz w:val="18"/>
                <w:szCs w:val="18"/>
              </w:rPr>
              <w:t>Procedure to transfer Integrity assistance information and KPIs from UE to LMF</w:t>
            </w:r>
          </w:p>
          <w:p w14:paraId="6EF32763" w14:textId="77777777" w:rsidR="00836774" w:rsidRDefault="00836774" w:rsidP="000A6AB9">
            <w:pPr>
              <w:jc w:val="left"/>
              <w:rPr>
                <w:rFonts w:ascii="Arial" w:hAnsi="Arial" w:cs="Arial"/>
                <w:sz w:val="18"/>
                <w:szCs w:val="18"/>
              </w:rPr>
            </w:pPr>
            <w:r>
              <w:rPr>
                <w:rFonts w:ascii="Arial" w:hAnsi="Arial" w:cs="Arial"/>
                <w:sz w:val="18"/>
                <w:szCs w:val="18"/>
              </w:rPr>
              <w:t xml:space="preserve">Procedure to transfer Integrity results from LMF to UE </w:t>
            </w:r>
          </w:p>
          <w:p w14:paraId="013AF5C8" w14:textId="77777777" w:rsidR="00836774" w:rsidRDefault="00836774" w:rsidP="000A6AB9">
            <w:pPr>
              <w:jc w:val="left"/>
              <w:rPr>
                <w:rFonts w:ascii="Arial" w:hAnsi="Arial" w:cs="Arial"/>
                <w:sz w:val="18"/>
                <w:szCs w:val="18"/>
              </w:rPr>
            </w:pPr>
          </w:p>
        </w:tc>
      </w:tr>
      <w:tr w:rsidR="00836774" w14:paraId="0921B10A" w14:textId="77777777" w:rsidTr="000A6AB9">
        <w:tc>
          <w:tcPr>
            <w:tcW w:w="959" w:type="pct"/>
            <w:vMerge/>
          </w:tcPr>
          <w:p w14:paraId="194E3721" w14:textId="77777777" w:rsidR="00836774" w:rsidRDefault="00836774" w:rsidP="000A6AB9">
            <w:pPr>
              <w:jc w:val="left"/>
              <w:rPr>
                <w:rFonts w:ascii="Arial" w:hAnsi="Arial" w:cs="Arial"/>
                <w:sz w:val="18"/>
                <w:szCs w:val="18"/>
              </w:rPr>
            </w:pPr>
          </w:p>
        </w:tc>
        <w:tc>
          <w:tcPr>
            <w:tcW w:w="502" w:type="pct"/>
          </w:tcPr>
          <w:p w14:paraId="68A5AFF9" w14:textId="77777777" w:rsidR="00836774" w:rsidRDefault="00836774" w:rsidP="000A6AB9">
            <w:pPr>
              <w:jc w:val="left"/>
              <w:rPr>
                <w:rFonts w:ascii="Arial" w:hAnsi="Arial" w:cs="Arial"/>
                <w:sz w:val="18"/>
                <w:szCs w:val="18"/>
              </w:rPr>
            </w:pPr>
            <w:r>
              <w:rPr>
                <w:rFonts w:ascii="Arial" w:hAnsi="Arial" w:cs="Arial"/>
                <w:sz w:val="18"/>
                <w:szCs w:val="18"/>
              </w:rPr>
              <w:t>MT-LR</w:t>
            </w:r>
          </w:p>
        </w:tc>
        <w:tc>
          <w:tcPr>
            <w:tcW w:w="772" w:type="pct"/>
          </w:tcPr>
          <w:p w14:paraId="375CCC22" w14:textId="279793D5" w:rsidR="00836774" w:rsidRDefault="00836774" w:rsidP="000A6AB9">
            <w:pPr>
              <w:jc w:val="left"/>
              <w:rPr>
                <w:rFonts w:ascii="Arial" w:hAnsi="Arial" w:cs="Arial"/>
                <w:sz w:val="18"/>
                <w:szCs w:val="18"/>
              </w:rPr>
            </w:pPr>
            <w:r>
              <w:rPr>
                <w:rFonts w:ascii="Arial" w:hAnsi="Arial" w:cs="Arial"/>
                <w:sz w:val="18"/>
                <w:szCs w:val="18"/>
              </w:rPr>
              <w:t>LMF implementation</w:t>
            </w:r>
          </w:p>
          <w:p w14:paraId="7E1004AC" w14:textId="77777777" w:rsidR="00836774" w:rsidRDefault="00836774" w:rsidP="000A6AB9">
            <w:pPr>
              <w:jc w:val="left"/>
              <w:rPr>
                <w:rFonts w:ascii="Arial" w:hAnsi="Arial" w:cs="Arial"/>
                <w:sz w:val="18"/>
                <w:szCs w:val="18"/>
              </w:rPr>
            </w:pPr>
          </w:p>
        </w:tc>
        <w:tc>
          <w:tcPr>
            <w:tcW w:w="746" w:type="pct"/>
          </w:tcPr>
          <w:p w14:paraId="47902FE6" w14:textId="77777777" w:rsidR="00836774" w:rsidRDefault="00836774" w:rsidP="000A6AB9">
            <w:pPr>
              <w:jc w:val="left"/>
              <w:rPr>
                <w:rFonts w:ascii="Arial" w:hAnsi="Arial" w:cs="Arial"/>
                <w:sz w:val="18"/>
                <w:szCs w:val="18"/>
              </w:rPr>
            </w:pPr>
            <w:r>
              <w:rPr>
                <w:rFonts w:ascii="Arial" w:hAnsi="Arial" w:cs="Arial"/>
                <w:sz w:val="18"/>
                <w:szCs w:val="18"/>
              </w:rPr>
              <w:t>LMF internal implementation</w:t>
            </w:r>
          </w:p>
        </w:tc>
        <w:tc>
          <w:tcPr>
            <w:tcW w:w="993" w:type="pct"/>
          </w:tcPr>
          <w:p w14:paraId="018A5650" w14:textId="7D0F185C" w:rsidR="00836774" w:rsidRDefault="00836774" w:rsidP="000A6AB9">
            <w:pPr>
              <w:spacing w:after="60"/>
              <w:jc w:val="left"/>
              <w:rPr>
                <w:rFonts w:ascii="Arial" w:hAnsi="Arial" w:cs="Arial"/>
                <w:sz w:val="18"/>
                <w:szCs w:val="18"/>
              </w:rPr>
            </w:pPr>
            <w:r>
              <w:rPr>
                <w:rFonts w:ascii="Arial" w:hAnsi="Arial" w:cs="Arial"/>
                <w:sz w:val="18"/>
                <w:szCs w:val="18"/>
              </w:rPr>
              <w:t xml:space="preserve">From GNSS corrections provider (external source) to LMF: </w:t>
            </w:r>
          </w:p>
          <w:p w14:paraId="331DE0AD" w14:textId="2947FFE5" w:rsidR="00836774" w:rsidRDefault="00836774" w:rsidP="000A6AB9">
            <w:pPr>
              <w:spacing w:after="0"/>
              <w:jc w:val="left"/>
              <w:rPr>
                <w:rFonts w:ascii="Arial" w:hAnsi="Arial" w:cs="Arial"/>
                <w:sz w:val="18"/>
                <w:szCs w:val="18"/>
              </w:rPr>
            </w:pPr>
            <w:r>
              <w:rPr>
                <w:rFonts w:ascii="Arial" w:hAnsi="Arial" w:cs="Arial"/>
                <w:sz w:val="18"/>
                <w:szCs w:val="18"/>
              </w:rPr>
              <w:t>- Feared events in the GNSS Assistance Data</w:t>
            </w:r>
          </w:p>
          <w:p w14:paraId="1C412DBC"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0B843EF5" w14:textId="4A30B2D5" w:rsidR="00836774" w:rsidRDefault="00836774" w:rsidP="000A6AB9">
            <w:pPr>
              <w:jc w:val="left"/>
              <w:rPr>
                <w:rFonts w:ascii="Arial" w:hAnsi="Arial" w:cs="Arial"/>
                <w:sz w:val="18"/>
                <w:szCs w:val="18"/>
              </w:rPr>
            </w:pPr>
            <w:r>
              <w:rPr>
                <w:rFonts w:ascii="Arial" w:hAnsi="Arial" w:cs="Arial"/>
                <w:sz w:val="18"/>
                <w:szCs w:val="18"/>
              </w:rPr>
              <w:t>- GNSS feared events</w:t>
            </w:r>
          </w:p>
          <w:p w14:paraId="6B6FFAEE" w14:textId="77777777" w:rsidR="00836774" w:rsidRDefault="00836774" w:rsidP="000A6AB9">
            <w:pPr>
              <w:spacing w:after="60"/>
              <w:jc w:val="left"/>
              <w:rPr>
                <w:rFonts w:ascii="Arial" w:hAnsi="Arial" w:cs="Arial"/>
                <w:sz w:val="18"/>
                <w:szCs w:val="18"/>
              </w:rPr>
            </w:pPr>
            <w:r>
              <w:rPr>
                <w:rFonts w:ascii="Arial" w:hAnsi="Arial" w:cs="Arial"/>
                <w:sz w:val="18"/>
                <w:szCs w:val="18"/>
              </w:rPr>
              <w:t>From UE to LMF:</w:t>
            </w:r>
          </w:p>
          <w:p w14:paraId="2422C989" w14:textId="77777777" w:rsidR="00836774" w:rsidRDefault="00836774" w:rsidP="000A6AB9">
            <w:pPr>
              <w:jc w:val="left"/>
              <w:rPr>
                <w:ins w:id="136" w:author="Swift Navigation" w:date="2021-02-02T19:44:00Z"/>
                <w:rFonts w:ascii="Arial" w:hAnsi="Arial" w:cs="Arial"/>
                <w:sz w:val="18"/>
                <w:szCs w:val="18"/>
              </w:rPr>
            </w:pPr>
            <w:r>
              <w:rPr>
                <w:rFonts w:ascii="Arial" w:hAnsi="Arial" w:cs="Arial"/>
                <w:sz w:val="18"/>
                <w:szCs w:val="18"/>
              </w:rPr>
              <w:t>- UE feared events</w:t>
            </w:r>
          </w:p>
          <w:p w14:paraId="41FA6E51" w14:textId="6775E89A" w:rsidR="00D931E0" w:rsidRDefault="00D931E0" w:rsidP="000A6AB9">
            <w:pPr>
              <w:jc w:val="left"/>
              <w:rPr>
                <w:rFonts w:ascii="Arial" w:hAnsi="Arial" w:cs="Arial"/>
                <w:sz w:val="18"/>
                <w:szCs w:val="18"/>
              </w:rPr>
            </w:pPr>
            <w:ins w:id="137" w:author="Swift Navigation" w:date="2021-02-02T19:44:00Z">
              <w:r>
                <w:rPr>
                  <w:rFonts w:ascii="Arial" w:hAnsi="Arial" w:cs="Arial"/>
                  <w:sz w:val="18"/>
                  <w:szCs w:val="18"/>
                </w:rPr>
                <w:t>- GNSS feared events (FFS)</w:t>
              </w:r>
            </w:ins>
          </w:p>
        </w:tc>
        <w:tc>
          <w:tcPr>
            <w:tcW w:w="1028" w:type="pct"/>
          </w:tcPr>
          <w:p w14:paraId="3F66E03C" w14:textId="77777777" w:rsidR="00836774" w:rsidRDefault="00836774" w:rsidP="000A6AB9">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68B52A39" w14:textId="77777777" w:rsidR="00836774" w:rsidRDefault="00836774" w:rsidP="000A6AB9">
            <w:pPr>
              <w:jc w:val="left"/>
              <w:rPr>
                <w:rFonts w:ascii="Arial" w:hAnsi="Arial" w:cs="Arial"/>
                <w:sz w:val="18"/>
                <w:szCs w:val="18"/>
              </w:rPr>
            </w:pPr>
          </w:p>
        </w:tc>
      </w:tr>
    </w:tbl>
    <w:p w14:paraId="4367415F" w14:textId="77777777" w:rsidR="00836774" w:rsidRDefault="00836774" w:rsidP="005779E2">
      <w:pPr>
        <w:spacing w:before="240"/>
        <w:rPr>
          <w:lang w:val="en-US"/>
        </w:rPr>
      </w:pPr>
    </w:p>
    <w:p w14:paraId="6B43C1E2" w14:textId="77777777" w:rsidR="00836774" w:rsidRPr="003850DD" w:rsidRDefault="00836774" w:rsidP="00836774">
      <w:pPr>
        <w:pStyle w:val="Heading5"/>
      </w:pPr>
      <w:r w:rsidRPr="003850DD">
        <w:lastRenderedPageBreak/>
        <w:t>9.4.1.1.2 Summary of A-GNSS Positioning Integrity Methods</w:t>
      </w:r>
    </w:p>
    <w:p w14:paraId="2171FC48" w14:textId="7330397D" w:rsidR="00836774" w:rsidRDefault="00836774" w:rsidP="00836774">
      <w:pPr>
        <w:rPr>
          <w:lang w:val="en-US"/>
        </w:rPr>
      </w:pPr>
      <w:r>
        <w:rPr>
          <w:lang w:val="en" w:eastAsia="en-AU"/>
        </w:rPr>
        <w:t xml:space="preserve">The detection of feared events is necessary to support the implementation of positioning integrity. Assistance information and associated IEs can be optionally sent between the LMF and the UE to mitigate the feared events. </w:t>
      </w:r>
      <w:r>
        <w:rPr>
          <w:lang w:val="en-US"/>
        </w:rPr>
        <w:t xml:space="preserve">LPP </w:t>
      </w:r>
      <w:del w:id="138" w:author="Swift Navigation" w:date="2021-01-29T17:02:00Z">
        <w:r w:rsidDel="007B789D">
          <w:rPr>
            <w:lang w:val="en-US"/>
          </w:rPr>
          <w:delText>signaling</w:delText>
        </w:r>
      </w:del>
      <w:proofErr w:type="spellStart"/>
      <w:ins w:id="139" w:author="Swift Navigation" w:date="2021-01-29T17:02:00Z">
        <w:r w:rsidR="007B789D">
          <w:rPr>
            <w:lang w:val="en-US"/>
          </w:rPr>
          <w:t>signalling</w:t>
        </w:r>
      </w:ins>
      <w:proofErr w:type="spellEnd"/>
      <w:r>
        <w:rPr>
          <w:lang w:val="en-US"/>
        </w:rPr>
        <w:t xml:space="preserve">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w:t>
      </w:r>
      <w:r w:rsidR="000A1684">
        <w:rPr>
          <w:lang w:val="en-US"/>
        </w:rPr>
        <w:t xml:space="preserve"> for automotive</w:t>
      </w:r>
      <w:r>
        <w:rPr>
          <w:lang w:val="en-US"/>
        </w:rPr>
        <w:t>. Integrity validation is considered outside the scope of the 3GPP specification</w:t>
      </w:r>
      <w:r w:rsidR="005779E2">
        <w:rPr>
          <w:lang w:val="en-US"/>
        </w:rPr>
        <w:t>s</w:t>
      </w:r>
      <w:r>
        <w:rPr>
          <w:lang w:val="en-US"/>
        </w:rPr>
        <w:t xml:space="preserve"> as it concerns a specific integrity system implementation.</w:t>
      </w:r>
    </w:p>
    <w:p w14:paraId="6429B891" w14:textId="77777777" w:rsidR="007B5C45" w:rsidRDefault="007B5C45" w:rsidP="007B5C45">
      <w:pPr>
        <w:pStyle w:val="EX"/>
        <w:ind w:left="1134"/>
      </w:pPr>
    </w:p>
    <w:p w14:paraId="2F9A894A" w14:textId="77777777" w:rsidR="007B5C45" w:rsidRDefault="007B5C45" w:rsidP="007B5C4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7AF0A853" w14:textId="77777777" w:rsidR="007B5C45" w:rsidRDefault="007B5C45" w:rsidP="007B5C45">
      <w:pPr>
        <w:pStyle w:val="Heading2"/>
        <w:rPr>
          <w:ins w:id="140" w:author="Swift Navigation" w:date="2021-01-29T14:19:00Z"/>
          <w:rFonts w:eastAsia="SimSun"/>
          <w:lang w:val="en-US"/>
        </w:rPr>
      </w:pPr>
      <w:ins w:id="141" w:author="Swift Navigation" w:date="2021-01-29T14:19:00Z">
        <w:r>
          <w:rPr>
            <w:rFonts w:eastAsia="SimSun"/>
          </w:rPr>
          <w:t>10.10</w:t>
        </w:r>
        <w:r>
          <w:rPr>
            <w:rFonts w:eastAsia="SimSun"/>
          </w:rPr>
          <w:tab/>
          <w:t xml:space="preserve">Enhancements of signalling and procedures for positioning integrity </w:t>
        </w:r>
      </w:ins>
    </w:p>
    <w:p w14:paraId="7D767E45" w14:textId="77777777" w:rsidR="007B5C45" w:rsidRDefault="007B5C45" w:rsidP="00232E89">
      <w:pPr>
        <w:rPr>
          <w:ins w:id="142" w:author="Swift Navigation" w:date="2021-01-29T14:19:00Z"/>
        </w:rPr>
      </w:pPr>
      <w:ins w:id="143" w:author="Swift Navigation" w:date="2021-01-29T14:19:00Z">
        <w:r>
          <w:t>The following enhancements of signalling and procedures to support positioning integrity determination are recommended</w:t>
        </w:r>
        <w:r w:rsidRPr="00C4335A">
          <w:t>, includ</w:t>
        </w:r>
        <w:r>
          <w:t>ing</w:t>
        </w:r>
        <w:r w:rsidRPr="00C4335A">
          <w:t xml:space="preserve"> the following aspects:</w:t>
        </w:r>
      </w:ins>
    </w:p>
    <w:p w14:paraId="45D722AA" w14:textId="77777777" w:rsidR="007B5C45" w:rsidRDefault="007B5C45" w:rsidP="00232E89">
      <w:pPr>
        <w:numPr>
          <w:ilvl w:val="1"/>
          <w:numId w:val="27"/>
        </w:numPr>
        <w:spacing w:after="0" w:line="276" w:lineRule="auto"/>
        <w:rPr>
          <w:ins w:id="144" w:author="Swift Navigation" w:date="2021-01-29T14:19:00Z"/>
        </w:rPr>
      </w:pPr>
      <w:ins w:id="145" w:author="Swift Navigation" w:date="2021-01-29T14:19:00Z">
        <w:r>
          <w:t xml:space="preserve">Define the specific list of </w:t>
        </w:r>
      </w:ins>
      <w:ins w:id="146" w:author="Swift Navigation" w:date="2021-01-29T14:20:00Z">
        <w:r>
          <w:t>A-</w:t>
        </w:r>
      </w:ins>
      <w:ins w:id="147" w:author="Swift Navigation" w:date="2021-01-29T14:19:00Z">
        <w:r>
          <w:t>GNSS positioning integrity feared events to be addressed in the 3GPP specifications.</w:t>
        </w:r>
      </w:ins>
    </w:p>
    <w:p w14:paraId="6959A880" w14:textId="77777777" w:rsidR="007B5C45" w:rsidRDefault="007B5C45" w:rsidP="00232E89">
      <w:pPr>
        <w:numPr>
          <w:ilvl w:val="1"/>
          <w:numId w:val="27"/>
        </w:numPr>
        <w:spacing w:after="0" w:line="276" w:lineRule="auto"/>
        <w:rPr>
          <w:ins w:id="148" w:author="Swift Navigation" w:date="2021-01-29T14:19:00Z"/>
        </w:rPr>
      </w:pPr>
      <w:ins w:id="149" w:author="Swift Navigation" w:date="2021-01-29T14:19:00Z">
        <w:r>
          <w:t>Signalling and procedures to support positioning integrity determination:</w:t>
        </w:r>
      </w:ins>
    </w:p>
    <w:p w14:paraId="2FA2210D" w14:textId="77777777" w:rsidR="007B5C45" w:rsidRDefault="007B5C45" w:rsidP="00232E89">
      <w:pPr>
        <w:numPr>
          <w:ilvl w:val="2"/>
          <w:numId w:val="27"/>
        </w:numPr>
        <w:spacing w:after="0" w:line="276" w:lineRule="auto"/>
        <w:rPr>
          <w:ins w:id="150" w:author="Swift Navigation" w:date="2021-01-29T14:19:00Z"/>
        </w:rPr>
      </w:pPr>
      <w:ins w:id="151" w:author="Swift Navigation" w:date="2021-01-29T14:19:00Z">
        <w:r>
          <w:t>The assistance information IEs that will be used to mitigate the feared events;</w:t>
        </w:r>
      </w:ins>
    </w:p>
    <w:p w14:paraId="79DAAE6F" w14:textId="77777777" w:rsidR="007B5C45" w:rsidRDefault="007B5C45" w:rsidP="00232E89">
      <w:pPr>
        <w:numPr>
          <w:ilvl w:val="2"/>
          <w:numId w:val="27"/>
        </w:numPr>
        <w:spacing w:after="0" w:line="276" w:lineRule="auto"/>
        <w:rPr>
          <w:ins w:id="152" w:author="Swift Navigation" w:date="2021-01-29T14:19:00Z"/>
        </w:rPr>
      </w:pPr>
      <w:ins w:id="153" w:author="Swift Navigation" w:date="2021-01-29T14:19:00Z">
        <w:r>
          <w:t>The details of the LPP signalling to transport the positioning integrity assistance information.</w:t>
        </w:r>
      </w:ins>
    </w:p>
    <w:p w14:paraId="5562D9CD" w14:textId="77777777" w:rsidR="007B5C45" w:rsidRDefault="007B5C45" w:rsidP="00232E89">
      <w:pPr>
        <w:numPr>
          <w:ilvl w:val="2"/>
          <w:numId w:val="27"/>
        </w:numPr>
        <w:spacing w:after="0" w:line="276" w:lineRule="auto"/>
        <w:rPr>
          <w:ins w:id="154" w:author="Swift Navigation" w:date="2021-01-29T14:19:00Z"/>
        </w:rPr>
      </w:pPr>
      <w:ins w:id="155" w:author="Swift Navigation" w:date="2021-01-29T14:19:00Z">
        <w:r>
          <w:t xml:space="preserve">The details of the LPP signalling to transport the positioning </w:t>
        </w:r>
      </w:ins>
      <w:ins w:id="156" w:author="Swift Navigation" w:date="2021-01-29T14:21:00Z">
        <w:r>
          <w:t xml:space="preserve">integrity KPIs and </w:t>
        </w:r>
      </w:ins>
      <w:ins w:id="157" w:author="Swift Navigation" w:date="2021-01-29T14:19:00Z">
        <w:r>
          <w:t>integrity result</w:t>
        </w:r>
      </w:ins>
      <w:ins w:id="158" w:author="Swift Navigation" w:date="2021-01-29T15:20:00Z">
        <w:r>
          <w:t>s</w:t>
        </w:r>
      </w:ins>
      <w:ins w:id="159" w:author="Swift Navigation" w:date="2021-01-29T14:19:00Z">
        <w:r>
          <w:t>.</w:t>
        </w:r>
      </w:ins>
    </w:p>
    <w:p w14:paraId="4C4A6284" w14:textId="77777777" w:rsidR="007B5C45" w:rsidRDefault="007B5C45" w:rsidP="00232E89">
      <w:pPr>
        <w:numPr>
          <w:ilvl w:val="1"/>
          <w:numId w:val="27"/>
        </w:numPr>
        <w:spacing w:after="0" w:line="276" w:lineRule="auto"/>
        <w:rPr>
          <w:ins w:id="160" w:author="Swift Navigation" w:date="2021-01-29T14:19:00Z"/>
        </w:rPr>
      </w:pPr>
      <w:ins w:id="161" w:author="Swift Navigation" w:date="2021-01-29T14:19:00Z">
        <w:r>
          <w:t xml:space="preserve">Support of integrity for UE-Based and UE-Assisted </w:t>
        </w:r>
      </w:ins>
      <w:ins w:id="162" w:author="Swift Navigation" w:date="2021-01-29T14:21:00Z">
        <w:r>
          <w:t>A-</w:t>
        </w:r>
      </w:ins>
      <w:ins w:id="163" w:author="Swift Navigation" w:date="2021-01-29T14:19:00Z">
        <w:r>
          <w:t>GNSS positioning.</w:t>
        </w:r>
      </w:ins>
    </w:p>
    <w:p w14:paraId="2CE80F54" w14:textId="77777777" w:rsidR="00836774" w:rsidRDefault="00836774" w:rsidP="00836774">
      <w:pPr>
        <w:rPr>
          <w:lang w:val="en-US"/>
        </w:rPr>
      </w:pPr>
    </w:p>
    <w:p w14:paraId="5DA0D3B1" w14:textId="77777777" w:rsidR="00836774" w:rsidRDefault="00836774" w:rsidP="0083677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bookmarkEnd w:id="0"/>
      <w:bookmarkEnd w:id="1"/>
    </w:p>
    <w:sectPr w:rsidR="00836774">
      <w:footerReference w:type="default" r:id="rId22"/>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8" w:author="Swift Navigation" w:date="2021-01-29T18:54:00Z" w:initials="SN">
    <w:p w14:paraId="3B0A9C82" w14:textId="368DF25D" w:rsidR="00EB7E00" w:rsidRDefault="00EB7E00">
      <w:pPr>
        <w:pStyle w:val="CommentText"/>
      </w:pPr>
      <w:r>
        <w:rPr>
          <w:rStyle w:val="CommentReference"/>
        </w:rPr>
        <w:annotationRef/>
      </w:r>
      <w:r>
        <w:t>References to be cross-checked and updated once integrated with TR 38.857.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0A9C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D851" w16cex:dateUtc="2021-01-29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0A9C82" w16cid:durableId="23BED8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69C1D" w14:textId="77777777" w:rsidR="00C2298B" w:rsidRDefault="00C2298B">
      <w:pPr>
        <w:spacing w:after="0" w:line="240" w:lineRule="auto"/>
      </w:pPr>
      <w:r>
        <w:separator/>
      </w:r>
    </w:p>
  </w:endnote>
  <w:endnote w:type="continuationSeparator" w:id="0">
    <w:p w14:paraId="4FFFD551" w14:textId="77777777" w:rsidR="00C2298B" w:rsidRDefault="00C2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36CC56D4" w14:textId="74AF91F2" w:rsidR="00EB7E00" w:rsidRDefault="00EB7E00">
        <w:pPr>
          <w:pStyle w:val="Footer"/>
        </w:pPr>
        <w:r>
          <w:fldChar w:fldCharType="begin"/>
        </w:r>
        <w:r>
          <w:instrText xml:space="preserve"> PAGE   \* MERGEFORMAT </w:instrText>
        </w:r>
        <w:r>
          <w:fldChar w:fldCharType="separate"/>
        </w:r>
        <w:r>
          <w:rPr>
            <w:noProof/>
          </w:rPr>
          <w:t>4</w:t>
        </w:r>
        <w:r>
          <w:fldChar w:fldCharType="end"/>
        </w:r>
      </w:p>
    </w:sdtContent>
  </w:sdt>
  <w:p w14:paraId="582BD703" w14:textId="77777777" w:rsidR="00EB7E00" w:rsidRDefault="00EB7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845DD" w14:textId="77777777" w:rsidR="00C2298B" w:rsidRDefault="00C2298B">
      <w:pPr>
        <w:spacing w:after="0" w:line="240" w:lineRule="auto"/>
      </w:pPr>
      <w:r>
        <w:separator/>
      </w:r>
    </w:p>
  </w:footnote>
  <w:footnote w:type="continuationSeparator" w:id="0">
    <w:p w14:paraId="3DDEB3D1" w14:textId="77777777" w:rsidR="00C2298B" w:rsidRDefault="00C2298B">
      <w:pPr>
        <w:spacing w:after="0" w:line="240" w:lineRule="auto"/>
      </w:pPr>
      <w:r>
        <w:continuationSeparator/>
      </w:r>
    </w:p>
  </w:footnote>
  <w:footnote w:id="1">
    <w:p w14:paraId="5E85DCCD" w14:textId="090442E6" w:rsidR="00EB7E00" w:rsidRPr="0094491A" w:rsidRDefault="00EB7E00" w:rsidP="0094491A">
      <w:pPr>
        <w:pStyle w:val="FootnoteText"/>
      </w:pPr>
      <w:r w:rsidRPr="0094491A">
        <w:rPr>
          <w:rStyle w:val="FootnoteReference"/>
          <w:b w:val="0"/>
          <w:position w:val="0"/>
        </w:rPr>
        <w:footnoteRef/>
      </w:r>
      <w:r w:rsidRPr="0094491A">
        <w:t xml:space="preserve"> A monitor is used to detect the feared events that occur more frequently than is acceptable to meet the TIR, i.e., the monitor’s purpose is to reduce the likelihood that feared events go undetected.</w:t>
      </w:r>
    </w:p>
  </w:footnote>
  <w:footnote w:id="2">
    <w:p w14:paraId="50749DC8" w14:textId="3842748B" w:rsidR="00EB7E00" w:rsidRPr="00592226" w:rsidRDefault="00EB7E00" w:rsidP="00592226">
      <w:pPr>
        <w:pStyle w:val="FootnoteText"/>
      </w:pPr>
      <w:r w:rsidRPr="00592226">
        <w:rPr>
          <w:rStyle w:val="FootnoteReference"/>
          <w:b w:val="0"/>
          <w:position w:val="0"/>
        </w:rPr>
        <w:footnoteRef/>
      </w:r>
      <w:r w:rsidRPr="00592226">
        <w:t xml:space="preserve"> NOTE: If the lane-level requirement was simply specified by the accuracy estimate (e.g., &lt;1.5m at the 95th percentile), 5% of the estimated positions may still be impacted by feared events which far exceed</w:t>
      </w:r>
      <w:r>
        <w:t>s</w:t>
      </w:r>
      <w:r w:rsidRPr="00592226">
        <w:t xml:space="preserve"> the required AL, potentially leading to an integrity event. Positioning integrity KPIs are instead used to define probabilities of failure over a given period of time rather than relying on the combined statistical distribution of the estimated positions (which are potentially contaminated by fault and fault-free events that go undetected). The positioning integrity methodologies allow an positioning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6" w15:restartNumberingAfterBreak="0">
    <w:nsid w:val="7ABE2C91"/>
    <w:multiLevelType w:val="hybridMultilevel"/>
    <w:tmpl w:val="C9B608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6"/>
  </w:num>
  <w:num w:numId="3">
    <w:abstractNumId w:val="6"/>
  </w:num>
  <w:num w:numId="4">
    <w:abstractNumId w:val="11"/>
  </w:num>
  <w:num w:numId="5">
    <w:abstractNumId w:val="25"/>
  </w:num>
  <w:num w:numId="6">
    <w:abstractNumId w:val="8"/>
  </w:num>
  <w:num w:numId="7">
    <w:abstractNumId w:val="19"/>
  </w:num>
  <w:num w:numId="8">
    <w:abstractNumId w:val="18"/>
  </w:num>
  <w:num w:numId="9">
    <w:abstractNumId w:val="20"/>
  </w:num>
  <w:num w:numId="10">
    <w:abstractNumId w:val="24"/>
  </w:num>
  <w:num w:numId="11">
    <w:abstractNumId w:val="23"/>
  </w:num>
  <w:num w:numId="12">
    <w:abstractNumId w:val="21"/>
  </w:num>
  <w:num w:numId="13">
    <w:abstractNumId w:val="7"/>
  </w:num>
  <w:num w:numId="14">
    <w:abstractNumId w:val="19"/>
  </w:num>
  <w:num w:numId="15">
    <w:abstractNumId w:val="13"/>
  </w:num>
  <w:num w:numId="16">
    <w:abstractNumId w:val="22"/>
  </w:num>
  <w:num w:numId="17">
    <w:abstractNumId w:val="3"/>
  </w:num>
  <w:num w:numId="18">
    <w:abstractNumId w:val="5"/>
  </w:num>
  <w:num w:numId="19">
    <w:abstractNumId w:val="10"/>
  </w:num>
  <w:num w:numId="20">
    <w:abstractNumId w:val="2"/>
  </w:num>
  <w:num w:numId="21">
    <w:abstractNumId w:val="0"/>
  </w:num>
  <w:num w:numId="22">
    <w:abstractNumId w:val="4"/>
  </w:num>
  <w:num w:numId="23">
    <w:abstractNumId w:val="12"/>
  </w:num>
  <w:num w:numId="24">
    <w:abstractNumId w:val="17"/>
  </w:num>
  <w:num w:numId="25">
    <w:abstractNumId w:val="1"/>
  </w:num>
  <w:num w:numId="26">
    <w:abstractNumId w:val="15"/>
  </w:num>
  <w:num w:numId="27">
    <w:abstractNumId w:val="9"/>
  </w:num>
  <w:num w:numId="28">
    <w:abstractNumId w:val="26"/>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Navigation">
    <w15:presenceInfo w15:providerId="None" w15:userId="Swift Navigation"/>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CD5"/>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1A6"/>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49A"/>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6FBD"/>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D3C"/>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89"/>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A6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892"/>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611"/>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20B"/>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22"/>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35"/>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550"/>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71"/>
    <w:rsid w:val="00484426"/>
    <w:rsid w:val="004844E6"/>
    <w:rsid w:val="004847FA"/>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8B"/>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3D23"/>
    <w:rsid w:val="004A471B"/>
    <w:rsid w:val="004A4A2E"/>
    <w:rsid w:val="004A5282"/>
    <w:rsid w:val="004A56BB"/>
    <w:rsid w:val="004A5B59"/>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194"/>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426"/>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6FC8"/>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7EE"/>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9E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4D6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6"/>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4D7"/>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1C19"/>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EB"/>
    <w:rsid w:val="00663D50"/>
    <w:rsid w:val="00663E21"/>
    <w:rsid w:val="00663F72"/>
    <w:rsid w:val="006642A1"/>
    <w:rsid w:val="006644ED"/>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8B8"/>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2A"/>
    <w:rsid w:val="006C3151"/>
    <w:rsid w:val="006C335A"/>
    <w:rsid w:val="006C3377"/>
    <w:rsid w:val="006C3722"/>
    <w:rsid w:val="006C4361"/>
    <w:rsid w:val="006C492D"/>
    <w:rsid w:val="006C4A55"/>
    <w:rsid w:val="006C4B05"/>
    <w:rsid w:val="006C4CCC"/>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5E30"/>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CB7"/>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03B"/>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45"/>
    <w:rsid w:val="007B5CC6"/>
    <w:rsid w:val="007B5E5B"/>
    <w:rsid w:val="007B5F88"/>
    <w:rsid w:val="007B6C8B"/>
    <w:rsid w:val="007B6E3C"/>
    <w:rsid w:val="007B75A6"/>
    <w:rsid w:val="007B77CA"/>
    <w:rsid w:val="007B7805"/>
    <w:rsid w:val="007B789D"/>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36"/>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4EE2"/>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720"/>
    <w:rsid w:val="008D1F44"/>
    <w:rsid w:val="008D2100"/>
    <w:rsid w:val="008D2916"/>
    <w:rsid w:val="008D2D67"/>
    <w:rsid w:val="008D2F0A"/>
    <w:rsid w:val="008D3319"/>
    <w:rsid w:val="008D3376"/>
    <w:rsid w:val="008D38AC"/>
    <w:rsid w:val="008D46D3"/>
    <w:rsid w:val="008D4940"/>
    <w:rsid w:val="008D4BE9"/>
    <w:rsid w:val="008D4EEF"/>
    <w:rsid w:val="008D4F88"/>
    <w:rsid w:val="008D53F4"/>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49"/>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07DB6"/>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91A"/>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60"/>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1F6"/>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4EA"/>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4C7"/>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13"/>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8AF"/>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429"/>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679"/>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8B"/>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96"/>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C21"/>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0895"/>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61A"/>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572"/>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1E0"/>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5ACC"/>
    <w:rsid w:val="00DD6AD9"/>
    <w:rsid w:val="00DD6E43"/>
    <w:rsid w:val="00DD7000"/>
    <w:rsid w:val="00DD751A"/>
    <w:rsid w:val="00DD7DC5"/>
    <w:rsid w:val="00DE0271"/>
    <w:rsid w:val="00DE068F"/>
    <w:rsid w:val="00DE0A1A"/>
    <w:rsid w:val="00DE0B5E"/>
    <w:rsid w:val="00DE0BC5"/>
    <w:rsid w:val="00DE0CB6"/>
    <w:rsid w:val="00DE0F8D"/>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09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8"/>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0FDE"/>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4F6"/>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00"/>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020"/>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B4"/>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2D2"/>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44F"/>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5BB55"/>
  <w15:docId w15:val="{46DFC24C-091B-424E-8C8B-B74D4BD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7D6B36"/>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7D6B36"/>
    <w:pPr>
      <w:spacing w:before="100" w:beforeAutospacing="1" w:after="100" w:afterAutospacing="1" w:line="240" w:lineRule="auto"/>
      <w:jc w:val="left"/>
    </w:pPr>
    <w:rPr>
      <w:rFonts w:eastAsia="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31700">
      <w:bodyDiv w:val="1"/>
      <w:marLeft w:val="0"/>
      <w:marRight w:val="0"/>
      <w:marTop w:val="0"/>
      <w:marBottom w:val="0"/>
      <w:divBdr>
        <w:top w:val="none" w:sz="0" w:space="0" w:color="auto"/>
        <w:left w:val="none" w:sz="0" w:space="0" w:color="auto"/>
        <w:bottom w:val="none" w:sz="0" w:space="0" w:color="auto"/>
        <w:right w:val="none" w:sz="0" w:space="0" w:color="auto"/>
      </w:divBdr>
    </w:div>
    <w:div w:id="517543627">
      <w:bodyDiv w:val="1"/>
      <w:marLeft w:val="0"/>
      <w:marRight w:val="0"/>
      <w:marTop w:val="0"/>
      <w:marBottom w:val="0"/>
      <w:divBdr>
        <w:top w:val="none" w:sz="0" w:space="0" w:color="auto"/>
        <w:left w:val="none" w:sz="0" w:space="0" w:color="auto"/>
        <w:bottom w:val="none" w:sz="0" w:space="0" w:color="auto"/>
        <w:right w:val="none" w:sz="0" w:space="0" w:color="auto"/>
      </w:divBdr>
    </w:div>
    <w:div w:id="888224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e/Inbox/Drafts/%5BOffline-601%5D%5BPOS%5D%20Integrity%20TP%20(Swift)/Moderator%20Summary%20and%20T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2AD6B5C-8ED1-41B0-A0EC-53172E2569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5.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ADE4B090-6C26-4802-891A-2E17CD814D7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1832</TotalTime>
  <Pages>20</Pages>
  <Words>9216</Words>
  <Characters>52534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61627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Swift Navigation</cp:lastModifiedBy>
  <cp:revision>85</cp:revision>
  <cp:lastPrinted>2020-11-04T14:34:00Z</cp:lastPrinted>
  <dcterms:created xsi:type="dcterms:W3CDTF">2021-01-07T16:23:00Z</dcterms:created>
  <dcterms:modified xsi:type="dcterms:W3CDTF">2021-02-02T09:10:00Z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