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1"/>
        <w:rPr>
          <w:snapToGrid w:val="0"/>
        </w:rPr>
      </w:pPr>
      <w:r>
        <w:rPr>
          <w:snapToGrid w:val="0"/>
        </w:rPr>
        <w:t>Discussion</w:t>
      </w:r>
    </w:p>
    <w:p w14:paraId="34A57CC4" w14:textId="77777777" w:rsidR="009A1B91" w:rsidRDefault="00340866">
      <w:pPr>
        <w:pStyle w:val="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ae"/>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af5"/>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af5"/>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ae"/>
        <w:tblW w:w="0" w:type="auto"/>
        <w:tblLook w:val="04A0" w:firstRow="1" w:lastRow="0" w:firstColumn="1" w:lastColumn="0" w:noHBand="0" w:noVBand="1"/>
      </w:tblPr>
      <w:tblGrid>
        <w:gridCol w:w="1150"/>
        <w:gridCol w:w="969"/>
        <w:gridCol w:w="6898"/>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36653C">
        <w:tc>
          <w:tcPr>
            <w:tcW w:w="1150"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898"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36653C">
        <w:tc>
          <w:tcPr>
            <w:tcW w:w="1150"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898"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36653C">
        <w:tc>
          <w:tcPr>
            <w:tcW w:w="1150"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36653C">
        <w:tc>
          <w:tcPr>
            <w:tcW w:w="1150"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898"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36653C">
        <w:tc>
          <w:tcPr>
            <w:tcW w:w="1150" w:type="dxa"/>
          </w:tcPr>
          <w:p w14:paraId="7F1A0A76" w14:textId="77777777" w:rsidR="009A1B91" w:rsidRDefault="00340866">
            <w:pPr>
              <w:snapToGrid w:val="0"/>
              <w:rPr>
                <w:rFonts w:cs="Arial"/>
                <w:snapToGrid w:val="0"/>
                <w:sz w:val="20"/>
                <w:szCs w:val="20"/>
              </w:rPr>
            </w:pPr>
            <w:r>
              <w:rPr>
                <w:rFonts w:cs="Arial" w:hint="eastAsia"/>
                <w:snapToGrid w:val="0"/>
                <w:sz w:val="20"/>
                <w:szCs w:val="20"/>
              </w:rPr>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898"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36653C">
        <w:tc>
          <w:tcPr>
            <w:tcW w:w="1150" w:type="dxa"/>
          </w:tcPr>
          <w:p w14:paraId="179E8D51"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98"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36653C">
        <w:tc>
          <w:tcPr>
            <w:tcW w:w="1150"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898"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36653C">
        <w:tc>
          <w:tcPr>
            <w:tcW w:w="1150"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898"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36653C">
        <w:tc>
          <w:tcPr>
            <w:tcW w:w="1150"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898" w:type="dxa"/>
          </w:tcPr>
          <w:p w14:paraId="1AF09420" w14:textId="77777777" w:rsidR="001E2C50" w:rsidRDefault="001E2C50" w:rsidP="002C6AE0">
            <w:pPr>
              <w:snapToGrid w:val="0"/>
              <w:rPr>
                <w:rFonts w:cs="Arial"/>
                <w:snapToGrid w:val="0"/>
                <w:sz w:val="20"/>
                <w:szCs w:val="20"/>
              </w:rPr>
            </w:pPr>
          </w:p>
        </w:tc>
      </w:tr>
      <w:tr w:rsidR="00FC4BFD" w14:paraId="2F8942A4" w14:textId="77777777" w:rsidTr="0036653C">
        <w:tc>
          <w:tcPr>
            <w:tcW w:w="1150"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898"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36653C">
        <w:tc>
          <w:tcPr>
            <w:tcW w:w="1150"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898"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36653C">
        <w:tc>
          <w:tcPr>
            <w:tcW w:w="1150"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8"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36653C">
        <w:tc>
          <w:tcPr>
            <w:tcW w:w="1150"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898"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36653C">
        <w:tc>
          <w:tcPr>
            <w:tcW w:w="1150"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98"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36653C">
        <w:tc>
          <w:tcPr>
            <w:tcW w:w="1150"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36653C">
        <w:tc>
          <w:tcPr>
            <w:tcW w:w="1150"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8"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36653C">
        <w:tc>
          <w:tcPr>
            <w:tcW w:w="1150"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898"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36653C">
        <w:tc>
          <w:tcPr>
            <w:tcW w:w="1150"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EA553C1" w14:textId="43C17678" w:rsidR="00032A08" w:rsidRPr="00310909" w:rsidRDefault="00032A08" w:rsidP="00C114A4">
            <w:pPr>
              <w:snapToGrid w:val="0"/>
              <w:rPr>
                <w:snapToGrid w:val="0"/>
                <w:sz w:val="20"/>
                <w:szCs w:val="20"/>
              </w:rPr>
            </w:pPr>
            <w:r>
              <w:rPr>
                <w:snapToGrid w:val="0"/>
                <w:sz w:val="20"/>
                <w:szCs w:val="20"/>
              </w:rPr>
              <w:t>Option 1 is sufficient, i.e. we don’t see the need to introduce any new resume cause for SDT for the case of dedicated or shared RACH resource. For SDT, the UL MAC PDU received by the network will include subSDU with LCID of DTCH, not only CCCH, the gNB can then be aware of that this is a SDT transmission.</w:t>
            </w:r>
          </w:p>
        </w:tc>
      </w:tr>
      <w:tr w:rsidR="009970CF" w14:paraId="0F533FFA" w14:textId="77777777" w:rsidTr="0036653C">
        <w:tc>
          <w:tcPr>
            <w:tcW w:w="1150" w:type="dxa"/>
          </w:tcPr>
          <w:p w14:paraId="607D0D6F" w14:textId="12C3673D" w:rsidR="009970CF" w:rsidRPr="00032A08" w:rsidRDefault="009970CF" w:rsidP="00C114A4">
            <w:pPr>
              <w:snapToGrid w:val="0"/>
              <w:rPr>
                <w:rFonts w:cs="Arial"/>
                <w:snapToGrid w:val="0"/>
                <w:sz w:val="20"/>
                <w:szCs w:val="20"/>
              </w:rPr>
            </w:pPr>
            <w:r>
              <w:rPr>
                <w:rFonts w:cs="Arial"/>
                <w:snapToGrid w:val="0"/>
                <w:sz w:val="20"/>
                <w:szCs w:val="20"/>
              </w:rPr>
              <w:t>Xiaomi</w:t>
            </w:r>
          </w:p>
        </w:tc>
        <w:tc>
          <w:tcPr>
            <w:tcW w:w="969" w:type="dxa"/>
          </w:tcPr>
          <w:p w14:paraId="38794D11" w14:textId="6D5C560A" w:rsidR="009970CF" w:rsidRDefault="009970CF" w:rsidP="00C114A4">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98" w:type="dxa"/>
          </w:tcPr>
          <w:p w14:paraId="208E54AD" w14:textId="7A898EB9" w:rsidR="009970CF" w:rsidRDefault="00310909" w:rsidP="00C114A4">
            <w:pPr>
              <w:snapToGrid w:val="0"/>
              <w:rPr>
                <w:snapToGrid w:val="0"/>
                <w:sz w:val="20"/>
                <w:szCs w:val="20"/>
              </w:rPr>
            </w:pPr>
            <w:r>
              <w:rPr>
                <w:snapToGrid w:val="0"/>
                <w:sz w:val="20"/>
                <w:szCs w:val="20"/>
              </w:rPr>
              <w:t>Option 1 can be considered as the baseline.</w:t>
            </w:r>
            <w:r w:rsidR="000162AE">
              <w:rPr>
                <w:snapToGrid w:val="0"/>
                <w:sz w:val="20"/>
                <w:szCs w:val="20"/>
              </w:rPr>
              <w:t xml:space="preserve"> Using shared PRACH resource for both SDT and non-SDT can be discussed further if the beneifts are sufficient.</w:t>
            </w:r>
          </w:p>
        </w:tc>
      </w:tr>
      <w:tr w:rsidR="0036653C" w14:paraId="600CB776" w14:textId="77777777" w:rsidTr="0036653C">
        <w:tc>
          <w:tcPr>
            <w:tcW w:w="1150" w:type="dxa"/>
          </w:tcPr>
          <w:p w14:paraId="67083DB5" w14:textId="1FFE92A7" w:rsidR="0036653C" w:rsidRPr="0036653C" w:rsidRDefault="0036653C" w:rsidP="0036653C">
            <w:pPr>
              <w:snapToGrid w:val="0"/>
              <w:rPr>
                <w:rFonts w:cs="Arial"/>
                <w:snapToGrid w:val="0"/>
                <w:sz w:val="20"/>
                <w:szCs w:val="20"/>
              </w:rPr>
            </w:pPr>
            <w:r>
              <w:rPr>
                <w:rFonts w:cs="Arial"/>
                <w:snapToGrid w:val="0"/>
                <w:sz w:val="20"/>
                <w:szCs w:val="20"/>
              </w:rPr>
              <w:t>Apple</w:t>
            </w:r>
          </w:p>
        </w:tc>
        <w:tc>
          <w:tcPr>
            <w:tcW w:w="969" w:type="dxa"/>
          </w:tcPr>
          <w:p w14:paraId="4234364D" w14:textId="044CDADA"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N</w:t>
            </w:r>
          </w:p>
        </w:tc>
        <w:tc>
          <w:tcPr>
            <w:tcW w:w="6898" w:type="dxa"/>
          </w:tcPr>
          <w:p w14:paraId="137489EE" w14:textId="77777777" w:rsidR="0036653C" w:rsidRDefault="0036653C" w:rsidP="0036653C">
            <w:pPr>
              <w:snapToGrid w:val="0"/>
              <w:rPr>
                <w:snapToGrid w:val="0"/>
                <w:sz w:val="20"/>
                <w:szCs w:val="20"/>
                <w:lang w:eastAsia="zh-CN"/>
              </w:rPr>
            </w:pPr>
            <w:r>
              <w:rPr>
                <w:snapToGrid w:val="0"/>
                <w:sz w:val="20"/>
                <w:szCs w:val="20"/>
                <w:lang w:eastAsia="zh-CN"/>
              </w:rPr>
              <w:t xml:space="preserve">We prefer Option 2 with the new cause in RRC resume message. </w:t>
            </w:r>
          </w:p>
          <w:p w14:paraId="78DC33CB" w14:textId="77777777" w:rsidR="0036653C" w:rsidRDefault="0036653C" w:rsidP="0036653C">
            <w:pPr>
              <w:snapToGrid w:val="0"/>
              <w:rPr>
                <w:snapToGrid w:val="0"/>
                <w:sz w:val="20"/>
                <w:szCs w:val="20"/>
                <w:lang w:eastAsia="zh-CN"/>
              </w:rPr>
            </w:pPr>
            <w:r>
              <w:rPr>
                <w:snapToGrid w:val="0"/>
                <w:sz w:val="20"/>
                <w:szCs w:val="20"/>
                <w:lang w:eastAsia="zh-CN"/>
              </w:rPr>
              <w:t xml:space="preserve">1&gt;  We are not against Option 1, but think it’s not the only one way. </w:t>
            </w:r>
          </w:p>
          <w:p w14:paraId="32BBE5C3" w14:textId="77777777" w:rsidR="0036653C" w:rsidRPr="0002056B" w:rsidRDefault="0036653C" w:rsidP="0036653C">
            <w:pPr>
              <w:overflowPunct w:val="0"/>
              <w:autoSpaceDE w:val="0"/>
              <w:autoSpaceDN w:val="0"/>
              <w:adjustRightInd w:val="0"/>
              <w:spacing w:after="180"/>
              <w:textAlignment w:val="baseline"/>
              <w:rPr>
                <w:snapToGrid w:val="0"/>
                <w:sz w:val="20"/>
                <w:szCs w:val="20"/>
                <w:lang w:eastAsia="zh-CN"/>
              </w:rPr>
            </w:pPr>
            <w:r>
              <w:rPr>
                <w:snapToGrid w:val="0"/>
                <w:sz w:val="20"/>
                <w:szCs w:val="20"/>
                <w:lang w:eastAsia="zh-CN"/>
              </w:rPr>
              <w:t>2&gt; We see the benefit to support the shared RACH pool, because i</w:t>
            </w:r>
            <w:r w:rsidRPr="0002056B">
              <w:rPr>
                <w:snapToGrid w:val="0"/>
                <w:sz w:val="20"/>
                <w:szCs w:val="20"/>
                <w:lang w:eastAsia="zh-CN"/>
              </w:rPr>
              <w:t xml:space="preserve">f the PRACH resources for SDT and legacy procedure can not share the same PRACH resource, the RACH resource may be cut into pieces, which may increase the delay for each usage. </w:t>
            </w:r>
            <w:r>
              <w:rPr>
                <w:snapToGrid w:val="0"/>
                <w:sz w:val="20"/>
                <w:szCs w:val="20"/>
                <w:lang w:eastAsia="zh-CN"/>
              </w:rPr>
              <w:t xml:space="preserve">Therefore, we should allow the shared RACH pool configuration.  With the shared RACH pool configuration, NW need to have some information to distinguish the different access purposes (SDT and legacy Resume procedure) to perform the access control. So we think the new cause introduced in ResumeRequest message will be the simple way to provide the information. </w:t>
            </w:r>
          </w:p>
          <w:p w14:paraId="6813F0E0" w14:textId="6D6A3CC8" w:rsidR="0036653C" w:rsidRDefault="0036653C" w:rsidP="0036653C">
            <w:pPr>
              <w:snapToGrid w:val="0"/>
              <w:rPr>
                <w:snapToGrid w:val="0"/>
                <w:sz w:val="20"/>
                <w:szCs w:val="20"/>
              </w:rPr>
            </w:pPr>
            <w:r>
              <w:rPr>
                <w:snapToGrid w:val="0"/>
                <w:sz w:val="20"/>
                <w:szCs w:val="20"/>
                <w:lang w:eastAsia="zh-CN"/>
              </w:rPr>
              <w:t xml:space="preserve">3&gt; We donot agree with the rapporteur’s consideration of the complexity for Option 2. For RRC based SDT procedure, it’s RRC layer to make the decision whether to trigger the SDT procedure or legacy RRC resume procedure. So we donot think the introduction of the new cause will introduce any additional complexity based on this design. </w:t>
            </w:r>
          </w:p>
        </w:tc>
      </w:tr>
      <w:tr w:rsidR="0036653C" w14:paraId="58C4C699" w14:textId="77777777" w:rsidTr="0036653C">
        <w:tc>
          <w:tcPr>
            <w:tcW w:w="1150" w:type="dxa"/>
          </w:tcPr>
          <w:p w14:paraId="440F25B9" w14:textId="309E3AA3" w:rsidR="0036653C" w:rsidRDefault="0036653C" w:rsidP="0036653C">
            <w:pPr>
              <w:snapToGrid w:val="0"/>
              <w:rPr>
                <w:rFonts w:cs="Arial"/>
                <w:snapToGrid w:val="0"/>
                <w:sz w:val="20"/>
                <w:szCs w:val="20"/>
              </w:rPr>
            </w:pPr>
            <w:r>
              <w:rPr>
                <w:rFonts w:eastAsiaTheme="minorEastAsia" w:cs="Arial" w:hint="eastAsia"/>
                <w:snapToGrid w:val="0"/>
                <w:sz w:val="20"/>
                <w:szCs w:val="20"/>
                <w:lang w:eastAsia="zh-CN"/>
              </w:rPr>
              <w:t>Spreadtrum</w:t>
            </w:r>
          </w:p>
        </w:tc>
        <w:tc>
          <w:tcPr>
            <w:tcW w:w="969" w:type="dxa"/>
          </w:tcPr>
          <w:p w14:paraId="1426FE81" w14:textId="413C53E2"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98" w:type="dxa"/>
          </w:tcPr>
          <w:p w14:paraId="426AE8AE"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w:t>
            </w:r>
            <w:r>
              <w:rPr>
                <w:rFonts w:eastAsiaTheme="minorEastAsia" w:cs="Arial" w:hint="eastAsia"/>
                <w:snapToGrid w:val="0"/>
                <w:sz w:val="20"/>
                <w:szCs w:val="20"/>
                <w:lang w:eastAsia="zh-CN"/>
              </w:rPr>
              <w:t>ption</w:t>
            </w:r>
            <w:r>
              <w:rPr>
                <w:rFonts w:eastAsiaTheme="minorEastAsia" w:cs="Arial"/>
                <w:snapToGrid w:val="0"/>
                <w:sz w:val="20"/>
                <w:szCs w:val="20"/>
                <w:lang w:eastAsia="zh-CN"/>
              </w:rPr>
              <w:t>1 is sufficient</w:t>
            </w:r>
            <w:r>
              <w:rPr>
                <w:rFonts w:eastAsiaTheme="minorEastAsia" w:cs="Arial" w:hint="eastAsia"/>
                <w:snapToGrid w:val="0"/>
                <w:sz w:val="20"/>
                <w:szCs w:val="20"/>
                <w:lang w:eastAsia="zh-CN"/>
              </w:rPr>
              <w:t>.</w:t>
            </w:r>
          </w:p>
          <w:p w14:paraId="1A6D446A"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We think legacy CCCH message can be used in SDT and no need to introduce new CCCH message or modify it. Reusing legacy CCCH message is beneficial to fallback scenario and  can reduce the specification work. Option 2 is not preferred.</w:t>
            </w:r>
          </w:p>
          <w:p w14:paraId="36FE6711" w14:textId="6CE64AE1" w:rsidR="0036653C" w:rsidRDefault="0036653C" w:rsidP="0036653C">
            <w:pPr>
              <w:snapToGrid w:val="0"/>
              <w:rPr>
                <w:snapToGrid w:val="0"/>
                <w:sz w:val="20"/>
                <w:szCs w:val="20"/>
              </w:rPr>
            </w:pPr>
            <w:r>
              <w:rPr>
                <w:rFonts w:eastAsiaTheme="minorEastAsia" w:cs="Arial" w:hint="eastAsia"/>
                <w:snapToGrid w:val="0"/>
                <w:sz w:val="20"/>
                <w:szCs w:val="20"/>
                <w:lang w:eastAsia="zh-CN"/>
              </w:rPr>
              <w:t>BSR</w:t>
            </w:r>
            <w:r>
              <w:rPr>
                <w:rFonts w:eastAsiaTheme="minorEastAsia" w:cs="Arial"/>
                <w:snapToGrid w:val="0"/>
                <w:sz w:val="20"/>
                <w:szCs w:val="20"/>
                <w:lang w:eastAsia="zh-CN"/>
              </w:rPr>
              <w:t xml:space="preserve"> and data can be included in the first SDT message. </w:t>
            </w:r>
            <w:r>
              <w:rPr>
                <w:rFonts w:eastAsiaTheme="minorEastAsia" w:cs="Arial" w:hint="eastAsia"/>
                <w:snapToGrid w:val="0"/>
                <w:sz w:val="20"/>
                <w:szCs w:val="20"/>
                <w:lang w:eastAsia="zh-CN"/>
              </w:rPr>
              <w:t>T</w:t>
            </w:r>
            <w:r>
              <w:rPr>
                <w:rFonts w:eastAsiaTheme="minorEastAsia" w:cs="Arial"/>
                <w:snapToGrid w:val="0"/>
                <w:sz w:val="20"/>
                <w:szCs w:val="20"/>
                <w:lang w:eastAsia="zh-CN"/>
              </w:rPr>
              <w:t>he network has to configure larger grant size in RAR or MsgA resource comparing to non-SDT. Then option 1 is suitable.</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2"/>
        <w:rPr>
          <w:snapToGrid w:val="0"/>
          <w:lang w:val="en-GB"/>
        </w:rPr>
      </w:pPr>
      <w:r>
        <w:rPr>
          <w:snapToGrid w:val="0"/>
          <w:lang w:val="en-GB"/>
        </w:rPr>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af5"/>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af5"/>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af5"/>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af5"/>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ae"/>
        <w:tblW w:w="0" w:type="auto"/>
        <w:tblLook w:val="04A0" w:firstRow="1" w:lastRow="0" w:firstColumn="1" w:lastColumn="0" w:noHBand="0" w:noVBand="1"/>
      </w:tblPr>
      <w:tblGrid>
        <w:gridCol w:w="1150"/>
        <w:gridCol w:w="1039"/>
        <w:gridCol w:w="6828"/>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36653C">
        <w:tc>
          <w:tcPr>
            <w:tcW w:w="1150"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36653C">
        <w:tc>
          <w:tcPr>
            <w:tcW w:w="1150"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28"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36653C">
        <w:tc>
          <w:tcPr>
            <w:tcW w:w="1150"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36653C">
        <w:tc>
          <w:tcPr>
            <w:tcW w:w="1150"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36653C">
        <w:tc>
          <w:tcPr>
            <w:tcW w:w="1150"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36653C">
        <w:tc>
          <w:tcPr>
            <w:tcW w:w="1150" w:type="dxa"/>
          </w:tcPr>
          <w:p w14:paraId="08324B83"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28"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36653C">
        <w:tc>
          <w:tcPr>
            <w:tcW w:w="1150"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28"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36653C">
        <w:tc>
          <w:tcPr>
            <w:tcW w:w="1150"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r w:rsidR="001E2C50" w14:paraId="3DE2A17C" w14:textId="77777777" w:rsidTr="0036653C">
        <w:tc>
          <w:tcPr>
            <w:tcW w:w="1150"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28"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36653C">
        <w:tc>
          <w:tcPr>
            <w:tcW w:w="1150"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36653C">
        <w:tc>
          <w:tcPr>
            <w:tcW w:w="1150" w:type="dxa"/>
          </w:tcPr>
          <w:p w14:paraId="371CAC97"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36653C">
        <w:tc>
          <w:tcPr>
            <w:tcW w:w="1150"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36653C">
        <w:tc>
          <w:tcPr>
            <w:tcW w:w="1150"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36653C">
        <w:tc>
          <w:tcPr>
            <w:tcW w:w="1150"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28"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36653C">
        <w:tc>
          <w:tcPr>
            <w:tcW w:w="1150"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It is straightforward that RRC release would be sent after all SDT is compleated.</w:t>
            </w:r>
          </w:p>
        </w:tc>
      </w:tr>
      <w:tr w:rsidR="004C3FBD" w14:paraId="40367AD2" w14:textId="77777777" w:rsidTr="0036653C">
        <w:tc>
          <w:tcPr>
            <w:tcW w:w="1150"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36653C">
        <w:tc>
          <w:tcPr>
            <w:tcW w:w="1150"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28"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36653C">
        <w:tc>
          <w:tcPr>
            <w:tcW w:w="1150" w:type="dxa"/>
          </w:tcPr>
          <w:p w14:paraId="70D9A41D" w14:textId="65D4AC53" w:rsidR="00032A08" w:rsidRPr="00032A08" w:rsidRDefault="00032A08" w:rsidP="00CC29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28" w:type="dxa"/>
          </w:tcPr>
          <w:p w14:paraId="2767ECD3" w14:textId="47163030" w:rsidR="00032A08" w:rsidRPr="00032A08" w:rsidRDefault="00032A08" w:rsidP="00032A08">
            <w:pPr>
              <w:snapToGrid w:val="0"/>
              <w:rPr>
                <w:color w:val="FF0000"/>
                <w:sz w:val="20"/>
                <w:szCs w:val="20"/>
              </w:rPr>
            </w:pPr>
            <w:r w:rsidRPr="00032A08">
              <w:rPr>
                <w:rFonts w:cs="Arial"/>
                <w:snapToGrid w:val="0"/>
                <w:sz w:val="20"/>
                <w:szCs w:val="20"/>
              </w:rPr>
              <w:t>We can take option 1 as baseline. However, as we don’t have this case (receving DL data from a gNB that is not verified based on RRC message by the UE) before, an LS to SA3 is needed to consult if there is any security issue. If SA3 confirms that there is indeed security issue, we need to revives it to introduce one RRCRelease-like message in msg4/B using SRB1 with content FFS.</w:t>
            </w:r>
          </w:p>
        </w:tc>
      </w:tr>
      <w:tr w:rsidR="00321F38" w14:paraId="25409F6B" w14:textId="77777777" w:rsidTr="0036653C">
        <w:tc>
          <w:tcPr>
            <w:tcW w:w="1150" w:type="dxa"/>
          </w:tcPr>
          <w:p w14:paraId="39443487" w14:textId="3C6F299C" w:rsidR="00321F38" w:rsidRDefault="00321F38" w:rsidP="00CC292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08A001BA" w14:textId="0F9C0B49" w:rsidR="00321F38" w:rsidRPr="00032A08" w:rsidRDefault="00321F38" w:rsidP="00CC2928">
            <w:pPr>
              <w:snapToGrid w:val="0"/>
              <w:rPr>
                <w:rFonts w:cs="Arial"/>
                <w:snapToGrid w:val="0"/>
                <w:sz w:val="20"/>
                <w:szCs w:val="20"/>
              </w:rPr>
            </w:pPr>
            <w:r>
              <w:rPr>
                <w:rFonts w:cs="Arial"/>
                <w:snapToGrid w:val="0"/>
                <w:sz w:val="20"/>
                <w:szCs w:val="20"/>
              </w:rPr>
              <w:t>Y</w:t>
            </w:r>
          </w:p>
        </w:tc>
        <w:tc>
          <w:tcPr>
            <w:tcW w:w="6828" w:type="dxa"/>
          </w:tcPr>
          <w:p w14:paraId="7D6EF882" w14:textId="77777777" w:rsidR="00321F38" w:rsidRPr="00032A08" w:rsidRDefault="00321F38" w:rsidP="00032A08">
            <w:pPr>
              <w:snapToGrid w:val="0"/>
              <w:rPr>
                <w:rFonts w:cs="Arial"/>
                <w:snapToGrid w:val="0"/>
                <w:sz w:val="20"/>
                <w:szCs w:val="20"/>
              </w:rPr>
            </w:pPr>
          </w:p>
        </w:tc>
      </w:tr>
      <w:tr w:rsidR="0036653C" w14:paraId="714D6DF8" w14:textId="77777777" w:rsidTr="0036653C">
        <w:tc>
          <w:tcPr>
            <w:tcW w:w="1150" w:type="dxa"/>
          </w:tcPr>
          <w:p w14:paraId="4CCFFFBC" w14:textId="622D6BF0"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6292B9D8" w14:textId="0392B580" w:rsidR="0036653C" w:rsidRDefault="0036653C" w:rsidP="0036653C">
            <w:pPr>
              <w:snapToGrid w:val="0"/>
              <w:rPr>
                <w:rFonts w:cs="Arial"/>
                <w:snapToGrid w:val="0"/>
                <w:sz w:val="20"/>
                <w:szCs w:val="20"/>
              </w:rPr>
            </w:pPr>
            <w:r>
              <w:rPr>
                <w:rFonts w:cs="Arial"/>
                <w:snapToGrid w:val="0"/>
                <w:sz w:val="20"/>
                <w:szCs w:val="20"/>
              </w:rPr>
              <w:t>N</w:t>
            </w:r>
          </w:p>
        </w:tc>
        <w:tc>
          <w:tcPr>
            <w:tcW w:w="6828" w:type="dxa"/>
          </w:tcPr>
          <w:p w14:paraId="31F0788C" w14:textId="2E49A4C7" w:rsidR="0036653C" w:rsidRPr="00032A08" w:rsidRDefault="0036653C" w:rsidP="0036653C">
            <w:pPr>
              <w:snapToGrid w:val="0"/>
              <w:rPr>
                <w:rFonts w:cs="Arial"/>
                <w:snapToGrid w:val="0"/>
                <w:sz w:val="20"/>
                <w:szCs w:val="20"/>
              </w:rPr>
            </w:pPr>
            <w:r>
              <w:rPr>
                <w:rFonts w:eastAsia="PMingLiU" w:cs="Arial"/>
                <w:snapToGrid w:val="0"/>
                <w:sz w:val="20"/>
                <w:szCs w:val="20"/>
                <w:lang w:eastAsia="zh-TW"/>
              </w:rPr>
              <w:t xml:space="preserve">We share </w:t>
            </w:r>
            <w:r>
              <w:rPr>
                <w:rFonts w:eastAsia="PMingLiU" w:cs="Arial" w:hint="eastAsia"/>
                <w:snapToGrid w:val="0"/>
                <w:sz w:val="20"/>
                <w:szCs w:val="20"/>
                <w:lang w:eastAsia="zh-TW"/>
              </w:rPr>
              <w:t>A</w:t>
            </w:r>
            <w:r>
              <w:rPr>
                <w:rFonts w:eastAsia="PMingLiU" w:cs="Arial"/>
                <w:snapToGrid w:val="0"/>
                <w:sz w:val="20"/>
                <w:szCs w:val="20"/>
                <w:lang w:eastAsia="zh-TW"/>
              </w:rPr>
              <w:t xml:space="preserve">SUSTeK’s view, and think both options should be supported and up to NW implementation. </w:t>
            </w:r>
          </w:p>
        </w:tc>
      </w:tr>
      <w:tr w:rsidR="0036653C" w14:paraId="2194F727" w14:textId="77777777" w:rsidTr="0036653C">
        <w:tc>
          <w:tcPr>
            <w:tcW w:w="1150" w:type="dxa"/>
          </w:tcPr>
          <w:p w14:paraId="2FE2CC85" w14:textId="6917D80E"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039" w:type="dxa"/>
          </w:tcPr>
          <w:p w14:paraId="2ACCD9F8" w14:textId="52C88F6A" w:rsidR="0036653C" w:rsidRDefault="0036653C" w:rsidP="0036653C">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0FD2B5CB" w14:textId="7332B8C9" w:rsidR="0036653C" w:rsidRPr="00032A08" w:rsidRDefault="0036653C" w:rsidP="0036653C">
            <w:pPr>
              <w:snapToGrid w:val="0"/>
              <w:rPr>
                <w:rFonts w:cs="Arial"/>
                <w:snapToGrid w:val="0"/>
                <w:sz w:val="20"/>
                <w:szCs w:val="20"/>
              </w:rPr>
            </w:pPr>
            <w:r>
              <w:rPr>
                <w:rFonts w:eastAsiaTheme="minorEastAsia" w:cs="Arial" w:hint="eastAsia"/>
                <w:snapToGrid w:val="0"/>
                <w:sz w:val="20"/>
                <w:szCs w:val="20"/>
                <w:lang w:eastAsia="zh-CN"/>
              </w:rPr>
              <w:t>We think it</w:t>
            </w:r>
            <w:r>
              <w:rPr>
                <w:rFonts w:eastAsiaTheme="minorEastAsia" w:cs="Arial"/>
                <w:snapToGrid w:val="0"/>
                <w:sz w:val="20"/>
                <w:szCs w:val="20"/>
                <w:lang w:eastAsia="zh-CN"/>
              </w:rPr>
              <w:t>’s better to send an explicit messge to end the data transmission procedure in inactive state. Also the network can modify the SDT configuration in this message. So option 1 is better.</w:t>
            </w: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af5"/>
        <w:numPr>
          <w:ilvl w:val="0"/>
          <w:numId w:val="6"/>
        </w:numPr>
        <w:rPr>
          <w:sz w:val="20"/>
          <w:szCs w:val="20"/>
          <w:lang w:val="en-GB" w:eastAsia="zh-CN"/>
        </w:rPr>
      </w:pPr>
      <w:r>
        <w:rPr>
          <w:sz w:val="20"/>
          <w:szCs w:val="20"/>
          <w:lang w:val="en-GB" w:eastAsia="zh-CN"/>
        </w:rPr>
        <w:t>Option 1: Trigger a new MAC CE upon data arrival for non-SDT DRB</w:t>
      </w:r>
    </w:p>
    <w:p w14:paraId="077D7E55" w14:textId="77777777" w:rsidR="009A1B91" w:rsidRDefault="00340866">
      <w:pPr>
        <w:pStyle w:val="af5"/>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af5"/>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af5"/>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af5"/>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af5"/>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ae"/>
        <w:tblW w:w="0" w:type="auto"/>
        <w:tblLook w:val="04A0" w:firstRow="1" w:lastRow="0" w:firstColumn="1" w:lastColumn="0" w:noHBand="0" w:noVBand="1"/>
      </w:tblPr>
      <w:tblGrid>
        <w:gridCol w:w="1150"/>
        <w:gridCol w:w="1039"/>
        <w:gridCol w:w="6828"/>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36653C">
        <w:tc>
          <w:tcPr>
            <w:tcW w:w="1150"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28"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36653C">
        <w:tc>
          <w:tcPr>
            <w:tcW w:w="1150"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36653C">
        <w:tc>
          <w:tcPr>
            <w:tcW w:w="1150"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10C0B009" w14:textId="77777777" w:rsidR="009A1B91" w:rsidRDefault="009A1B91">
            <w:pPr>
              <w:snapToGrid w:val="0"/>
              <w:rPr>
                <w:rFonts w:cs="Arial"/>
                <w:snapToGrid w:val="0"/>
                <w:sz w:val="20"/>
                <w:szCs w:val="20"/>
              </w:rPr>
            </w:pPr>
          </w:p>
        </w:tc>
      </w:tr>
      <w:tr w:rsidR="009A1B91" w14:paraId="432EB0FB" w14:textId="77777777" w:rsidTr="0036653C">
        <w:tc>
          <w:tcPr>
            <w:tcW w:w="1150"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28"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36653C">
        <w:tc>
          <w:tcPr>
            <w:tcW w:w="1150"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28" w:type="dxa"/>
          </w:tcPr>
          <w:p w14:paraId="15AA966F" w14:textId="77777777" w:rsidR="009A1B91" w:rsidRDefault="009A1B91">
            <w:pPr>
              <w:snapToGrid w:val="0"/>
              <w:rPr>
                <w:rFonts w:cs="Arial"/>
                <w:snapToGrid w:val="0"/>
                <w:sz w:val="20"/>
                <w:szCs w:val="20"/>
              </w:rPr>
            </w:pPr>
          </w:p>
        </w:tc>
      </w:tr>
      <w:tr w:rsidR="00C70A34" w14:paraId="0E83543B" w14:textId="77777777" w:rsidTr="0036653C">
        <w:tc>
          <w:tcPr>
            <w:tcW w:w="1150" w:type="dxa"/>
          </w:tcPr>
          <w:p w14:paraId="2D83E39F"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28"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36653C">
        <w:tc>
          <w:tcPr>
            <w:tcW w:w="1150"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28"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36653C">
        <w:tc>
          <w:tcPr>
            <w:tcW w:w="1150"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28"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36653C">
        <w:tc>
          <w:tcPr>
            <w:tcW w:w="1150"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28" w:type="dxa"/>
          </w:tcPr>
          <w:p w14:paraId="698F6D8E" w14:textId="77777777" w:rsidR="001E2C50" w:rsidRDefault="001E2C50" w:rsidP="002C6AE0">
            <w:pPr>
              <w:snapToGrid w:val="0"/>
              <w:rPr>
                <w:rFonts w:cs="Arial"/>
                <w:snapToGrid w:val="0"/>
                <w:sz w:val="20"/>
                <w:szCs w:val="20"/>
              </w:rPr>
            </w:pPr>
          </w:p>
        </w:tc>
      </w:tr>
      <w:tr w:rsidR="00FC4BFD" w14:paraId="62D7BD88" w14:textId="77777777" w:rsidTr="0036653C">
        <w:tc>
          <w:tcPr>
            <w:tcW w:w="1150"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28" w:type="dxa"/>
          </w:tcPr>
          <w:p w14:paraId="75128726" w14:textId="77777777" w:rsidR="00FC4BFD" w:rsidRDefault="00FC4BFD" w:rsidP="00FC4BFD">
            <w:pPr>
              <w:snapToGrid w:val="0"/>
              <w:rPr>
                <w:rFonts w:cs="Arial"/>
                <w:snapToGrid w:val="0"/>
                <w:sz w:val="20"/>
                <w:szCs w:val="20"/>
              </w:rPr>
            </w:pPr>
          </w:p>
        </w:tc>
      </w:tr>
      <w:tr w:rsidR="005B3D5C" w14:paraId="0F145392" w14:textId="77777777" w:rsidTr="0036653C">
        <w:tc>
          <w:tcPr>
            <w:tcW w:w="1150"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28"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36653C">
        <w:tc>
          <w:tcPr>
            <w:tcW w:w="1150"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28"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36653C">
        <w:tc>
          <w:tcPr>
            <w:tcW w:w="1150"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28"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36653C">
        <w:tc>
          <w:tcPr>
            <w:tcW w:w="1150"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28"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36653C">
        <w:tc>
          <w:tcPr>
            <w:tcW w:w="1150"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36653C">
        <w:tc>
          <w:tcPr>
            <w:tcW w:w="1150"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28"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36653C">
        <w:tc>
          <w:tcPr>
            <w:tcW w:w="1150"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28"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We don’t think this should be left to UE implementation that could lead to different and unpredictable UE behaviours.</w:t>
            </w:r>
          </w:p>
        </w:tc>
      </w:tr>
      <w:tr w:rsidR="00032A08" w14:paraId="07126F5C" w14:textId="77777777" w:rsidTr="0036653C">
        <w:tc>
          <w:tcPr>
            <w:tcW w:w="1150"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28" w:type="dxa"/>
          </w:tcPr>
          <w:p w14:paraId="7D7EDDDD" w14:textId="77777777" w:rsidR="00032A08" w:rsidRDefault="00032A08" w:rsidP="00032A08">
            <w:pPr>
              <w:snapToGrid w:val="0"/>
              <w:rPr>
                <w:rFonts w:eastAsiaTheme="minorEastAsia" w:cs="Arial"/>
                <w:snapToGrid w:val="0"/>
                <w:sz w:val="20"/>
                <w:szCs w:val="20"/>
                <w:lang w:eastAsia="zh-CN"/>
              </w:rPr>
            </w:pPr>
          </w:p>
        </w:tc>
      </w:tr>
      <w:tr w:rsidR="00CE3E8B" w14:paraId="78665753" w14:textId="77777777" w:rsidTr="0036653C">
        <w:tc>
          <w:tcPr>
            <w:tcW w:w="1150" w:type="dxa"/>
          </w:tcPr>
          <w:p w14:paraId="07535A2E" w14:textId="01AF7B8D"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039" w:type="dxa"/>
          </w:tcPr>
          <w:p w14:paraId="23B749AA" w14:textId="4423796F" w:rsidR="00CE3E8B" w:rsidRDefault="00CE3E8B"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p>
        </w:tc>
        <w:tc>
          <w:tcPr>
            <w:tcW w:w="6828" w:type="dxa"/>
          </w:tcPr>
          <w:p w14:paraId="4991C604" w14:textId="77777777" w:rsidR="00CE3E8B" w:rsidRDefault="00CE3E8B" w:rsidP="00032A08">
            <w:pPr>
              <w:snapToGrid w:val="0"/>
              <w:rPr>
                <w:rFonts w:eastAsiaTheme="minorEastAsia" w:cs="Arial"/>
                <w:snapToGrid w:val="0"/>
                <w:sz w:val="20"/>
                <w:szCs w:val="20"/>
                <w:lang w:eastAsia="zh-CN"/>
              </w:rPr>
            </w:pPr>
          </w:p>
        </w:tc>
      </w:tr>
      <w:tr w:rsidR="0036653C" w14:paraId="6FC3A7CF" w14:textId="77777777" w:rsidTr="0036653C">
        <w:tc>
          <w:tcPr>
            <w:tcW w:w="1150" w:type="dxa"/>
          </w:tcPr>
          <w:p w14:paraId="765923A7" w14:textId="760FD04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1039" w:type="dxa"/>
          </w:tcPr>
          <w:p w14:paraId="54B9B434" w14:textId="57B61DE4"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See comments</w:t>
            </w:r>
          </w:p>
        </w:tc>
        <w:tc>
          <w:tcPr>
            <w:tcW w:w="6828" w:type="dxa"/>
          </w:tcPr>
          <w:p w14:paraId="00A59577" w14:textId="77777777" w:rsidR="0036653C" w:rsidRDefault="0036653C" w:rsidP="0036653C">
            <w:pPr>
              <w:snapToGrid w:val="0"/>
              <w:rPr>
                <w:rFonts w:eastAsiaTheme="minorEastAsia" w:cs="Arial"/>
                <w:snapToGrid w:val="0"/>
                <w:sz w:val="20"/>
                <w:szCs w:val="20"/>
                <w:u w:val="single"/>
                <w:lang w:eastAsia="zh-CN"/>
              </w:rPr>
            </w:pPr>
            <w:r>
              <w:rPr>
                <w:rFonts w:eastAsiaTheme="minorEastAsia" w:cs="Arial"/>
                <w:snapToGrid w:val="0"/>
                <w:sz w:val="20"/>
                <w:szCs w:val="20"/>
                <w:lang w:eastAsia="zh-CN"/>
              </w:rPr>
              <w:t xml:space="preserve">Actually our proposal is that </w:t>
            </w:r>
            <w:r w:rsidRPr="00126BF7">
              <w:rPr>
                <w:rFonts w:eastAsiaTheme="minorEastAsia" w:cs="Arial"/>
                <w:snapToGrid w:val="0"/>
                <w:sz w:val="20"/>
                <w:szCs w:val="20"/>
                <w:u w:val="single"/>
                <w:lang w:eastAsia="zh-CN"/>
              </w:rPr>
              <w:t>if the non-SDT data is arrived after the first SDT UL transmission, it’s up to UE implementation to continue current SDT procedure or trigger another SDT or legacy resume procedure.</w:t>
            </w:r>
          </w:p>
          <w:p w14:paraId="6B639D57" w14:textId="77777777"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donot propose up to UE implementation to trigger the BSR or initiate the Connection resume procedure, our proposal is actually talking about whether the new RACH procedure triggered by new connection resume initiation is triggered immediately terminate the ongoing RACH procedure which is for SDT procedure. It’s related to the NOTE 1 in section 5.1.1 in MAC spec (copied below). </w:t>
            </w:r>
          </w:p>
          <w:p w14:paraId="67980BC3" w14:textId="77777777" w:rsidR="0036653C" w:rsidRPr="005D5C8A" w:rsidRDefault="0036653C" w:rsidP="0036653C">
            <w:pPr>
              <w:pStyle w:val="NO"/>
              <w:rPr>
                <w:sz w:val="20"/>
                <w:szCs w:val="20"/>
                <w:shd w:val="pct15" w:color="auto" w:fill="FFFFFF"/>
                <w:lang w:val="en-US" w:eastAsia="ko-KR"/>
              </w:rPr>
            </w:pPr>
            <w:r w:rsidRPr="005D5C8A">
              <w:rPr>
                <w:sz w:val="20"/>
                <w:szCs w:val="20"/>
                <w:shd w:val="pct15" w:color="auto" w:fill="FFFFFF"/>
                <w:lang w:val="en-US" w:eastAsia="ko-KR"/>
              </w:rPr>
              <w:t>NOTE 1:</w:t>
            </w:r>
            <w:r w:rsidRPr="005D5C8A">
              <w:rPr>
                <w:sz w:val="20"/>
                <w:szCs w:val="20"/>
                <w:shd w:val="pct15" w:color="auto" w:fill="FFFFFF"/>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73431683" w14:textId="77777777" w:rsidR="0036653C" w:rsidRDefault="0036653C" w:rsidP="0036653C">
            <w:pPr>
              <w:snapToGrid w:val="0"/>
              <w:rPr>
                <w:rFonts w:eastAsiaTheme="minorEastAsia" w:cs="Arial"/>
                <w:snapToGrid w:val="0"/>
                <w:sz w:val="20"/>
                <w:szCs w:val="20"/>
                <w:lang w:eastAsia="zh-CN"/>
              </w:rPr>
            </w:pPr>
          </w:p>
        </w:tc>
      </w:tr>
      <w:tr w:rsidR="0036653C" w14:paraId="4B68C124" w14:textId="77777777" w:rsidTr="0036653C">
        <w:tc>
          <w:tcPr>
            <w:tcW w:w="1150" w:type="dxa"/>
          </w:tcPr>
          <w:p w14:paraId="59E0C10E" w14:textId="0CC66F2D"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1039" w:type="dxa"/>
          </w:tcPr>
          <w:p w14:paraId="1E5B0E6E" w14:textId="33A3D6C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28" w:type="dxa"/>
          </w:tcPr>
          <w:p w14:paraId="26454B5C" w14:textId="77777777" w:rsidR="0036653C" w:rsidRDefault="0036653C" w:rsidP="0036653C">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t xml:space="preserve">With option 1, a new MAC trigger is needed to indicate the data arrival for non-SDT DRBs </w:t>
      </w:r>
    </w:p>
    <w:p w14:paraId="0B02BAAC" w14:textId="77777777" w:rsidR="009A1B91" w:rsidRDefault="00340866">
      <w:pPr>
        <w:pStyle w:val="af5"/>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af5"/>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af5"/>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af5"/>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ae"/>
        <w:tblW w:w="0" w:type="auto"/>
        <w:tblLook w:val="04A0" w:firstRow="1" w:lastRow="0" w:firstColumn="1" w:lastColumn="0" w:noHBand="0" w:noVBand="1"/>
      </w:tblPr>
      <w:tblGrid>
        <w:gridCol w:w="1150"/>
        <w:gridCol w:w="983"/>
        <w:gridCol w:w="6884"/>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36653C">
        <w:tc>
          <w:tcPr>
            <w:tcW w:w="1150"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3"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884"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36653C">
        <w:tc>
          <w:tcPr>
            <w:tcW w:w="1150"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3"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884"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36653C">
        <w:tc>
          <w:tcPr>
            <w:tcW w:w="1150"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3"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884"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36653C">
        <w:tc>
          <w:tcPr>
            <w:tcW w:w="1150"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3"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884"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Option 1 is preferred. We think the option 1 refer to a new MAC CE other than BSR, since BSR can not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36653C">
        <w:tc>
          <w:tcPr>
            <w:tcW w:w="1150"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3"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884"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36653C">
        <w:tc>
          <w:tcPr>
            <w:tcW w:w="1150" w:type="dxa"/>
          </w:tcPr>
          <w:p w14:paraId="6DD5123E"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3"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884"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36653C">
        <w:tc>
          <w:tcPr>
            <w:tcW w:w="1150"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t>Qualcomm</w:t>
            </w:r>
          </w:p>
        </w:tc>
        <w:tc>
          <w:tcPr>
            <w:tcW w:w="983"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884"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36653C">
        <w:tc>
          <w:tcPr>
            <w:tcW w:w="1150"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3"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884"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36653C">
        <w:tc>
          <w:tcPr>
            <w:tcW w:w="1150"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3"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884"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36653C">
        <w:tc>
          <w:tcPr>
            <w:tcW w:w="1150"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3"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884"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36653C">
        <w:tc>
          <w:tcPr>
            <w:tcW w:w="1150"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3"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884"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36653C">
        <w:tc>
          <w:tcPr>
            <w:tcW w:w="1150"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3"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884"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36653C">
        <w:tc>
          <w:tcPr>
            <w:tcW w:w="1150"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3"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36653C">
        <w:tc>
          <w:tcPr>
            <w:tcW w:w="1150"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3"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884"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36653C">
        <w:tc>
          <w:tcPr>
            <w:tcW w:w="1150"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3"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884"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36653C">
        <w:tc>
          <w:tcPr>
            <w:tcW w:w="1150"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3"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884"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36653C">
        <w:tc>
          <w:tcPr>
            <w:tcW w:w="1150"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3"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884"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amore efficient way to handle this and also simple as the only difference is that the Resume message could be sent 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36653C">
        <w:tc>
          <w:tcPr>
            <w:tcW w:w="1150"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83"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884" w:type="dxa"/>
          </w:tcPr>
          <w:p w14:paraId="5D8E62B5" w14:textId="77777777" w:rsidR="00032A08" w:rsidRDefault="00032A08" w:rsidP="00032A08">
            <w:pPr>
              <w:snapToGrid w:val="0"/>
              <w:rPr>
                <w:rFonts w:eastAsia="Malgun Gothic" w:cs="Arial"/>
                <w:snapToGrid w:val="0"/>
                <w:sz w:val="20"/>
                <w:szCs w:val="20"/>
              </w:rPr>
            </w:pPr>
            <w:r>
              <w:rPr>
                <w:rFonts w:eastAsia="宋体"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宋体" w:cs="Arial" w:hint="eastAsia"/>
                <w:snapToGrid w:val="0"/>
                <w:sz w:val="20"/>
                <w:szCs w:val="20"/>
                <w:lang w:eastAsia="zh-CN"/>
              </w:rPr>
              <w:t>Option</w:t>
            </w:r>
            <w:r>
              <w:rPr>
                <w:rFonts w:eastAsia="宋体" w:cs="Arial"/>
                <w:snapToGrid w:val="0"/>
                <w:sz w:val="20"/>
                <w:szCs w:val="20"/>
                <w:lang w:eastAsia="zh-CN"/>
              </w:rPr>
              <w:t xml:space="preserve"> 2 </w:t>
            </w:r>
            <w:r>
              <w:rPr>
                <w:rFonts w:eastAsia="宋体" w:cs="Arial" w:hint="eastAsia"/>
                <w:snapToGrid w:val="0"/>
                <w:sz w:val="20"/>
                <w:szCs w:val="20"/>
                <w:lang w:eastAsia="zh-CN"/>
              </w:rPr>
              <w:t>is</w:t>
            </w:r>
            <w:r>
              <w:rPr>
                <w:rFonts w:eastAsia="宋体"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security token, we see no issue for it, as current procedure already allows it, e.g. UE sends RRC Resume Request in one cell, and receives RRCReject as response, then if the UE initiate RRC Resume in the same cell, the same security token will be transmitted again.</w:t>
            </w:r>
          </w:p>
        </w:tc>
      </w:tr>
      <w:tr w:rsidR="003011B7" w14:paraId="6D438ACC" w14:textId="77777777" w:rsidTr="0036653C">
        <w:tc>
          <w:tcPr>
            <w:tcW w:w="1150" w:type="dxa"/>
          </w:tcPr>
          <w:p w14:paraId="15106B63" w14:textId="333F89E7"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983" w:type="dxa"/>
          </w:tcPr>
          <w:p w14:paraId="31F483B7" w14:textId="3D2CB39F" w:rsidR="003011B7" w:rsidRDefault="003011B7"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6884" w:type="dxa"/>
          </w:tcPr>
          <w:p w14:paraId="0C6DD9A7" w14:textId="18EF1E04" w:rsidR="003011B7" w:rsidRDefault="00531BC9" w:rsidP="00032A08">
            <w:pPr>
              <w:snapToGrid w:val="0"/>
              <w:rPr>
                <w:rFonts w:eastAsia="宋体" w:cs="Arial"/>
                <w:snapToGrid w:val="0"/>
                <w:sz w:val="20"/>
                <w:szCs w:val="20"/>
                <w:lang w:eastAsia="zh-CN"/>
              </w:rPr>
            </w:pPr>
            <w:r>
              <w:rPr>
                <w:rFonts w:eastAsia="宋体" w:cs="Arial"/>
                <w:snapToGrid w:val="0"/>
                <w:sz w:val="20"/>
                <w:szCs w:val="20"/>
                <w:lang w:eastAsia="zh-CN"/>
              </w:rPr>
              <w:t>We think that the current RRCspecification already allows the UE to trigger a new RRCResume procedure when the data for the suspended non-SDT DRB arrives.</w:t>
            </w:r>
          </w:p>
        </w:tc>
      </w:tr>
      <w:tr w:rsidR="0036653C" w14:paraId="332C025F" w14:textId="77777777" w:rsidTr="0036653C">
        <w:tc>
          <w:tcPr>
            <w:tcW w:w="1150" w:type="dxa"/>
          </w:tcPr>
          <w:p w14:paraId="253979BA" w14:textId="28641F4F"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Apple</w:t>
            </w:r>
          </w:p>
        </w:tc>
        <w:tc>
          <w:tcPr>
            <w:tcW w:w="983" w:type="dxa"/>
          </w:tcPr>
          <w:p w14:paraId="28FF9DED" w14:textId="2411DF76"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Option 1</w:t>
            </w:r>
          </w:p>
        </w:tc>
        <w:tc>
          <w:tcPr>
            <w:tcW w:w="6884" w:type="dxa"/>
          </w:tcPr>
          <w:p w14:paraId="715A6044" w14:textId="5CB66976" w:rsidR="0036653C" w:rsidRDefault="0036653C" w:rsidP="0036653C">
            <w:pPr>
              <w:snapToGrid w:val="0"/>
              <w:rPr>
                <w:rFonts w:eastAsia="宋体" w:cs="Arial"/>
                <w:snapToGrid w:val="0"/>
                <w:sz w:val="20"/>
                <w:szCs w:val="20"/>
                <w:lang w:eastAsia="zh-CN"/>
              </w:rPr>
            </w:pPr>
            <w:r>
              <w:rPr>
                <w:rFonts w:eastAsia="宋体" w:cs="Arial"/>
                <w:snapToGrid w:val="0"/>
                <w:sz w:val="20"/>
                <w:szCs w:val="20"/>
                <w:lang w:eastAsia="zh-CN"/>
              </w:rPr>
              <w:t xml:space="preserve">We agree with </w:t>
            </w:r>
            <w:r>
              <w:rPr>
                <w:snapToGrid w:val="0"/>
                <w:sz w:val="20"/>
                <w:szCs w:val="20"/>
                <w:lang w:eastAsia="zh-CN"/>
              </w:rPr>
              <w:t xml:space="preserve">rapporteur’s analysis. For option 2, there are several issues we need to be clarified first. And if the non-SDT data arrival is during the subsequent transmission period, it’s a new case if we carry the CCCH message (RRC ResumeRequest) via UL dedicated grant. </w:t>
            </w:r>
          </w:p>
        </w:tc>
      </w:tr>
      <w:tr w:rsidR="0036653C" w14:paraId="268BC738" w14:textId="77777777" w:rsidTr="0036653C">
        <w:tc>
          <w:tcPr>
            <w:tcW w:w="1150" w:type="dxa"/>
          </w:tcPr>
          <w:p w14:paraId="3D0A6CD5" w14:textId="3D9EC53B"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983" w:type="dxa"/>
          </w:tcPr>
          <w:p w14:paraId="53FE0304" w14:textId="0F0133AA"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884" w:type="dxa"/>
          </w:tcPr>
          <w:p w14:paraId="52C68FE9" w14:textId="3C27C252" w:rsidR="0036653C" w:rsidRDefault="0036653C" w:rsidP="0036653C">
            <w:pPr>
              <w:snapToGrid w:val="0"/>
              <w:rPr>
                <w:rFonts w:eastAsia="宋体" w:cs="Arial"/>
                <w:snapToGrid w:val="0"/>
                <w:sz w:val="20"/>
                <w:szCs w:val="20"/>
                <w:lang w:eastAsia="zh-CN"/>
              </w:rPr>
            </w:pPr>
            <w:r>
              <w:rPr>
                <w:rFonts w:eastAsia="宋体" w:cs="Arial" w:hint="eastAsia"/>
                <w:snapToGrid w:val="0"/>
                <w:sz w:val="20"/>
                <w:szCs w:val="20"/>
                <w:lang w:eastAsia="zh-CN"/>
              </w:rPr>
              <w:t xml:space="preserve">For option 1, </w:t>
            </w:r>
            <w:r>
              <w:rPr>
                <w:rFonts w:eastAsia="宋体" w:cs="Arial"/>
                <w:snapToGrid w:val="0"/>
                <w:sz w:val="20"/>
                <w:szCs w:val="20"/>
                <w:lang w:eastAsia="zh-CN"/>
              </w:rPr>
              <w:t xml:space="preserve">considering the non-SDT with/without MCG path scenarios, </w:t>
            </w:r>
            <w:r>
              <w:rPr>
                <w:rFonts w:eastAsia="宋体" w:cs="Arial" w:hint="eastAsia"/>
                <w:snapToGrid w:val="0"/>
                <w:sz w:val="20"/>
                <w:szCs w:val="20"/>
                <w:lang w:eastAsia="zh-CN"/>
              </w:rPr>
              <w:t xml:space="preserve">new trigger condition and format shall be defined. </w:t>
            </w:r>
            <w:r>
              <w:rPr>
                <w:rFonts w:eastAsia="宋体" w:cs="Arial"/>
                <w:snapToGrid w:val="0"/>
                <w:sz w:val="20"/>
                <w:szCs w:val="20"/>
                <w:lang w:eastAsia="zh-CN"/>
              </w:rPr>
              <w:t>O</w:t>
            </w:r>
            <w:r>
              <w:rPr>
                <w:rFonts w:eastAsia="宋体" w:cs="Arial" w:hint="eastAsia"/>
                <w:snapToGrid w:val="0"/>
                <w:sz w:val="20"/>
                <w:szCs w:val="20"/>
                <w:lang w:eastAsia="zh-CN"/>
              </w:rPr>
              <w:t xml:space="preserve">ption </w:t>
            </w:r>
            <w:r>
              <w:rPr>
                <w:rFonts w:eastAsia="宋体" w:cs="Arial"/>
                <w:snapToGrid w:val="0"/>
                <w:sz w:val="20"/>
                <w:szCs w:val="20"/>
                <w:lang w:eastAsia="zh-CN"/>
              </w:rPr>
              <w:t>2 will be simpler than it. For option 2, the AS will trigger the releated resume message for the suspended non-SDT DRBs.</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ae"/>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ae"/>
        <w:tblW w:w="0" w:type="auto"/>
        <w:tblLook w:val="04A0" w:firstRow="1" w:lastRow="0" w:firstColumn="1" w:lastColumn="0" w:noHBand="0" w:noVBand="1"/>
      </w:tblPr>
      <w:tblGrid>
        <w:gridCol w:w="1150"/>
        <w:gridCol w:w="894"/>
        <w:gridCol w:w="6973"/>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36653C">
        <w:tc>
          <w:tcPr>
            <w:tcW w:w="1150"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6973"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36653C">
        <w:tc>
          <w:tcPr>
            <w:tcW w:w="1150"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6973"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36653C">
        <w:tc>
          <w:tcPr>
            <w:tcW w:w="1150"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6973"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af5"/>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af5"/>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af5"/>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af5"/>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36653C">
        <w:tc>
          <w:tcPr>
            <w:tcW w:w="1150" w:type="dxa"/>
          </w:tcPr>
          <w:p w14:paraId="4A906476" w14:textId="77777777" w:rsidR="009A1B91" w:rsidRDefault="00340866">
            <w:pPr>
              <w:snapToGrid w:val="0"/>
              <w:rPr>
                <w:rFonts w:cs="Arial"/>
                <w:snapToGrid w:val="0"/>
                <w:sz w:val="20"/>
                <w:szCs w:val="20"/>
              </w:rPr>
            </w:pPr>
            <w:r>
              <w:rPr>
                <w:rFonts w:cs="Arial"/>
                <w:snapToGrid w:val="0"/>
                <w:sz w:val="20"/>
                <w:szCs w:val="20"/>
              </w:rPr>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6973"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36653C">
        <w:tc>
          <w:tcPr>
            <w:tcW w:w="1150"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6973"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36653C">
        <w:tc>
          <w:tcPr>
            <w:tcW w:w="1150" w:type="dxa"/>
          </w:tcPr>
          <w:p w14:paraId="5C0A9C85"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6973"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36653C">
        <w:tc>
          <w:tcPr>
            <w:tcW w:w="1150"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6973"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36653C">
        <w:tc>
          <w:tcPr>
            <w:tcW w:w="1150"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6973"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36653C">
        <w:tc>
          <w:tcPr>
            <w:tcW w:w="1150"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6973"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36653C">
        <w:tc>
          <w:tcPr>
            <w:tcW w:w="1150"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6973" w:type="dxa"/>
          </w:tcPr>
          <w:p w14:paraId="1B315695" w14:textId="77777777" w:rsidR="00FC4BFD" w:rsidRDefault="00FC4BFD" w:rsidP="00FC4BFD">
            <w:pPr>
              <w:snapToGrid w:val="0"/>
              <w:rPr>
                <w:rFonts w:cs="Arial"/>
                <w:snapToGrid w:val="0"/>
                <w:sz w:val="20"/>
                <w:szCs w:val="20"/>
              </w:rPr>
            </w:pPr>
          </w:p>
        </w:tc>
      </w:tr>
      <w:tr w:rsidR="005B3D5C" w14:paraId="7AD2ABFB" w14:textId="77777777" w:rsidTr="0036653C">
        <w:tc>
          <w:tcPr>
            <w:tcW w:w="1150"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6973"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36653C">
        <w:tc>
          <w:tcPr>
            <w:tcW w:w="1150"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6973"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36653C">
        <w:tc>
          <w:tcPr>
            <w:tcW w:w="1150"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6973"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36653C">
        <w:tc>
          <w:tcPr>
            <w:tcW w:w="1150"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973"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36653C">
        <w:tc>
          <w:tcPr>
            <w:tcW w:w="1150"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6973"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36653C">
        <w:tc>
          <w:tcPr>
            <w:tcW w:w="1150"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73"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36653C">
        <w:tc>
          <w:tcPr>
            <w:tcW w:w="1150"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6973"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36653C">
        <w:tc>
          <w:tcPr>
            <w:tcW w:w="1150"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973"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The above procedure (not includeing the FFS part) can be baseline.</w:t>
            </w:r>
          </w:p>
        </w:tc>
      </w:tr>
      <w:tr w:rsidR="0076362D" w14:paraId="40B0E785" w14:textId="77777777" w:rsidTr="0036653C">
        <w:tc>
          <w:tcPr>
            <w:tcW w:w="1150" w:type="dxa"/>
          </w:tcPr>
          <w:p w14:paraId="73D3BCA6" w14:textId="29C4376F"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894" w:type="dxa"/>
          </w:tcPr>
          <w:p w14:paraId="1CF923E5" w14:textId="6D7D62B1" w:rsidR="0076362D" w:rsidRDefault="0076362D"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sidR="00003FD0">
              <w:rPr>
                <w:rFonts w:eastAsiaTheme="minorEastAsia" w:cs="Arial"/>
                <w:snapToGrid w:val="0"/>
                <w:sz w:val="20"/>
                <w:szCs w:val="20"/>
                <w:lang w:eastAsia="zh-CN"/>
              </w:rPr>
              <w:t>, but</w:t>
            </w:r>
          </w:p>
        </w:tc>
        <w:tc>
          <w:tcPr>
            <w:tcW w:w="6973" w:type="dxa"/>
          </w:tcPr>
          <w:p w14:paraId="1CE2B7C6" w14:textId="6DA8F1B3" w:rsidR="0076362D" w:rsidRDefault="00003FD0"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The above procedure can be baseline, but it is not clear how the UE fallbacks to the legacy resume procedure when the MAC justifies that no SDT resource can be selected.</w:t>
            </w:r>
            <w:r w:rsidR="003B300A">
              <w:rPr>
                <w:rFonts w:eastAsiaTheme="minorEastAsia" w:cs="Arial"/>
                <w:snapToGrid w:val="0"/>
                <w:sz w:val="20"/>
                <w:szCs w:val="20"/>
                <w:lang w:eastAsia="zh-CN"/>
              </w:rPr>
              <w:t xml:space="preserve"> Given that </w:t>
            </w:r>
            <w:r w:rsidR="00947795">
              <w:rPr>
                <w:rFonts w:eastAsiaTheme="minorEastAsia" w:cs="Arial"/>
                <w:snapToGrid w:val="0"/>
                <w:sz w:val="20"/>
                <w:szCs w:val="20"/>
                <w:lang w:eastAsia="zh-CN"/>
              </w:rPr>
              <w:t xml:space="preserve">if the UE selects SDT procedure before carrier selection, the RRC would have already resumed the SDT-DRB </w:t>
            </w:r>
            <w:r w:rsidR="008D456B">
              <w:rPr>
                <w:rFonts w:eastAsiaTheme="minorEastAsia" w:cs="Arial"/>
                <w:snapToGrid w:val="0"/>
                <w:sz w:val="20"/>
                <w:szCs w:val="20"/>
                <w:lang w:eastAsia="zh-CN"/>
              </w:rPr>
              <w:t>before the carrier selection.</w:t>
            </w:r>
          </w:p>
        </w:tc>
      </w:tr>
      <w:tr w:rsidR="0036653C" w14:paraId="0437935B" w14:textId="77777777" w:rsidTr="0036653C">
        <w:tc>
          <w:tcPr>
            <w:tcW w:w="1150" w:type="dxa"/>
          </w:tcPr>
          <w:p w14:paraId="4B2596EF" w14:textId="0692EE4B" w:rsidR="0036653C" w:rsidRDefault="0036653C" w:rsidP="0036653C">
            <w:pPr>
              <w:snapToGrid w:val="0"/>
              <w:rPr>
                <w:rFonts w:eastAsiaTheme="minorEastAsia" w:cs="Arial"/>
                <w:snapToGrid w:val="0"/>
                <w:sz w:val="20"/>
                <w:szCs w:val="20"/>
                <w:lang w:eastAsia="zh-CN"/>
              </w:rPr>
            </w:pPr>
            <w:bookmarkStart w:id="4" w:name="_GoBack" w:colFirst="0" w:colLast="0"/>
            <w:r>
              <w:rPr>
                <w:rFonts w:eastAsiaTheme="minorEastAsia" w:cs="Arial"/>
                <w:snapToGrid w:val="0"/>
                <w:sz w:val="20"/>
                <w:szCs w:val="20"/>
                <w:lang w:eastAsia="zh-CN"/>
              </w:rPr>
              <w:t>Apple</w:t>
            </w:r>
          </w:p>
        </w:tc>
        <w:tc>
          <w:tcPr>
            <w:tcW w:w="894" w:type="dxa"/>
          </w:tcPr>
          <w:p w14:paraId="7C1C19C0" w14:textId="4DCC76D5"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Y, but</w:t>
            </w:r>
          </w:p>
        </w:tc>
        <w:tc>
          <w:tcPr>
            <w:tcW w:w="6973" w:type="dxa"/>
          </w:tcPr>
          <w:p w14:paraId="5D14DB8D" w14:textId="37F79D13" w:rsidR="0036653C" w:rsidRDefault="0036653C" w:rsidP="0036653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the first step should be the </w:t>
            </w:r>
            <w:r>
              <w:rPr>
                <w:rFonts w:cs="Arial"/>
                <w:snapToGrid w:val="0"/>
                <w:sz w:val="20"/>
                <w:szCs w:val="20"/>
              </w:rPr>
              <w:t xml:space="preserve">selection between SDT and normal RRCresume procedure. </w:t>
            </w:r>
          </w:p>
        </w:tc>
      </w:tr>
      <w:bookmarkEnd w:id="4"/>
      <w:tr w:rsidR="0036653C" w14:paraId="54D176E0" w14:textId="77777777" w:rsidTr="0036653C">
        <w:tc>
          <w:tcPr>
            <w:tcW w:w="1150" w:type="dxa"/>
          </w:tcPr>
          <w:p w14:paraId="14BD02E4" w14:textId="025B326D"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Spreadtrum</w:t>
            </w:r>
          </w:p>
        </w:tc>
        <w:tc>
          <w:tcPr>
            <w:tcW w:w="894" w:type="dxa"/>
          </w:tcPr>
          <w:p w14:paraId="3224AF15" w14:textId="7FAA3278"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 but</w:t>
            </w:r>
          </w:p>
        </w:tc>
        <w:tc>
          <w:tcPr>
            <w:tcW w:w="6973" w:type="dxa"/>
          </w:tcPr>
          <w:p w14:paraId="3F5F329D" w14:textId="77777777" w:rsidR="0036653C" w:rsidRDefault="0036653C" w:rsidP="0036653C">
            <w:pPr>
              <w:snapToGrid w:val="0"/>
              <w:rPr>
                <w:rFonts w:cs="Arial"/>
                <w:snapToGrid w:val="0"/>
                <w:sz w:val="20"/>
                <w:szCs w:val="20"/>
              </w:rPr>
            </w:pPr>
            <w:r>
              <w:rPr>
                <w:rFonts w:cs="Arial"/>
                <w:snapToGrid w:val="0"/>
                <w:sz w:val="20"/>
                <w:szCs w:val="20"/>
              </w:rPr>
              <w:t>We support the original [CB] 2 and 3which were made during the online discussion.</w:t>
            </w:r>
          </w:p>
          <w:p w14:paraId="445D92B1" w14:textId="422575BF" w:rsidR="0036653C" w:rsidRDefault="0036653C" w:rsidP="0036653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But for additional RSRP </w:t>
            </w:r>
            <w:r>
              <w:rPr>
                <w:rFonts w:eastAsiaTheme="minorEastAsia" w:cs="Arial"/>
                <w:snapToGrid w:val="0"/>
                <w:sz w:val="20"/>
                <w:szCs w:val="20"/>
                <w:lang w:eastAsia="zh-CN"/>
              </w:rPr>
              <w:t>threshold for SDT and non-SDT selection shall be further discussion. The SDT can be triggered only the SDT RBs’ data arrives. For CG-SDT, its configuration validation rule was discussed. TA validation based on RSRP change is one of it. So no need to introduce additional RSRP threshold for CG-SDT. The RSRP threshold can be used for 4-step RA-SDT and 2-step RA-SDT selection.</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1"/>
        <w:rPr>
          <w:snapToGrid w:val="0"/>
        </w:rPr>
      </w:pPr>
      <w:r>
        <w:rPr>
          <w:snapToGrid w:val="0"/>
        </w:rPr>
        <w:t>References</w:t>
      </w:r>
    </w:p>
    <w:p w14:paraId="0DA89445" w14:textId="77777777" w:rsidR="009A1B91" w:rsidRDefault="00340866">
      <w:pPr>
        <w:pStyle w:val="af5"/>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af5"/>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af5"/>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af5"/>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af5"/>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af5"/>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af5"/>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af5"/>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af5"/>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af5"/>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af5"/>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af5"/>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af5"/>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af5"/>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af5"/>
        <w:numPr>
          <w:ilvl w:val="0"/>
          <w:numId w:val="9"/>
        </w:numPr>
        <w:rPr>
          <w:lang w:val="en-GB" w:eastAsia="en-GB"/>
        </w:rPr>
      </w:pPr>
      <w:r>
        <w:rPr>
          <w:lang w:val="en-GB" w:eastAsia="en-GB"/>
        </w:rPr>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af5"/>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af5"/>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af5"/>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af5"/>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af5"/>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af5"/>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af5"/>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af5"/>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af5"/>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af5"/>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af5"/>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af5"/>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af5"/>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af5"/>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af5"/>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af5"/>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af5"/>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af5"/>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af5"/>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af5"/>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af5"/>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af5"/>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af5"/>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af5"/>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af5"/>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af5"/>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af5"/>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af5"/>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af5"/>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af5"/>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af5"/>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af5"/>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af5"/>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af5"/>
        <w:numPr>
          <w:ilvl w:val="0"/>
          <w:numId w:val="9"/>
        </w:numPr>
        <w:rPr>
          <w:lang w:val="en-GB" w:eastAsia="en-GB"/>
        </w:rPr>
      </w:pPr>
      <w:r>
        <w:rPr>
          <w:lang w:val="en-GB" w:eastAsia="en-GB"/>
        </w:rPr>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af5"/>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af5"/>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af5"/>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af5"/>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af5"/>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af5"/>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af5"/>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af5"/>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af5"/>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af5"/>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af5"/>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af5"/>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af5"/>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af5"/>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af5"/>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af5"/>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af5"/>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af5"/>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af5"/>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af5"/>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af5"/>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af5"/>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af5"/>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af5"/>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af5"/>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af5"/>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af5"/>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af5"/>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af5"/>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af5"/>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af5"/>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af5"/>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af5"/>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af5"/>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af5"/>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af5"/>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af5"/>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af5"/>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af5"/>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af5"/>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af5"/>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af5"/>
        <w:numPr>
          <w:ilvl w:val="0"/>
          <w:numId w:val="9"/>
        </w:numPr>
        <w:rPr>
          <w:lang w:val="en-GB" w:eastAsia="en-GB"/>
        </w:rPr>
      </w:pPr>
      <w:r>
        <w:rPr>
          <w:lang w:val="en-GB" w:eastAsia="en-GB"/>
        </w:rPr>
        <w:t>R2-2101837</w:t>
      </w:r>
      <w:r>
        <w:rPr>
          <w:lang w:val="en-GB" w:eastAsia="en-GB"/>
        </w:rPr>
        <w:tab/>
        <w:t>Beam operation for CG-SDT</w:t>
      </w:r>
      <w:r>
        <w:rPr>
          <w:lang w:val="en-GB" w:eastAsia="en-GB"/>
        </w:rPr>
        <w:tab/>
        <w:t>Asia Pacific Telecom, FGI</w:t>
      </w:r>
    </w:p>
    <w:p w14:paraId="7FCE1CB3" w14:textId="77777777" w:rsidR="009A1B91" w:rsidRDefault="00340866">
      <w:pPr>
        <w:pStyle w:val="af5"/>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af5"/>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af5"/>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1"/>
        <w:rPr>
          <w:snapToGrid w:val="0"/>
        </w:rPr>
      </w:pPr>
      <w:r>
        <w:rPr>
          <w:snapToGrid w:val="0"/>
        </w:rPr>
        <w:t>Annex (contact details for email discussions)</w:t>
      </w:r>
    </w:p>
    <w:tbl>
      <w:tblPr>
        <w:tblStyle w:val="ae"/>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r>
              <w:rPr>
                <w:rFonts w:eastAsia="Yu Mincho" w:hint="eastAsia"/>
                <w:lang w:val="en-GB" w:eastAsia="ja-JP"/>
              </w:rPr>
              <w:t>O</w:t>
            </w:r>
            <w:r>
              <w:rPr>
                <w:rFonts w:eastAsia="Yu Mincho"/>
                <w:lang w:val="en-GB" w:eastAsia="ja-JP"/>
              </w:rPr>
              <w:t>hta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r>
              <w:rPr>
                <w:rFonts w:eastAsiaTheme="minorEastAsia" w:hint="eastAsia"/>
                <w:lang w:val="en-GB" w:eastAsia="zh-CN"/>
              </w:rPr>
              <w:t>W</w:t>
            </w:r>
            <w:r>
              <w:rPr>
                <w:rFonts w:eastAsiaTheme="minorEastAsia"/>
                <w:lang w:val="en-GB" w:eastAsia="zh-CN"/>
              </w:rPr>
              <w:t>angda (wang_da@nec.cn)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101B4BCA" w:rsidR="00733187" w:rsidRDefault="005C726B" w:rsidP="00733187">
            <w:pPr>
              <w:rPr>
                <w:rFonts w:eastAsia="PMingLiU"/>
                <w:lang w:val="en-GB" w:eastAsia="zh-TW"/>
              </w:rPr>
            </w:pPr>
            <w:r>
              <w:rPr>
                <w:rFonts w:eastAsia="PMingLiU"/>
                <w:lang w:val="en-GB" w:eastAsia="zh-TW"/>
              </w:rPr>
              <w:t>Xiaomi</w:t>
            </w:r>
          </w:p>
        </w:tc>
        <w:tc>
          <w:tcPr>
            <w:tcW w:w="7889" w:type="dxa"/>
          </w:tcPr>
          <w:p w14:paraId="34F08745" w14:textId="6A05B195" w:rsidR="00733187" w:rsidRDefault="005C726B" w:rsidP="00733187">
            <w:pPr>
              <w:rPr>
                <w:rFonts w:eastAsia="PMingLiU"/>
                <w:lang w:val="en-GB" w:eastAsia="zh-TW"/>
              </w:rPr>
            </w:pPr>
            <w:r>
              <w:rPr>
                <w:rFonts w:eastAsia="PMingLiU"/>
                <w:lang w:val="en-GB" w:eastAsia="zh-TW"/>
              </w:rPr>
              <w:t>Yumin Wu (wuyumin@xiaomi.com)</w:t>
            </w: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58A79AAE" w:rsidR="00733187" w:rsidRDefault="00AC614E" w:rsidP="0073318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7889" w:type="dxa"/>
          </w:tcPr>
          <w:p w14:paraId="0F411063" w14:textId="1E47DA79" w:rsidR="00733187" w:rsidRDefault="00AC614E" w:rsidP="00733187">
            <w:pPr>
              <w:rPr>
                <w:rFonts w:eastAsiaTheme="minorEastAsia"/>
                <w:lang w:eastAsia="zh-CN"/>
              </w:rPr>
            </w:pPr>
            <w:r>
              <w:rPr>
                <w:rFonts w:eastAsiaTheme="minorEastAsia" w:hint="eastAsia"/>
                <w:lang w:eastAsia="zh-CN"/>
              </w:rPr>
              <w:t>Lifeng Han (</w:t>
            </w:r>
            <w:r w:rsidRPr="00E23CB0">
              <w:rPr>
                <w:rFonts w:eastAsia="Malgun Gothic"/>
              </w:rPr>
              <w:t>Lifeng.Han@unisoc.com</w:t>
            </w:r>
            <w:r>
              <w:rPr>
                <w:rFonts w:eastAsia="Malgun Gothic"/>
              </w:rPr>
              <w:t>)</w:t>
            </w: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af5"/>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735AD" w14:textId="77777777" w:rsidR="00C95714" w:rsidRDefault="00C95714">
      <w:pPr>
        <w:spacing w:after="0" w:line="240" w:lineRule="auto"/>
      </w:pPr>
      <w:r>
        <w:separator/>
      </w:r>
    </w:p>
  </w:endnote>
  <w:endnote w:type="continuationSeparator" w:id="0">
    <w:p w14:paraId="4585A2EF" w14:textId="77777777" w:rsidR="00C95714" w:rsidRDefault="00C9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FDF32" w14:textId="77777777" w:rsidR="00C95714" w:rsidRDefault="00C95714">
      <w:pPr>
        <w:spacing w:after="0" w:line="240" w:lineRule="auto"/>
      </w:pPr>
      <w:r>
        <w:separator/>
      </w:r>
    </w:p>
  </w:footnote>
  <w:footnote w:type="continuationSeparator" w:id="0">
    <w:p w14:paraId="7C4B6B9D" w14:textId="77777777" w:rsidR="00C95714" w:rsidRDefault="00C957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03FD0"/>
    <w:rsid w:val="000162AE"/>
    <w:rsid w:val="0002429F"/>
    <w:rsid w:val="00025E71"/>
    <w:rsid w:val="00032A08"/>
    <w:rsid w:val="0006137A"/>
    <w:rsid w:val="00084ECE"/>
    <w:rsid w:val="00090373"/>
    <w:rsid w:val="000A33F9"/>
    <w:rsid w:val="000B5B51"/>
    <w:rsid w:val="001727C3"/>
    <w:rsid w:val="0017381B"/>
    <w:rsid w:val="001C5DC5"/>
    <w:rsid w:val="001C72B8"/>
    <w:rsid w:val="001E2C50"/>
    <w:rsid w:val="00256981"/>
    <w:rsid w:val="00291CB9"/>
    <w:rsid w:val="002B0419"/>
    <w:rsid w:val="002C6AE0"/>
    <w:rsid w:val="003011B7"/>
    <w:rsid w:val="00310909"/>
    <w:rsid w:val="00321F38"/>
    <w:rsid w:val="00340866"/>
    <w:rsid w:val="0036653C"/>
    <w:rsid w:val="003705D3"/>
    <w:rsid w:val="003A1BDF"/>
    <w:rsid w:val="003B300A"/>
    <w:rsid w:val="003D4081"/>
    <w:rsid w:val="003F5B65"/>
    <w:rsid w:val="003F7D7E"/>
    <w:rsid w:val="00483C09"/>
    <w:rsid w:val="004C3FBD"/>
    <w:rsid w:val="004C5D98"/>
    <w:rsid w:val="00510E27"/>
    <w:rsid w:val="00517296"/>
    <w:rsid w:val="00527CC8"/>
    <w:rsid w:val="00531BC9"/>
    <w:rsid w:val="005417ED"/>
    <w:rsid w:val="00546CBA"/>
    <w:rsid w:val="00564386"/>
    <w:rsid w:val="0056657C"/>
    <w:rsid w:val="0058435C"/>
    <w:rsid w:val="00590D3E"/>
    <w:rsid w:val="005912C3"/>
    <w:rsid w:val="005B3D5C"/>
    <w:rsid w:val="005C726B"/>
    <w:rsid w:val="005D6F26"/>
    <w:rsid w:val="006319FA"/>
    <w:rsid w:val="0065341F"/>
    <w:rsid w:val="00667118"/>
    <w:rsid w:val="00667F09"/>
    <w:rsid w:val="00695E65"/>
    <w:rsid w:val="006B1EAE"/>
    <w:rsid w:val="006D21E5"/>
    <w:rsid w:val="006E55D1"/>
    <w:rsid w:val="00721839"/>
    <w:rsid w:val="00727D67"/>
    <w:rsid w:val="007327A5"/>
    <w:rsid w:val="00733187"/>
    <w:rsid w:val="0076362D"/>
    <w:rsid w:val="007C2314"/>
    <w:rsid w:val="007D3FFD"/>
    <w:rsid w:val="007E5ADD"/>
    <w:rsid w:val="007E6742"/>
    <w:rsid w:val="007F212F"/>
    <w:rsid w:val="008264FD"/>
    <w:rsid w:val="008D456B"/>
    <w:rsid w:val="008D7474"/>
    <w:rsid w:val="008E5F9B"/>
    <w:rsid w:val="008E7C92"/>
    <w:rsid w:val="0093304A"/>
    <w:rsid w:val="00947256"/>
    <w:rsid w:val="00947795"/>
    <w:rsid w:val="009842B7"/>
    <w:rsid w:val="009970CF"/>
    <w:rsid w:val="009A1B91"/>
    <w:rsid w:val="009C2F95"/>
    <w:rsid w:val="00A33110"/>
    <w:rsid w:val="00A336F4"/>
    <w:rsid w:val="00A43687"/>
    <w:rsid w:val="00A72069"/>
    <w:rsid w:val="00A720B8"/>
    <w:rsid w:val="00A80F33"/>
    <w:rsid w:val="00A9054C"/>
    <w:rsid w:val="00A92BFB"/>
    <w:rsid w:val="00AA1ABF"/>
    <w:rsid w:val="00AC614E"/>
    <w:rsid w:val="00AE6B5A"/>
    <w:rsid w:val="00B04FE9"/>
    <w:rsid w:val="00B44A6D"/>
    <w:rsid w:val="00B529F3"/>
    <w:rsid w:val="00B70DD3"/>
    <w:rsid w:val="00BA63CE"/>
    <w:rsid w:val="00BA6BDF"/>
    <w:rsid w:val="00BC5EAB"/>
    <w:rsid w:val="00BD02AF"/>
    <w:rsid w:val="00BF29AD"/>
    <w:rsid w:val="00C04AD5"/>
    <w:rsid w:val="00C11434"/>
    <w:rsid w:val="00C114A4"/>
    <w:rsid w:val="00C17D57"/>
    <w:rsid w:val="00C23C72"/>
    <w:rsid w:val="00C24E81"/>
    <w:rsid w:val="00C35FEA"/>
    <w:rsid w:val="00C45A66"/>
    <w:rsid w:val="00C61859"/>
    <w:rsid w:val="00C636DD"/>
    <w:rsid w:val="00C70A34"/>
    <w:rsid w:val="00C86B76"/>
    <w:rsid w:val="00C87034"/>
    <w:rsid w:val="00C95714"/>
    <w:rsid w:val="00CA4134"/>
    <w:rsid w:val="00CA55F5"/>
    <w:rsid w:val="00CC2928"/>
    <w:rsid w:val="00CC7CE0"/>
    <w:rsid w:val="00CE3E8B"/>
    <w:rsid w:val="00D70484"/>
    <w:rsid w:val="00D752AB"/>
    <w:rsid w:val="00E05F3D"/>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uiPriority w:val="99"/>
    <w:semiHidden/>
    <w:unhideWhenUsed/>
    <w:qFormat/>
    <w:rPr>
      <w:rFonts w:ascii="宋体" w:eastAsia="宋体"/>
      <w:sz w:val="18"/>
      <w:szCs w:val="18"/>
    </w:rPr>
  </w:style>
  <w:style w:type="paragraph" w:styleId="a7">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8">
    <w:name w:val="Balloon Text"/>
    <w:basedOn w:val="a"/>
    <w:link w:val="Char1"/>
    <w:uiPriority w:val="99"/>
    <w:semiHidden/>
    <w:unhideWhenUsed/>
    <w:qFormat/>
    <w:rPr>
      <w:rFonts w:ascii="Segoe UI" w:hAnsi="Segoe UI" w:cs="Segoe UI"/>
      <w:sz w:val="18"/>
      <w:szCs w:val="18"/>
    </w:rPr>
  </w:style>
  <w:style w:type="paragraph" w:styleId="a9">
    <w:name w:val="footer"/>
    <w:basedOn w:val="aa"/>
    <w:link w:val="Char2"/>
    <w:qFormat/>
    <w:pPr>
      <w:jc w:val="center"/>
    </w:pPr>
    <w:rPr>
      <w:i/>
      <w:lang w:val="zh-CN" w:eastAsia="zh-CN"/>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en-GB"/>
    </w:rPr>
  </w:style>
  <w:style w:type="paragraph" w:styleId="ab">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d">
    <w:name w:val="annotation subject"/>
    <w:basedOn w:val="a7"/>
    <w:next w:val="a7"/>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style>
  <w:style w:type="character" w:customStyle="1" w:styleId="Char3">
    <w:name w:val="页眉 Char"/>
    <w:link w:val="aa"/>
    <w:qFormat/>
    <w:rPr>
      <w:rFonts w:eastAsia="Times New Roman"/>
      <w:b/>
      <w:kern w:val="0"/>
      <w:sz w:val="18"/>
      <w:szCs w:val="20"/>
      <w:lang w:eastAsia="en-GB"/>
    </w:rPr>
  </w:style>
  <w:style w:type="character" w:customStyle="1" w:styleId="Char2">
    <w:name w:val="页脚 Char"/>
    <w:link w:val="a9"/>
    <w:qFormat/>
    <w:rPr>
      <w:rFonts w:eastAsia="Times New Roman"/>
      <w:b/>
      <w:i/>
      <w:kern w:val="0"/>
      <w:sz w:val="18"/>
      <w:szCs w:val="20"/>
      <w:lang w:val="zh-CN" w:eastAsia="zh-CN"/>
    </w:rPr>
  </w:style>
  <w:style w:type="character" w:customStyle="1" w:styleId="Char4">
    <w:name w:val="脚注文本 Char"/>
    <w:link w:val="ab"/>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8"/>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7"/>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d"/>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2">
    <w:name w:val="修订1"/>
    <w:hidden/>
    <w:uiPriority w:val="99"/>
    <w:semiHidden/>
    <w:qFormat/>
    <w:rPr>
      <w:rFonts w:eastAsia="Gulim"/>
      <w:sz w:val="24"/>
      <w:szCs w:val="24"/>
    </w:rPr>
  </w:style>
  <w:style w:type="character" w:customStyle="1" w:styleId="Char">
    <w:name w:val="文档结构图 Char"/>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15">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2C3DC81-DE11-4A13-A34D-0D210C8C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7573</Words>
  <Characters>43168</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Spreadtrum Communications</cp:lastModifiedBy>
  <cp:revision>4</cp:revision>
  <dcterms:created xsi:type="dcterms:W3CDTF">2021-02-01T07:02:00Z</dcterms:created>
  <dcterms:modified xsi:type="dcterms:W3CDTF">2021-02-01T07:11:00Z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