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f4"/>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0D68BF">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0D68BF">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836E87">
        <w:tc>
          <w:tcPr>
            <w:tcW w:w="1105" w:type="dxa"/>
          </w:tcPr>
          <w:p w14:paraId="2D9E8541" w14:textId="77777777" w:rsidR="00D752AB" w:rsidRPr="00477D76"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69" w:type="dxa"/>
          </w:tcPr>
          <w:p w14:paraId="356ADCD7" w14:textId="77777777" w:rsidR="00D752AB" w:rsidRPr="00477D76"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Y</w:t>
            </w:r>
          </w:p>
        </w:tc>
        <w:tc>
          <w:tcPr>
            <w:tcW w:w="6943" w:type="dxa"/>
          </w:tcPr>
          <w:p w14:paraId="5FA6EFDB" w14:textId="77777777" w:rsidR="00D752AB" w:rsidRPr="00477D76"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O</w:t>
            </w:r>
            <w:r>
              <w:rPr>
                <w:rFonts w:eastAsia="游明朝" w:cs="Arial"/>
                <w:snapToGrid w:val="0"/>
                <w:sz w:val="20"/>
                <w:szCs w:val="20"/>
                <w:lang w:eastAsia="ja-JP"/>
              </w:rPr>
              <w:t>ption 1 is the baseline. With Option 1, we are not sure if new cause for CCCH is needed.</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afb"/>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afb"/>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afb"/>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afb"/>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f4"/>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Option 1 is the baseline, and option 2 can be considered if a new indication is introduced in the RRCRelease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r>
              <w:rPr>
                <w:rFonts w:cs="Arial"/>
                <w:snapToGrid w:val="0"/>
                <w:sz w:val="20"/>
                <w:szCs w:val="20"/>
              </w:rPr>
              <w:t xml:space="preserve">RRCRelease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Another question, how does the network give the RRC response to the first UL data with RRCResumeRuquest, is it this RRCRelease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0D68BF">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0D68BF">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022BE1">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r>
              <w:rPr>
                <w:sz w:val="20"/>
                <w:szCs w:val="20"/>
                <w:lang w:val="en-GB" w:eastAsia="zh-CN"/>
              </w:rPr>
              <w:t xml:space="preserve">RRCRelease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ms from the moment the RRCRelease message was received or optionally when lower layers indicate that the receipt of the RRCRelease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D752AB">
        <w:tc>
          <w:tcPr>
            <w:tcW w:w="1083" w:type="dxa"/>
          </w:tcPr>
          <w:p w14:paraId="1239AF11"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1039" w:type="dxa"/>
          </w:tcPr>
          <w:p w14:paraId="49FDECCD"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Y</w:t>
            </w:r>
          </w:p>
        </w:tc>
        <w:tc>
          <w:tcPr>
            <w:tcW w:w="6895" w:type="dxa"/>
          </w:tcPr>
          <w:p w14:paraId="2D725535" w14:textId="4375E29A" w:rsidR="00D752AB" w:rsidRPr="00340D52" w:rsidRDefault="00D752AB" w:rsidP="00836E87">
            <w:pPr>
              <w:snapToGrid w:val="0"/>
              <w:rPr>
                <w:rFonts w:eastAsia="游明朝" w:cs="Arial"/>
                <w:snapToGrid w:val="0"/>
                <w:sz w:val="20"/>
                <w:szCs w:val="20"/>
                <w:lang w:eastAsia="ja-JP"/>
              </w:rPr>
            </w:pPr>
            <w:r>
              <w:rPr>
                <w:rFonts w:eastAsia="游明朝" w:cs="Arial"/>
                <w:snapToGrid w:val="0"/>
                <w:sz w:val="20"/>
                <w:szCs w:val="20"/>
                <w:lang w:eastAsia="ja-JP"/>
              </w:rPr>
              <w:t>It is straightforward that RRC release would be sent after all SDT is compleated.</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b"/>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b"/>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b"/>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afb"/>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b"/>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b"/>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f4"/>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73"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0D68BF">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0D68BF">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022BE1">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733187">
        <w:tc>
          <w:tcPr>
            <w:tcW w:w="1105" w:type="dxa"/>
          </w:tcPr>
          <w:p w14:paraId="518DBDF9" w14:textId="194C2E61" w:rsidR="00D752AB" w:rsidRPr="00D752AB" w:rsidRDefault="00D752AB" w:rsidP="00733187">
            <w:pPr>
              <w:snapToGrid w:val="0"/>
              <w:rPr>
                <w:rFonts w:eastAsia="游明朝" w:cs="Arial"/>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游明朝" w:cs="Arial"/>
                <w:snapToGrid w:val="0"/>
                <w:sz w:val="20"/>
                <w:szCs w:val="20"/>
                <w:lang w:eastAsia="ja-JP"/>
              </w:rPr>
            </w:pPr>
            <w:r>
              <w:rPr>
                <w:rFonts w:eastAsia="游明朝" w:cs="Arial" w:hint="eastAsia"/>
                <w:snapToGrid w:val="0"/>
                <w:sz w:val="20"/>
                <w:szCs w:val="20"/>
                <w:lang w:eastAsia="ja-JP"/>
              </w:rPr>
              <w:t>Y</w:t>
            </w:r>
          </w:p>
        </w:tc>
        <w:tc>
          <w:tcPr>
            <w:tcW w:w="6873"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b"/>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b"/>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afb"/>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b"/>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f4"/>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Option 1 is preferred. We think the option 1 refer to a new MAC CE other than BSR, since BSR can not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Nowaday the RRCResume procedure is not used for small data transmission purpose and therefore it is only triggered once. Once the RRCResume procedure is also used for small data transmission purpose, it should be fine to trigger another RRCResume procedure while there is already one on-going RRCResume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0D68BF">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0D68BF">
            <w:pPr>
              <w:snapToGrid w:val="0"/>
              <w:rPr>
                <w:rFonts w:eastAsia="Malgun Gothic" w:cs="Arial"/>
                <w:snapToGrid w:val="0"/>
                <w:sz w:val="20"/>
                <w:szCs w:val="20"/>
              </w:rPr>
            </w:pPr>
            <w:r>
              <w:rPr>
                <w:rFonts w:eastAsia="Malgun Gothic" w:cs="Arial"/>
                <w:snapToGrid w:val="0"/>
                <w:sz w:val="20"/>
                <w:szCs w:val="20"/>
              </w:rPr>
              <w:t>Including an indication of non-SDT data using a new MAC CE in the SDT transmission is more efficient solution than sending a new RRCResumeRequest.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022BE1">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D752AB">
        <w:tc>
          <w:tcPr>
            <w:tcW w:w="1105" w:type="dxa"/>
          </w:tcPr>
          <w:p w14:paraId="4022552D"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84" w:type="dxa"/>
          </w:tcPr>
          <w:p w14:paraId="002A731F"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O</w:t>
            </w:r>
            <w:r>
              <w:rPr>
                <w:rFonts w:eastAsia="游明朝" w:cs="Arial"/>
                <w:snapToGrid w:val="0"/>
                <w:sz w:val="20"/>
                <w:szCs w:val="20"/>
                <w:lang w:eastAsia="ja-JP"/>
              </w:rPr>
              <w:t>ption 2</w:t>
            </w:r>
          </w:p>
        </w:tc>
        <w:tc>
          <w:tcPr>
            <w:tcW w:w="6928" w:type="dxa"/>
          </w:tcPr>
          <w:p w14:paraId="778F2295"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or non-SDT, RRC should be resumed.</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f4"/>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f4"/>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b"/>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b"/>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b"/>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afb"/>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b"/>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894"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Huawei, HiSilicon</w:t>
            </w:r>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0D68BF">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0D68BF">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0D68BF">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0D68BF">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RRCResume),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022BE1">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additionl RSRP threhosld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perfrom non-SDT or other behaviors can be FFS.  </w:t>
            </w:r>
          </w:p>
        </w:tc>
      </w:tr>
      <w:tr w:rsidR="00D752AB" w14:paraId="783F3F65" w14:textId="77777777" w:rsidTr="00D752AB">
        <w:tc>
          <w:tcPr>
            <w:tcW w:w="1115" w:type="dxa"/>
          </w:tcPr>
          <w:p w14:paraId="5A213A5B"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894" w:type="dxa"/>
          </w:tcPr>
          <w:p w14:paraId="47C8AD18" w14:textId="77777777" w:rsidR="00D752AB" w:rsidRPr="00340D52" w:rsidRDefault="00D752AB" w:rsidP="00836E87">
            <w:pPr>
              <w:snapToGrid w:val="0"/>
              <w:rPr>
                <w:rFonts w:eastAsia="游明朝" w:cs="Arial"/>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 and</w:t>
            </w:r>
          </w:p>
        </w:tc>
        <w:tc>
          <w:tcPr>
            <w:tcW w:w="7008" w:type="dxa"/>
          </w:tcPr>
          <w:p w14:paraId="78A54B1B" w14:textId="25FD57A7" w:rsidR="00D752AB" w:rsidRPr="00C6540D" w:rsidRDefault="00D752AB" w:rsidP="00836E87">
            <w:pPr>
              <w:snapToGrid w:val="0"/>
              <w:rPr>
                <w:rFonts w:eastAsia="游明朝" w:cs="Arial"/>
                <w:snapToGrid w:val="0"/>
                <w:sz w:val="20"/>
                <w:szCs w:val="20"/>
                <w:lang w:eastAsia="ja-JP"/>
              </w:rPr>
            </w:pPr>
            <w:r>
              <w:rPr>
                <w:rFonts w:eastAsia="游明朝" w:cs="Arial"/>
                <w:snapToGrid w:val="0"/>
                <w:sz w:val="20"/>
                <w:szCs w:val="20"/>
                <w:lang w:eastAsia="ja-JP"/>
              </w:rPr>
              <w:t xml:space="preserve">It is good to clarify some pre-condition as pointed out by LGE i.e. SDT and non-SDT selection, NUL/SUL selection, and so on. The </w:t>
            </w:r>
            <w:r w:rsidRPr="00D752AB">
              <w:rPr>
                <w:rFonts w:eastAsia="游明朝" w:cs="Arial"/>
                <w:snapToGrid w:val="0"/>
                <w:sz w:val="20"/>
                <w:szCs w:val="20"/>
                <w:lang w:eastAsia="ja-JP"/>
              </w:rPr>
              <w:t>necessity</w:t>
            </w:r>
            <w:r>
              <w:rPr>
                <w:rFonts w:eastAsia="游明朝" w:cs="Arial"/>
                <w:snapToGrid w:val="0"/>
                <w:sz w:val="20"/>
                <w:szCs w:val="20"/>
                <w:lang w:eastAsia="ja-JP"/>
              </w:rPr>
              <w:t xml:space="preserve"> of RSRP threshold can be consulted with RAN1.</w:t>
            </w:r>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b"/>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b"/>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afb"/>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b"/>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b"/>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b"/>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b"/>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b"/>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afb"/>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b"/>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b"/>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b"/>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b"/>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b"/>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b"/>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b"/>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b"/>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b"/>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b"/>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afb"/>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b"/>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afb"/>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b"/>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afb"/>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afb"/>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afb"/>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b"/>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afb"/>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b"/>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b"/>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b"/>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b"/>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afb"/>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b"/>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b"/>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b"/>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b"/>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b"/>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afb"/>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b"/>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b"/>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b"/>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b"/>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b"/>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b"/>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b"/>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b"/>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b"/>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afb"/>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afb"/>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afb"/>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afb"/>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afb"/>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b"/>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b"/>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b"/>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b"/>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afb"/>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afb"/>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b"/>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b"/>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afb"/>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afb"/>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b"/>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b"/>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b"/>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b"/>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b"/>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b"/>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b"/>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b"/>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b"/>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b"/>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b"/>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afb"/>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afb"/>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afb"/>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b"/>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afb"/>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b"/>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b"/>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b"/>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b"/>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b"/>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b"/>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b"/>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afb"/>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afb"/>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afb"/>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afb"/>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b"/>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b"/>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b"/>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b"/>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r>
              <w:rPr>
                <w:rFonts w:eastAsiaTheme="minorEastAsia"/>
                <w:lang w:val="en-GB" w:eastAsia="zh-CN"/>
              </w:rPr>
              <w:t>HsinHsi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游明朝" w:hint="eastAsia"/>
                <w:lang w:val="en-GB" w:eastAsia="ja-JP"/>
              </w:rPr>
            </w:pPr>
            <w:r>
              <w:rPr>
                <w:rFonts w:eastAsia="游明朝" w:hint="eastAsia"/>
                <w:lang w:val="en-GB" w:eastAsia="ja-JP"/>
              </w:rPr>
              <w:t>F</w:t>
            </w:r>
            <w:r>
              <w:rPr>
                <w:rFonts w:eastAsia="游明朝"/>
                <w:lang w:val="en-GB" w:eastAsia="ja-JP"/>
              </w:rPr>
              <w:t>ujitsu</w:t>
            </w:r>
          </w:p>
        </w:tc>
        <w:tc>
          <w:tcPr>
            <w:tcW w:w="7889" w:type="dxa"/>
          </w:tcPr>
          <w:p w14:paraId="0D04EAAD" w14:textId="2F05F988" w:rsidR="00733187" w:rsidRPr="00C24E81" w:rsidRDefault="00C24E81" w:rsidP="00733187">
            <w:pPr>
              <w:rPr>
                <w:rFonts w:eastAsia="游明朝" w:hint="eastAsia"/>
                <w:lang w:val="en-GB" w:eastAsia="ja-JP"/>
              </w:rPr>
            </w:pPr>
            <w:r>
              <w:rPr>
                <w:rFonts w:eastAsia="游明朝" w:hint="eastAsia"/>
                <w:lang w:val="en-GB" w:eastAsia="ja-JP"/>
              </w:rPr>
              <w:t>O</w:t>
            </w:r>
            <w:r>
              <w:rPr>
                <w:rFonts w:eastAsia="游明朝"/>
                <w:lang w:val="en-GB" w:eastAsia="ja-JP"/>
              </w:rPr>
              <w:t>hta Yoshiaki (ohta.yoshiaki@fujitsu.com)</w:t>
            </w:r>
            <w:bookmarkStart w:id="4" w:name="_GoBack"/>
            <w:bookmarkEnd w:id="4"/>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77777777" w:rsidR="00733187" w:rsidRDefault="00733187" w:rsidP="00733187">
            <w:pPr>
              <w:rPr>
                <w:rFonts w:eastAsiaTheme="minorEastAsia"/>
                <w:lang w:val="en-GB" w:eastAsia="zh-CN"/>
              </w:rPr>
            </w:pPr>
          </w:p>
        </w:tc>
        <w:tc>
          <w:tcPr>
            <w:tcW w:w="7889" w:type="dxa"/>
          </w:tcPr>
          <w:p w14:paraId="6410DE0A" w14:textId="77777777" w:rsidR="00733187" w:rsidRDefault="00733187" w:rsidP="00733187">
            <w:pPr>
              <w:rPr>
                <w:rFonts w:eastAsiaTheme="minorEastAsia"/>
                <w:lang w:val="en-GB" w:eastAsia="zh-CN"/>
              </w:rPr>
            </w:pP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77777777" w:rsidR="00733187" w:rsidRDefault="00733187" w:rsidP="00733187">
            <w:pPr>
              <w:rPr>
                <w:rFonts w:eastAsia="PMingLiU"/>
                <w:lang w:val="en-GB" w:eastAsia="zh-TW"/>
              </w:rPr>
            </w:pPr>
          </w:p>
        </w:tc>
        <w:tc>
          <w:tcPr>
            <w:tcW w:w="7889" w:type="dxa"/>
          </w:tcPr>
          <w:p w14:paraId="34F08745" w14:textId="77777777" w:rsidR="00733187" w:rsidRDefault="00733187" w:rsidP="00733187">
            <w:pPr>
              <w:rPr>
                <w:rFonts w:eastAsia="PMingLiU"/>
                <w:lang w:val="en-GB" w:eastAsia="zh-TW"/>
              </w:rPr>
            </w:pP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b"/>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74779" w14:textId="77777777" w:rsidR="003705D3" w:rsidRDefault="003705D3">
      <w:pPr>
        <w:spacing w:after="0" w:line="240" w:lineRule="auto"/>
      </w:pPr>
      <w:r>
        <w:separator/>
      </w:r>
    </w:p>
  </w:endnote>
  <w:endnote w:type="continuationSeparator" w:id="0">
    <w:p w14:paraId="02DFE40F" w14:textId="77777777" w:rsidR="003705D3" w:rsidRDefault="0037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panose1 w:val="00000000000000000000"/>
    <w:charset w:val="86"/>
    <w:family w:val="auto"/>
    <w:notTrueType/>
    <w:pitch w:val="variable"/>
    <w:sig w:usb0="00000001"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694CF" w14:textId="77777777" w:rsidR="003705D3" w:rsidRDefault="003705D3">
      <w:pPr>
        <w:spacing w:after="0" w:line="240" w:lineRule="auto"/>
      </w:pPr>
      <w:r>
        <w:separator/>
      </w:r>
    </w:p>
  </w:footnote>
  <w:footnote w:type="continuationSeparator" w:id="0">
    <w:p w14:paraId="5CD6FF7B" w14:textId="77777777" w:rsidR="003705D3" w:rsidRDefault="0037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20"/>
  <w:hyphenationZone w:val="425"/>
  <w:characterSpacingControl w:val="doNotCompress"/>
  <w:savePreviewPicture/>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2429F"/>
    <w:rsid w:val="00025E71"/>
    <w:rsid w:val="0006137A"/>
    <w:rsid w:val="00084ECE"/>
    <w:rsid w:val="00090373"/>
    <w:rsid w:val="000A33F9"/>
    <w:rsid w:val="000B5B51"/>
    <w:rsid w:val="001727C3"/>
    <w:rsid w:val="0017381B"/>
    <w:rsid w:val="001C72B8"/>
    <w:rsid w:val="001E2C50"/>
    <w:rsid w:val="00256981"/>
    <w:rsid w:val="00291CB9"/>
    <w:rsid w:val="002B0419"/>
    <w:rsid w:val="002C6AE0"/>
    <w:rsid w:val="00340866"/>
    <w:rsid w:val="003705D3"/>
    <w:rsid w:val="003A1BDF"/>
    <w:rsid w:val="003D4081"/>
    <w:rsid w:val="003F5B65"/>
    <w:rsid w:val="003F7D7E"/>
    <w:rsid w:val="00483C09"/>
    <w:rsid w:val="004C5D98"/>
    <w:rsid w:val="00510E27"/>
    <w:rsid w:val="00517296"/>
    <w:rsid w:val="00527CC8"/>
    <w:rsid w:val="005417ED"/>
    <w:rsid w:val="00546CBA"/>
    <w:rsid w:val="00564386"/>
    <w:rsid w:val="0056657C"/>
    <w:rsid w:val="005B3D5C"/>
    <w:rsid w:val="005D6F26"/>
    <w:rsid w:val="0065341F"/>
    <w:rsid w:val="00667118"/>
    <w:rsid w:val="00695E65"/>
    <w:rsid w:val="006B1EAE"/>
    <w:rsid w:val="006D21E5"/>
    <w:rsid w:val="006E55D1"/>
    <w:rsid w:val="00721839"/>
    <w:rsid w:val="007327A5"/>
    <w:rsid w:val="00733187"/>
    <w:rsid w:val="007C2314"/>
    <w:rsid w:val="007D3FFD"/>
    <w:rsid w:val="007E5ADD"/>
    <w:rsid w:val="007E6742"/>
    <w:rsid w:val="007F212F"/>
    <w:rsid w:val="008D7474"/>
    <w:rsid w:val="008E5F9B"/>
    <w:rsid w:val="0093304A"/>
    <w:rsid w:val="00947256"/>
    <w:rsid w:val="009842B7"/>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F29AD"/>
    <w:rsid w:val="00C04AD5"/>
    <w:rsid w:val="00C17D57"/>
    <w:rsid w:val="00C23C72"/>
    <w:rsid w:val="00C24E81"/>
    <w:rsid w:val="00C35FEA"/>
    <w:rsid w:val="00C45A66"/>
    <w:rsid w:val="00C61859"/>
    <w:rsid w:val="00C636DD"/>
    <w:rsid w:val="00C70A34"/>
    <w:rsid w:val="00C86B76"/>
    <w:rsid w:val="00C87034"/>
    <w:rsid w:val="00CA4134"/>
    <w:rsid w:val="00CA55F5"/>
    <w:rsid w:val="00D70484"/>
    <w:rsid w:val="00D752AB"/>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ヘッダー (文字)"/>
    <w:link w:val="ad"/>
    <w:qFormat/>
    <w:rPr>
      <w:rFonts w:eastAsia="Times New Roman"/>
      <w:b/>
      <w:kern w:val="0"/>
      <w:sz w:val="18"/>
      <w:szCs w:val="20"/>
      <w:lang w:eastAsia="en-GB"/>
    </w:rPr>
  </w:style>
  <w:style w:type="character" w:customStyle="1" w:styleId="ae">
    <w:name w:val="フッター (文字)"/>
    <w:link w:val="ac"/>
    <w:qFormat/>
    <w:rPr>
      <w:rFonts w:eastAsia="Times New Roman"/>
      <w:b/>
      <w:i/>
      <w:kern w:val="0"/>
      <w:sz w:val="18"/>
      <w:szCs w:val="20"/>
      <w:lang w:val="zh-CN" w:eastAsia="zh-CN"/>
    </w:rPr>
  </w:style>
  <w:style w:type="character" w:customStyle="1" w:styleId="af1">
    <w:name w:val="脚注文字列 (文字)"/>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見出し 1 (文字)"/>
    <w:link w:val="1"/>
    <w:qFormat/>
    <w:rPr>
      <w:rFonts w:eastAsia="Times New Roman"/>
      <w:kern w:val="0"/>
      <w:sz w:val="36"/>
      <w:szCs w:val="20"/>
      <w:lang w:eastAsia="en-GB"/>
    </w:rPr>
  </w:style>
  <w:style w:type="character" w:customStyle="1" w:styleId="20">
    <w:name w:val="見出し 2 (文字)"/>
    <w:link w:val="2"/>
    <w:qFormat/>
    <w:rPr>
      <w:rFonts w:eastAsia="Times New Roman"/>
      <w:kern w:val="0"/>
      <w:sz w:val="32"/>
      <w:szCs w:val="20"/>
      <w:lang w:val="zh-CN" w:eastAsia="zh-CN"/>
    </w:rPr>
  </w:style>
  <w:style w:type="character" w:customStyle="1" w:styleId="30">
    <w:name w:val="見出し 3 (文字)"/>
    <w:link w:val="3"/>
    <w:qFormat/>
    <w:rPr>
      <w:rFonts w:eastAsia="Times New Roman"/>
      <w:kern w:val="0"/>
      <w:sz w:val="28"/>
      <w:szCs w:val="20"/>
      <w:lang w:val="zh-CN" w:eastAsia="zh-CN"/>
    </w:rPr>
  </w:style>
  <w:style w:type="character" w:customStyle="1" w:styleId="40">
    <w:name w:val="見出し 4 (文字)"/>
    <w:link w:val="4"/>
    <w:qFormat/>
    <w:rPr>
      <w:rFonts w:eastAsia="Times New Roman"/>
      <w:kern w:val="0"/>
      <w:sz w:val="24"/>
      <w:szCs w:val="20"/>
      <w:lang w:val="zh-CN" w:eastAsia="zh-CN"/>
    </w:rPr>
  </w:style>
  <w:style w:type="character" w:customStyle="1" w:styleId="50">
    <w:name w:val="見出し 5 (文字)"/>
    <w:link w:val="5"/>
    <w:qFormat/>
    <w:rPr>
      <w:rFonts w:eastAsia="Times New Roman"/>
      <w:kern w:val="0"/>
      <w:sz w:val="22"/>
      <w:szCs w:val="20"/>
      <w:lang w:val="zh-CN" w:eastAsia="zh-CN"/>
    </w:rPr>
  </w:style>
  <w:style w:type="character" w:customStyle="1" w:styleId="60">
    <w:name w:val="見出し 6 (文字)"/>
    <w:link w:val="6"/>
    <w:qFormat/>
    <w:rPr>
      <w:rFonts w:eastAsia="Times New Roman"/>
      <w:kern w:val="0"/>
      <w:sz w:val="20"/>
      <w:szCs w:val="20"/>
      <w:lang w:val="zh-CN" w:eastAsia="zh-CN"/>
    </w:rPr>
  </w:style>
  <w:style w:type="character" w:customStyle="1" w:styleId="70">
    <w:name w:val="見出し 7 (文字)"/>
    <w:link w:val="7"/>
    <w:qFormat/>
    <w:rPr>
      <w:rFonts w:eastAsia="Times New Roman"/>
      <w:kern w:val="0"/>
      <w:sz w:val="20"/>
      <w:szCs w:val="20"/>
      <w:lang w:val="zh-CN" w:eastAsia="zh-CN"/>
    </w:rPr>
  </w:style>
  <w:style w:type="character" w:customStyle="1" w:styleId="80">
    <w:name w:val="見出し 8 (文字)"/>
    <w:link w:val="8"/>
    <w:rPr>
      <w:rFonts w:eastAsia="Times New Roman"/>
      <w:kern w:val="0"/>
      <w:sz w:val="36"/>
      <w:szCs w:val="20"/>
      <w:lang w:val="zh-CN" w:eastAsia="zh-CN"/>
    </w:rPr>
  </w:style>
  <w:style w:type="character" w:customStyle="1" w:styleId="90">
    <w:name w:val="見出し 9 (文字)"/>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吹き出し (文字)"/>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コメント文字列 (文字)"/>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eastAsia="ＭＳ 明朝"/>
      <w:kern w:val="0"/>
      <w:sz w:val="20"/>
      <w:szCs w:val="24"/>
      <w:lang w:eastAsia="en-GB"/>
    </w:rPr>
  </w:style>
  <w:style w:type="character" w:customStyle="1" w:styleId="af3">
    <w:name w:val="コメント内容 (文字)"/>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eastAsia="ＭＳ 明朝"/>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ＭＳ 明朝" w:hAnsi="Arial"/>
      <w:b/>
      <w:lang w:eastAsia="en-GB"/>
    </w:rPr>
  </w:style>
  <w:style w:type="character" w:customStyle="1" w:styleId="afc">
    <w:name w:val="リスト段落 (文字)"/>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ＭＳ 明朝" w:hAnsi="Arial"/>
      <w:b/>
      <w:sz w:val="20"/>
      <w:lang w:val="en-GB" w:eastAsia="en-GB"/>
    </w:rPr>
  </w:style>
  <w:style w:type="character" w:customStyle="1" w:styleId="EmailDiscussionChar">
    <w:name w:val="EmailDiscussion Char"/>
    <w:link w:val="EmailDiscussion"/>
    <w:qFormat/>
    <w:rPr>
      <w:rFonts w:eastAsia="ＭＳ 明朝"/>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見出しマップ (文字)"/>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6">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C67DF-E46D-4474-A426-880BE3C4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6382</Words>
  <Characters>36384</Characters>
  <Application>Microsoft Office Word</Application>
  <DocSecurity>0</DocSecurity>
  <Lines>303</Lines>
  <Paragraphs>85</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42681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Ohta, Yoshiaki/太田 好明</cp:lastModifiedBy>
  <cp:revision>68</cp:revision>
  <dcterms:created xsi:type="dcterms:W3CDTF">2021-01-29T12:16:00Z</dcterms:created>
  <dcterms:modified xsi:type="dcterms:W3CDTF">2021-01-30T09:41:00Z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