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AD14E" w14:textId="77777777" w:rsidR="009A1B91" w:rsidRDefault="00340866">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#113-e</w:t>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R2-2102075</w:t>
      </w:r>
    </w:p>
    <w:p w14:paraId="502C7D2B" w14:textId="77777777" w:rsidR="009A1B91" w:rsidRDefault="00340866">
      <w:pPr>
        <w:keepLines/>
        <w:tabs>
          <w:tab w:val="left" w:pos="567"/>
        </w:tabs>
        <w:snapToGrid w:val="0"/>
        <w:spacing w:line="276" w:lineRule="auto"/>
        <w:rPr>
          <w:rFonts w:cs="Arial"/>
          <w:b/>
          <w:bCs/>
          <w:sz w:val="28"/>
          <w:szCs w:val="28"/>
        </w:rPr>
      </w:pPr>
      <w:r>
        <w:rPr>
          <w:rFonts w:eastAsia="宋体" w:cs="Arial"/>
          <w:b/>
          <w:sz w:val="28"/>
          <w:szCs w:val="28"/>
          <w:lang w:eastAsia="en-US"/>
        </w:rPr>
        <w:t>e-Meeting, 25 Jan - 05 Feb, 2021</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5CAC0AC" w14:textId="77777777" w:rsidR="009A1B91" w:rsidRDefault="00340866">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E4E6F75" w14:textId="77777777" w:rsidR="009A1B91" w:rsidRDefault="00340866">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Pr>
          <w:rFonts w:ascii="Arial" w:hAnsi="Arial" w:cs="Arial"/>
          <w:b/>
          <w:bCs/>
        </w:rPr>
        <w:t>Offline 509 on SDT control plane and CBs</w:t>
      </w:r>
    </w:p>
    <w:p w14:paraId="0216C7B4" w14:textId="77777777" w:rsidR="009A1B91" w:rsidRDefault="00340866">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8.6.3</w:t>
      </w:r>
    </w:p>
    <w:p w14:paraId="3EF802F5" w14:textId="77777777" w:rsidR="009A1B91" w:rsidRDefault="00340866">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4B963E2F" w14:textId="77777777" w:rsidR="009A1B91" w:rsidRDefault="00340866">
      <w:pPr>
        <w:pStyle w:val="1"/>
        <w:rPr>
          <w:snapToGrid w:val="0"/>
        </w:rPr>
      </w:pPr>
      <w:r>
        <w:rPr>
          <w:snapToGrid w:val="0"/>
        </w:rPr>
        <w:t>Introduction</w:t>
      </w:r>
    </w:p>
    <w:p w14:paraId="5DDC5F00" w14:textId="77777777" w:rsidR="009A1B91" w:rsidRDefault="00340866">
      <w:r>
        <w:t>This document is the report of the following email discussion:</w:t>
      </w:r>
    </w:p>
    <w:p w14:paraId="6A35593D" w14:textId="77777777" w:rsidR="009A1B91" w:rsidRDefault="00340866">
      <w:pPr>
        <w:pStyle w:val="EmailDiscussion"/>
        <w:spacing w:after="0" w:line="240" w:lineRule="auto"/>
      </w:pPr>
      <w:r>
        <w:t>[</w:t>
      </w:r>
      <w:proofErr w:type="spellStart"/>
      <w:r>
        <w:t>AT113</w:t>
      </w:r>
      <w:proofErr w:type="spellEnd"/>
      <w:r>
        <w:t>-</w:t>
      </w:r>
      <w:proofErr w:type="gramStart"/>
      <w:r>
        <w:t>e][</w:t>
      </w:r>
      <w:proofErr w:type="gramEnd"/>
      <w:r>
        <w:t>509][</w:t>
      </w:r>
      <w:proofErr w:type="spellStart"/>
      <w:r>
        <w:t>SData</w:t>
      </w:r>
      <w:proofErr w:type="spellEnd"/>
      <w:r>
        <w:t>] Control Plane and CBs  (ZTE)</w:t>
      </w:r>
    </w:p>
    <w:p w14:paraId="1BAD7BFD" w14:textId="77777777" w:rsidR="009A1B91" w:rsidRDefault="00340866">
      <w:pPr>
        <w:pStyle w:val="EmailDiscussion2"/>
        <w:rPr>
          <w:b/>
          <w:bCs/>
        </w:rPr>
      </w:pPr>
      <w:r>
        <w:rPr>
          <w:b/>
          <w:bCs/>
        </w:rPr>
        <w:t>Scope:</w:t>
      </w:r>
    </w:p>
    <w:p w14:paraId="697A51EE" w14:textId="77777777" w:rsidR="009A1B91" w:rsidRDefault="00340866">
      <w:pPr>
        <w:pStyle w:val="EmailDiscussion2"/>
        <w:numPr>
          <w:ilvl w:val="0"/>
          <w:numId w:val="4"/>
        </w:numPr>
        <w:spacing w:after="0" w:line="240" w:lineRule="auto"/>
      </w:pPr>
      <w:r>
        <w:t>Further discussion on pending proposals (and those marked for CB) for email discussion R2-2101162</w:t>
      </w:r>
    </w:p>
    <w:p w14:paraId="14A5FA12" w14:textId="77777777" w:rsidR="009A1B91" w:rsidRDefault="00340866">
      <w:pPr>
        <w:pStyle w:val="EmailDiscussion2"/>
      </w:pPr>
      <w:proofErr w:type="spellStart"/>
      <w:r>
        <w:t>Tdoc</w:t>
      </w:r>
      <w:proofErr w:type="spellEnd"/>
      <w:r>
        <w:t xml:space="preserve"> summary and identification of possible proposals to agree/discuss for these topics</w:t>
      </w:r>
    </w:p>
    <w:p w14:paraId="3E773984" w14:textId="77777777" w:rsidR="009A1B91" w:rsidRDefault="00340866">
      <w:pPr>
        <w:pStyle w:val="EmailDiscussion2"/>
      </w:pPr>
      <w:r>
        <w:t xml:space="preserve">2.    Discussion on Handling of non-SDT </w:t>
      </w:r>
    </w:p>
    <w:p w14:paraId="7EE64089" w14:textId="77777777" w:rsidR="009A1B91" w:rsidRDefault="00340866">
      <w:pPr>
        <w:pStyle w:val="EmailDiscussion2"/>
        <w:ind w:left="1985"/>
      </w:pPr>
      <w:r>
        <w:t>When non-SDT bearers are resumed</w:t>
      </w:r>
    </w:p>
    <w:p w14:paraId="6246C1D3" w14:textId="77777777" w:rsidR="009A1B91" w:rsidRDefault="00340866">
      <w:pPr>
        <w:pStyle w:val="EmailDiscussion2"/>
        <w:ind w:left="1985"/>
      </w:pPr>
      <w:r>
        <w:tab/>
        <w:t>- when SDT is initiated</w:t>
      </w:r>
    </w:p>
    <w:p w14:paraId="4F86B7CF" w14:textId="77777777" w:rsidR="009A1B91" w:rsidRDefault="00340866">
      <w:pPr>
        <w:pStyle w:val="EmailDiscussion2"/>
        <w:ind w:left="1985"/>
      </w:pPr>
      <w:r>
        <w:tab/>
        <w:t>- only upon RRC resume by UE</w:t>
      </w:r>
    </w:p>
    <w:p w14:paraId="7E465936" w14:textId="77777777" w:rsidR="009A1B91" w:rsidRDefault="00340866">
      <w:pPr>
        <w:pStyle w:val="EmailDiscussion2"/>
        <w:ind w:left="1985"/>
      </w:pPr>
      <w:r>
        <w:t>What to do when non-SDT arrive and DRBs are suspended</w:t>
      </w:r>
    </w:p>
    <w:p w14:paraId="6BD964BA" w14:textId="77777777" w:rsidR="009A1B91" w:rsidRDefault="00340866">
      <w:pPr>
        <w:pStyle w:val="EmailDiscussion2"/>
        <w:ind w:left="1985"/>
      </w:pPr>
      <w:r>
        <w:tab/>
        <w:t>- trigger legacy RRC resume procedure</w:t>
      </w:r>
    </w:p>
    <w:p w14:paraId="0DFA1402" w14:textId="77777777" w:rsidR="009A1B91" w:rsidRDefault="00340866">
      <w:pPr>
        <w:pStyle w:val="EmailDiscussion2"/>
        <w:ind w:left="1985"/>
      </w:pPr>
      <w:r>
        <w:tab/>
        <w:t xml:space="preserve">- introduce a MAC indication to indicate non-SDT arrival  </w:t>
      </w:r>
    </w:p>
    <w:p w14:paraId="4DDE3B83" w14:textId="77777777" w:rsidR="009A1B91" w:rsidRDefault="00340866">
      <w:pPr>
        <w:pStyle w:val="EmailDiscussion2"/>
      </w:pPr>
      <w:r>
        <w:t>2.</w:t>
      </w:r>
      <w:r>
        <w:tab/>
        <w:t>Whether we use RRC Resume or new RRC message/indication of SDT?</w:t>
      </w:r>
    </w:p>
    <w:p w14:paraId="619DDF90" w14:textId="77777777" w:rsidR="009A1B91" w:rsidRDefault="00340866">
      <w:pPr>
        <w:pStyle w:val="EmailDiscussion2"/>
        <w:tabs>
          <w:tab w:val="left" w:pos="1260"/>
        </w:tabs>
        <w:ind w:left="1620" w:hanging="360"/>
      </w:pPr>
      <w:r>
        <w:t>3.</w:t>
      </w:r>
      <w:r>
        <w:tab/>
        <w:t xml:space="preserve">How to handle RRC release for subsequent data – sending a release before </w:t>
      </w:r>
      <w:proofErr w:type="spellStart"/>
      <w:r>
        <w:t>SDT</w:t>
      </w:r>
      <w:proofErr w:type="spellEnd"/>
      <w:r>
        <w:t xml:space="preserve"> phase or </w:t>
      </w:r>
      <w:proofErr w:type="spellStart"/>
      <w:r>
        <w:t>RRCRelease</w:t>
      </w:r>
      <w:proofErr w:type="spellEnd"/>
      <w:r>
        <w:t xml:space="preserve"> at the end of the SDT phase.</w:t>
      </w:r>
    </w:p>
    <w:p w14:paraId="00968264" w14:textId="77777777" w:rsidR="009A1B91" w:rsidRDefault="00340866">
      <w:pPr>
        <w:pStyle w:val="EmailDiscussion2"/>
        <w:rPr>
          <w:b/>
          <w:bCs/>
        </w:rPr>
      </w:pPr>
      <w:r>
        <w:rPr>
          <w:b/>
          <w:bCs/>
        </w:rPr>
        <w:t xml:space="preserve">Intended outcome: </w:t>
      </w:r>
    </w:p>
    <w:p w14:paraId="2914D919" w14:textId="77777777" w:rsidR="009A1B91" w:rsidRDefault="00340866">
      <w:pPr>
        <w:pStyle w:val="EmailDiscussion2"/>
        <w:numPr>
          <w:ilvl w:val="2"/>
          <w:numId w:val="5"/>
        </w:numPr>
        <w:spacing w:after="0" w:line="240" w:lineRule="auto"/>
        <w:ind w:left="1980"/>
      </w:pPr>
      <w:r>
        <w:t>Agreeable proposals</w:t>
      </w:r>
    </w:p>
    <w:p w14:paraId="1FD9525A" w14:textId="77777777" w:rsidR="009A1B91" w:rsidRDefault="00340866">
      <w:pPr>
        <w:pStyle w:val="EmailDiscussion2"/>
        <w:ind w:left="1083"/>
        <w:rPr>
          <w:b/>
          <w:bCs/>
        </w:rPr>
      </w:pPr>
      <w:r>
        <w:tab/>
      </w:r>
      <w:r>
        <w:rPr>
          <w:b/>
          <w:bCs/>
        </w:rPr>
        <w:t xml:space="preserve">Deadline for providing comments:  </w:t>
      </w:r>
    </w:p>
    <w:p w14:paraId="6F39037F" w14:textId="77777777" w:rsidR="009A1B91" w:rsidRDefault="00340866">
      <w:pPr>
        <w:pStyle w:val="EmailDiscussion2"/>
        <w:numPr>
          <w:ilvl w:val="2"/>
          <w:numId w:val="5"/>
        </w:numPr>
        <w:spacing w:after="0" w:line="240" w:lineRule="auto"/>
        <w:ind w:left="1980"/>
        <w:rPr>
          <w:color w:val="FF0000"/>
        </w:rPr>
      </w:pPr>
      <w:r>
        <w:rPr>
          <w:color w:val="FF0000"/>
        </w:rPr>
        <w:t>Companies comments/inputs – Feb. 1</w:t>
      </w:r>
      <w:r>
        <w:rPr>
          <w:color w:val="FF0000"/>
          <w:vertAlign w:val="superscript"/>
        </w:rPr>
        <w:t>st</w:t>
      </w:r>
      <w:r>
        <w:rPr>
          <w:color w:val="FF0000"/>
        </w:rPr>
        <w:t xml:space="preserve"> 17:00 UTC</w:t>
      </w:r>
      <w:r>
        <w:rPr>
          <w:color w:val="FF0000"/>
          <w:vertAlign w:val="superscript"/>
        </w:rPr>
        <w:t xml:space="preserve"> </w:t>
      </w:r>
    </w:p>
    <w:p w14:paraId="79481B8D" w14:textId="77777777" w:rsidR="009A1B91" w:rsidRDefault="00340866">
      <w:pPr>
        <w:pStyle w:val="EmailDiscussion2"/>
        <w:numPr>
          <w:ilvl w:val="2"/>
          <w:numId w:val="5"/>
        </w:numPr>
        <w:spacing w:after="0" w:line="240" w:lineRule="auto"/>
        <w:ind w:left="1980"/>
      </w:pPr>
      <w:r>
        <w:t>Proposals by rapporteur – Feb. 2</w:t>
      </w:r>
      <w:r>
        <w:rPr>
          <w:vertAlign w:val="superscript"/>
        </w:rPr>
        <w:t>nd</w:t>
      </w:r>
      <w:r>
        <w:t xml:space="preserve"> </w:t>
      </w:r>
    </w:p>
    <w:p w14:paraId="5E55F4EB" w14:textId="77777777" w:rsidR="009A1B91" w:rsidRDefault="009A1B91">
      <w:pPr>
        <w:snapToGrid w:val="0"/>
        <w:rPr>
          <w:rFonts w:cs="Arial"/>
          <w:b/>
          <w:bCs/>
          <w:snapToGrid w:val="0"/>
          <w:sz w:val="28"/>
          <w:szCs w:val="28"/>
        </w:rPr>
      </w:pPr>
    </w:p>
    <w:p w14:paraId="22A1CF96" w14:textId="77777777" w:rsidR="009A1B91" w:rsidRDefault="00340866">
      <w:pPr>
        <w:pStyle w:val="1"/>
        <w:rPr>
          <w:snapToGrid w:val="0"/>
        </w:rPr>
      </w:pPr>
      <w:r>
        <w:rPr>
          <w:snapToGrid w:val="0"/>
        </w:rPr>
        <w:t>Discussion</w:t>
      </w:r>
    </w:p>
    <w:p w14:paraId="34A57CC4" w14:textId="77777777" w:rsidR="009A1B91" w:rsidRDefault="00340866">
      <w:pPr>
        <w:pStyle w:val="2"/>
        <w:rPr>
          <w:snapToGrid w:val="0"/>
          <w:lang w:val="en-US"/>
        </w:rPr>
      </w:pPr>
      <w:proofErr w:type="spellStart"/>
      <w:r>
        <w:rPr>
          <w:snapToGrid w:val="0"/>
          <w:lang w:val="en-GB"/>
        </w:rPr>
        <w:t>RRCResume</w:t>
      </w:r>
      <w:proofErr w:type="spellEnd"/>
      <w:r>
        <w:rPr>
          <w:snapToGrid w:val="0"/>
          <w:lang w:val="en-GB"/>
        </w:rPr>
        <w:t xml:space="preserve"> or new message with SDT indication</w:t>
      </w:r>
    </w:p>
    <w:p w14:paraId="4BB04BC9" w14:textId="77777777" w:rsidR="009A1B91" w:rsidRDefault="00340866">
      <w:pPr>
        <w:snapToGrid w:val="0"/>
        <w:rPr>
          <w:rFonts w:cs="Arial"/>
          <w:snapToGrid w:val="0"/>
          <w:sz w:val="20"/>
          <w:szCs w:val="20"/>
        </w:rPr>
      </w:pPr>
      <w:r>
        <w:rPr>
          <w:rFonts w:cs="Arial"/>
          <w:snapToGrid w:val="0"/>
          <w:sz w:val="20"/>
          <w:szCs w:val="20"/>
        </w:rPr>
        <w:t xml:space="preserve">The following agreement was reached at RAN2#112e: </w:t>
      </w:r>
    </w:p>
    <w:tbl>
      <w:tblPr>
        <w:tblStyle w:val="af5"/>
        <w:tblW w:w="0" w:type="auto"/>
        <w:tblLook w:val="04A0" w:firstRow="1" w:lastRow="0" w:firstColumn="1" w:lastColumn="0" w:noHBand="0" w:noVBand="1"/>
      </w:tblPr>
      <w:tblGrid>
        <w:gridCol w:w="9017"/>
      </w:tblGrid>
      <w:tr w:rsidR="009A1B91" w14:paraId="5A6FD0E3" w14:textId="77777777">
        <w:tc>
          <w:tcPr>
            <w:tcW w:w="10060" w:type="dxa"/>
          </w:tcPr>
          <w:p w14:paraId="45583D07"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As a baseline, the RACH resource i.e. (</w:t>
            </w:r>
            <w:proofErr w:type="spellStart"/>
            <w:r>
              <w:rPr>
                <w:rFonts w:ascii="Times New Roman" w:eastAsia="Gulim" w:hAnsi="Times New Roman" w:cs="Arial"/>
                <w:snapToGrid w:val="0"/>
                <w:sz w:val="20"/>
                <w:szCs w:val="20"/>
                <w:lang w:eastAsia="ko-KR"/>
              </w:rPr>
              <w:t>RO+preamble</w:t>
            </w:r>
            <w:proofErr w:type="spellEnd"/>
            <w:r>
              <w:rPr>
                <w:rFonts w:ascii="Times New Roman" w:eastAsia="Gulim" w:hAnsi="Times New Roman" w:cs="Arial"/>
                <w:snapToGrid w:val="0"/>
                <w:sz w:val="20"/>
                <w:szCs w:val="20"/>
                <w:lang w:eastAsia="ko-KR"/>
              </w:rPr>
              <w:t xml:space="preserve"> combination) is different between SDT and non-SDT </w:t>
            </w:r>
          </w:p>
          <w:p w14:paraId="652A1BAB"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1B745F11"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0EAD79C5" w14:textId="77777777" w:rsidR="009A1B91" w:rsidRDefault="009A1B91">
      <w:pPr>
        <w:snapToGrid w:val="0"/>
        <w:rPr>
          <w:rFonts w:cs="Arial"/>
          <w:snapToGrid w:val="0"/>
          <w:sz w:val="20"/>
          <w:szCs w:val="20"/>
        </w:rPr>
      </w:pPr>
    </w:p>
    <w:p w14:paraId="30254439" w14:textId="77777777" w:rsidR="009A1B91" w:rsidRDefault="00340866">
      <w:pPr>
        <w:snapToGrid w:val="0"/>
        <w:rPr>
          <w:rFonts w:cs="Arial"/>
          <w:snapToGrid w:val="0"/>
          <w:sz w:val="20"/>
          <w:szCs w:val="20"/>
        </w:rPr>
      </w:pPr>
      <w:r>
        <w:rPr>
          <w:rFonts w:cs="Arial"/>
          <w:snapToGrid w:val="0"/>
          <w:sz w:val="20"/>
          <w:szCs w:val="20"/>
        </w:rPr>
        <w:lastRenderedPageBreak/>
        <w:t xml:space="preserve">Based on the above agreement, the network will know about the SDT cause after receiving msg1. This also means that the CCCH message would be the same for both SDT and non-SDT. </w:t>
      </w:r>
    </w:p>
    <w:p w14:paraId="20B70764" w14:textId="77777777" w:rsidR="009A1B91" w:rsidRDefault="00340866">
      <w:pPr>
        <w:snapToGrid w:val="0"/>
        <w:rPr>
          <w:rFonts w:cs="Arial"/>
          <w:snapToGrid w:val="0"/>
          <w:sz w:val="20"/>
          <w:szCs w:val="20"/>
        </w:rPr>
      </w:pPr>
      <w:proofErr w:type="gramStart"/>
      <w:r>
        <w:rPr>
          <w:rFonts w:cs="Arial"/>
          <w:snapToGrid w:val="0"/>
          <w:sz w:val="20"/>
          <w:szCs w:val="20"/>
        </w:rPr>
        <w:t>However</w:t>
      </w:r>
      <w:proofErr w:type="gramEnd"/>
      <w:r>
        <w:rPr>
          <w:rFonts w:cs="Arial"/>
          <w:snapToGrid w:val="0"/>
          <w:sz w:val="20"/>
          <w:szCs w:val="20"/>
        </w:rPr>
        <w:t xml:space="preserve"> some companies have said that supporting other options may be </w:t>
      </w:r>
      <w:proofErr w:type="spellStart"/>
      <w:r>
        <w:rPr>
          <w:rFonts w:cs="Arial"/>
          <w:snapToGrid w:val="0"/>
          <w:sz w:val="20"/>
          <w:szCs w:val="20"/>
        </w:rPr>
        <w:t>disussed</w:t>
      </w:r>
      <w:proofErr w:type="spellEnd"/>
      <w:r>
        <w:rPr>
          <w:rFonts w:cs="Arial"/>
          <w:snapToGrid w:val="0"/>
          <w:sz w:val="20"/>
          <w:szCs w:val="20"/>
        </w:rPr>
        <w:t xml:space="preserve"> further. Specifically, the following were mentioned in the </w:t>
      </w:r>
      <w:proofErr w:type="spellStart"/>
      <w:r>
        <w:rPr>
          <w:rFonts w:cs="Arial"/>
          <w:snapToGrid w:val="0"/>
          <w:sz w:val="20"/>
          <w:szCs w:val="20"/>
        </w:rPr>
        <w:t>tdocs</w:t>
      </w:r>
      <w:proofErr w:type="spellEnd"/>
      <w:r>
        <w:rPr>
          <w:rFonts w:cs="Arial"/>
          <w:snapToGrid w:val="0"/>
          <w:sz w:val="20"/>
          <w:szCs w:val="20"/>
        </w:rPr>
        <w:t xml:space="preserve">: </w:t>
      </w:r>
    </w:p>
    <w:p w14:paraId="28A34226" w14:textId="77777777" w:rsidR="009A1B91" w:rsidRDefault="00340866">
      <w:pPr>
        <w:pStyle w:val="afc"/>
        <w:numPr>
          <w:ilvl w:val="0"/>
          <w:numId w:val="6"/>
        </w:numPr>
        <w:snapToGrid w:val="0"/>
        <w:rPr>
          <w:rFonts w:cs="Arial"/>
          <w:snapToGrid w:val="0"/>
          <w:sz w:val="20"/>
          <w:szCs w:val="20"/>
          <w:highlight w:val="cyan"/>
        </w:rPr>
      </w:pPr>
      <w:r>
        <w:rPr>
          <w:rFonts w:cs="Arial"/>
          <w:snapToGrid w:val="0"/>
          <w:sz w:val="20"/>
          <w:szCs w:val="20"/>
          <w:highlight w:val="cyan"/>
        </w:rPr>
        <w:t xml:space="preserve">Option 1: Some companies said that we could just stick with this agreed baseline: </w:t>
      </w:r>
    </w:p>
    <w:p w14:paraId="1A2D75D6" w14:textId="77777777" w:rsidR="009A1B91" w:rsidRDefault="00340866">
      <w:pPr>
        <w:pStyle w:val="afc"/>
        <w:numPr>
          <w:ilvl w:val="1"/>
          <w:numId w:val="6"/>
        </w:numPr>
        <w:snapToGrid w:val="0"/>
        <w:rPr>
          <w:rFonts w:cs="Arial"/>
          <w:snapToGrid w:val="0"/>
          <w:sz w:val="20"/>
          <w:szCs w:val="20"/>
          <w:highlight w:val="cyan"/>
        </w:rPr>
      </w:pPr>
      <w:r>
        <w:rPr>
          <w:rFonts w:cs="Arial"/>
          <w:snapToGrid w:val="0"/>
          <w:sz w:val="20"/>
          <w:szCs w:val="20"/>
          <w:highlight w:val="cyan"/>
        </w:rPr>
        <w:t xml:space="preserve">This option means that already at MSG1 level the network will know the SDT cause (and hence no new CCCH message or cause is needed further down the protocol) </w:t>
      </w:r>
    </w:p>
    <w:p w14:paraId="5D0E57E6" w14:textId="77777777" w:rsidR="009A1B91" w:rsidRDefault="00340866">
      <w:pPr>
        <w:pStyle w:val="afc"/>
        <w:numPr>
          <w:ilvl w:val="1"/>
          <w:numId w:val="6"/>
        </w:numPr>
        <w:snapToGrid w:val="0"/>
        <w:rPr>
          <w:rFonts w:cs="Arial"/>
          <w:snapToGrid w:val="0"/>
          <w:sz w:val="20"/>
          <w:szCs w:val="20"/>
          <w:highlight w:val="cyan"/>
        </w:rPr>
      </w:pPr>
      <w:proofErr w:type="spellStart"/>
      <w:r>
        <w:rPr>
          <w:rFonts w:cs="Arial"/>
          <w:snapToGrid w:val="0"/>
          <w:sz w:val="20"/>
          <w:szCs w:val="20"/>
          <w:highlight w:val="cyan"/>
        </w:rPr>
        <w:t>E.g</w:t>
      </w:r>
      <w:proofErr w:type="spellEnd"/>
      <w:r>
        <w:rPr>
          <w:rFonts w:cs="Arial"/>
          <w:snapToGrid w:val="0"/>
          <w:sz w:val="20"/>
          <w:szCs w:val="20"/>
          <w:highlight w:val="cyan"/>
        </w:rPr>
        <w:t>: (</w:t>
      </w:r>
      <w:proofErr w:type="spellStart"/>
      <w:r>
        <w:rPr>
          <w:rFonts w:cs="Arial"/>
          <w:snapToGrid w:val="0"/>
          <w:sz w:val="20"/>
          <w:szCs w:val="20"/>
          <w:highlight w:val="cyan"/>
        </w:rPr>
        <w:t>R2</w:t>
      </w:r>
      <w:proofErr w:type="spellEnd"/>
      <w:r>
        <w:rPr>
          <w:rFonts w:cs="Arial"/>
          <w:snapToGrid w:val="0"/>
          <w:sz w:val="20"/>
          <w:szCs w:val="20"/>
          <w:highlight w:val="cyan"/>
        </w:rPr>
        <w:t xml:space="preserve">-2100141, </w:t>
      </w:r>
      <w:proofErr w:type="spellStart"/>
      <w:r>
        <w:rPr>
          <w:rFonts w:cs="Arial"/>
          <w:snapToGrid w:val="0"/>
          <w:sz w:val="20"/>
          <w:szCs w:val="20"/>
          <w:highlight w:val="cyan"/>
        </w:rPr>
        <w:t>P4</w:t>
      </w:r>
      <w:proofErr w:type="spellEnd"/>
      <w:r>
        <w:rPr>
          <w:rFonts w:cs="Arial"/>
          <w:snapToGrid w:val="0"/>
          <w:sz w:val="20"/>
          <w:szCs w:val="20"/>
          <w:highlight w:val="cyan"/>
        </w:rPr>
        <w:t>)</w:t>
      </w:r>
    </w:p>
    <w:p w14:paraId="0A4F0580" w14:textId="77777777" w:rsidR="009A1B91" w:rsidRDefault="00340866">
      <w:pPr>
        <w:pStyle w:val="afc"/>
        <w:numPr>
          <w:ilvl w:val="0"/>
          <w:numId w:val="6"/>
        </w:numPr>
        <w:snapToGrid w:val="0"/>
        <w:rPr>
          <w:rFonts w:cs="Arial"/>
          <w:snapToGrid w:val="0"/>
          <w:sz w:val="20"/>
          <w:szCs w:val="20"/>
          <w:highlight w:val="cyan"/>
        </w:rPr>
      </w:pPr>
      <w:r>
        <w:rPr>
          <w:rFonts w:cs="Arial"/>
          <w:snapToGrid w:val="0"/>
          <w:sz w:val="20"/>
          <w:szCs w:val="20"/>
          <w:highlight w:val="cyan"/>
        </w:rPr>
        <w:t>Option 2: Other companies mentioned that we could also allow common RACH pool in addition but with a new cause:</w:t>
      </w:r>
    </w:p>
    <w:p w14:paraId="1492A50B" w14:textId="77777777" w:rsidR="009A1B91" w:rsidRDefault="00340866">
      <w:pPr>
        <w:pStyle w:val="afc"/>
        <w:numPr>
          <w:ilvl w:val="1"/>
          <w:numId w:val="6"/>
        </w:numPr>
        <w:snapToGrid w:val="0"/>
        <w:rPr>
          <w:rFonts w:cs="Arial"/>
          <w:snapToGrid w:val="0"/>
          <w:sz w:val="20"/>
          <w:szCs w:val="20"/>
          <w:highlight w:val="cyan"/>
        </w:rPr>
      </w:pPr>
      <w:r>
        <w:rPr>
          <w:rFonts w:cs="Arial"/>
          <w:snapToGrid w:val="0"/>
          <w:sz w:val="20"/>
          <w:szCs w:val="20"/>
          <w:highlight w:val="cyan"/>
        </w:rPr>
        <w:t>Then, this requires either a new cause in the CCCH message (R2-2100367, P2), (R2-2101369, P1) or it requires a new CCCH message to identify the SDT cause</w:t>
      </w:r>
    </w:p>
    <w:p w14:paraId="58D24A8C" w14:textId="77777777" w:rsidR="009A1B91" w:rsidRDefault="00340866">
      <w:pPr>
        <w:pStyle w:val="afc"/>
        <w:numPr>
          <w:ilvl w:val="0"/>
          <w:numId w:val="6"/>
        </w:numPr>
        <w:snapToGrid w:val="0"/>
        <w:rPr>
          <w:rFonts w:cs="Arial"/>
          <w:snapToGrid w:val="0"/>
          <w:sz w:val="20"/>
          <w:szCs w:val="20"/>
          <w:highlight w:val="cyan"/>
        </w:rPr>
      </w:pPr>
      <w:r>
        <w:rPr>
          <w:rFonts w:cs="Arial"/>
          <w:snapToGrid w:val="0"/>
          <w:sz w:val="20"/>
          <w:szCs w:val="20"/>
          <w:highlight w:val="cyan"/>
        </w:rPr>
        <w:t xml:space="preserve">Option 3: Whilst there are also proposals that the CCCH message could remain the same even if we support common pool </w:t>
      </w:r>
    </w:p>
    <w:p w14:paraId="1682B581" w14:textId="77777777" w:rsidR="009A1B91" w:rsidRDefault="00340866">
      <w:pPr>
        <w:pStyle w:val="afc"/>
        <w:numPr>
          <w:ilvl w:val="1"/>
          <w:numId w:val="6"/>
        </w:numPr>
        <w:snapToGrid w:val="0"/>
        <w:rPr>
          <w:rFonts w:cs="Arial"/>
          <w:snapToGrid w:val="0"/>
          <w:sz w:val="20"/>
          <w:szCs w:val="20"/>
          <w:highlight w:val="cyan"/>
        </w:rPr>
      </w:pPr>
      <w:proofErr w:type="spellStart"/>
      <w:r>
        <w:rPr>
          <w:rFonts w:cs="Arial"/>
          <w:snapToGrid w:val="0"/>
          <w:sz w:val="20"/>
          <w:szCs w:val="20"/>
          <w:highlight w:val="cyan"/>
        </w:rPr>
        <w:t>E.g</w:t>
      </w:r>
      <w:proofErr w:type="spellEnd"/>
      <w:r>
        <w:rPr>
          <w:rFonts w:cs="Arial"/>
          <w:snapToGrid w:val="0"/>
          <w:sz w:val="20"/>
          <w:szCs w:val="20"/>
          <w:highlight w:val="cyan"/>
        </w:rPr>
        <w:t>: (</w:t>
      </w:r>
      <w:proofErr w:type="spellStart"/>
      <w:r>
        <w:rPr>
          <w:rFonts w:cs="Arial"/>
          <w:snapToGrid w:val="0"/>
          <w:sz w:val="20"/>
          <w:szCs w:val="20"/>
          <w:highlight w:val="cyan"/>
        </w:rPr>
        <w:t>R2</w:t>
      </w:r>
      <w:proofErr w:type="spellEnd"/>
      <w:r>
        <w:rPr>
          <w:rFonts w:cs="Arial"/>
          <w:snapToGrid w:val="0"/>
          <w:sz w:val="20"/>
          <w:szCs w:val="20"/>
          <w:highlight w:val="cyan"/>
        </w:rPr>
        <w:t xml:space="preserve">-2100367, </w:t>
      </w:r>
      <w:proofErr w:type="spellStart"/>
      <w:r>
        <w:rPr>
          <w:rFonts w:cs="Arial"/>
          <w:snapToGrid w:val="0"/>
          <w:sz w:val="20"/>
          <w:szCs w:val="20"/>
          <w:highlight w:val="cyan"/>
        </w:rPr>
        <w:t>P1</w:t>
      </w:r>
      <w:proofErr w:type="spellEnd"/>
      <w:r>
        <w:rPr>
          <w:rFonts w:cs="Arial"/>
          <w:snapToGrid w:val="0"/>
          <w:sz w:val="20"/>
          <w:szCs w:val="20"/>
          <w:highlight w:val="cyan"/>
        </w:rPr>
        <w:t>), (</w:t>
      </w:r>
      <w:proofErr w:type="spellStart"/>
      <w:r>
        <w:rPr>
          <w:rFonts w:cs="Arial"/>
          <w:snapToGrid w:val="0"/>
          <w:sz w:val="20"/>
          <w:szCs w:val="20"/>
          <w:highlight w:val="cyan"/>
        </w:rPr>
        <w:t>R2</w:t>
      </w:r>
      <w:proofErr w:type="spellEnd"/>
      <w:r>
        <w:rPr>
          <w:rFonts w:cs="Arial"/>
          <w:snapToGrid w:val="0"/>
          <w:sz w:val="20"/>
          <w:szCs w:val="20"/>
          <w:highlight w:val="cyan"/>
        </w:rPr>
        <w:t>-2101204, P2)</w:t>
      </w:r>
    </w:p>
    <w:p w14:paraId="2F79C4C5" w14:textId="77777777" w:rsidR="009A1B91" w:rsidRDefault="00340866">
      <w:pPr>
        <w:pStyle w:val="afc"/>
        <w:numPr>
          <w:ilvl w:val="1"/>
          <w:numId w:val="6"/>
        </w:numPr>
        <w:snapToGrid w:val="0"/>
        <w:rPr>
          <w:rFonts w:cs="Arial"/>
          <w:snapToGrid w:val="0"/>
          <w:sz w:val="20"/>
          <w:szCs w:val="20"/>
          <w:highlight w:val="cyan"/>
        </w:rPr>
      </w:pPr>
      <w:r>
        <w:rPr>
          <w:rFonts w:cs="Arial"/>
          <w:snapToGrid w:val="0"/>
          <w:sz w:val="20"/>
          <w:szCs w:val="20"/>
          <w:highlight w:val="cyan"/>
        </w:rPr>
        <w:t xml:space="preserve">the assumption is that either the MSG3/MSGA grant size will accommodate BSR (which will indicate the SDT cause) when common resource pool is used or that a new logical channel ID is used for the CCCH message </w:t>
      </w:r>
    </w:p>
    <w:p w14:paraId="6D7E882A"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The advantage of option 1 (i.e. the current baseline) is that the CCCH message will be common regardless of whether or not SDT or non-SDT is selected down the line (e.g. in MAC – see the discussion in section </w:t>
      </w:r>
      <w:r>
        <w:rPr>
          <w:rFonts w:cs="Arial"/>
          <w:snapToGrid w:val="0"/>
          <w:sz w:val="20"/>
          <w:szCs w:val="20"/>
          <w:highlight w:val="cyan"/>
        </w:rPr>
        <w:fldChar w:fldCharType="begin"/>
      </w:r>
      <w:r>
        <w:rPr>
          <w:rFonts w:cs="Arial"/>
          <w:snapToGrid w:val="0"/>
          <w:sz w:val="20"/>
          <w:szCs w:val="20"/>
          <w:highlight w:val="cyan"/>
        </w:rPr>
        <w:instrText xml:space="preserve"> REF _Ref62659868 \r \h  \* MERGEFORMAT </w:instrText>
      </w:r>
      <w:r>
        <w:rPr>
          <w:rFonts w:cs="Arial"/>
          <w:snapToGrid w:val="0"/>
          <w:sz w:val="20"/>
          <w:szCs w:val="20"/>
          <w:highlight w:val="cyan"/>
        </w:rPr>
      </w:r>
      <w:r>
        <w:rPr>
          <w:rFonts w:cs="Arial"/>
          <w:snapToGrid w:val="0"/>
          <w:sz w:val="20"/>
          <w:szCs w:val="20"/>
          <w:highlight w:val="cyan"/>
        </w:rPr>
        <w:fldChar w:fldCharType="separate"/>
      </w:r>
      <w:r>
        <w:rPr>
          <w:rFonts w:cs="Arial"/>
          <w:snapToGrid w:val="0"/>
          <w:sz w:val="20"/>
          <w:szCs w:val="20"/>
          <w:highlight w:val="cyan"/>
        </w:rPr>
        <w:t>2.4</w:t>
      </w:r>
      <w:r>
        <w:rPr>
          <w:rFonts w:cs="Arial"/>
          <w:snapToGrid w:val="0"/>
          <w:sz w:val="20"/>
          <w:szCs w:val="20"/>
          <w:highlight w:val="cyan"/>
        </w:rPr>
        <w:fldChar w:fldCharType="end"/>
      </w:r>
      <w:r>
        <w:rPr>
          <w:rFonts w:cs="Arial"/>
          <w:snapToGrid w:val="0"/>
          <w:sz w:val="20"/>
          <w:szCs w:val="20"/>
          <w:highlight w:val="cyan"/>
        </w:rPr>
        <w:t xml:space="preserve">), but requires that the network can provide the resource separation (i.e. preamble + PO combination is different). </w:t>
      </w:r>
    </w:p>
    <w:p w14:paraId="2A3AA1DB"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Option 3 also has similar advantages as option 1, but this comes with the requirement that the MSG3/MSGA payload size needs to accommodate at least the BSR (i.e. this has implications on coverage) – but this has no restriction on the network to provide separate </w:t>
      </w:r>
      <w:proofErr w:type="spellStart"/>
      <w:r>
        <w:rPr>
          <w:rFonts w:cs="Arial"/>
          <w:snapToGrid w:val="0"/>
          <w:sz w:val="20"/>
          <w:szCs w:val="20"/>
          <w:highlight w:val="cyan"/>
        </w:rPr>
        <w:t>preamble+PO</w:t>
      </w:r>
      <w:proofErr w:type="spellEnd"/>
      <w:r>
        <w:rPr>
          <w:rFonts w:cs="Arial"/>
          <w:snapToGrid w:val="0"/>
          <w:sz w:val="20"/>
          <w:szCs w:val="20"/>
          <w:highlight w:val="cyan"/>
        </w:rPr>
        <w:t xml:space="preserve"> resource pool as per option 1 or a new LCID for CCCH is needed. </w:t>
      </w:r>
    </w:p>
    <w:p w14:paraId="266005EF" w14:textId="77777777" w:rsidR="009A1B91" w:rsidRDefault="00340866">
      <w:pPr>
        <w:snapToGrid w:val="0"/>
        <w:rPr>
          <w:rFonts w:cs="Arial"/>
          <w:snapToGrid w:val="0"/>
          <w:sz w:val="20"/>
          <w:szCs w:val="20"/>
        </w:rPr>
      </w:pPr>
      <w:r>
        <w:rPr>
          <w:rFonts w:cs="Arial"/>
          <w:snapToGrid w:val="0"/>
          <w:sz w:val="20"/>
          <w:szCs w:val="20"/>
          <w:highlight w:val="cyan"/>
        </w:rPr>
        <w:t xml:space="preserve">Option 2 on the </w:t>
      </w:r>
      <w:proofErr w:type="spellStart"/>
      <w:r>
        <w:rPr>
          <w:rFonts w:cs="Arial"/>
          <w:snapToGrid w:val="0"/>
          <w:sz w:val="20"/>
          <w:szCs w:val="20"/>
          <w:highlight w:val="cyan"/>
        </w:rPr>
        <w:t>otherhand</w:t>
      </w:r>
      <w:proofErr w:type="spellEnd"/>
      <w:r>
        <w:rPr>
          <w:rFonts w:cs="Arial"/>
          <w:snapToGrid w:val="0"/>
          <w:sz w:val="20"/>
          <w:szCs w:val="20"/>
          <w:highlight w:val="cyan"/>
        </w:rPr>
        <w:t xml:space="preserve"> might require new cause in the CCCH message and will require additional complexity and interaction between RRC and MAC in case switching/fallback to non-SDT happens in MAC. Further, the available space in the CCCH message is quite limited and reusing the code points or adding bits in this message seems to come with additional complexity/cost.</w:t>
      </w:r>
      <w:r>
        <w:rPr>
          <w:rFonts w:cs="Arial"/>
          <w:snapToGrid w:val="0"/>
          <w:sz w:val="20"/>
          <w:szCs w:val="20"/>
        </w:rPr>
        <w:t xml:space="preserve"> </w:t>
      </w:r>
    </w:p>
    <w:p w14:paraId="4CD05E37" w14:textId="77777777" w:rsidR="009A1B91" w:rsidRDefault="00340866">
      <w:pPr>
        <w:snapToGrid w:val="0"/>
        <w:rPr>
          <w:rFonts w:cs="Arial"/>
          <w:snapToGrid w:val="0"/>
          <w:sz w:val="20"/>
          <w:szCs w:val="20"/>
        </w:rPr>
      </w:pPr>
      <w:r>
        <w:rPr>
          <w:rFonts w:cs="Arial"/>
          <w:snapToGrid w:val="0"/>
          <w:sz w:val="20"/>
          <w:szCs w:val="20"/>
        </w:rPr>
        <w:t xml:space="preserve">Based on the above, it seems the current baseline could be sufficient perhaps? </w:t>
      </w:r>
    </w:p>
    <w:tbl>
      <w:tblPr>
        <w:tblStyle w:val="af5"/>
        <w:tblW w:w="0" w:type="auto"/>
        <w:tblLook w:val="04A0" w:firstRow="1" w:lastRow="0" w:firstColumn="1" w:lastColumn="0" w:noHBand="0" w:noVBand="1"/>
      </w:tblPr>
      <w:tblGrid>
        <w:gridCol w:w="1105"/>
        <w:gridCol w:w="969"/>
        <w:gridCol w:w="6943"/>
      </w:tblGrid>
      <w:tr w:rsidR="009A1B91" w14:paraId="5C8F9851" w14:textId="77777777" w:rsidTr="00C70A34">
        <w:tc>
          <w:tcPr>
            <w:tcW w:w="9017" w:type="dxa"/>
            <w:gridSpan w:val="3"/>
            <w:shd w:val="clear" w:color="auto" w:fill="00B0F0"/>
          </w:tcPr>
          <w:p w14:paraId="70BB4D41" w14:textId="77777777" w:rsidR="009A1B91" w:rsidRDefault="00340866">
            <w:pPr>
              <w:snapToGrid w:val="0"/>
              <w:rPr>
                <w:rFonts w:cs="Arial"/>
                <w:snapToGrid w:val="0"/>
                <w:sz w:val="20"/>
                <w:szCs w:val="20"/>
              </w:rPr>
            </w:pPr>
            <w:r>
              <w:rPr>
                <w:rFonts w:cs="Arial"/>
                <w:snapToGrid w:val="0"/>
                <w:sz w:val="20"/>
                <w:szCs w:val="20"/>
              </w:rPr>
              <w:t xml:space="preserve">Q1: Do companies agree that option 1 is sufficient? </w:t>
            </w:r>
          </w:p>
        </w:tc>
      </w:tr>
      <w:tr w:rsidR="009A1B91" w14:paraId="55203F25" w14:textId="77777777" w:rsidTr="002C6AE0">
        <w:tc>
          <w:tcPr>
            <w:tcW w:w="1105" w:type="dxa"/>
            <w:shd w:val="clear" w:color="auto" w:fill="00B0F0"/>
          </w:tcPr>
          <w:p w14:paraId="0BD3563D"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69" w:type="dxa"/>
            <w:shd w:val="clear" w:color="auto" w:fill="00B0F0"/>
          </w:tcPr>
          <w:p w14:paraId="45A00A79" w14:textId="77777777" w:rsidR="009A1B91" w:rsidRDefault="00340866">
            <w:pPr>
              <w:snapToGrid w:val="0"/>
              <w:jc w:val="center"/>
              <w:rPr>
                <w:rFonts w:cs="Arial"/>
                <w:snapToGrid w:val="0"/>
                <w:sz w:val="20"/>
                <w:szCs w:val="20"/>
              </w:rPr>
            </w:pPr>
            <w:r>
              <w:rPr>
                <w:rFonts w:cs="Arial"/>
                <w:snapToGrid w:val="0"/>
                <w:sz w:val="20"/>
                <w:szCs w:val="20"/>
              </w:rPr>
              <w:t>Y/N</w:t>
            </w:r>
          </w:p>
        </w:tc>
        <w:tc>
          <w:tcPr>
            <w:tcW w:w="6943" w:type="dxa"/>
            <w:shd w:val="clear" w:color="auto" w:fill="00B0F0"/>
          </w:tcPr>
          <w:p w14:paraId="27BE9328"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other options are essential)</w:t>
            </w:r>
          </w:p>
        </w:tc>
      </w:tr>
      <w:tr w:rsidR="009A1B91" w14:paraId="4E74AA6E" w14:textId="77777777" w:rsidTr="002C6AE0">
        <w:tc>
          <w:tcPr>
            <w:tcW w:w="1105" w:type="dxa"/>
          </w:tcPr>
          <w:p w14:paraId="51235192"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69" w:type="dxa"/>
          </w:tcPr>
          <w:p w14:paraId="52FD33CA" w14:textId="77777777" w:rsidR="009A1B91" w:rsidRDefault="00340866">
            <w:pPr>
              <w:snapToGrid w:val="0"/>
              <w:rPr>
                <w:rFonts w:cs="Arial"/>
                <w:snapToGrid w:val="0"/>
                <w:sz w:val="20"/>
                <w:szCs w:val="20"/>
              </w:rPr>
            </w:pPr>
            <w:r>
              <w:rPr>
                <w:rFonts w:cs="Arial"/>
                <w:snapToGrid w:val="0"/>
                <w:sz w:val="20"/>
                <w:szCs w:val="20"/>
              </w:rPr>
              <w:t>No</w:t>
            </w:r>
          </w:p>
        </w:tc>
        <w:tc>
          <w:tcPr>
            <w:tcW w:w="6943" w:type="dxa"/>
          </w:tcPr>
          <w:p w14:paraId="56B8BFD9" w14:textId="77777777" w:rsidR="009A1B91" w:rsidRDefault="00340866">
            <w:pPr>
              <w:snapToGrid w:val="0"/>
              <w:rPr>
                <w:rFonts w:cs="Arial"/>
                <w:snapToGrid w:val="0"/>
                <w:sz w:val="20"/>
                <w:szCs w:val="20"/>
              </w:rPr>
            </w:pPr>
            <w:r>
              <w:rPr>
                <w:rFonts w:cs="Arial"/>
                <w:snapToGrid w:val="0"/>
                <w:sz w:val="20"/>
                <w:szCs w:val="20"/>
              </w:rPr>
              <w:t>We don’t agree with rapporteur’s understanding that the CCCH message would be the same for both SDT and non-SDT, this has not been agreed.</w:t>
            </w:r>
          </w:p>
          <w:p w14:paraId="08A4BE27" w14:textId="77777777" w:rsidR="009A1B91" w:rsidRDefault="00340866">
            <w:pPr>
              <w:snapToGrid w:val="0"/>
              <w:rPr>
                <w:rFonts w:cs="Arial"/>
                <w:snapToGrid w:val="0"/>
                <w:sz w:val="20"/>
                <w:szCs w:val="20"/>
              </w:rPr>
            </w:pPr>
            <w:r>
              <w:rPr>
                <w:rFonts w:cs="Arial"/>
                <w:snapToGrid w:val="0"/>
                <w:sz w:val="20"/>
                <w:szCs w:val="20"/>
              </w:rPr>
              <w:t>We don’t agree with rapporteur’s consideration of complexity for Option 2 and it does neither require any cause in the CCCH message.</w:t>
            </w:r>
          </w:p>
          <w:p w14:paraId="331F9B3C" w14:textId="77777777" w:rsidR="009A1B91" w:rsidRDefault="00340866">
            <w:pPr>
              <w:snapToGrid w:val="0"/>
              <w:rPr>
                <w:rFonts w:cs="Arial"/>
                <w:snapToGrid w:val="0"/>
                <w:sz w:val="20"/>
                <w:szCs w:val="20"/>
              </w:rPr>
            </w:pPr>
            <w:r>
              <w:rPr>
                <w:rFonts w:cs="Arial"/>
                <w:snapToGrid w:val="0"/>
                <w:sz w:val="20"/>
                <w:szCs w:val="20"/>
              </w:rPr>
              <w:t>With subsequent SDT agreed, common RACH pool would seem beneficial to allow NW not to always configure SDT specific RACH resources – this would increase the possibilities to use the whole feature.</w:t>
            </w:r>
          </w:p>
          <w:p w14:paraId="5E93280F" w14:textId="77777777" w:rsidR="009A1B91" w:rsidRDefault="00340866">
            <w:pPr>
              <w:snapToGrid w:val="0"/>
              <w:rPr>
                <w:rFonts w:cs="Arial"/>
                <w:snapToGrid w:val="0"/>
                <w:sz w:val="20"/>
                <w:szCs w:val="20"/>
              </w:rPr>
            </w:pPr>
            <w:r>
              <w:rPr>
                <w:rFonts w:cs="Arial"/>
                <w:snapToGrid w:val="0"/>
                <w:sz w:val="20"/>
                <w:szCs w:val="20"/>
              </w:rPr>
              <w:t>Furthermore, we don’t fully understand why Msg1 indication means same CCCH message for SDT and non-SDT.</w:t>
            </w:r>
          </w:p>
        </w:tc>
      </w:tr>
      <w:tr w:rsidR="009A1B91" w14:paraId="015A4501" w14:textId="77777777" w:rsidTr="002C6AE0">
        <w:tc>
          <w:tcPr>
            <w:tcW w:w="1105" w:type="dxa"/>
          </w:tcPr>
          <w:p w14:paraId="6CBB15C6"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69" w:type="dxa"/>
          </w:tcPr>
          <w:p w14:paraId="603F48A2"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943" w:type="dxa"/>
          </w:tcPr>
          <w:p w14:paraId="76D26ADB" w14:textId="77777777" w:rsidR="009A1B91" w:rsidRDefault="00340866">
            <w:pPr>
              <w:snapToGrid w:val="0"/>
              <w:rPr>
                <w:rFonts w:cs="Arial"/>
                <w:snapToGrid w:val="0"/>
                <w:sz w:val="20"/>
                <w:szCs w:val="20"/>
              </w:rPr>
            </w:pPr>
            <w:r>
              <w:rPr>
                <w:rFonts w:eastAsiaTheme="minorEastAsia" w:cs="Arial"/>
                <w:snapToGrid w:val="0"/>
                <w:sz w:val="20"/>
                <w:szCs w:val="20"/>
                <w:lang w:eastAsia="zh-CN"/>
              </w:rPr>
              <w:t>Option1 can be taken as baseline.</w:t>
            </w:r>
          </w:p>
        </w:tc>
      </w:tr>
      <w:tr w:rsidR="009A1B91" w14:paraId="6FC54CA3" w14:textId="77777777" w:rsidTr="002C6AE0">
        <w:tc>
          <w:tcPr>
            <w:tcW w:w="1105" w:type="dxa"/>
          </w:tcPr>
          <w:p w14:paraId="7F15EB23" w14:textId="77777777" w:rsidR="009A1B91" w:rsidRDefault="00340866">
            <w:pPr>
              <w:snapToGrid w:val="0"/>
              <w:rPr>
                <w:rFonts w:cs="Arial"/>
                <w:snapToGrid w:val="0"/>
                <w:sz w:val="20"/>
                <w:szCs w:val="20"/>
              </w:rPr>
            </w:pPr>
            <w:r>
              <w:rPr>
                <w:rFonts w:cs="Arial"/>
                <w:snapToGrid w:val="0"/>
                <w:sz w:val="20"/>
                <w:szCs w:val="20"/>
              </w:rPr>
              <w:t>ZTE</w:t>
            </w:r>
          </w:p>
        </w:tc>
        <w:tc>
          <w:tcPr>
            <w:tcW w:w="969" w:type="dxa"/>
          </w:tcPr>
          <w:p w14:paraId="06EA8B44" w14:textId="77777777" w:rsidR="009A1B91" w:rsidRDefault="00340866">
            <w:pPr>
              <w:snapToGrid w:val="0"/>
              <w:rPr>
                <w:rFonts w:cs="Arial"/>
                <w:snapToGrid w:val="0"/>
                <w:sz w:val="20"/>
                <w:szCs w:val="20"/>
              </w:rPr>
            </w:pPr>
            <w:r>
              <w:rPr>
                <w:rFonts w:cs="Arial"/>
                <w:snapToGrid w:val="0"/>
                <w:sz w:val="20"/>
                <w:szCs w:val="20"/>
              </w:rPr>
              <w:t>Y</w:t>
            </w:r>
          </w:p>
        </w:tc>
        <w:tc>
          <w:tcPr>
            <w:tcW w:w="6943" w:type="dxa"/>
          </w:tcPr>
          <w:p w14:paraId="6EED5DC8" w14:textId="77777777" w:rsidR="009A1B91" w:rsidRDefault="00340866">
            <w:pPr>
              <w:snapToGrid w:val="0"/>
              <w:rPr>
                <w:rFonts w:cs="Arial"/>
                <w:snapToGrid w:val="0"/>
                <w:sz w:val="20"/>
                <w:szCs w:val="20"/>
              </w:rPr>
            </w:pPr>
            <w:r>
              <w:rPr>
                <w:rFonts w:cs="Arial"/>
                <w:snapToGrid w:val="0"/>
                <w:sz w:val="20"/>
                <w:szCs w:val="20"/>
              </w:rPr>
              <w:t xml:space="preserve">We think option 1 is sufficient. </w:t>
            </w:r>
          </w:p>
          <w:p w14:paraId="2333B6B2" w14:textId="77777777" w:rsidR="009A1B91" w:rsidRDefault="00340866">
            <w:pPr>
              <w:snapToGrid w:val="0"/>
              <w:rPr>
                <w:rFonts w:eastAsia="宋体" w:cs="Arial"/>
                <w:snapToGrid w:val="0"/>
                <w:sz w:val="20"/>
                <w:szCs w:val="20"/>
                <w:lang w:eastAsia="zh-CN"/>
              </w:rPr>
            </w:pPr>
            <w:r>
              <w:rPr>
                <w:rFonts w:eastAsia="宋体" w:cs="Arial" w:hint="eastAsia"/>
                <w:snapToGrid w:val="0"/>
                <w:sz w:val="20"/>
                <w:szCs w:val="20"/>
                <w:lang w:eastAsia="zh-CN"/>
              </w:rPr>
              <w:t xml:space="preserve">For the option 2, we think this option implies different CCCH message (or different content of CCCH message) will be used to distinguish SDT and Non-SDT. Considering the size of CCCH message is sensitive for coverage and the </w:t>
            </w:r>
            <w:r>
              <w:rPr>
                <w:rFonts w:cs="Arial"/>
                <w:snapToGrid w:val="0"/>
                <w:sz w:val="20"/>
                <w:szCs w:val="20"/>
              </w:rPr>
              <w:t xml:space="preserve">codepoints </w:t>
            </w:r>
            <w:r>
              <w:rPr>
                <w:rFonts w:eastAsia="宋体" w:cs="Arial" w:hint="eastAsia"/>
                <w:snapToGrid w:val="0"/>
                <w:sz w:val="20"/>
                <w:szCs w:val="20"/>
                <w:lang w:eastAsia="zh-CN"/>
              </w:rPr>
              <w:t xml:space="preserve">in CCCH is quite precious which should be reserved for future use case, we want to keep the CCCH message the same for both SDT and Non-SDT, thus the option 2 is not </w:t>
            </w:r>
            <w:r>
              <w:rPr>
                <w:rFonts w:eastAsia="宋体" w:cs="Arial"/>
                <w:snapToGrid w:val="0"/>
                <w:sz w:val="20"/>
                <w:szCs w:val="20"/>
                <w:lang w:eastAsia="zh-CN"/>
              </w:rPr>
              <w:t>preferable</w:t>
            </w:r>
            <w:r>
              <w:rPr>
                <w:rFonts w:eastAsia="宋体" w:cs="Arial" w:hint="eastAsia"/>
                <w:snapToGrid w:val="0"/>
                <w:sz w:val="20"/>
                <w:szCs w:val="20"/>
                <w:lang w:eastAsia="zh-CN"/>
              </w:rPr>
              <w:t xml:space="preserve"> to us.</w:t>
            </w:r>
          </w:p>
          <w:p w14:paraId="11F49A04" w14:textId="77777777" w:rsidR="009A1B91" w:rsidRDefault="00340866">
            <w:pPr>
              <w:snapToGrid w:val="0"/>
              <w:rPr>
                <w:rFonts w:cs="Arial"/>
                <w:snapToGrid w:val="0"/>
                <w:sz w:val="20"/>
                <w:szCs w:val="20"/>
              </w:rPr>
            </w:pPr>
            <w:r>
              <w:rPr>
                <w:rFonts w:cs="Arial"/>
                <w:snapToGrid w:val="0"/>
                <w:sz w:val="20"/>
                <w:szCs w:val="20"/>
              </w:rPr>
              <w:t>Option 3 is acceptable</w:t>
            </w:r>
            <w:r>
              <w:rPr>
                <w:rFonts w:eastAsia="宋体" w:cs="Arial" w:hint="eastAsia"/>
                <w:snapToGrid w:val="0"/>
                <w:sz w:val="20"/>
                <w:szCs w:val="20"/>
                <w:lang w:eastAsia="zh-CN"/>
              </w:rPr>
              <w:t xml:space="preserve"> if the </w:t>
            </w:r>
            <w:r>
              <w:rPr>
                <w:rFonts w:eastAsia="宋体" w:cs="Arial"/>
                <w:snapToGrid w:val="0"/>
                <w:sz w:val="20"/>
                <w:szCs w:val="20"/>
                <w:lang w:eastAsia="zh-CN"/>
              </w:rPr>
              <w:t xml:space="preserve">contents of </w:t>
            </w:r>
            <w:r>
              <w:rPr>
                <w:rFonts w:eastAsia="宋体" w:cs="Arial" w:hint="eastAsia"/>
                <w:snapToGrid w:val="0"/>
                <w:sz w:val="20"/>
                <w:szCs w:val="20"/>
                <w:lang w:eastAsia="zh-CN"/>
              </w:rPr>
              <w:t xml:space="preserve">CCCH can be kept the same as the </w:t>
            </w:r>
            <w:proofErr w:type="spellStart"/>
            <w:r>
              <w:rPr>
                <w:rFonts w:eastAsia="宋体" w:cs="Arial" w:hint="eastAsia"/>
                <w:snapToGrid w:val="0"/>
                <w:sz w:val="20"/>
                <w:szCs w:val="20"/>
                <w:lang w:eastAsia="zh-CN"/>
              </w:rPr>
              <w:t>CCCH</w:t>
            </w:r>
            <w:proofErr w:type="spellEnd"/>
            <w:r>
              <w:rPr>
                <w:rFonts w:eastAsia="宋体" w:cs="Arial" w:hint="eastAsia"/>
                <w:snapToGrid w:val="0"/>
                <w:sz w:val="20"/>
                <w:szCs w:val="20"/>
                <w:lang w:eastAsia="zh-CN"/>
              </w:rPr>
              <w:t xml:space="preserve"> for normal </w:t>
            </w:r>
            <w:proofErr w:type="spellStart"/>
            <w:r>
              <w:rPr>
                <w:rFonts w:cs="Arial"/>
                <w:snapToGrid w:val="0"/>
                <w:sz w:val="20"/>
                <w:szCs w:val="20"/>
              </w:rPr>
              <w:t>RRCResumeReq</w:t>
            </w:r>
            <w:proofErr w:type="spellEnd"/>
            <w:r>
              <w:rPr>
                <w:rFonts w:eastAsia="宋体" w:cs="Arial" w:hint="eastAsia"/>
                <w:snapToGrid w:val="0"/>
                <w:sz w:val="20"/>
                <w:szCs w:val="20"/>
                <w:lang w:eastAsia="zh-CN"/>
              </w:rPr>
              <w:t xml:space="preserve"> (</w:t>
            </w:r>
            <w:r>
              <w:rPr>
                <w:rFonts w:eastAsia="宋体" w:cs="Arial"/>
                <w:snapToGrid w:val="0"/>
                <w:sz w:val="20"/>
                <w:szCs w:val="20"/>
                <w:lang w:eastAsia="zh-CN"/>
              </w:rPr>
              <w:t>i.e. either different LCID is used or BSR is included</w:t>
            </w:r>
            <w:r>
              <w:rPr>
                <w:rFonts w:eastAsia="宋体" w:cs="Arial" w:hint="eastAsia"/>
                <w:snapToGrid w:val="0"/>
                <w:sz w:val="20"/>
                <w:szCs w:val="20"/>
                <w:lang w:eastAsia="zh-CN"/>
              </w:rPr>
              <w:t xml:space="preserve">). </w:t>
            </w:r>
            <w:r>
              <w:rPr>
                <w:rFonts w:eastAsia="宋体" w:cs="Arial" w:hint="eastAsia"/>
                <w:snapToGrid w:val="0"/>
                <w:sz w:val="20"/>
                <w:szCs w:val="20"/>
                <w:lang w:eastAsia="zh-CN"/>
              </w:rPr>
              <w:lastRenderedPageBreak/>
              <w:t>Considering extra complexity will be required</w:t>
            </w:r>
            <w:r>
              <w:rPr>
                <w:rFonts w:cs="Arial"/>
                <w:snapToGrid w:val="0"/>
                <w:sz w:val="20"/>
                <w:szCs w:val="20"/>
              </w:rPr>
              <w:t>, we prefer not to have this</w:t>
            </w:r>
            <w:r>
              <w:rPr>
                <w:rFonts w:eastAsia="宋体" w:cs="Arial" w:hint="eastAsia"/>
                <w:snapToGrid w:val="0"/>
                <w:sz w:val="20"/>
                <w:szCs w:val="20"/>
                <w:lang w:eastAsia="zh-CN"/>
              </w:rPr>
              <w:t>.</w:t>
            </w:r>
            <w:r>
              <w:rPr>
                <w:rFonts w:cs="Arial"/>
                <w:snapToGrid w:val="0"/>
                <w:sz w:val="20"/>
                <w:szCs w:val="20"/>
              </w:rPr>
              <w:t xml:space="preserve"> </w:t>
            </w:r>
            <w:r>
              <w:rPr>
                <w:rFonts w:eastAsia="宋体" w:cs="Arial" w:hint="eastAsia"/>
                <w:snapToGrid w:val="0"/>
                <w:sz w:val="20"/>
                <w:szCs w:val="20"/>
                <w:lang w:eastAsia="zh-CN"/>
              </w:rPr>
              <w:t>However</w:t>
            </w:r>
            <w:r>
              <w:rPr>
                <w:rFonts w:cs="Arial"/>
                <w:snapToGrid w:val="0"/>
                <w:sz w:val="20"/>
                <w:szCs w:val="20"/>
              </w:rPr>
              <w:t xml:space="preserve">, we can live with this if the majority of companies also want to support option 3. </w:t>
            </w:r>
          </w:p>
        </w:tc>
      </w:tr>
      <w:tr w:rsidR="009A1B91" w14:paraId="0CB1AF4B" w14:textId="77777777" w:rsidTr="002C6AE0">
        <w:tc>
          <w:tcPr>
            <w:tcW w:w="1105" w:type="dxa"/>
          </w:tcPr>
          <w:p w14:paraId="7F1A0A76" w14:textId="77777777" w:rsidR="009A1B91" w:rsidRDefault="00340866">
            <w:pPr>
              <w:snapToGrid w:val="0"/>
              <w:rPr>
                <w:rFonts w:cs="Arial"/>
                <w:snapToGrid w:val="0"/>
                <w:sz w:val="20"/>
                <w:szCs w:val="20"/>
              </w:rPr>
            </w:pPr>
            <w:r>
              <w:rPr>
                <w:rFonts w:cs="Arial" w:hint="eastAsia"/>
                <w:snapToGrid w:val="0"/>
                <w:sz w:val="20"/>
                <w:szCs w:val="20"/>
              </w:rPr>
              <w:lastRenderedPageBreak/>
              <w:t>LG</w:t>
            </w:r>
          </w:p>
        </w:tc>
        <w:tc>
          <w:tcPr>
            <w:tcW w:w="969" w:type="dxa"/>
          </w:tcPr>
          <w:p w14:paraId="25105DCF" w14:textId="77777777" w:rsidR="009A1B91" w:rsidRDefault="00340866">
            <w:pPr>
              <w:snapToGrid w:val="0"/>
              <w:rPr>
                <w:rFonts w:cs="Arial"/>
                <w:snapToGrid w:val="0"/>
                <w:sz w:val="20"/>
                <w:szCs w:val="20"/>
              </w:rPr>
            </w:pPr>
            <w:r>
              <w:rPr>
                <w:rFonts w:cs="Arial" w:hint="eastAsia"/>
                <w:snapToGrid w:val="0"/>
                <w:sz w:val="20"/>
                <w:szCs w:val="20"/>
              </w:rPr>
              <w:t>Postpone</w:t>
            </w:r>
          </w:p>
        </w:tc>
        <w:tc>
          <w:tcPr>
            <w:tcW w:w="6943" w:type="dxa"/>
          </w:tcPr>
          <w:p w14:paraId="7FEB9B4C" w14:textId="77777777" w:rsidR="009A1B91" w:rsidRDefault="00340866">
            <w:pPr>
              <w:snapToGrid w:val="0"/>
              <w:rPr>
                <w:rFonts w:cs="Arial"/>
                <w:snapToGrid w:val="0"/>
                <w:sz w:val="20"/>
                <w:szCs w:val="20"/>
              </w:rPr>
            </w:pPr>
            <w:r>
              <w:rPr>
                <w:rFonts w:cs="Arial" w:hint="eastAsia"/>
                <w:snapToGrid w:val="0"/>
                <w:sz w:val="20"/>
                <w:szCs w:val="20"/>
              </w:rPr>
              <w:t>It is difficult</w:t>
            </w:r>
            <w:r>
              <w:rPr>
                <w:rFonts w:cs="Arial"/>
                <w:snapToGrid w:val="0"/>
                <w:sz w:val="20"/>
                <w:szCs w:val="20"/>
              </w:rPr>
              <w:t xml:space="preserve"> to</w:t>
            </w:r>
            <w:r>
              <w:rPr>
                <w:rFonts w:cs="Arial" w:hint="eastAsia"/>
                <w:snapToGrid w:val="0"/>
                <w:sz w:val="20"/>
                <w:szCs w:val="20"/>
              </w:rPr>
              <w:t xml:space="preserve"> say now whether Option 1 is </w:t>
            </w:r>
            <w:r>
              <w:rPr>
                <w:rFonts w:cs="Arial"/>
                <w:snapToGrid w:val="0"/>
                <w:sz w:val="20"/>
                <w:szCs w:val="20"/>
              </w:rPr>
              <w:t>sufficient or not. Anyway, there is a baseline, and RAN2 can progress the work based on the baseline.</w:t>
            </w:r>
          </w:p>
        </w:tc>
      </w:tr>
      <w:tr w:rsidR="00C70A34" w14:paraId="06D1702C" w14:textId="77777777" w:rsidTr="002C6AE0">
        <w:tc>
          <w:tcPr>
            <w:tcW w:w="1105" w:type="dxa"/>
          </w:tcPr>
          <w:p w14:paraId="179E8D51"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969" w:type="dxa"/>
          </w:tcPr>
          <w:p w14:paraId="38A01153"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6943" w:type="dxa"/>
          </w:tcPr>
          <w:p w14:paraId="6FC58021" w14:textId="77777777" w:rsidR="00C70A34" w:rsidRDefault="00C70A34" w:rsidP="00842FE7">
            <w:pPr>
              <w:snapToGrid w:val="0"/>
              <w:rPr>
                <w:rFonts w:cs="Arial"/>
                <w:snapToGrid w:val="0"/>
                <w:sz w:val="20"/>
                <w:szCs w:val="20"/>
              </w:rPr>
            </w:pPr>
            <w:r>
              <w:rPr>
                <w:rFonts w:eastAsia="PMingLiU" w:cs="Arial" w:hint="eastAsia"/>
                <w:snapToGrid w:val="0"/>
                <w:sz w:val="20"/>
                <w:szCs w:val="20"/>
                <w:lang w:eastAsia="zh-TW"/>
              </w:rPr>
              <w:t>S</w:t>
            </w:r>
            <w:r>
              <w:rPr>
                <w:rFonts w:eastAsia="PMingLiU" w:cs="Arial"/>
                <w:snapToGrid w:val="0"/>
                <w:sz w:val="20"/>
                <w:szCs w:val="20"/>
                <w:lang w:eastAsia="zh-TW"/>
              </w:rPr>
              <w:t xml:space="preserve">ince </w:t>
            </w:r>
            <w:r>
              <w:rPr>
                <w:rFonts w:cs="Arial"/>
                <w:snapToGrid w:val="0"/>
                <w:sz w:val="20"/>
                <w:szCs w:val="20"/>
              </w:rPr>
              <w:t xml:space="preserve">the RACH resource is different between SDT and non-SDT (i.e. shared RO with preamble partition and/or </w:t>
            </w:r>
            <w:proofErr w:type="spellStart"/>
            <w:r>
              <w:rPr>
                <w:rFonts w:cs="Arial"/>
                <w:snapToGrid w:val="0"/>
                <w:sz w:val="20"/>
                <w:szCs w:val="20"/>
              </w:rPr>
              <w:t>seperated</w:t>
            </w:r>
            <w:proofErr w:type="spellEnd"/>
            <w:r>
              <w:rPr>
                <w:rFonts w:cs="Arial"/>
                <w:snapToGrid w:val="0"/>
                <w:sz w:val="20"/>
                <w:szCs w:val="20"/>
              </w:rPr>
              <w:t xml:space="preserve"> RO without preamble partition), the network can </w:t>
            </w:r>
            <w:r>
              <w:rPr>
                <w:rFonts w:eastAsia="宋体" w:cs="Arial" w:hint="eastAsia"/>
                <w:snapToGrid w:val="0"/>
                <w:sz w:val="20"/>
                <w:szCs w:val="20"/>
                <w:lang w:eastAsia="zh-CN"/>
              </w:rPr>
              <w:t>distinguish</w:t>
            </w:r>
            <w:r>
              <w:rPr>
                <w:rFonts w:cs="Arial"/>
                <w:snapToGrid w:val="0"/>
                <w:sz w:val="20"/>
                <w:szCs w:val="20"/>
              </w:rPr>
              <w:t xml:space="preserve"> the SDT and non-SDT </w:t>
            </w:r>
            <w:r w:rsidRPr="00B44E4D">
              <w:rPr>
                <w:rFonts w:cs="Arial"/>
                <w:snapToGrid w:val="0"/>
                <w:sz w:val="20"/>
                <w:szCs w:val="20"/>
              </w:rPr>
              <w:t>at MSG1 level</w:t>
            </w:r>
            <w:r>
              <w:rPr>
                <w:rFonts w:cs="Arial"/>
                <w:snapToGrid w:val="0"/>
                <w:sz w:val="20"/>
                <w:szCs w:val="20"/>
              </w:rPr>
              <w:t>.</w:t>
            </w:r>
          </w:p>
        </w:tc>
      </w:tr>
      <w:tr w:rsidR="00564386" w14:paraId="0AAADC53" w14:textId="77777777" w:rsidTr="002C6AE0">
        <w:tc>
          <w:tcPr>
            <w:tcW w:w="1105" w:type="dxa"/>
          </w:tcPr>
          <w:p w14:paraId="4F35976C" w14:textId="69EE8EC4" w:rsidR="00564386" w:rsidRDefault="00564386" w:rsidP="00564386">
            <w:pPr>
              <w:snapToGrid w:val="0"/>
              <w:rPr>
                <w:rFonts w:eastAsia="PMingLiU" w:cs="Arial"/>
                <w:snapToGrid w:val="0"/>
                <w:sz w:val="20"/>
                <w:szCs w:val="20"/>
                <w:lang w:eastAsia="zh-TW"/>
              </w:rPr>
            </w:pPr>
            <w:r>
              <w:rPr>
                <w:rFonts w:cs="Arial"/>
                <w:snapToGrid w:val="0"/>
                <w:sz w:val="20"/>
                <w:szCs w:val="20"/>
              </w:rPr>
              <w:t>Qualcomm</w:t>
            </w:r>
          </w:p>
        </w:tc>
        <w:tc>
          <w:tcPr>
            <w:tcW w:w="969" w:type="dxa"/>
          </w:tcPr>
          <w:p w14:paraId="55FEE306" w14:textId="7FE7EEE2" w:rsidR="00564386" w:rsidRDefault="00564386" w:rsidP="00564386">
            <w:pPr>
              <w:snapToGrid w:val="0"/>
              <w:rPr>
                <w:rFonts w:eastAsia="PMingLiU" w:cs="Arial"/>
                <w:snapToGrid w:val="0"/>
                <w:sz w:val="20"/>
                <w:szCs w:val="20"/>
                <w:lang w:eastAsia="zh-TW"/>
              </w:rPr>
            </w:pPr>
            <w:r>
              <w:rPr>
                <w:rFonts w:cs="Arial"/>
                <w:snapToGrid w:val="0"/>
                <w:sz w:val="20"/>
                <w:szCs w:val="20"/>
              </w:rPr>
              <w:t>Y</w:t>
            </w:r>
          </w:p>
        </w:tc>
        <w:tc>
          <w:tcPr>
            <w:tcW w:w="6943" w:type="dxa"/>
          </w:tcPr>
          <w:p w14:paraId="2E584063" w14:textId="7FC453B3" w:rsidR="00564386" w:rsidRDefault="00564386" w:rsidP="00564386">
            <w:pPr>
              <w:snapToGrid w:val="0"/>
              <w:rPr>
                <w:rFonts w:eastAsia="PMingLiU" w:cs="Arial"/>
                <w:snapToGrid w:val="0"/>
                <w:sz w:val="20"/>
                <w:szCs w:val="20"/>
                <w:lang w:eastAsia="zh-TW"/>
              </w:rPr>
            </w:pPr>
            <w:r>
              <w:rPr>
                <w:rFonts w:cs="Arial"/>
                <w:snapToGrid w:val="0"/>
                <w:sz w:val="20"/>
                <w:szCs w:val="20"/>
              </w:rPr>
              <w:t>Option 1 can be as baseline.</w:t>
            </w:r>
          </w:p>
        </w:tc>
      </w:tr>
      <w:tr w:rsidR="002C6AE0" w14:paraId="2F9D2C01" w14:textId="77777777" w:rsidTr="002C6AE0">
        <w:tc>
          <w:tcPr>
            <w:tcW w:w="1105" w:type="dxa"/>
          </w:tcPr>
          <w:p w14:paraId="6A8AA7B8" w14:textId="10FE14B2"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969" w:type="dxa"/>
          </w:tcPr>
          <w:p w14:paraId="64512851" w14:textId="7E6C9899" w:rsidR="002C6AE0" w:rsidRDefault="002C6AE0" w:rsidP="002C6AE0">
            <w:pPr>
              <w:snapToGrid w:val="0"/>
              <w:rPr>
                <w:rFonts w:cs="Arial"/>
                <w:snapToGrid w:val="0"/>
                <w:sz w:val="20"/>
                <w:szCs w:val="20"/>
              </w:rPr>
            </w:pPr>
            <w:r>
              <w:rPr>
                <w:rFonts w:cs="Arial"/>
                <w:snapToGrid w:val="0"/>
                <w:sz w:val="20"/>
                <w:szCs w:val="20"/>
              </w:rPr>
              <w:t>Y</w:t>
            </w:r>
          </w:p>
        </w:tc>
        <w:tc>
          <w:tcPr>
            <w:tcW w:w="6943" w:type="dxa"/>
          </w:tcPr>
          <w:p w14:paraId="1884898A" w14:textId="27271EAB" w:rsidR="002C6AE0" w:rsidRDefault="002C6AE0" w:rsidP="002C6AE0">
            <w:pPr>
              <w:snapToGrid w:val="0"/>
              <w:rPr>
                <w:rFonts w:cs="Arial"/>
                <w:snapToGrid w:val="0"/>
                <w:sz w:val="20"/>
                <w:szCs w:val="20"/>
              </w:rPr>
            </w:pPr>
            <w:r>
              <w:rPr>
                <w:rFonts w:cs="Arial"/>
                <w:snapToGrid w:val="0"/>
                <w:sz w:val="20"/>
                <w:szCs w:val="20"/>
              </w:rPr>
              <w:t xml:space="preserve">We think Option 1 is sufficient and we are against introducing a new resume cause for SDT. SDT is just a data transmission mechanism, it is not itself a cause for resuming the connection by the UE. In our understanding, if really needed, the common RACH pool could be supported even without any changes, i.e. via BSR as in option 3 or via inclusion of actual </w:t>
            </w:r>
            <w:proofErr w:type="spellStart"/>
            <w:r>
              <w:rPr>
                <w:rFonts w:cs="Arial"/>
                <w:snapToGrid w:val="0"/>
                <w:sz w:val="20"/>
                <w:szCs w:val="20"/>
              </w:rPr>
              <w:t>DTCH</w:t>
            </w:r>
            <w:proofErr w:type="spellEnd"/>
            <w:r>
              <w:rPr>
                <w:rFonts w:cs="Arial"/>
                <w:snapToGrid w:val="0"/>
                <w:sz w:val="20"/>
                <w:szCs w:val="20"/>
              </w:rPr>
              <w:t xml:space="preserve"> data in </w:t>
            </w:r>
            <w:proofErr w:type="spellStart"/>
            <w:r>
              <w:rPr>
                <w:rFonts w:cs="Arial"/>
                <w:snapToGrid w:val="0"/>
                <w:sz w:val="20"/>
                <w:szCs w:val="20"/>
              </w:rPr>
              <w:t>msg3</w:t>
            </w:r>
            <w:proofErr w:type="spellEnd"/>
            <w:r>
              <w:rPr>
                <w:rFonts w:cs="Arial"/>
                <w:snapToGrid w:val="0"/>
                <w:sz w:val="20"/>
                <w:szCs w:val="20"/>
              </w:rPr>
              <w:t>/</w:t>
            </w:r>
            <w:proofErr w:type="spellStart"/>
            <w:r>
              <w:rPr>
                <w:rFonts w:cs="Arial"/>
                <w:snapToGrid w:val="0"/>
                <w:sz w:val="20"/>
                <w:szCs w:val="20"/>
              </w:rPr>
              <w:t>msgB</w:t>
            </w:r>
            <w:proofErr w:type="spellEnd"/>
            <w:r>
              <w:rPr>
                <w:rFonts w:cs="Arial"/>
                <w:snapToGrid w:val="0"/>
                <w:sz w:val="20"/>
                <w:szCs w:val="20"/>
              </w:rPr>
              <w:t xml:space="preserve">. This of course requires at </w:t>
            </w:r>
            <w:proofErr w:type="gramStart"/>
            <w:r>
              <w:rPr>
                <w:rFonts w:cs="Arial"/>
                <w:snapToGrid w:val="0"/>
                <w:sz w:val="20"/>
                <w:szCs w:val="20"/>
              </w:rPr>
              <w:t>least  slightly</w:t>
            </w:r>
            <w:proofErr w:type="gramEnd"/>
            <w:r>
              <w:rPr>
                <w:rFonts w:cs="Arial"/>
                <w:snapToGrid w:val="0"/>
                <w:sz w:val="20"/>
                <w:szCs w:val="20"/>
              </w:rPr>
              <w:t xml:space="preserve"> bigger grant for </w:t>
            </w:r>
            <w:proofErr w:type="spellStart"/>
            <w:r>
              <w:rPr>
                <w:rFonts w:cs="Arial"/>
                <w:snapToGrid w:val="0"/>
                <w:sz w:val="20"/>
                <w:szCs w:val="20"/>
              </w:rPr>
              <w:t>msg3</w:t>
            </w:r>
            <w:proofErr w:type="spellEnd"/>
            <w:r>
              <w:rPr>
                <w:rFonts w:cs="Arial"/>
                <w:snapToGrid w:val="0"/>
                <w:sz w:val="20"/>
                <w:szCs w:val="20"/>
              </w:rPr>
              <w:t>/</w:t>
            </w:r>
            <w:proofErr w:type="spellStart"/>
            <w:r>
              <w:rPr>
                <w:rFonts w:cs="Arial"/>
                <w:snapToGrid w:val="0"/>
                <w:sz w:val="20"/>
                <w:szCs w:val="20"/>
              </w:rPr>
              <w:t>msgB</w:t>
            </w:r>
            <w:proofErr w:type="spellEnd"/>
            <w:r>
              <w:rPr>
                <w:rFonts w:cs="Arial"/>
                <w:snapToGrid w:val="0"/>
                <w:sz w:val="20"/>
                <w:szCs w:val="20"/>
              </w:rPr>
              <w:t>, but it can be up to network configuration.</w:t>
            </w:r>
          </w:p>
        </w:tc>
      </w:tr>
      <w:tr w:rsidR="001E2C50" w14:paraId="1A6F5BAE" w14:textId="77777777" w:rsidTr="002C6AE0">
        <w:tc>
          <w:tcPr>
            <w:tcW w:w="1105" w:type="dxa"/>
          </w:tcPr>
          <w:p w14:paraId="3A2766DB" w14:textId="1785844F" w:rsidR="001E2C50" w:rsidRDefault="001E2C50" w:rsidP="002C6AE0">
            <w:pPr>
              <w:snapToGrid w:val="0"/>
              <w:rPr>
                <w:rFonts w:cs="Arial"/>
                <w:snapToGrid w:val="0"/>
                <w:sz w:val="20"/>
                <w:szCs w:val="20"/>
              </w:rPr>
            </w:pPr>
            <w:r>
              <w:rPr>
                <w:rFonts w:cs="Arial"/>
                <w:snapToGrid w:val="0"/>
                <w:sz w:val="20"/>
                <w:szCs w:val="20"/>
              </w:rPr>
              <w:t>Panasonic</w:t>
            </w:r>
          </w:p>
        </w:tc>
        <w:tc>
          <w:tcPr>
            <w:tcW w:w="969" w:type="dxa"/>
          </w:tcPr>
          <w:p w14:paraId="14A1B6DA" w14:textId="78318883" w:rsidR="001E2C50" w:rsidRDefault="001E2C50" w:rsidP="002C6AE0">
            <w:pPr>
              <w:snapToGrid w:val="0"/>
              <w:rPr>
                <w:rFonts w:cs="Arial"/>
                <w:snapToGrid w:val="0"/>
                <w:sz w:val="20"/>
                <w:szCs w:val="20"/>
              </w:rPr>
            </w:pPr>
            <w:r>
              <w:rPr>
                <w:rFonts w:cs="Arial"/>
                <w:snapToGrid w:val="0"/>
                <w:sz w:val="20"/>
                <w:szCs w:val="20"/>
              </w:rPr>
              <w:t>Y</w:t>
            </w:r>
          </w:p>
        </w:tc>
        <w:tc>
          <w:tcPr>
            <w:tcW w:w="6943" w:type="dxa"/>
          </w:tcPr>
          <w:p w14:paraId="1AF09420" w14:textId="77777777" w:rsidR="001E2C50" w:rsidRDefault="001E2C50" w:rsidP="002C6AE0">
            <w:pPr>
              <w:snapToGrid w:val="0"/>
              <w:rPr>
                <w:rFonts w:cs="Arial"/>
                <w:snapToGrid w:val="0"/>
                <w:sz w:val="20"/>
                <w:szCs w:val="20"/>
              </w:rPr>
            </w:pPr>
          </w:p>
        </w:tc>
      </w:tr>
      <w:tr w:rsidR="00FC4BFD" w14:paraId="2F8942A4" w14:textId="77777777" w:rsidTr="002C6AE0">
        <w:tc>
          <w:tcPr>
            <w:tcW w:w="1105" w:type="dxa"/>
          </w:tcPr>
          <w:p w14:paraId="2D68B9B8" w14:textId="3A8BFD61" w:rsidR="00FC4BFD" w:rsidRDefault="00FC4BFD" w:rsidP="00FC4BFD">
            <w:pPr>
              <w:snapToGrid w:val="0"/>
              <w:rPr>
                <w:rFonts w:cs="Arial"/>
                <w:snapToGrid w:val="0"/>
                <w:sz w:val="20"/>
                <w:szCs w:val="20"/>
              </w:rPr>
            </w:pPr>
            <w:r>
              <w:rPr>
                <w:rFonts w:cs="Arial"/>
                <w:snapToGrid w:val="0"/>
                <w:sz w:val="20"/>
                <w:szCs w:val="20"/>
              </w:rPr>
              <w:t>Lenovo</w:t>
            </w:r>
          </w:p>
        </w:tc>
        <w:tc>
          <w:tcPr>
            <w:tcW w:w="969" w:type="dxa"/>
          </w:tcPr>
          <w:p w14:paraId="25A98B82" w14:textId="27844F87" w:rsidR="00FC4BFD" w:rsidRDefault="00FC4BFD" w:rsidP="00FC4BFD">
            <w:pPr>
              <w:snapToGrid w:val="0"/>
              <w:rPr>
                <w:rFonts w:cs="Arial"/>
                <w:snapToGrid w:val="0"/>
                <w:sz w:val="20"/>
                <w:szCs w:val="20"/>
              </w:rPr>
            </w:pPr>
            <w:r w:rsidRPr="008565C0">
              <w:rPr>
                <w:rFonts w:cs="Arial" w:hint="eastAsia"/>
                <w:snapToGrid w:val="0"/>
                <w:sz w:val="20"/>
                <w:szCs w:val="20"/>
              </w:rPr>
              <w:t>Y</w:t>
            </w:r>
          </w:p>
        </w:tc>
        <w:tc>
          <w:tcPr>
            <w:tcW w:w="6943" w:type="dxa"/>
          </w:tcPr>
          <w:p w14:paraId="7459AE86" w14:textId="19EBA6FE" w:rsidR="00FC4BFD" w:rsidRDefault="00FC4BFD" w:rsidP="00FC4BFD">
            <w:pPr>
              <w:snapToGrid w:val="0"/>
              <w:rPr>
                <w:rFonts w:cs="Arial"/>
                <w:snapToGrid w:val="0"/>
                <w:sz w:val="20"/>
                <w:szCs w:val="20"/>
              </w:rPr>
            </w:pPr>
            <w:r w:rsidRPr="008565C0">
              <w:rPr>
                <w:rFonts w:cs="Arial" w:hint="eastAsia"/>
                <w:snapToGrid w:val="0"/>
                <w:sz w:val="20"/>
                <w:szCs w:val="20"/>
              </w:rPr>
              <w:t>O</w:t>
            </w:r>
            <w:r w:rsidRPr="008565C0">
              <w:rPr>
                <w:rFonts w:cs="Arial"/>
                <w:snapToGrid w:val="0"/>
                <w:sz w:val="20"/>
                <w:szCs w:val="20"/>
              </w:rPr>
              <w:t>ption.1 could be considered as the baselin</w:t>
            </w:r>
            <w:r>
              <w:rPr>
                <w:rFonts w:cs="Arial"/>
                <w:snapToGrid w:val="0"/>
                <w:sz w:val="20"/>
                <w:szCs w:val="20"/>
              </w:rPr>
              <w:t>e</w:t>
            </w:r>
            <w:r w:rsidRPr="008565C0">
              <w:rPr>
                <w:rFonts w:cs="Arial"/>
                <w:snapToGrid w:val="0"/>
                <w:sz w:val="20"/>
                <w:szCs w:val="20"/>
              </w:rPr>
              <w:t>.</w:t>
            </w:r>
          </w:p>
        </w:tc>
      </w:tr>
      <w:tr w:rsidR="005B3D5C" w14:paraId="490A8EC3" w14:textId="77777777" w:rsidTr="005B3D5C">
        <w:tc>
          <w:tcPr>
            <w:tcW w:w="1105" w:type="dxa"/>
          </w:tcPr>
          <w:p w14:paraId="13B3F532" w14:textId="77777777" w:rsidR="005B3D5C" w:rsidRDefault="005B3D5C" w:rsidP="000D68BF">
            <w:pPr>
              <w:snapToGrid w:val="0"/>
              <w:rPr>
                <w:rFonts w:cs="Arial"/>
                <w:snapToGrid w:val="0"/>
                <w:sz w:val="20"/>
                <w:szCs w:val="20"/>
              </w:rPr>
            </w:pPr>
            <w:r>
              <w:rPr>
                <w:rFonts w:cs="Arial"/>
                <w:snapToGrid w:val="0"/>
                <w:sz w:val="20"/>
                <w:szCs w:val="20"/>
              </w:rPr>
              <w:t>Ericsson</w:t>
            </w:r>
          </w:p>
        </w:tc>
        <w:tc>
          <w:tcPr>
            <w:tcW w:w="969" w:type="dxa"/>
          </w:tcPr>
          <w:p w14:paraId="79D234A9" w14:textId="77777777" w:rsidR="005B3D5C" w:rsidRDefault="005B3D5C" w:rsidP="000D68BF">
            <w:pPr>
              <w:snapToGrid w:val="0"/>
              <w:rPr>
                <w:rFonts w:cs="Arial"/>
                <w:snapToGrid w:val="0"/>
                <w:sz w:val="20"/>
                <w:szCs w:val="20"/>
              </w:rPr>
            </w:pPr>
            <w:r>
              <w:rPr>
                <w:rFonts w:cs="Arial"/>
                <w:snapToGrid w:val="0"/>
                <w:sz w:val="20"/>
                <w:szCs w:val="20"/>
              </w:rPr>
              <w:t>Y</w:t>
            </w:r>
          </w:p>
        </w:tc>
        <w:tc>
          <w:tcPr>
            <w:tcW w:w="6943" w:type="dxa"/>
          </w:tcPr>
          <w:p w14:paraId="103B2BC3" w14:textId="77777777" w:rsidR="005B3D5C" w:rsidRDefault="005B3D5C" w:rsidP="000D68BF">
            <w:pPr>
              <w:snapToGrid w:val="0"/>
              <w:rPr>
                <w:rFonts w:cs="Arial"/>
                <w:snapToGrid w:val="0"/>
                <w:sz w:val="20"/>
                <w:szCs w:val="20"/>
              </w:rPr>
            </w:pPr>
            <w:r>
              <w:rPr>
                <w:rFonts w:cs="Arial"/>
                <w:snapToGrid w:val="0"/>
                <w:sz w:val="20"/>
                <w:szCs w:val="20"/>
              </w:rPr>
              <w:t>Option 1 is a good baseline. At the moment we do not see a need for the other options.</w:t>
            </w:r>
          </w:p>
        </w:tc>
      </w:tr>
      <w:tr w:rsidR="005D6F26" w:rsidRPr="00460783" w14:paraId="4F719940" w14:textId="77777777" w:rsidTr="005D6F26">
        <w:tc>
          <w:tcPr>
            <w:tcW w:w="1105" w:type="dxa"/>
          </w:tcPr>
          <w:p w14:paraId="496D975F"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969" w:type="dxa"/>
          </w:tcPr>
          <w:p w14:paraId="0C550150"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943" w:type="dxa"/>
          </w:tcPr>
          <w:p w14:paraId="34201FD2"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Option 1 is sufficient.</w:t>
            </w:r>
          </w:p>
        </w:tc>
      </w:tr>
      <w:tr w:rsidR="00AA1ABF" w:rsidRPr="008565C0" w14:paraId="683D9AEF" w14:textId="77777777" w:rsidTr="005D6F26">
        <w:tc>
          <w:tcPr>
            <w:tcW w:w="1105" w:type="dxa"/>
          </w:tcPr>
          <w:p w14:paraId="5410FD8C" w14:textId="7A7F6D8B" w:rsidR="00AA1ABF" w:rsidRDefault="00AA1ABF" w:rsidP="00AA1ABF">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969" w:type="dxa"/>
          </w:tcPr>
          <w:p w14:paraId="2ADBC0C6" w14:textId="059A67B5" w:rsidR="00AA1ABF" w:rsidRPr="008565C0" w:rsidRDefault="00AA1ABF" w:rsidP="00AA1ABF">
            <w:pPr>
              <w:snapToGrid w:val="0"/>
              <w:rPr>
                <w:rFonts w:cs="Arial"/>
                <w:snapToGrid w:val="0"/>
                <w:sz w:val="20"/>
                <w:szCs w:val="20"/>
              </w:rPr>
            </w:pPr>
            <w:r>
              <w:rPr>
                <w:rFonts w:eastAsiaTheme="minorEastAsia" w:cs="Arial" w:hint="eastAsia"/>
                <w:snapToGrid w:val="0"/>
                <w:sz w:val="20"/>
                <w:szCs w:val="20"/>
                <w:lang w:eastAsia="zh-CN"/>
              </w:rPr>
              <w:t>Y</w:t>
            </w:r>
          </w:p>
        </w:tc>
        <w:tc>
          <w:tcPr>
            <w:tcW w:w="6943" w:type="dxa"/>
          </w:tcPr>
          <w:p w14:paraId="0F894820" w14:textId="52D8481B" w:rsidR="00AA1ABF" w:rsidRDefault="00AA1ABF" w:rsidP="00AA1AB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1: </w:t>
            </w:r>
            <w:r w:rsidR="00483C09">
              <w:rPr>
                <w:rFonts w:eastAsiaTheme="minorEastAsia" w:cs="Arial"/>
                <w:snapToGrid w:val="0"/>
                <w:sz w:val="20"/>
                <w:szCs w:val="20"/>
                <w:lang w:eastAsia="zh-CN"/>
              </w:rPr>
              <w:t>I</w:t>
            </w:r>
            <w:r>
              <w:rPr>
                <w:rFonts w:eastAsiaTheme="minorEastAsia" w:cs="Arial"/>
                <w:snapToGrid w:val="0"/>
                <w:sz w:val="20"/>
                <w:szCs w:val="20"/>
                <w:lang w:eastAsia="zh-CN"/>
              </w:rPr>
              <w:t>t is sufficient</w:t>
            </w:r>
            <w:r>
              <w:rPr>
                <w:rFonts w:eastAsiaTheme="minorEastAsia" w:cs="Arial"/>
                <w:snapToGrid w:val="0"/>
                <w:sz w:val="20"/>
                <w:szCs w:val="20"/>
                <w:lang w:eastAsia="zh-CN"/>
              </w:rPr>
              <w:t xml:space="preserve">. </w:t>
            </w:r>
          </w:p>
          <w:p w14:paraId="20A09E09" w14:textId="1D8C8FC2" w:rsidR="00AA1ABF" w:rsidRDefault="00AA1ABF" w:rsidP="00AA1AB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2: </w:t>
            </w:r>
            <w:r w:rsidR="00483C09">
              <w:rPr>
                <w:rFonts w:eastAsiaTheme="minorEastAsia" w:cs="Arial"/>
                <w:snapToGrid w:val="0"/>
                <w:sz w:val="20"/>
                <w:szCs w:val="20"/>
                <w:lang w:eastAsia="zh-CN"/>
              </w:rPr>
              <w:t>W</w:t>
            </w:r>
            <w:r w:rsidR="00FB33BA">
              <w:rPr>
                <w:rFonts w:eastAsiaTheme="minorEastAsia" w:cs="Arial"/>
                <w:snapToGrid w:val="0"/>
                <w:sz w:val="20"/>
                <w:szCs w:val="20"/>
                <w:lang w:eastAsia="zh-CN"/>
              </w:rPr>
              <w:t xml:space="preserve">e don’t </w:t>
            </w:r>
            <w:r>
              <w:rPr>
                <w:rFonts w:eastAsiaTheme="minorEastAsia" w:cs="Arial"/>
                <w:snapToGrid w:val="0"/>
                <w:sz w:val="20"/>
                <w:szCs w:val="20"/>
                <w:lang w:eastAsia="zh-CN"/>
              </w:rPr>
              <w:t>support</w:t>
            </w:r>
            <w:r w:rsidR="00FB33BA">
              <w:rPr>
                <w:rFonts w:eastAsiaTheme="minorEastAsia" w:cs="Arial"/>
                <w:snapToGrid w:val="0"/>
                <w:sz w:val="20"/>
                <w:szCs w:val="20"/>
                <w:lang w:eastAsia="zh-CN"/>
              </w:rPr>
              <w:t xml:space="preserve"> this</w:t>
            </w:r>
            <w:r>
              <w:rPr>
                <w:rFonts w:eastAsiaTheme="minorEastAsia" w:cs="Arial"/>
                <w:snapToGrid w:val="0"/>
                <w:sz w:val="20"/>
                <w:szCs w:val="20"/>
                <w:lang w:eastAsia="zh-CN"/>
              </w:rPr>
              <w:t xml:space="preserve">. </w:t>
            </w:r>
            <w:r w:rsidR="00483C09">
              <w:rPr>
                <w:rFonts w:eastAsiaTheme="minorEastAsia" w:cs="Arial"/>
                <w:snapToGrid w:val="0"/>
                <w:sz w:val="20"/>
                <w:szCs w:val="20"/>
                <w:lang w:eastAsia="zh-CN"/>
              </w:rPr>
              <w:t>W</w:t>
            </w:r>
            <w:r>
              <w:rPr>
                <w:rFonts w:eastAsiaTheme="minorEastAsia" w:cs="Arial"/>
                <w:snapToGrid w:val="0"/>
                <w:sz w:val="20"/>
                <w:szCs w:val="20"/>
                <w:lang w:eastAsia="zh-CN"/>
              </w:rPr>
              <w:t xml:space="preserve">e don’t see the need to introduce a new resume cause, which also has impacts </w:t>
            </w:r>
            <w:r w:rsidR="00BC5EAB">
              <w:rPr>
                <w:rFonts w:eastAsiaTheme="minorEastAsia" w:cs="Arial"/>
                <w:snapToGrid w:val="0"/>
                <w:sz w:val="20"/>
                <w:szCs w:val="20"/>
                <w:lang w:eastAsia="zh-CN"/>
              </w:rPr>
              <w:t>on</w:t>
            </w:r>
            <w:r>
              <w:rPr>
                <w:rFonts w:eastAsiaTheme="minorEastAsia" w:cs="Arial"/>
                <w:snapToGrid w:val="0"/>
                <w:sz w:val="20"/>
                <w:szCs w:val="20"/>
                <w:lang w:eastAsia="zh-CN"/>
              </w:rPr>
              <w:t xml:space="preserve"> the </w:t>
            </w:r>
            <w:proofErr w:type="spellStart"/>
            <w:r w:rsidR="007E6742">
              <w:rPr>
                <w:rFonts w:eastAsiaTheme="minorEastAsia" w:cs="Arial"/>
                <w:snapToGrid w:val="0"/>
                <w:sz w:val="20"/>
                <w:szCs w:val="20"/>
                <w:lang w:eastAsia="zh-CN"/>
              </w:rPr>
              <w:t>CT1</w:t>
            </w:r>
            <w:proofErr w:type="spellEnd"/>
            <w:r w:rsidR="007E6742">
              <w:rPr>
                <w:rFonts w:eastAsiaTheme="minorEastAsia" w:cs="Arial"/>
                <w:snapToGrid w:val="0"/>
                <w:sz w:val="20"/>
                <w:szCs w:val="20"/>
                <w:lang w:eastAsia="zh-CN"/>
              </w:rPr>
              <w:t xml:space="preserve"> work</w:t>
            </w:r>
            <w:r>
              <w:rPr>
                <w:rFonts w:eastAsiaTheme="minorEastAsia" w:cs="Arial"/>
                <w:snapToGrid w:val="0"/>
                <w:sz w:val="20"/>
                <w:szCs w:val="20"/>
                <w:lang w:eastAsia="zh-CN"/>
              </w:rPr>
              <w:t xml:space="preserve">. If there is a really valid use case, a new </w:t>
            </w:r>
            <w:proofErr w:type="spellStart"/>
            <w:r>
              <w:rPr>
                <w:rFonts w:eastAsiaTheme="minorEastAsia" w:cs="Arial"/>
                <w:snapToGrid w:val="0"/>
                <w:sz w:val="20"/>
                <w:szCs w:val="20"/>
                <w:lang w:eastAsia="zh-CN"/>
              </w:rPr>
              <w:t>RRC</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SRB0</w:t>
            </w:r>
            <w:proofErr w:type="spellEnd"/>
            <w:r>
              <w:rPr>
                <w:rFonts w:eastAsiaTheme="minorEastAsia" w:cs="Arial"/>
                <w:snapToGrid w:val="0"/>
                <w:sz w:val="20"/>
                <w:szCs w:val="20"/>
                <w:lang w:eastAsia="zh-CN"/>
              </w:rPr>
              <w:t xml:space="preserve"> me</w:t>
            </w:r>
            <w:r w:rsidR="00BC5EAB">
              <w:rPr>
                <w:rFonts w:eastAsiaTheme="minorEastAsia" w:cs="Arial"/>
                <w:snapToGrid w:val="0"/>
                <w:sz w:val="20"/>
                <w:szCs w:val="20"/>
                <w:lang w:eastAsia="zh-CN"/>
              </w:rPr>
              <w:t>s</w:t>
            </w:r>
            <w:r>
              <w:rPr>
                <w:rFonts w:eastAsiaTheme="minorEastAsia" w:cs="Arial"/>
                <w:snapToGrid w:val="0"/>
                <w:sz w:val="20"/>
                <w:szCs w:val="20"/>
                <w:lang w:eastAsia="zh-CN"/>
              </w:rPr>
              <w:t xml:space="preserve">sage can be considered in our understanding. </w:t>
            </w:r>
          </w:p>
          <w:p w14:paraId="4B7F2865" w14:textId="6A67659D" w:rsidR="00AA1ABF" w:rsidRPr="008565C0" w:rsidRDefault="00AA1ABF" w:rsidP="00AA1ABF">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3: </w:t>
            </w:r>
            <w:r w:rsidR="00A80F33">
              <w:rPr>
                <w:rFonts w:eastAsiaTheme="minorEastAsia" w:cs="Arial"/>
                <w:snapToGrid w:val="0"/>
                <w:sz w:val="20"/>
                <w:szCs w:val="20"/>
                <w:lang w:eastAsia="zh-CN"/>
              </w:rPr>
              <w:t>We don’t support this.</w:t>
            </w:r>
            <w:r>
              <w:rPr>
                <w:rFonts w:eastAsiaTheme="minorEastAsia" w:cs="Arial"/>
                <w:snapToGrid w:val="0"/>
                <w:sz w:val="20"/>
                <w:szCs w:val="20"/>
                <w:lang w:eastAsia="zh-CN"/>
              </w:rPr>
              <w:t xml:space="preserve"> In our understanding, using different RACH resources for </w:t>
            </w:r>
            <w:proofErr w:type="spellStart"/>
            <w:r>
              <w:rPr>
                <w:rFonts w:eastAsiaTheme="minorEastAsia" w:cs="Arial"/>
                <w:snapToGrid w:val="0"/>
                <w:sz w:val="20"/>
                <w:szCs w:val="20"/>
                <w:lang w:eastAsia="zh-CN"/>
              </w:rPr>
              <w:t>SDT</w:t>
            </w:r>
            <w:proofErr w:type="spellEnd"/>
            <w:r>
              <w:rPr>
                <w:rFonts w:eastAsiaTheme="minorEastAsia" w:cs="Arial"/>
                <w:snapToGrid w:val="0"/>
                <w:sz w:val="20"/>
                <w:szCs w:val="20"/>
                <w:lang w:eastAsia="zh-CN"/>
              </w:rPr>
              <w:t xml:space="preserve"> can better satisfy TBS requirement of </w:t>
            </w:r>
            <w:proofErr w:type="spellStart"/>
            <w:r>
              <w:rPr>
                <w:rFonts w:eastAsiaTheme="minorEastAsia" w:cs="Arial"/>
                <w:snapToGrid w:val="0"/>
                <w:sz w:val="20"/>
                <w:szCs w:val="20"/>
                <w:lang w:eastAsia="zh-CN"/>
              </w:rPr>
              <w:t>SDT</w:t>
            </w:r>
            <w:proofErr w:type="spellEnd"/>
            <w:r>
              <w:rPr>
                <w:rFonts w:eastAsiaTheme="minorEastAsia" w:cs="Arial"/>
                <w:snapToGrid w:val="0"/>
                <w:sz w:val="20"/>
                <w:szCs w:val="20"/>
                <w:lang w:eastAsia="zh-CN"/>
              </w:rPr>
              <w:t xml:space="preserve"> and reduce the impacts to legacy </w:t>
            </w:r>
            <w:proofErr w:type="spellStart"/>
            <w:r>
              <w:rPr>
                <w:rFonts w:eastAsiaTheme="minorEastAsia" w:cs="Arial"/>
                <w:snapToGrid w:val="0"/>
                <w:sz w:val="20"/>
                <w:szCs w:val="20"/>
                <w:lang w:eastAsia="zh-CN"/>
              </w:rPr>
              <w:t>UEs</w:t>
            </w:r>
            <w:proofErr w:type="spellEnd"/>
            <w:r>
              <w:rPr>
                <w:rFonts w:eastAsiaTheme="minorEastAsia" w:cs="Arial"/>
                <w:snapToGrid w:val="0"/>
                <w:sz w:val="20"/>
                <w:szCs w:val="20"/>
                <w:lang w:eastAsia="zh-CN"/>
              </w:rPr>
              <w:t xml:space="preserve">. Common RACH resources for </w:t>
            </w:r>
            <w:proofErr w:type="spellStart"/>
            <w:r>
              <w:rPr>
                <w:rFonts w:eastAsiaTheme="minorEastAsia" w:cs="Arial"/>
                <w:snapToGrid w:val="0"/>
                <w:sz w:val="20"/>
                <w:szCs w:val="20"/>
                <w:lang w:eastAsia="zh-CN"/>
              </w:rPr>
              <w:t>SDT</w:t>
            </w:r>
            <w:proofErr w:type="spellEnd"/>
            <w:r>
              <w:rPr>
                <w:rFonts w:eastAsiaTheme="minorEastAsia" w:cs="Arial"/>
                <w:snapToGrid w:val="0"/>
                <w:sz w:val="20"/>
                <w:szCs w:val="20"/>
                <w:lang w:eastAsia="zh-CN"/>
              </w:rPr>
              <w:t xml:space="preserve"> can be further considered since this mode might facilitate the </w:t>
            </w:r>
            <w:proofErr w:type="spellStart"/>
            <w:r>
              <w:rPr>
                <w:rFonts w:eastAsiaTheme="minorEastAsia" w:cs="Arial"/>
                <w:snapToGrid w:val="0"/>
                <w:sz w:val="20"/>
                <w:szCs w:val="20"/>
                <w:lang w:eastAsia="zh-CN"/>
              </w:rPr>
              <w:t>SDT</w:t>
            </w:r>
            <w:proofErr w:type="spellEnd"/>
            <w:r>
              <w:rPr>
                <w:rFonts w:eastAsiaTheme="minorEastAsia" w:cs="Arial"/>
                <w:snapToGrid w:val="0"/>
                <w:sz w:val="20"/>
                <w:szCs w:val="20"/>
                <w:lang w:eastAsia="zh-CN"/>
              </w:rPr>
              <w:t xml:space="preserve"> deployment (i.e. associating a large TBS with the preamble B to support </w:t>
            </w:r>
            <w:proofErr w:type="spellStart"/>
            <w:r>
              <w:rPr>
                <w:rFonts w:eastAsiaTheme="minorEastAsia" w:cs="Arial"/>
                <w:snapToGrid w:val="0"/>
                <w:sz w:val="20"/>
                <w:szCs w:val="20"/>
                <w:lang w:eastAsia="zh-CN"/>
              </w:rPr>
              <w:t>SDT</w:t>
            </w:r>
            <w:proofErr w:type="spellEnd"/>
            <w:r>
              <w:rPr>
                <w:rFonts w:eastAsiaTheme="minorEastAsia" w:cs="Arial"/>
                <w:snapToGrid w:val="0"/>
                <w:sz w:val="20"/>
                <w:szCs w:val="20"/>
                <w:lang w:eastAsia="zh-CN"/>
              </w:rPr>
              <w:t xml:space="preserve">). But, we don’t see the need to use a new </w:t>
            </w:r>
            <w:proofErr w:type="spellStart"/>
            <w:r>
              <w:rPr>
                <w:rFonts w:eastAsiaTheme="minorEastAsia" w:cs="Arial"/>
                <w:snapToGrid w:val="0"/>
                <w:sz w:val="20"/>
                <w:szCs w:val="20"/>
                <w:lang w:eastAsia="zh-CN"/>
              </w:rPr>
              <w:t>LCID</w:t>
            </w:r>
            <w:proofErr w:type="spellEnd"/>
            <w:r>
              <w:rPr>
                <w:rFonts w:eastAsiaTheme="minorEastAsia" w:cs="Arial"/>
                <w:snapToGrid w:val="0"/>
                <w:sz w:val="20"/>
                <w:szCs w:val="20"/>
                <w:lang w:eastAsia="zh-CN"/>
              </w:rPr>
              <w:t>.</w:t>
            </w:r>
          </w:p>
        </w:tc>
      </w:tr>
      <w:tr w:rsidR="00F54074" w:rsidRPr="008565C0" w14:paraId="46B1F7C8" w14:textId="77777777" w:rsidTr="005D6F26">
        <w:tc>
          <w:tcPr>
            <w:tcW w:w="1105" w:type="dxa"/>
          </w:tcPr>
          <w:p w14:paraId="2DA96B13" w14:textId="77777777" w:rsidR="00F54074" w:rsidRDefault="00F54074" w:rsidP="00AA1ABF">
            <w:pPr>
              <w:snapToGrid w:val="0"/>
              <w:rPr>
                <w:rFonts w:eastAsiaTheme="minorEastAsia" w:cs="Arial" w:hint="eastAsia"/>
                <w:snapToGrid w:val="0"/>
                <w:sz w:val="20"/>
                <w:szCs w:val="20"/>
                <w:lang w:eastAsia="zh-CN"/>
              </w:rPr>
            </w:pPr>
            <w:bookmarkStart w:id="2" w:name="_GoBack"/>
            <w:bookmarkEnd w:id="2"/>
          </w:p>
        </w:tc>
        <w:tc>
          <w:tcPr>
            <w:tcW w:w="969" w:type="dxa"/>
          </w:tcPr>
          <w:p w14:paraId="577D8647" w14:textId="77777777" w:rsidR="00F54074" w:rsidRDefault="00F54074" w:rsidP="00AA1ABF">
            <w:pPr>
              <w:snapToGrid w:val="0"/>
              <w:rPr>
                <w:rFonts w:eastAsiaTheme="minorEastAsia" w:cs="Arial" w:hint="eastAsia"/>
                <w:snapToGrid w:val="0"/>
                <w:sz w:val="20"/>
                <w:szCs w:val="20"/>
                <w:lang w:eastAsia="zh-CN"/>
              </w:rPr>
            </w:pPr>
          </w:p>
        </w:tc>
        <w:tc>
          <w:tcPr>
            <w:tcW w:w="6943" w:type="dxa"/>
          </w:tcPr>
          <w:p w14:paraId="05952B7C" w14:textId="77777777" w:rsidR="00F54074" w:rsidRDefault="00F54074" w:rsidP="00AA1ABF">
            <w:pPr>
              <w:snapToGrid w:val="0"/>
              <w:rPr>
                <w:rFonts w:eastAsiaTheme="minorEastAsia" w:cs="Arial" w:hint="eastAsia"/>
                <w:snapToGrid w:val="0"/>
                <w:sz w:val="20"/>
                <w:szCs w:val="20"/>
                <w:lang w:eastAsia="zh-CN"/>
              </w:rPr>
            </w:pPr>
          </w:p>
        </w:tc>
      </w:tr>
    </w:tbl>
    <w:p w14:paraId="2BC8F6F7" w14:textId="77777777" w:rsidR="009A1B91" w:rsidRDefault="009A1B91">
      <w:pPr>
        <w:snapToGrid w:val="0"/>
        <w:rPr>
          <w:rFonts w:cs="Arial"/>
          <w:snapToGrid w:val="0"/>
          <w:sz w:val="20"/>
          <w:szCs w:val="20"/>
        </w:rPr>
      </w:pPr>
    </w:p>
    <w:p w14:paraId="57B7374C" w14:textId="77777777" w:rsidR="009A1B91" w:rsidRDefault="009A1B91">
      <w:pPr>
        <w:snapToGrid w:val="0"/>
        <w:rPr>
          <w:rFonts w:cs="Arial"/>
          <w:snapToGrid w:val="0"/>
          <w:sz w:val="20"/>
          <w:szCs w:val="20"/>
        </w:rPr>
      </w:pPr>
    </w:p>
    <w:p w14:paraId="2AD14916" w14:textId="77777777" w:rsidR="009A1B91" w:rsidRDefault="00340866">
      <w:pPr>
        <w:pStyle w:val="2"/>
        <w:rPr>
          <w:snapToGrid w:val="0"/>
          <w:lang w:val="en-GB"/>
        </w:rPr>
      </w:pPr>
      <w:r>
        <w:rPr>
          <w:snapToGrid w:val="0"/>
          <w:lang w:val="en-GB"/>
        </w:rPr>
        <w:t xml:space="preserve">Timing of the </w:t>
      </w:r>
      <w:proofErr w:type="spellStart"/>
      <w:r>
        <w:rPr>
          <w:snapToGrid w:val="0"/>
          <w:lang w:val="en-GB"/>
        </w:rPr>
        <w:t>RRCRelease</w:t>
      </w:r>
      <w:proofErr w:type="spellEnd"/>
      <w:r>
        <w:rPr>
          <w:snapToGrid w:val="0"/>
          <w:lang w:val="en-GB"/>
        </w:rPr>
        <w:t xml:space="preserve"> message</w:t>
      </w:r>
    </w:p>
    <w:p w14:paraId="39ED88BD" w14:textId="77777777" w:rsidR="009A1B91" w:rsidRDefault="00340866">
      <w:pPr>
        <w:rPr>
          <w:sz w:val="20"/>
          <w:szCs w:val="20"/>
          <w:lang w:val="en-GB" w:eastAsia="zh-CN"/>
        </w:rPr>
      </w:pPr>
      <w:r>
        <w:rPr>
          <w:sz w:val="20"/>
          <w:szCs w:val="20"/>
          <w:lang w:val="en-GB" w:eastAsia="zh-CN"/>
        </w:rPr>
        <w:t xml:space="preserve">There are two possible options for the </w:t>
      </w:r>
      <w:proofErr w:type="spellStart"/>
      <w:r>
        <w:rPr>
          <w:sz w:val="20"/>
          <w:szCs w:val="20"/>
          <w:lang w:val="en-GB" w:eastAsia="zh-CN"/>
        </w:rPr>
        <w:t>RRCRelease</w:t>
      </w:r>
      <w:proofErr w:type="spellEnd"/>
      <w:r>
        <w:rPr>
          <w:sz w:val="20"/>
          <w:szCs w:val="20"/>
          <w:lang w:val="en-GB" w:eastAsia="zh-CN"/>
        </w:rPr>
        <w:t xml:space="preserve"> message: </w:t>
      </w:r>
    </w:p>
    <w:p w14:paraId="68A399E4" w14:textId="77777777" w:rsidR="009A1B91" w:rsidRDefault="00340866">
      <w:pPr>
        <w:pStyle w:val="afc"/>
        <w:numPr>
          <w:ilvl w:val="0"/>
          <w:numId w:val="6"/>
        </w:numPr>
        <w:rPr>
          <w:sz w:val="20"/>
          <w:szCs w:val="20"/>
          <w:lang w:val="en-GB" w:eastAsia="zh-CN"/>
        </w:rPr>
      </w:pPr>
      <w:r>
        <w:rPr>
          <w:sz w:val="20"/>
          <w:szCs w:val="20"/>
          <w:lang w:val="en-GB" w:eastAsia="zh-CN"/>
        </w:rPr>
        <w:t xml:space="preserve">Option 1: </w:t>
      </w:r>
      <w:proofErr w:type="spellStart"/>
      <w:r>
        <w:rPr>
          <w:sz w:val="20"/>
          <w:szCs w:val="20"/>
          <w:lang w:val="en-GB" w:eastAsia="zh-CN"/>
        </w:rPr>
        <w:t>RRCRelease</w:t>
      </w:r>
      <w:proofErr w:type="spellEnd"/>
      <w:r>
        <w:rPr>
          <w:sz w:val="20"/>
          <w:szCs w:val="20"/>
          <w:lang w:val="en-GB" w:eastAsia="zh-CN"/>
        </w:rPr>
        <w:t xml:space="preserve"> message to be sent at the end of the subsequent data transfer: </w:t>
      </w:r>
    </w:p>
    <w:p w14:paraId="6753BADC" w14:textId="77777777" w:rsidR="009A1B91" w:rsidRDefault="00340866">
      <w:pPr>
        <w:pStyle w:val="afc"/>
        <w:numPr>
          <w:ilvl w:val="1"/>
          <w:numId w:val="6"/>
        </w:numPr>
        <w:rPr>
          <w:sz w:val="20"/>
          <w:szCs w:val="20"/>
          <w:lang w:val="en-GB" w:eastAsia="zh-CN"/>
        </w:rPr>
      </w:pPr>
      <w:proofErr w:type="spellStart"/>
      <w:r>
        <w:rPr>
          <w:sz w:val="20"/>
          <w:szCs w:val="20"/>
          <w:lang w:val="en-GB" w:eastAsia="zh-CN"/>
        </w:rPr>
        <w:t>E.g</w:t>
      </w:r>
      <w:proofErr w:type="spellEnd"/>
      <w:r>
        <w:rPr>
          <w:sz w:val="20"/>
          <w:szCs w:val="20"/>
          <w:lang w:val="en-GB" w:eastAsia="zh-CN"/>
        </w:rPr>
        <w:t>: (</w:t>
      </w:r>
      <w:proofErr w:type="spellStart"/>
      <w:r>
        <w:rPr>
          <w:sz w:val="20"/>
          <w:szCs w:val="20"/>
          <w:lang w:val="en-GB" w:eastAsia="zh-CN"/>
        </w:rPr>
        <w:t>R2</w:t>
      </w:r>
      <w:proofErr w:type="spellEnd"/>
      <w:r>
        <w:rPr>
          <w:sz w:val="20"/>
          <w:szCs w:val="20"/>
          <w:lang w:val="en-GB" w:eastAsia="zh-CN"/>
        </w:rPr>
        <w:t xml:space="preserve">-2100366, </w:t>
      </w:r>
      <w:proofErr w:type="spellStart"/>
      <w:r>
        <w:rPr>
          <w:sz w:val="20"/>
          <w:szCs w:val="20"/>
          <w:lang w:val="en-GB" w:eastAsia="zh-CN"/>
        </w:rPr>
        <w:t>P4</w:t>
      </w:r>
      <w:proofErr w:type="spellEnd"/>
      <w:r>
        <w:rPr>
          <w:sz w:val="20"/>
          <w:szCs w:val="20"/>
          <w:lang w:val="en-GB" w:eastAsia="zh-CN"/>
        </w:rPr>
        <w:t>); (</w:t>
      </w:r>
      <w:proofErr w:type="spellStart"/>
      <w:r>
        <w:rPr>
          <w:sz w:val="20"/>
          <w:szCs w:val="20"/>
          <w:lang w:val="en-GB" w:eastAsia="zh-CN"/>
        </w:rPr>
        <w:t>R2</w:t>
      </w:r>
      <w:proofErr w:type="spellEnd"/>
      <w:r>
        <w:rPr>
          <w:sz w:val="20"/>
          <w:szCs w:val="20"/>
          <w:lang w:val="en-GB" w:eastAsia="zh-CN"/>
        </w:rPr>
        <w:t>-2101161, P4); (R2-2100283, P2)</w:t>
      </w:r>
    </w:p>
    <w:p w14:paraId="12346D81" w14:textId="77777777" w:rsidR="009A1B91" w:rsidRDefault="00340866">
      <w:pPr>
        <w:pStyle w:val="afc"/>
        <w:numPr>
          <w:ilvl w:val="0"/>
          <w:numId w:val="6"/>
        </w:numPr>
        <w:rPr>
          <w:sz w:val="20"/>
          <w:szCs w:val="20"/>
          <w:lang w:val="en-GB" w:eastAsia="zh-CN"/>
        </w:rPr>
      </w:pPr>
      <w:r>
        <w:rPr>
          <w:sz w:val="20"/>
          <w:szCs w:val="20"/>
          <w:lang w:val="en-GB" w:eastAsia="zh-CN"/>
        </w:rPr>
        <w:t xml:space="preserve">Option 2: </w:t>
      </w:r>
      <w:proofErr w:type="spellStart"/>
      <w:r>
        <w:rPr>
          <w:sz w:val="20"/>
          <w:szCs w:val="20"/>
          <w:lang w:val="en-GB" w:eastAsia="zh-CN"/>
        </w:rPr>
        <w:t>RRCRelease</w:t>
      </w:r>
      <w:proofErr w:type="spellEnd"/>
      <w:r>
        <w:rPr>
          <w:sz w:val="20"/>
          <w:szCs w:val="20"/>
          <w:lang w:val="en-GB" w:eastAsia="zh-CN"/>
        </w:rPr>
        <w:t xml:space="preserve"> message in the beginning before the subsequent data transfer: </w:t>
      </w:r>
    </w:p>
    <w:p w14:paraId="0059B0B4" w14:textId="77777777" w:rsidR="009A1B91" w:rsidRDefault="00340866">
      <w:pPr>
        <w:pStyle w:val="afc"/>
        <w:numPr>
          <w:ilvl w:val="1"/>
          <w:numId w:val="6"/>
        </w:numPr>
        <w:rPr>
          <w:sz w:val="20"/>
          <w:szCs w:val="20"/>
          <w:lang w:val="en-GB" w:eastAsia="zh-CN"/>
        </w:rPr>
      </w:pPr>
      <w:proofErr w:type="spellStart"/>
      <w:r>
        <w:rPr>
          <w:sz w:val="20"/>
          <w:szCs w:val="20"/>
          <w:lang w:val="en-GB" w:eastAsia="zh-CN"/>
        </w:rPr>
        <w:t>E.g</w:t>
      </w:r>
      <w:proofErr w:type="spellEnd"/>
      <w:r>
        <w:rPr>
          <w:sz w:val="20"/>
          <w:szCs w:val="20"/>
          <w:lang w:val="en-GB" w:eastAsia="zh-CN"/>
        </w:rPr>
        <w:t>: (</w:t>
      </w:r>
      <w:proofErr w:type="spellStart"/>
      <w:r>
        <w:rPr>
          <w:sz w:val="20"/>
          <w:szCs w:val="20"/>
          <w:lang w:val="en-GB" w:eastAsia="zh-CN"/>
        </w:rPr>
        <w:t>R2</w:t>
      </w:r>
      <w:proofErr w:type="spellEnd"/>
      <w:r>
        <w:rPr>
          <w:sz w:val="20"/>
          <w:szCs w:val="20"/>
          <w:lang w:val="en-GB" w:eastAsia="zh-CN"/>
        </w:rPr>
        <w:t xml:space="preserve">-2100139, </w:t>
      </w:r>
      <w:proofErr w:type="spellStart"/>
      <w:r>
        <w:rPr>
          <w:sz w:val="20"/>
          <w:szCs w:val="20"/>
          <w:lang w:val="en-GB" w:eastAsia="zh-CN"/>
        </w:rPr>
        <w:t>P11</w:t>
      </w:r>
      <w:proofErr w:type="spellEnd"/>
      <w:r>
        <w:rPr>
          <w:sz w:val="20"/>
          <w:szCs w:val="20"/>
          <w:lang w:val="en-GB" w:eastAsia="zh-CN"/>
        </w:rPr>
        <w:t>)</w:t>
      </w:r>
    </w:p>
    <w:p w14:paraId="0BDC9DC5" w14:textId="77777777" w:rsidR="009A1B91" w:rsidRDefault="00340866">
      <w:pPr>
        <w:rPr>
          <w:sz w:val="20"/>
          <w:szCs w:val="20"/>
          <w:lang w:val="en-GB" w:eastAsia="zh-CN"/>
        </w:rPr>
      </w:pPr>
      <w:r>
        <w:rPr>
          <w:sz w:val="20"/>
          <w:szCs w:val="20"/>
          <w:lang w:val="en-GB" w:eastAsia="zh-CN"/>
        </w:rPr>
        <w:t xml:space="preserve">In general, it seems option 1 is supported by the majority of companies. </w:t>
      </w:r>
    </w:p>
    <w:p w14:paraId="299D40C6" w14:textId="77777777" w:rsidR="009A1B91" w:rsidRDefault="00340866">
      <w:pPr>
        <w:snapToGrid w:val="0"/>
        <w:rPr>
          <w:sz w:val="20"/>
          <w:szCs w:val="20"/>
          <w:lang w:val="en-GB" w:eastAsia="zh-CN"/>
        </w:rPr>
      </w:pPr>
      <w:r>
        <w:rPr>
          <w:sz w:val="20"/>
          <w:szCs w:val="20"/>
          <w:lang w:val="en-GB" w:eastAsia="zh-CN"/>
        </w:rPr>
        <w:t xml:space="preserve">R2-2100139 mentions that the </w:t>
      </w:r>
      <w:proofErr w:type="spellStart"/>
      <w:r>
        <w:rPr>
          <w:sz w:val="20"/>
          <w:szCs w:val="20"/>
          <w:lang w:val="en-GB" w:eastAsia="zh-CN"/>
        </w:rPr>
        <w:t>RRCRelease</w:t>
      </w:r>
      <w:proofErr w:type="spellEnd"/>
      <w:r>
        <w:rPr>
          <w:sz w:val="20"/>
          <w:szCs w:val="20"/>
          <w:lang w:val="en-GB" w:eastAsia="zh-CN"/>
        </w:rPr>
        <w:t xml:space="preserve"> like message may be needed upfront for network authentication. </w:t>
      </w:r>
    </w:p>
    <w:p w14:paraId="10CAA23F" w14:textId="77777777" w:rsidR="009A1B91" w:rsidRDefault="00340866">
      <w:pPr>
        <w:snapToGrid w:val="0"/>
        <w:rPr>
          <w:sz w:val="20"/>
          <w:szCs w:val="20"/>
          <w:lang w:val="en-GB" w:eastAsia="zh-CN"/>
        </w:rPr>
      </w:pPr>
      <w:r>
        <w:rPr>
          <w:sz w:val="20"/>
          <w:szCs w:val="20"/>
          <w:lang w:val="en-GB" w:eastAsia="zh-CN"/>
        </w:rPr>
        <w:t xml:space="preserve">However, even if an RRC message is sent (by the genuine network) up front, there is no guarantee that the subsequent messages on the user plane are also from an authentic network (the only way to guarantee this would be to have DRB IP, which of course can be configured for SDT if needed). So, it seems sending an RRC message by itself is not really necessary. </w:t>
      </w:r>
      <w:proofErr w:type="gramStart"/>
      <w:r>
        <w:rPr>
          <w:sz w:val="20"/>
          <w:szCs w:val="20"/>
          <w:lang w:val="en-GB" w:eastAsia="zh-CN"/>
        </w:rPr>
        <w:t>Of course</w:t>
      </w:r>
      <w:proofErr w:type="gramEnd"/>
      <w:r>
        <w:rPr>
          <w:sz w:val="20"/>
          <w:szCs w:val="20"/>
          <w:lang w:val="en-GB" w:eastAsia="zh-CN"/>
        </w:rPr>
        <w:t xml:space="preserve"> we can send an LS to SA3 to confirm the overall procedure with them from security perspective. </w:t>
      </w:r>
    </w:p>
    <w:p w14:paraId="48BF0990" w14:textId="77777777" w:rsidR="009A1B91" w:rsidRDefault="00340866">
      <w:pPr>
        <w:snapToGrid w:val="0"/>
        <w:rPr>
          <w:sz w:val="20"/>
          <w:szCs w:val="20"/>
          <w:lang w:val="en-GB" w:eastAsia="zh-CN"/>
        </w:rPr>
      </w:pPr>
      <w:r>
        <w:rPr>
          <w:sz w:val="20"/>
          <w:szCs w:val="20"/>
          <w:lang w:val="en-GB" w:eastAsia="zh-CN"/>
        </w:rPr>
        <w:t>Based on the above, it seems option 1 is okay:</w:t>
      </w:r>
    </w:p>
    <w:tbl>
      <w:tblPr>
        <w:tblStyle w:val="af5"/>
        <w:tblW w:w="0" w:type="auto"/>
        <w:tblLook w:val="04A0" w:firstRow="1" w:lastRow="0" w:firstColumn="1" w:lastColumn="0" w:noHBand="0" w:noVBand="1"/>
      </w:tblPr>
      <w:tblGrid>
        <w:gridCol w:w="1083"/>
        <w:gridCol w:w="1039"/>
        <w:gridCol w:w="6895"/>
      </w:tblGrid>
      <w:tr w:rsidR="009A1B91" w14:paraId="7416C382" w14:textId="77777777" w:rsidTr="00C70A34">
        <w:tc>
          <w:tcPr>
            <w:tcW w:w="9017" w:type="dxa"/>
            <w:gridSpan w:val="3"/>
            <w:shd w:val="clear" w:color="auto" w:fill="00B0F0"/>
          </w:tcPr>
          <w:p w14:paraId="63DEC41F" w14:textId="77777777" w:rsidR="009A1B91" w:rsidRDefault="00340866">
            <w:pPr>
              <w:snapToGrid w:val="0"/>
              <w:rPr>
                <w:rFonts w:cs="Arial"/>
                <w:snapToGrid w:val="0"/>
                <w:sz w:val="20"/>
                <w:szCs w:val="20"/>
              </w:rPr>
            </w:pPr>
            <w:r>
              <w:rPr>
                <w:rFonts w:cs="Arial"/>
                <w:snapToGrid w:val="0"/>
                <w:sz w:val="20"/>
                <w:szCs w:val="20"/>
              </w:rPr>
              <w:t xml:space="preserve">Q2: Do companies agree that option 1 (i.e. </w:t>
            </w:r>
            <w:proofErr w:type="spellStart"/>
            <w:r>
              <w:rPr>
                <w:rFonts w:cs="Arial"/>
                <w:snapToGrid w:val="0"/>
                <w:sz w:val="20"/>
                <w:szCs w:val="20"/>
              </w:rPr>
              <w:t>RRCRelease</w:t>
            </w:r>
            <w:proofErr w:type="spellEnd"/>
            <w:r>
              <w:rPr>
                <w:rFonts w:cs="Arial"/>
                <w:snapToGrid w:val="0"/>
                <w:sz w:val="20"/>
                <w:szCs w:val="20"/>
              </w:rPr>
              <w:t xml:space="preserve"> at the end of the SDT phase including subsequent data transfer) can be assumed as the baseline from RAN2 perspective? </w:t>
            </w:r>
          </w:p>
        </w:tc>
      </w:tr>
      <w:tr w:rsidR="009A1B91" w14:paraId="030AA4A1" w14:textId="77777777" w:rsidTr="008E5F9B">
        <w:tc>
          <w:tcPr>
            <w:tcW w:w="1083" w:type="dxa"/>
            <w:shd w:val="clear" w:color="auto" w:fill="00B0F0"/>
          </w:tcPr>
          <w:p w14:paraId="285741CC" w14:textId="77777777" w:rsidR="009A1B91" w:rsidRDefault="00340866">
            <w:pPr>
              <w:snapToGrid w:val="0"/>
              <w:jc w:val="center"/>
              <w:rPr>
                <w:rFonts w:cs="Arial"/>
                <w:snapToGrid w:val="0"/>
                <w:sz w:val="20"/>
                <w:szCs w:val="20"/>
              </w:rPr>
            </w:pPr>
            <w:r>
              <w:rPr>
                <w:rFonts w:cs="Arial"/>
                <w:snapToGrid w:val="0"/>
                <w:sz w:val="20"/>
                <w:szCs w:val="20"/>
              </w:rPr>
              <w:lastRenderedPageBreak/>
              <w:t>Company</w:t>
            </w:r>
          </w:p>
        </w:tc>
        <w:tc>
          <w:tcPr>
            <w:tcW w:w="758" w:type="dxa"/>
            <w:shd w:val="clear" w:color="auto" w:fill="00B0F0"/>
          </w:tcPr>
          <w:p w14:paraId="3683F46B" w14:textId="77777777" w:rsidR="009A1B91" w:rsidRDefault="00340866">
            <w:pPr>
              <w:snapToGrid w:val="0"/>
              <w:jc w:val="center"/>
              <w:rPr>
                <w:rFonts w:cs="Arial"/>
                <w:snapToGrid w:val="0"/>
                <w:sz w:val="20"/>
                <w:szCs w:val="20"/>
              </w:rPr>
            </w:pPr>
            <w:r>
              <w:rPr>
                <w:rFonts w:cs="Arial"/>
                <w:snapToGrid w:val="0"/>
                <w:sz w:val="20"/>
                <w:szCs w:val="20"/>
              </w:rPr>
              <w:t>Y/N</w:t>
            </w:r>
          </w:p>
        </w:tc>
        <w:tc>
          <w:tcPr>
            <w:tcW w:w="7176" w:type="dxa"/>
            <w:shd w:val="clear" w:color="auto" w:fill="00B0F0"/>
          </w:tcPr>
          <w:p w14:paraId="7F448762"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option 2 is essential)</w:t>
            </w:r>
          </w:p>
        </w:tc>
      </w:tr>
      <w:tr w:rsidR="009A1B91" w14:paraId="3B4E4506" w14:textId="77777777" w:rsidTr="008E5F9B">
        <w:tc>
          <w:tcPr>
            <w:tcW w:w="1083" w:type="dxa"/>
          </w:tcPr>
          <w:p w14:paraId="4A5A68DD"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758" w:type="dxa"/>
          </w:tcPr>
          <w:p w14:paraId="0975BEDB" w14:textId="77777777" w:rsidR="009A1B91" w:rsidRDefault="00340866">
            <w:pPr>
              <w:snapToGrid w:val="0"/>
              <w:rPr>
                <w:rFonts w:cs="Arial"/>
                <w:snapToGrid w:val="0"/>
                <w:sz w:val="20"/>
                <w:szCs w:val="20"/>
              </w:rPr>
            </w:pPr>
            <w:r>
              <w:rPr>
                <w:rFonts w:cs="Arial"/>
                <w:snapToGrid w:val="0"/>
                <w:sz w:val="20"/>
                <w:szCs w:val="20"/>
              </w:rPr>
              <w:t>Y, but</w:t>
            </w:r>
          </w:p>
        </w:tc>
        <w:tc>
          <w:tcPr>
            <w:tcW w:w="7176" w:type="dxa"/>
          </w:tcPr>
          <w:p w14:paraId="05279681" w14:textId="77777777" w:rsidR="009A1B91" w:rsidRDefault="00340866">
            <w:pPr>
              <w:snapToGrid w:val="0"/>
              <w:rPr>
                <w:rFonts w:cs="Arial"/>
                <w:snapToGrid w:val="0"/>
                <w:sz w:val="20"/>
                <w:szCs w:val="20"/>
              </w:rPr>
            </w:pPr>
            <w:r>
              <w:rPr>
                <w:rFonts w:cs="Arial"/>
                <w:snapToGrid w:val="0"/>
                <w:sz w:val="20"/>
                <w:szCs w:val="20"/>
              </w:rPr>
              <w:t xml:space="preserve">We agree to send </w:t>
            </w:r>
            <w:proofErr w:type="spellStart"/>
            <w:r>
              <w:rPr>
                <w:rFonts w:cs="Arial"/>
                <w:snapToGrid w:val="0"/>
                <w:sz w:val="20"/>
                <w:szCs w:val="20"/>
              </w:rPr>
              <w:t>RRCRelease</w:t>
            </w:r>
            <w:proofErr w:type="spellEnd"/>
            <w:r>
              <w:rPr>
                <w:rFonts w:cs="Arial"/>
                <w:snapToGrid w:val="0"/>
                <w:sz w:val="20"/>
                <w:szCs w:val="20"/>
              </w:rPr>
              <w:t xml:space="preserve"> at the end of the procedure but we don’t understand what “i.e. </w:t>
            </w:r>
            <w:proofErr w:type="spellStart"/>
            <w:r>
              <w:rPr>
                <w:rFonts w:cs="Arial"/>
                <w:snapToGrid w:val="0"/>
                <w:sz w:val="20"/>
                <w:szCs w:val="20"/>
              </w:rPr>
              <w:t>RRCRelease</w:t>
            </w:r>
            <w:proofErr w:type="spellEnd"/>
            <w:r>
              <w:rPr>
                <w:rFonts w:cs="Arial"/>
                <w:snapToGrid w:val="0"/>
                <w:sz w:val="20"/>
                <w:szCs w:val="20"/>
              </w:rPr>
              <w:t xml:space="preserve"> at the end of the SDT phase including subsequent data transfer” means.</w:t>
            </w:r>
          </w:p>
          <w:p w14:paraId="5AC57627"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Rapporteur Clarification: </w:t>
            </w:r>
          </w:p>
          <w:p w14:paraId="6452A536"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1 means that </w:t>
            </w:r>
            <w:proofErr w:type="spellStart"/>
            <w:r>
              <w:rPr>
                <w:rFonts w:cs="Arial"/>
                <w:snapToGrid w:val="0"/>
                <w:color w:val="00B0F0"/>
                <w:sz w:val="20"/>
                <w:szCs w:val="20"/>
              </w:rPr>
              <w:t>RRCRelease</w:t>
            </w:r>
            <w:proofErr w:type="spellEnd"/>
            <w:r>
              <w:rPr>
                <w:rFonts w:cs="Arial"/>
                <w:snapToGrid w:val="0"/>
                <w:color w:val="00B0F0"/>
                <w:sz w:val="20"/>
                <w:szCs w:val="20"/>
              </w:rPr>
              <w:t xml:space="preserve"> is at the end of the overall procedure. i.e. if there is subsequent data, then first this subsequent data phase is finished </w:t>
            </w:r>
            <w:proofErr w:type="spellStart"/>
            <w:r>
              <w:rPr>
                <w:rFonts w:cs="Arial"/>
                <w:snapToGrid w:val="0"/>
                <w:color w:val="00B0F0"/>
                <w:sz w:val="20"/>
                <w:szCs w:val="20"/>
              </w:rPr>
              <w:t>and than</w:t>
            </w:r>
            <w:proofErr w:type="spellEnd"/>
            <w:r>
              <w:rPr>
                <w:rFonts w:cs="Arial"/>
                <w:snapToGrid w:val="0"/>
                <w:color w:val="00B0F0"/>
                <w:sz w:val="20"/>
                <w:szCs w:val="20"/>
              </w:rPr>
              <w:t xml:space="preserve"> the network sends </w:t>
            </w:r>
            <w:proofErr w:type="spellStart"/>
            <w:r>
              <w:rPr>
                <w:rFonts w:cs="Arial"/>
                <w:snapToGrid w:val="0"/>
                <w:color w:val="00B0F0"/>
                <w:sz w:val="20"/>
                <w:szCs w:val="20"/>
              </w:rPr>
              <w:t>RRCRelease</w:t>
            </w:r>
            <w:proofErr w:type="spellEnd"/>
            <w:r>
              <w:rPr>
                <w:rFonts w:cs="Arial"/>
                <w:snapToGrid w:val="0"/>
                <w:color w:val="00B0F0"/>
                <w:sz w:val="20"/>
                <w:szCs w:val="20"/>
              </w:rPr>
              <w:t xml:space="preserve"> (and the UE will go back to INACTIVE/IDLE upon receiving the </w:t>
            </w:r>
            <w:proofErr w:type="spellStart"/>
            <w:r>
              <w:rPr>
                <w:rFonts w:cs="Arial"/>
                <w:snapToGrid w:val="0"/>
                <w:color w:val="00B0F0"/>
                <w:sz w:val="20"/>
                <w:szCs w:val="20"/>
              </w:rPr>
              <w:t>RRCRelease</w:t>
            </w:r>
            <w:proofErr w:type="spellEnd"/>
            <w:r>
              <w:rPr>
                <w:rFonts w:cs="Arial"/>
                <w:snapToGrid w:val="0"/>
                <w:color w:val="00B0F0"/>
                <w:sz w:val="20"/>
                <w:szCs w:val="20"/>
              </w:rPr>
              <w:t xml:space="preserve">). </w:t>
            </w:r>
          </w:p>
          <w:p w14:paraId="5198E9CC"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2: Requires the network to send an integrity protected message in DL (e.g. </w:t>
            </w:r>
            <w:proofErr w:type="spellStart"/>
            <w:r>
              <w:rPr>
                <w:rFonts w:cs="Arial"/>
                <w:snapToGrid w:val="0"/>
                <w:color w:val="00B0F0"/>
                <w:sz w:val="20"/>
                <w:szCs w:val="20"/>
              </w:rPr>
              <w:t>RRCRelease</w:t>
            </w:r>
            <w:proofErr w:type="spellEnd"/>
            <w:r>
              <w:rPr>
                <w:rFonts w:cs="Arial"/>
                <w:snapToGrid w:val="0"/>
                <w:color w:val="00B0F0"/>
                <w:sz w:val="20"/>
                <w:szCs w:val="20"/>
              </w:rPr>
              <w:t xml:space="preserve">) first and then after this RRC message is sent, then DL DRB data is sent (e.g. for the subsequent data transmission). It seems the assumption of the proponents is that with this option there will be a timer started after this </w:t>
            </w:r>
            <w:proofErr w:type="spellStart"/>
            <w:r>
              <w:rPr>
                <w:rFonts w:cs="Arial"/>
                <w:snapToGrid w:val="0"/>
                <w:color w:val="00B0F0"/>
                <w:sz w:val="20"/>
                <w:szCs w:val="20"/>
              </w:rPr>
              <w:t>RRCRelease</w:t>
            </w:r>
            <w:proofErr w:type="spellEnd"/>
            <w:r>
              <w:rPr>
                <w:rFonts w:cs="Arial"/>
                <w:snapToGrid w:val="0"/>
                <w:color w:val="00B0F0"/>
                <w:sz w:val="20"/>
                <w:szCs w:val="20"/>
              </w:rPr>
              <w:t xml:space="preserve"> message during which subsequent data transmission can happen </w:t>
            </w:r>
            <w:proofErr w:type="spellStart"/>
            <w:r>
              <w:rPr>
                <w:rFonts w:cs="Arial"/>
                <w:snapToGrid w:val="0"/>
                <w:color w:val="00B0F0"/>
                <w:sz w:val="20"/>
                <w:szCs w:val="20"/>
              </w:rPr>
              <w:t>etc</w:t>
            </w:r>
            <w:proofErr w:type="spellEnd"/>
            <w:r>
              <w:rPr>
                <w:rFonts w:cs="Arial"/>
                <w:snapToGrid w:val="0"/>
                <w:color w:val="00B0F0"/>
                <w:sz w:val="20"/>
                <w:szCs w:val="20"/>
              </w:rPr>
              <w:t xml:space="preserve"> (but this is not clear). I guess the main issue to discuss is whether we need </w:t>
            </w:r>
            <w:proofErr w:type="spellStart"/>
            <w:r>
              <w:rPr>
                <w:rFonts w:cs="Arial"/>
                <w:snapToGrid w:val="0"/>
                <w:color w:val="00B0F0"/>
                <w:sz w:val="20"/>
                <w:szCs w:val="20"/>
              </w:rPr>
              <w:t>RRCRelease</w:t>
            </w:r>
            <w:proofErr w:type="spellEnd"/>
            <w:r>
              <w:rPr>
                <w:rFonts w:cs="Arial"/>
                <w:snapToGrid w:val="0"/>
                <w:color w:val="00B0F0"/>
                <w:sz w:val="20"/>
                <w:szCs w:val="20"/>
              </w:rPr>
              <w:t xml:space="preserve"> (or some </w:t>
            </w:r>
            <w:proofErr w:type="spellStart"/>
            <w:r>
              <w:rPr>
                <w:rFonts w:cs="Arial"/>
                <w:snapToGrid w:val="0"/>
                <w:color w:val="00B0F0"/>
                <w:sz w:val="20"/>
                <w:szCs w:val="20"/>
              </w:rPr>
              <w:t>RRC</w:t>
            </w:r>
            <w:proofErr w:type="spellEnd"/>
            <w:r>
              <w:rPr>
                <w:rFonts w:cs="Arial"/>
                <w:snapToGrid w:val="0"/>
                <w:color w:val="00B0F0"/>
                <w:sz w:val="20"/>
                <w:szCs w:val="20"/>
              </w:rPr>
              <w:t xml:space="preserve"> message) in DL before any subsequent data transmission phase (and this is option 2). Hope that clarifies. </w:t>
            </w:r>
          </w:p>
          <w:p w14:paraId="724E2780"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Anyway, the answer above seems clear to me. </w:t>
            </w:r>
          </w:p>
        </w:tc>
      </w:tr>
      <w:tr w:rsidR="009A1B91" w14:paraId="5FC71502" w14:textId="77777777" w:rsidTr="008E5F9B">
        <w:tc>
          <w:tcPr>
            <w:tcW w:w="1083" w:type="dxa"/>
          </w:tcPr>
          <w:p w14:paraId="44BAC3D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758" w:type="dxa"/>
          </w:tcPr>
          <w:p w14:paraId="4BF79540" w14:textId="77777777" w:rsidR="009A1B91" w:rsidRDefault="00340866">
            <w:pPr>
              <w:snapToGrid w:val="0"/>
              <w:rPr>
                <w:rFonts w:cs="Arial"/>
                <w:snapToGrid w:val="0"/>
                <w:sz w:val="20"/>
                <w:szCs w:val="20"/>
              </w:rPr>
            </w:pPr>
            <w:r>
              <w:rPr>
                <w:rFonts w:cs="Arial"/>
                <w:snapToGrid w:val="0"/>
                <w:sz w:val="20"/>
                <w:szCs w:val="20"/>
              </w:rPr>
              <w:t>Y</w:t>
            </w:r>
          </w:p>
        </w:tc>
        <w:tc>
          <w:tcPr>
            <w:tcW w:w="7176" w:type="dxa"/>
          </w:tcPr>
          <w:p w14:paraId="74258E0A" w14:textId="77777777" w:rsidR="009A1B91" w:rsidRDefault="00340866">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s we have agreed, UE shall execute a set of actions such as suspending DRBs upon the reception of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after which data transmission in RRC_INACTIVE is not supported any more. Therefore, the subsequent transmissions shall be performed before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Note that the subsequent transmissions aim to cover the data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has ready in the buffer. H</w:t>
            </w:r>
            <w:r>
              <w:rPr>
                <w:rFonts w:eastAsiaTheme="minorEastAsia" w:cs="Arial" w:hint="eastAsia"/>
                <w:snapToGrid w:val="0"/>
                <w:sz w:val="20"/>
                <w:szCs w:val="20"/>
                <w:lang w:eastAsia="zh-CN"/>
              </w:rPr>
              <w:t>owever</w:t>
            </w:r>
            <w:r>
              <w:rPr>
                <w:rFonts w:eastAsiaTheme="minorEastAsia" w:cs="Arial"/>
                <w:snapToGrid w:val="0"/>
                <w:sz w:val="20"/>
                <w:szCs w:val="20"/>
                <w:lang w:eastAsia="zh-CN"/>
              </w:rPr>
              <w:t xml:space="preserve">, to support subsequent </w:t>
            </w:r>
            <w:proofErr w:type="spellStart"/>
            <w:r>
              <w:rPr>
                <w:rFonts w:eastAsiaTheme="minorEastAsia" w:cs="Arial"/>
                <w:snapToGrid w:val="0"/>
                <w:sz w:val="20"/>
                <w:szCs w:val="20"/>
                <w:lang w:eastAsia="zh-CN"/>
              </w:rPr>
              <w:t>tranmssion</w:t>
            </w:r>
            <w:proofErr w:type="spellEnd"/>
            <w:r>
              <w:rPr>
                <w:rFonts w:eastAsiaTheme="minorEastAsia" w:cs="Arial"/>
                <w:snapToGrid w:val="0"/>
                <w:sz w:val="20"/>
                <w:szCs w:val="20"/>
                <w:lang w:eastAsia="zh-CN"/>
              </w:rPr>
              <w:t xml:space="preserve"> before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we also have a concern on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verification issue, our option is to consult with SA3.</w:t>
            </w:r>
          </w:p>
        </w:tc>
      </w:tr>
      <w:tr w:rsidR="009A1B91" w14:paraId="5882BB17" w14:textId="77777777" w:rsidTr="008E5F9B">
        <w:tc>
          <w:tcPr>
            <w:tcW w:w="1083" w:type="dxa"/>
          </w:tcPr>
          <w:p w14:paraId="737DE5D5" w14:textId="77777777" w:rsidR="009A1B91" w:rsidRDefault="00340866">
            <w:pPr>
              <w:snapToGrid w:val="0"/>
              <w:rPr>
                <w:rFonts w:cs="Arial"/>
                <w:snapToGrid w:val="0"/>
                <w:sz w:val="20"/>
                <w:szCs w:val="20"/>
              </w:rPr>
            </w:pPr>
            <w:r>
              <w:rPr>
                <w:rFonts w:cs="Arial"/>
                <w:snapToGrid w:val="0"/>
                <w:sz w:val="20"/>
                <w:szCs w:val="20"/>
              </w:rPr>
              <w:t>ZTE</w:t>
            </w:r>
          </w:p>
        </w:tc>
        <w:tc>
          <w:tcPr>
            <w:tcW w:w="758" w:type="dxa"/>
          </w:tcPr>
          <w:p w14:paraId="3FE7231A" w14:textId="77777777" w:rsidR="009A1B91" w:rsidRDefault="00340866">
            <w:pPr>
              <w:snapToGrid w:val="0"/>
              <w:rPr>
                <w:rFonts w:cs="Arial"/>
                <w:snapToGrid w:val="0"/>
                <w:sz w:val="20"/>
                <w:szCs w:val="20"/>
              </w:rPr>
            </w:pPr>
            <w:r>
              <w:rPr>
                <w:rFonts w:cs="Arial"/>
                <w:snapToGrid w:val="0"/>
                <w:sz w:val="20"/>
                <w:szCs w:val="20"/>
              </w:rPr>
              <w:t>Y</w:t>
            </w:r>
          </w:p>
        </w:tc>
        <w:tc>
          <w:tcPr>
            <w:tcW w:w="7176" w:type="dxa"/>
          </w:tcPr>
          <w:p w14:paraId="213A66B4" w14:textId="77777777" w:rsidR="009A1B91" w:rsidRDefault="00340866">
            <w:pPr>
              <w:snapToGrid w:val="0"/>
              <w:rPr>
                <w:rFonts w:cs="Arial"/>
                <w:snapToGrid w:val="0"/>
                <w:sz w:val="20"/>
                <w:szCs w:val="20"/>
              </w:rPr>
            </w:pPr>
            <w:r>
              <w:rPr>
                <w:rFonts w:cs="Arial"/>
                <w:snapToGrid w:val="0"/>
                <w:sz w:val="20"/>
                <w:szCs w:val="20"/>
              </w:rPr>
              <w:t>We think option 1 works</w:t>
            </w:r>
            <w:r>
              <w:rPr>
                <w:rFonts w:eastAsia="宋体" w:cs="Arial" w:hint="eastAsia"/>
                <w:snapToGrid w:val="0"/>
                <w:sz w:val="20"/>
                <w:szCs w:val="20"/>
                <w:lang w:eastAsia="zh-CN"/>
              </w:rPr>
              <w:t>, and the RRC release can be sent separately after the transmission of last DRB packet (i.e. the RRC release has not to be sent together with the last data packet)</w:t>
            </w:r>
            <w:r>
              <w:rPr>
                <w:rFonts w:cs="Arial"/>
                <w:snapToGrid w:val="0"/>
                <w:sz w:val="20"/>
                <w:szCs w:val="20"/>
              </w:rPr>
              <w:t xml:space="preserve">. We support sending an LS to SA3 informing about the overall framework of our agreements.  </w:t>
            </w:r>
          </w:p>
        </w:tc>
      </w:tr>
      <w:tr w:rsidR="009A1B91" w14:paraId="52830A63" w14:textId="77777777" w:rsidTr="008E5F9B">
        <w:tc>
          <w:tcPr>
            <w:tcW w:w="1083" w:type="dxa"/>
          </w:tcPr>
          <w:p w14:paraId="2A5047EF" w14:textId="77777777" w:rsidR="009A1B91" w:rsidRDefault="00340866">
            <w:pPr>
              <w:snapToGrid w:val="0"/>
              <w:rPr>
                <w:rFonts w:cs="Arial"/>
                <w:snapToGrid w:val="0"/>
                <w:sz w:val="20"/>
                <w:szCs w:val="20"/>
              </w:rPr>
            </w:pPr>
            <w:r>
              <w:rPr>
                <w:rFonts w:cs="Arial" w:hint="eastAsia"/>
                <w:snapToGrid w:val="0"/>
                <w:sz w:val="20"/>
                <w:szCs w:val="20"/>
              </w:rPr>
              <w:t>LG</w:t>
            </w:r>
          </w:p>
        </w:tc>
        <w:tc>
          <w:tcPr>
            <w:tcW w:w="758" w:type="dxa"/>
          </w:tcPr>
          <w:p w14:paraId="64E468D9" w14:textId="77777777" w:rsidR="009A1B91" w:rsidRDefault="00340866">
            <w:pPr>
              <w:snapToGrid w:val="0"/>
              <w:rPr>
                <w:rFonts w:cs="Arial"/>
                <w:snapToGrid w:val="0"/>
                <w:sz w:val="20"/>
                <w:szCs w:val="20"/>
              </w:rPr>
            </w:pPr>
            <w:r>
              <w:rPr>
                <w:rFonts w:cs="Arial" w:hint="eastAsia"/>
                <w:snapToGrid w:val="0"/>
                <w:sz w:val="20"/>
                <w:szCs w:val="20"/>
              </w:rPr>
              <w:t>Y</w:t>
            </w:r>
          </w:p>
        </w:tc>
        <w:tc>
          <w:tcPr>
            <w:tcW w:w="7176" w:type="dxa"/>
          </w:tcPr>
          <w:p w14:paraId="2997428C" w14:textId="77777777" w:rsidR="009A1B91" w:rsidRDefault="00340866">
            <w:pPr>
              <w:snapToGrid w:val="0"/>
              <w:rPr>
                <w:rFonts w:cs="Arial"/>
                <w:snapToGrid w:val="0"/>
                <w:sz w:val="20"/>
                <w:szCs w:val="20"/>
              </w:rPr>
            </w:pPr>
            <w:r>
              <w:rPr>
                <w:rFonts w:cs="Arial" w:hint="eastAsia"/>
                <w:snapToGrid w:val="0"/>
                <w:sz w:val="20"/>
                <w:szCs w:val="20"/>
              </w:rPr>
              <w:t>We think the R2-</w:t>
            </w:r>
            <w:r>
              <w:rPr>
                <w:rFonts w:cs="Arial"/>
                <w:snapToGrid w:val="0"/>
                <w:sz w:val="20"/>
                <w:szCs w:val="20"/>
              </w:rPr>
              <w:t xml:space="preserve">2100139 P11 is only for DL UP data transmission. </w:t>
            </w:r>
          </w:p>
          <w:p w14:paraId="2AE0B60C" w14:textId="77777777" w:rsidR="009A1B91" w:rsidRDefault="00340866">
            <w:pPr>
              <w:spacing w:line="240" w:lineRule="auto"/>
              <w:rPr>
                <w:b/>
              </w:rPr>
            </w:pPr>
            <w:r>
              <w:rPr>
                <w:b/>
              </w:rPr>
              <w:t xml:space="preserve">Proposal 11: In NR SDT, the UE does not </w:t>
            </w:r>
            <w:r>
              <w:rPr>
                <w:b/>
                <w:szCs w:val="22"/>
              </w:rPr>
              <w:t xml:space="preserve">expect to be scheduled a DL UP data without </w:t>
            </w:r>
            <w:r>
              <w:rPr>
                <w:rFonts w:eastAsiaTheme="minorEastAsia"/>
                <w:b/>
              </w:rPr>
              <w:t xml:space="preserve">integrity protection before scheduling for network verification information </w:t>
            </w:r>
            <w:r>
              <w:rPr>
                <w:b/>
                <w:szCs w:val="22"/>
              </w:rPr>
              <w:t xml:space="preserve"> </w:t>
            </w:r>
          </w:p>
          <w:p w14:paraId="09B4C540" w14:textId="77777777" w:rsidR="009A1B91" w:rsidRDefault="00340866">
            <w:pPr>
              <w:snapToGrid w:val="0"/>
              <w:rPr>
                <w:rFonts w:cs="Arial"/>
                <w:snapToGrid w:val="0"/>
                <w:sz w:val="20"/>
                <w:szCs w:val="20"/>
              </w:rPr>
            </w:pPr>
            <w:r>
              <w:rPr>
                <w:rFonts w:cs="Arial" w:hint="eastAsia"/>
                <w:snapToGrid w:val="0"/>
                <w:sz w:val="20"/>
                <w:szCs w:val="20"/>
              </w:rPr>
              <w:t xml:space="preserve">If there is no DL UP data, </w:t>
            </w:r>
            <w:r>
              <w:rPr>
                <w:rFonts w:cs="Arial"/>
                <w:snapToGrid w:val="0"/>
                <w:sz w:val="20"/>
                <w:szCs w:val="20"/>
              </w:rPr>
              <w:t xml:space="preserve">then </w:t>
            </w:r>
            <w:proofErr w:type="spellStart"/>
            <w:r>
              <w:rPr>
                <w:rFonts w:cs="Arial"/>
                <w:snapToGrid w:val="0"/>
                <w:sz w:val="20"/>
                <w:szCs w:val="20"/>
              </w:rPr>
              <w:t>RRCRelease</w:t>
            </w:r>
            <w:proofErr w:type="spellEnd"/>
            <w:r>
              <w:rPr>
                <w:rFonts w:cs="Arial"/>
                <w:snapToGrid w:val="0"/>
                <w:sz w:val="20"/>
                <w:szCs w:val="20"/>
              </w:rPr>
              <w:t xml:space="preserve"> message can still be transmitted at the end of the subsequent UL data transfer. Thus, Option 1 could be considered as baseline.</w:t>
            </w:r>
          </w:p>
          <w:p w14:paraId="76FFE863" w14:textId="77777777" w:rsidR="009A1B91" w:rsidRDefault="00340866">
            <w:pPr>
              <w:snapToGrid w:val="0"/>
              <w:rPr>
                <w:rFonts w:cs="Arial"/>
                <w:snapToGrid w:val="0"/>
                <w:sz w:val="20"/>
                <w:szCs w:val="20"/>
              </w:rPr>
            </w:pPr>
            <w:r>
              <w:rPr>
                <w:rFonts w:cs="Arial" w:hint="eastAsia"/>
                <w:snapToGrid w:val="0"/>
                <w:sz w:val="20"/>
                <w:szCs w:val="20"/>
              </w:rPr>
              <w:t>If there is any security concern on DL data transfer, we can consider it later.</w:t>
            </w:r>
          </w:p>
        </w:tc>
      </w:tr>
      <w:tr w:rsidR="00C70A34" w14:paraId="4ED17397" w14:textId="77777777" w:rsidTr="008E5F9B">
        <w:tc>
          <w:tcPr>
            <w:tcW w:w="1083" w:type="dxa"/>
          </w:tcPr>
          <w:p w14:paraId="08324B83"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758" w:type="dxa"/>
          </w:tcPr>
          <w:p w14:paraId="0C87A860"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N</w:t>
            </w:r>
          </w:p>
        </w:tc>
        <w:tc>
          <w:tcPr>
            <w:tcW w:w="7176" w:type="dxa"/>
          </w:tcPr>
          <w:p w14:paraId="4B531ECD" w14:textId="77777777" w:rsidR="00C70A34" w:rsidRDefault="00C70A34" w:rsidP="00C35FEA">
            <w:pPr>
              <w:snapToGrid w:val="0"/>
              <w:rPr>
                <w:rFonts w:cs="Arial"/>
                <w:snapToGrid w:val="0"/>
                <w:sz w:val="20"/>
                <w:szCs w:val="20"/>
              </w:rPr>
            </w:pPr>
            <w:r>
              <w:rPr>
                <w:rFonts w:eastAsia="PMingLiU" w:cs="Arial" w:hint="eastAsia"/>
                <w:snapToGrid w:val="0"/>
                <w:sz w:val="20"/>
                <w:szCs w:val="20"/>
                <w:lang w:eastAsia="zh-TW"/>
              </w:rPr>
              <w:t>A</w:t>
            </w:r>
            <w:r>
              <w:rPr>
                <w:rFonts w:eastAsia="PMingLiU" w:cs="Arial"/>
                <w:snapToGrid w:val="0"/>
                <w:sz w:val="20"/>
                <w:szCs w:val="20"/>
                <w:lang w:eastAsia="zh-TW"/>
              </w:rPr>
              <w:t xml:space="preserve">fter receiving the first small data from UE, the network may obtain the information (e.g., </w:t>
            </w:r>
            <w:proofErr w:type="spellStart"/>
            <w:r>
              <w:rPr>
                <w:rFonts w:eastAsia="PMingLiU" w:cs="Arial"/>
                <w:snapToGrid w:val="0"/>
                <w:sz w:val="20"/>
                <w:szCs w:val="20"/>
                <w:lang w:eastAsia="zh-TW"/>
              </w:rPr>
              <w:t>BSR</w:t>
            </w:r>
            <w:proofErr w:type="spellEnd"/>
            <w:r>
              <w:rPr>
                <w:rFonts w:eastAsia="PMingLiU" w:cs="Arial"/>
                <w:snapToGrid w:val="0"/>
                <w:sz w:val="20"/>
                <w:szCs w:val="20"/>
                <w:lang w:eastAsia="zh-TW"/>
              </w:rPr>
              <w:t xml:space="preserve">) related to </w:t>
            </w:r>
            <w:proofErr w:type="spellStart"/>
            <w:r>
              <w:rPr>
                <w:rFonts w:eastAsia="PMingLiU" w:cs="Arial"/>
                <w:snapToGrid w:val="0"/>
                <w:sz w:val="20"/>
                <w:szCs w:val="20"/>
                <w:lang w:eastAsia="zh-TW"/>
              </w:rPr>
              <w:t>subsequrnt</w:t>
            </w:r>
            <w:proofErr w:type="spellEnd"/>
            <w:r>
              <w:rPr>
                <w:rFonts w:eastAsia="PMingLiU" w:cs="Arial"/>
                <w:snapToGrid w:val="0"/>
                <w:sz w:val="20"/>
                <w:szCs w:val="20"/>
                <w:lang w:eastAsia="zh-TW"/>
              </w:rPr>
              <w:t xml:space="preserve"> data and could provide some configuration, e.g., CG resources, to the UE</w:t>
            </w:r>
            <w:r w:rsidR="00CA4134">
              <w:rPr>
                <w:rFonts w:eastAsia="PMingLiU" w:cs="Arial" w:hint="eastAsia"/>
                <w:snapToGrid w:val="0"/>
                <w:sz w:val="20"/>
                <w:szCs w:val="20"/>
                <w:lang w:eastAsia="zh-TW"/>
              </w:rPr>
              <w:t xml:space="preserve"> </w:t>
            </w:r>
            <w:r w:rsidR="00CA4134">
              <w:rPr>
                <w:rFonts w:eastAsia="PMingLiU" w:cs="Arial"/>
                <w:snapToGrid w:val="0"/>
                <w:sz w:val="20"/>
                <w:szCs w:val="20"/>
                <w:lang w:eastAsia="zh-TW"/>
              </w:rPr>
              <w:t>for subsequent transmission</w:t>
            </w:r>
            <w:r>
              <w:rPr>
                <w:rFonts w:eastAsia="PMingLiU" w:cs="Arial"/>
                <w:snapToGrid w:val="0"/>
                <w:sz w:val="20"/>
                <w:szCs w:val="20"/>
                <w:lang w:eastAsia="zh-TW"/>
              </w:rPr>
              <w:t xml:space="preserve">. </w:t>
            </w:r>
            <w:r w:rsidRPr="004B5FB2">
              <w:rPr>
                <w:rFonts w:cs="Arial" w:hint="eastAsia"/>
                <w:snapToGrid w:val="0"/>
                <w:sz w:val="20"/>
                <w:szCs w:val="20"/>
              </w:rPr>
              <w:t>It</w:t>
            </w:r>
            <w:r w:rsidRPr="004B5FB2">
              <w:rPr>
                <w:rFonts w:cs="Arial"/>
                <w:snapToGrid w:val="0"/>
                <w:sz w:val="20"/>
                <w:szCs w:val="20"/>
              </w:rPr>
              <w:t xml:space="preserve"> is beneficial for </w:t>
            </w:r>
            <w:r>
              <w:rPr>
                <w:rFonts w:cs="Arial"/>
                <w:snapToGrid w:val="0"/>
                <w:sz w:val="20"/>
                <w:szCs w:val="20"/>
              </w:rPr>
              <w:t xml:space="preserve">the network to send </w:t>
            </w:r>
            <w:proofErr w:type="spellStart"/>
            <w:r w:rsidRPr="004B5FB2">
              <w:rPr>
                <w:rFonts w:cs="Arial"/>
                <w:i/>
                <w:snapToGrid w:val="0"/>
                <w:sz w:val="20"/>
                <w:szCs w:val="20"/>
              </w:rPr>
              <w:t>RRCRlease</w:t>
            </w:r>
            <w:proofErr w:type="spellEnd"/>
            <w:r>
              <w:rPr>
                <w:rFonts w:cs="Arial"/>
                <w:snapToGrid w:val="0"/>
                <w:sz w:val="20"/>
                <w:szCs w:val="20"/>
              </w:rPr>
              <w:t xml:space="preserve"> before the subsequent transmission in SDT procedure.</w:t>
            </w:r>
            <w:r w:rsidR="00667118">
              <w:rPr>
                <w:rFonts w:cs="Arial"/>
                <w:snapToGrid w:val="0"/>
                <w:sz w:val="20"/>
                <w:szCs w:val="20"/>
              </w:rPr>
              <w:t xml:space="preserve"> </w:t>
            </w:r>
            <w:r w:rsidR="00C35FEA">
              <w:rPr>
                <w:rFonts w:cs="Arial"/>
                <w:snapToGrid w:val="0"/>
                <w:sz w:val="20"/>
                <w:szCs w:val="20"/>
              </w:rPr>
              <w:t>So, b</w:t>
            </w:r>
            <w:r w:rsidR="00667118">
              <w:rPr>
                <w:rFonts w:cs="Arial"/>
                <w:snapToGrid w:val="0"/>
                <w:sz w:val="20"/>
                <w:szCs w:val="20"/>
              </w:rPr>
              <w:t>oth option 1 and 2 can be supported</w:t>
            </w:r>
            <w:r w:rsidR="00C35FEA">
              <w:rPr>
                <w:rFonts w:cs="Arial"/>
                <w:snapToGrid w:val="0"/>
                <w:sz w:val="20"/>
                <w:szCs w:val="20"/>
              </w:rPr>
              <w:t xml:space="preserve"> and then up to NW implementation</w:t>
            </w:r>
            <w:r w:rsidR="00667118">
              <w:rPr>
                <w:rFonts w:cs="Arial"/>
                <w:snapToGrid w:val="0"/>
                <w:sz w:val="20"/>
                <w:szCs w:val="20"/>
              </w:rPr>
              <w:t>.</w:t>
            </w:r>
          </w:p>
        </w:tc>
      </w:tr>
      <w:tr w:rsidR="008E5F9B" w14:paraId="516F06F4" w14:textId="77777777" w:rsidTr="008E5F9B">
        <w:tc>
          <w:tcPr>
            <w:tcW w:w="1083" w:type="dxa"/>
          </w:tcPr>
          <w:p w14:paraId="7C47FABB" w14:textId="491A60BB" w:rsidR="008E5F9B" w:rsidRDefault="008E5F9B" w:rsidP="008E5F9B">
            <w:pPr>
              <w:snapToGrid w:val="0"/>
              <w:rPr>
                <w:rFonts w:eastAsia="PMingLiU" w:cs="Arial"/>
                <w:snapToGrid w:val="0"/>
                <w:sz w:val="20"/>
                <w:szCs w:val="20"/>
                <w:lang w:eastAsia="zh-TW"/>
              </w:rPr>
            </w:pPr>
            <w:r>
              <w:rPr>
                <w:rFonts w:cs="Arial"/>
                <w:snapToGrid w:val="0"/>
                <w:sz w:val="20"/>
                <w:szCs w:val="20"/>
              </w:rPr>
              <w:t>QC</w:t>
            </w:r>
          </w:p>
        </w:tc>
        <w:tc>
          <w:tcPr>
            <w:tcW w:w="758" w:type="dxa"/>
          </w:tcPr>
          <w:p w14:paraId="706AC0FB" w14:textId="13FDB30A" w:rsidR="008E5F9B" w:rsidRDefault="008E5F9B" w:rsidP="008E5F9B">
            <w:pPr>
              <w:snapToGrid w:val="0"/>
              <w:rPr>
                <w:rFonts w:eastAsia="PMingLiU" w:cs="Arial"/>
                <w:snapToGrid w:val="0"/>
                <w:sz w:val="20"/>
                <w:szCs w:val="20"/>
                <w:lang w:eastAsia="zh-TW"/>
              </w:rPr>
            </w:pPr>
            <w:r>
              <w:rPr>
                <w:rFonts w:cs="Arial"/>
                <w:snapToGrid w:val="0"/>
                <w:sz w:val="20"/>
                <w:szCs w:val="20"/>
              </w:rPr>
              <w:t>N</w:t>
            </w:r>
          </w:p>
        </w:tc>
        <w:tc>
          <w:tcPr>
            <w:tcW w:w="7176" w:type="dxa"/>
          </w:tcPr>
          <w:p w14:paraId="06CA3697"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 xml:space="preserve">The disadvantage of option 1 is it </w:t>
            </w:r>
            <w:proofErr w:type="spellStart"/>
            <w:r w:rsidRPr="00724AF6">
              <w:rPr>
                <w:rFonts w:eastAsiaTheme="minorEastAsia" w:cs="Arial"/>
                <w:snapToGrid w:val="0"/>
                <w:sz w:val="20"/>
                <w:szCs w:val="20"/>
                <w:lang w:eastAsia="zh-CN"/>
              </w:rPr>
              <w:t>can not</w:t>
            </w:r>
            <w:proofErr w:type="spellEnd"/>
            <w:r w:rsidRPr="00724AF6">
              <w:rPr>
                <w:rFonts w:eastAsiaTheme="minorEastAsia" w:cs="Arial"/>
                <w:snapToGrid w:val="0"/>
                <w:sz w:val="20"/>
                <w:szCs w:val="20"/>
                <w:lang w:eastAsia="zh-CN"/>
              </w:rPr>
              <w:t xml:space="preserve"> support the case that after RRC release message if UE still needs send a small amount response uplink data for example TCP ACK when UE receives the DL application response. Given there is no available SR resource, it seems UE has to repeat to trigger RACH again to finish such small amount data transfer right after the just finished RACH procedure which we don’t think efficient.</w:t>
            </w:r>
          </w:p>
          <w:p w14:paraId="169CFBED"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 xml:space="preserve">In our understanding, the DL response message (corresponding to the first UL data transmission) should be sent together or after the RRC release message due to the security issue. </w:t>
            </w:r>
            <w:proofErr w:type="gramStart"/>
            <w:r w:rsidRPr="00724AF6">
              <w:rPr>
                <w:rFonts w:eastAsiaTheme="minorEastAsia" w:cs="Arial"/>
                <w:snapToGrid w:val="0"/>
                <w:sz w:val="20"/>
                <w:szCs w:val="20"/>
                <w:lang w:eastAsia="zh-CN"/>
              </w:rPr>
              <w:t>So</w:t>
            </w:r>
            <w:proofErr w:type="gramEnd"/>
            <w:r w:rsidRPr="00724AF6">
              <w:rPr>
                <w:rFonts w:eastAsiaTheme="minorEastAsia" w:cs="Arial"/>
                <w:snapToGrid w:val="0"/>
                <w:sz w:val="20"/>
                <w:szCs w:val="20"/>
                <w:lang w:eastAsia="zh-CN"/>
              </w:rPr>
              <w:t xml:space="preserve"> this is why we think it is possible UE still have the uplink small data requirement </w:t>
            </w:r>
            <w:r>
              <w:rPr>
                <w:rFonts w:eastAsiaTheme="minorEastAsia" w:cs="Arial"/>
                <w:snapToGrid w:val="0"/>
                <w:sz w:val="20"/>
                <w:szCs w:val="20"/>
                <w:lang w:eastAsia="zh-CN"/>
              </w:rPr>
              <w:t>after the RRC release message</w:t>
            </w:r>
            <w:r w:rsidRPr="00724AF6">
              <w:rPr>
                <w:rFonts w:eastAsiaTheme="minorEastAsia" w:cs="Arial"/>
                <w:snapToGrid w:val="0"/>
                <w:sz w:val="20"/>
                <w:szCs w:val="20"/>
                <w:lang w:eastAsia="zh-CN"/>
              </w:rPr>
              <w:t xml:space="preserve">. We support to consult SA3 by LS </w:t>
            </w:r>
            <w:r w:rsidRPr="00724AF6">
              <w:rPr>
                <w:rFonts w:eastAsiaTheme="minorEastAsia" w:cs="Arial"/>
                <w:snapToGrid w:val="0"/>
                <w:sz w:val="20"/>
                <w:szCs w:val="20"/>
                <w:lang w:eastAsia="zh-CN"/>
              </w:rPr>
              <w:lastRenderedPageBreak/>
              <w:t>on this perspective but we would like to suggest not making any RAN2 agreement before SA3 replies.</w:t>
            </w:r>
          </w:p>
          <w:p w14:paraId="1F796800" w14:textId="7F9A72D3"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For the subsequent small data transmission, we think it is just a matter of term. Before the RRC release message, there may be the subsequent small data transmission phase to handle the small data already stored in UE buffer by MSGA/Msg3 or by monitoring C-RNTI scheduling</w:t>
            </w:r>
            <w:r>
              <w:rPr>
                <w:rFonts w:eastAsiaTheme="minorEastAsia" w:cs="Arial"/>
                <w:snapToGrid w:val="0"/>
                <w:sz w:val="20"/>
                <w:szCs w:val="20"/>
                <w:lang w:eastAsia="zh-CN"/>
              </w:rPr>
              <w:t xml:space="preserve"> (i.e. option 1)</w:t>
            </w:r>
            <w:r w:rsidRPr="00724AF6">
              <w:rPr>
                <w:rFonts w:eastAsiaTheme="minorEastAsia" w:cs="Arial"/>
                <w:snapToGrid w:val="0"/>
                <w:sz w:val="20"/>
                <w:szCs w:val="20"/>
                <w:lang w:eastAsia="zh-CN"/>
              </w:rPr>
              <w:t>. After the RRC release message, it is still possible UE may generate a small amount data to response the DL application feedback</w:t>
            </w:r>
            <w:r>
              <w:rPr>
                <w:rFonts w:eastAsiaTheme="minorEastAsia" w:cs="Arial"/>
                <w:snapToGrid w:val="0"/>
                <w:sz w:val="20"/>
                <w:szCs w:val="20"/>
                <w:lang w:eastAsia="zh-CN"/>
              </w:rPr>
              <w:t xml:space="preserve"> (i.e. option 2)</w:t>
            </w:r>
            <w:r w:rsidRPr="00724AF6">
              <w:rPr>
                <w:rFonts w:eastAsiaTheme="minorEastAsia" w:cs="Arial"/>
                <w:snapToGrid w:val="0"/>
                <w:sz w:val="20"/>
                <w:szCs w:val="20"/>
                <w:lang w:eastAsia="zh-CN"/>
              </w:rPr>
              <w:t xml:space="preserve">, which we don’t think </w:t>
            </w:r>
            <w:r>
              <w:rPr>
                <w:rFonts w:eastAsiaTheme="minorEastAsia" w:cs="Arial"/>
                <w:snapToGrid w:val="0"/>
                <w:sz w:val="20"/>
                <w:szCs w:val="20"/>
                <w:lang w:eastAsia="zh-CN"/>
              </w:rPr>
              <w:t xml:space="preserve">it </w:t>
            </w:r>
            <w:r w:rsidRPr="00724AF6">
              <w:rPr>
                <w:rFonts w:eastAsiaTheme="minorEastAsia" w:cs="Arial"/>
                <w:snapToGrid w:val="0"/>
                <w:sz w:val="20"/>
                <w:szCs w:val="20"/>
                <w:lang w:eastAsia="zh-CN"/>
              </w:rPr>
              <w:t xml:space="preserve">is out of WI scope. In our view, the best solution is to provide </w:t>
            </w:r>
            <w:r>
              <w:rPr>
                <w:rFonts w:eastAsiaTheme="minorEastAsia" w:cs="Arial"/>
                <w:snapToGrid w:val="0"/>
                <w:sz w:val="20"/>
                <w:szCs w:val="20"/>
                <w:lang w:eastAsia="zh-CN"/>
              </w:rPr>
              <w:t>some</w:t>
            </w:r>
            <w:r w:rsidRPr="00724AF6">
              <w:rPr>
                <w:rFonts w:eastAsiaTheme="minorEastAsia" w:cs="Arial"/>
                <w:snapToGrid w:val="0"/>
                <w:sz w:val="20"/>
                <w:szCs w:val="20"/>
                <w:lang w:eastAsia="zh-CN"/>
              </w:rPr>
              <w:t xml:space="preserve"> physical layer resources, such as CG resource together with the RRC release message for UE to have chance to handle the newly arrived data after RRC release instead of repeating RACH again. (see R2-2101223)</w:t>
            </w:r>
          </w:p>
          <w:p w14:paraId="4A7A507F" w14:textId="68300E67" w:rsidR="008E5F9B" w:rsidRDefault="008E5F9B" w:rsidP="008E5F9B">
            <w:pPr>
              <w:snapToGrid w:val="0"/>
              <w:rPr>
                <w:rFonts w:eastAsia="PMingLiU" w:cs="Arial"/>
                <w:snapToGrid w:val="0"/>
                <w:sz w:val="20"/>
                <w:szCs w:val="20"/>
                <w:lang w:eastAsia="zh-TW"/>
              </w:rPr>
            </w:pPr>
            <w:r w:rsidRPr="00724AF6">
              <w:rPr>
                <w:rFonts w:eastAsiaTheme="minorEastAsia" w:cs="Arial"/>
                <w:snapToGrid w:val="0"/>
                <w:sz w:val="20"/>
                <w:szCs w:val="20"/>
                <w:lang w:eastAsia="zh-CN"/>
              </w:rPr>
              <w:t>It should be also noted that RAN2 has already agreed that the CG resource configuration can be contained in RRC release message in the last meeting. Thus, we believe it is straightforward to adopt this agreement in this case with little specification effort to support subsequent transmission after RRC release.</w:t>
            </w:r>
            <w:r w:rsidR="001C72B8">
              <w:rPr>
                <w:rFonts w:eastAsiaTheme="minorEastAsia" w:cs="Arial"/>
                <w:snapToGrid w:val="0"/>
                <w:sz w:val="20"/>
                <w:szCs w:val="20"/>
                <w:lang w:eastAsia="zh-CN"/>
              </w:rPr>
              <w:t xml:space="preserve"> And we believe it </w:t>
            </w:r>
            <w:r w:rsidR="00C23C72">
              <w:rPr>
                <w:rFonts w:eastAsiaTheme="minorEastAsia" w:cs="Arial"/>
                <w:snapToGrid w:val="0"/>
                <w:sz w:val="20"/>
                <w:szCs w:val="20"/>
                <w:lang w:eastAsia="zh-CN"/>
              </w:rPr>
              <w:t>can</w:t>
            </w:r>
            <w:r w:rsidR="001C72B8">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provide</w:t>
            </w:r>
            <w:r w:rsidR="00002DA5">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 xml:space="preserve">benefit and flexibility </w:t>
            </w:r>
            <w:r w:rsidR="00002DA5">
              <w:rPr>
                <w:rFonts w:eastAsiaTheme="minorEastAsia" w:cs="Arial"/>
                <w:snapToGrid w:val="0"/>
                <w:sz w:val="20"/>
                <w:szCs w:val="20"/>
                <w:lang w:eastAsia="zh-CN"/>
              </w:rPr>
              <w:t xml:space="preserve">for </w:t>
            </w:r>
            <w:r w:rsidR="00C87034">
              <w:rPr>
                <w:rFonts w:eastAsiaTheme="minorEastAsia" w:cs="Arial"/>
                <w:snapToGrid w:val="0"/>
                <w:sz w:val="20"/>
                <w:szCs w:val="20"/>
                <w:lang w:eastAsia="zh-CN"/>
              </w:rPr>
              <w:t xml:space="preserve">both </w:t>
            </w:r>
            <w:r w:rsidR="00002DA5">
              <w:rPr>
                <w:rFonts w:eastAsiaTheme="minorEastAsia" w:cs="Arial"/>
                <w:snapToGrid w:val="0"/>
                <w:sz w:val="20"/>
                <w:szCs w:val="20"/>
                <w:lang w:eastAsia="zh-CN"/>
              </w:rPr>
              <w:t>network and UE</w:t>
            </w:r>
            <w:r w:rsidR="002B0419">
              <w:rPr>
                <w:rFonts w:eastAsiaTheme="minorEastAsia" w:cs="Arial"/>
                <w:snapToGrid w:val="0"/>
                <w:sz w:val="20"/>
                <w:szCs w:val="20"/>
                <w:lang w:eastAsia="zh-CN"/>
              </w:rPr>
              <w:t xml:space="preserve"> to support small data traffic</w:t>
            </w:r>
            <w:r w:rsidR="00C87034">
              <w:rPr>
                <w:rFonts w:eastAsiaTheme="minorEastAsia" w:cs="Arial"/>
                <w:snapToGrid w:val="0"/>
                <w:sz w:val="20"/>
                <w:szCs w:val="20"/>
                <w:lang w:eastAsia="zh-CN"/>
              </w:rPr>
              <w:t xml:space="preserve"> (and possible subsequent transfer phase)</w:t>
            </w:r>
            <w:r w:rsidR="002B0419">
              <w:rPr>
                <w:rFonts w:eastAsiaTheme="minorEastAsia" w:cs="Arial"/>
                <w:snapToGrid w:val="0"/>
                <w:sz w:val="20"/>
                <w:szCs w:val="20"/>
                <w:lang w:eastAsia="zh-CN"/>
              </w:rPr>
              <w:t xml:space="preserve"> in various scenarios.</w:t>
            </w:r>
          </w:p>
        </w:tc>
      </w:tr>
      <w:tr w:rsidR="002C6AE0" w14:paraId="2CB00F01" w14:textId="77777777" w:rsidTr="008E5F9B">
        <w:tc>
          <w:tcPr>
            <w:tcW w:w="1083" w:type="dxa"/>
          </w:tcPr>
          <w:p w14:paraId="73801E86" w14:textId="2B5E877C" w:rsidR="002C6AE0" w:rsidRDefault="002C6AE0" w:rsidP="002C6AE0">
            <w:pPr>
              <w:snapToGrid w:val="0"/>
              <w:rPr>
                <w:rFonts w:cs="Arial"/>
                <w:snapToGrid w:val="0"/>
                <w:sz w:val="20"/>
                <w:szCs w:val="20"/>
              </w:rPr>
            </w:pPr>
            <w:r>
              <w:rPr>
                <w:rFonts w:cs="Arial"/>
                <w:snapToGrid w:val="0"/>
                <w:sz w:val="20"/>
                <w:szCs w:val="20"/>
              </w:rPr>
              <w:lastRenderedPageBreak/>
              <w:t xml:space="preserve">Huawei, </w:t>
            </w:r>
            <w:proofErr w:type="spellStart"/>
            <w:r>
              <w:rPr>
                <w:rFonts w:cs="Arial"/>
                <w:snapToGrid w:val="0"/>
                <w:sz w:val="20"/>
                <w:szCs w:val="20"/>
              </w:rPr>
              <w:t>HiSilicon</w:t>
            </w:r>
            <w:proofErr w:type="spellEnd"/>
          </w:p>
        </w:tc>
        <w:tc>
          <w:tcPr>
            <w:tcW w:w="758" w:type="dxa"/>
          </w:tcPr>
          <w:p w14:paraId="151FF797" w14:textId="64806A60" w:rsidR="002C6AE0" w:rsidRDefault="002C6AE0" w:rsidP="002C6AE0">
            <w:pPr>
              <w:snapToGrid w:val="0"/>
              <w:rPr>
                <w:rFonts w:cs="Arial"/>
                <w:snapToGrid w:val="0"/>
                <w:sz w:val="20"/>
                <w:szCs w:val="20"/>
              </w:rPr>
            </w:pPr>
            <w:r>
              <w:rPr>
                <w:rFonts w:cs="Arial"/>
                <w:snapToGrid w:val="0"/>
                <w:sz w:val="20"/>
                <w:szCs w:val="20"/>
              </w:rPr>
              <w:t>Y</w:t>
            </w:r>
          </w:p>
        </w:tc>
        <w:tc>
          <w:tcPr>
            <w:tcW w:w="7176" w:type="dxa"/>
          </w:tcPr>
          <w:p w14:paraId="066A078B" w14:textId="4CC69817" w:rsidR="002C6AE0" w:rsidRPr="00724AF6" w:rsidRDefault="002C6AE0" w:rsidP="002C6AE0">
            <w:pPr>
              <w:snapToGrid w:val="0"/>
              <w:rPr>
                <w:rFonts w:eastAsiaTheme="minorEastAsia" w:cs="Arial"/>
                <w:snapToGrid w:val="0"/>
                <w:sz w:val="20"/>
                <w:szCs w:val="20"/>
                <w:lang w:eastAsia="zh-CN"/>
              </w:rPr>
            </w:pPr>
            <w:r>
              <w:rPr>
                <w:rFonts w:cs="Arial"/>
                <w:snapToGrid w:val="0"/>
                <w:sz w:val="20"/>
                <w:szCs w:val="20"/>
              </w:rPr>
              <w:t xml:space="preserve">We agree with the spirit of the proposal and support that RRC Release should </w:t>
            </w:r>
            <w:r>
              <w:rPr>
                <w:sz w:val="20"/>
                <w:szCs w:val="20"/>
                <w:lang w:val="en-GB" w:eastAsia="zh-CN"/>
              </w:rPr>
              <w:t xml:space="preserve">to be </w:t>
            </w:r>
            <w:proofErr w:type="gramStart"/>
            <w:r>
              <w:rPr>
                <w:sz w:val="20"/>
                <w:szCs w:val="20"/>
                <w:lang w:val="en-GB" w:eastAsia="zh-CN"/>
              </w:rPr>
              <w:t>sent  after</w:t>
            </w:r>
            <w:proofErr w:type="gramEnd"/>
            <w:r>
              <w:rPr>
                <w:sz w:val="20"/>
                <w:szCs w:val="20"/>
                <w:lang w:val="en-GB" w:eastAsia="zh-CN"/>
              </w:rPr>
              <w:t xml:space="preserve"> the subsequent data transfer</w:t>
            </w:r>
            <w:r>
              <w:rPr>
                <w:rFonts w:cs="Arial"/>
                <w:snapToGrid w:val="0"/>
                <w:sz w:val="20"/>
                <w:szCs w:val="20"/>
              </w:rPr>
              <w:t xml:space="preserve"> to mark the end of a successful SDT procedure. However, we would also like to point out that. in general, the same set </w:t>
            </w:r>
            <w:proofErr w:type="gramStart"/>
            <w:r>
              <w:rPr>
                <w:rFonts w:cs="Arial"/>
                <w:snapToGrid w:val="0"/>
                <w:sz w:val="20"/>
                <w:szCs w:val="20"/>
              </w:rPr>
              <w:t>of  RRC</w:t>
            </w:r>
            <w:proofErr w:type="gramEnd"/>
            <w:r>
              <w:rPr>
                <w:rFonts w:cs="Arial"/>
                <w:snapToGrid w:val="0"/>
                <w:sz w:val="20"/>
                <w:szCs w:val="20"/>
              </w:rPr>
              <w:t xml:space="preserve"> messages as for normal RRC Resume Request i.e. RRC Setup, RRC Reject, RRC Resume and RRC Release will also be applicable for other </w:t>
            </w:r>
            <w:proofErr w:type="spellStart"/>
            <w:r>
              <w:rPr>
                <w:rFonts w:cs="Arial"/>
                <w:snapToGrid w:val="0"/>
                <w:sz w:val="20"/>
                <w:szCs w:val="20"/>
              </w:rPr>
              <w:t>scanarios</w:t>
            </w:r>
            <w:proofErr w:type="spellEnd"/>
            <w:r>
              <w:rPr>
                <w:rFonts w:cs="Arial"/>
                <w:snapToGrid w:val="0"/>
                <w:sz w:val="20"/>
                <w:szCs w:val="20"/>
              </w:rPr>
              <w:t xml:space="preserve"> during the </w:t>
            </w:r>
            <w:proofErr w:type="spellStart"/>
            <w:r>
              <w:rPr>
                <w:rFonts w:cs="Arial"/>
                <w:snapToGrid w:val="0"/>
                <w:sz w:val="20"/>
                <w:szCs w:val="20"/>
              </w:rPr>
              <w:t>SDT</w:t>
            </w:r>
            <w:proofErr w:type="spellEnd"/>
            <w:r>
              <w:rPr>
                <w:rFonts w:cs="Arial"/>
                <w:snapToGrid w:val="0"/>
                <w:sz w:val="20"/>
                <w:szCs w:val="20"/>
              </w:rPr>
              <w:t xml:space="preserve"> procedure. About the security issue, it should be noted that UE already sends initial data together with RRC message without prior </w:t>
            </w:r>
            <w:proofErr w:type="spellStart"/>
            <w:r>
              <w:rPr>
                <w:rFonts w:cs="Arial"/>
                <w:snapToGrid w:val="0"/>
                <w:sz w:val="20"/>
                <w:szCs w:val="20"/>
              </w:rPr>
              <w:t>gNB</w:t>
            </w:r>
            <w:proofErr w:type="spellEnd"/>
            <w:r>
              <w:rPr>
                <w:rFonts w:cs="Arial"/>
                <w:snapToGrid w:val="0"/>
                <w:sz w:val="20"/>
                <w:szCs w:val="20"/>
              </w:rPr>
              <w:t xml:space="preserve"> verification and this seems to be non-controversial in neither NR SDT nor EDT/PUR, so we are not sure why SA5 needs to be consulted for subsequent data now.</w:t>
            </w:r>
          </w:p>
        </w:tc>
      </w:tr>
      <w:tr w:rsidR="001E2C50" w14:paraId="3DE2A17C" w14:textId="77777777" w:rsidTr="008E5F9B">
        <w:tc>
          <w:tcPr>
            <w:tcW w:w="1083" w:type="dxa"/>
          </w:tcPr>
          <w:p w14:paraId="5154855B" w14:textId="56B6DE5F" w:rsidR="001E2C50" w:rsidRDefault="001E2C50" w:rsidP="001E2C50">
            <w:pPr>
              <w:snapToGrid w:val="0"/>
              <w:rPr>
                <w:rFonts w:cs="Arial"/>
                <w:snapToGrid w:val="0"/>
                <w:sz w:val="20"/>
                <w:szCs w:val="20"/>
              </w:rPr>
            </w:pPr>
            <w:r>
              <w:rPr>
                <w:rFonts w:cs="Arial"/>
                <w:snapToGrid w:val="0"/>
                <w:sz w:val="20"/>
                <w:szCs w:val="20"/>
              </w:rPr>
              <w:t>Panasonic</w:t>
            </w:r>
          </w:p>
        </w:tc>
        <w:tc>
          <w:tcPr>
            <w:tcW w:w="758" w:type="dxa"/>
          </w:tcPr>
          <w:p w14:paraId="328CE1C1" w14:textId="407DBC93" w:rsidR="001E2C50" w:rsidRDefault="001E2C50" w:rsidP="001E2C50">
            <w:pPr>
              <w:snapToGrid w:val="0"/>
              <w:rPr>
                <w:rFonts w:cs="Arial"/>
                <w:snapToGrid w:val="0"/>
                <w:sz w:val="20"/>
                <w:szCs w:val="20"/>
              </w:rPr>
            </w:pPr>
            <w:r>
              <w:rPr>
                <w:rFonts w:cs="Arial"/>
                <w:snapToGrid w:val="0"/>
                <w:sz w:val="20"/>
                <w:szCs w:val="20"/>
              </w:rPr>
              <w:t>Y</w:t>
            </w:r>
          </w:p>
        </w:tc>
        <w:tc>
          <w:tcPr>
            <w:tcW w:w="7176" w:type="dxa"/>
          </w:tcPr>
          <w:p w14:paraId="61BD7FF4" w14:textId="32B839FB" w:rsidR="001E2C50" w:rsidRDefault="001E2C50" w:rsidP="001E2C50">
            <w:pPr>
              <w:snapToGrid w:val="0"/>
              <w:rPr>
                <w:rFonts w:cs="Arial"/>
                <w:snapToGrid w:val="0"/>
                <w:sz w:val="20"/>
                <w:szCs w:val="20"/>
              </w:rPr>
            </w:pPr>
            <w:r>
              <w:rPr>
                <w:rFonts w:cs="Arial"/>
                <w:snapToGrid w:val="0"/>
                <w:sz w:val="20"/>
                <w:szCs w:val="20"/>
              </w:rPr>
              <w:t xml:space="preserve">Option 1 is the baseline, and option 2 can be considered if a new indication is introduced in the </w:t>
            </w:r>
            <w:proofErr w:type="spellStart"/>
            <w:r>
              <w:rPr>
                <w:rFonts w:cs="Arial"/>
                <w:snapToGrid w:val="0"/>
                <w:sz w:val="20"/>
                <w:szCs w:val="20"/>
              </w:rPr>
              <w:t>RRCRelease</w:t>
            </w:r>
            <w:proofErr w:type="spellEnd"/>
            <w:r>
              <w:rPr>
                <w:rFonts w:cs="Arial"/>
                <w:snapToGrid w:val="0"/>
                <w:sz w:val="20"/>
                <w:szCs w:val="20"/>
              </w:rPr>
              <w:t xml:space="preserve"> message or in the DCI that indicates whether there is any subsequent data transmission opportunity.</w:t>
            </w:r>
          </w:p>
        </w:tc>
      </w:tr>
      <w:tr w:rsidR="00FC4BFD" w14:paraId="0CD21880" w14:textId="77777777" w:rsidTr="008E5F9B">
        <w:tc>
          <w:tcPr>
            <w:tcW w:w="1083" w:type="dxa"/>
          </w:tcPr>
          <w:p w14:paraId="58970EE9" w14:textId="23AC9C3D" w:rsidR="00FC4BFD" w:rsidRDefault="00FC4BFD" w:rsidP="00FC4BFD">
            <w:pPr>
              <w:snapToGrid w:val="0"/>
              <w:rPr>
                <w:rFonts w:cs="Arial"/>
                <w:snapToGrid w:val="0"/>
                <w:sz w:val="20"/>
                <w:szCs w:val="20"/>
              </w:rPr>
            </w:pPr>
            <w:r>
              <w:rPr>
                <w:rFonts w:cs="Arial"/>
                <w:snapToGrid w:val="0"/>
                <w:sz w:val="20"/>
                <w:szCs w:val="20"/>
              </w:rPr>
              <w:t>Lenovo</w:t>
            </w:r>
          </w:p>
        </w:tc>
        <w:tc>
          <w:tcPr>
            <w:tcW w:w="758" w:type="dxa"/>
          </w:tcPr>
          <w:p w14:paraId="3623F875" w14:textId="2FF298EB" w:rsidR="00FC4BFD" w:rsidRDefault="00FC4BFD" w:rsidP="00FC4BFD">
            <w:pPr>
              <w:snapToGrid w:val="0"/>
              <w:rPr>
                <w:rFonts w:cs="Arial"/>
                <w:snapToGrid w:val="0"/>
                <w:sz w:val="20"/>
                <w:szCs w:val="20"/>
              </w:rPr>
            </w:pPr>
            <w:r>
              <w:rPr>
                <w:rFonts w:cs="Arial"/>
                <w:snapToGrid w:val="0"/>
                <w:sz w:val="20"/>
                <w:szCs w:val="20"/>
              </w:rPr>
              <w:t>Y</w:t>
            </w:r>
          </w:p>
        </w:tc>
        <w:tc>
          <w:tcPr>
            <w:tcW w:w="7176" w:type="dxa"/>
          </w:tcPr>
          <w:p w14:paraId="08E13129" w14:textId="77777777" w:rsidR="00FC4BFD" w:rsidRDefault="00FC4BFD" w:rsidP="00FC4BFD">
            <w:pPr>
              <w:snapToGrid w:val="0"/>
              <w:rPr>
                <w:rFonts w:cs="Arial"/>
                <w:snapToGrid w:val="0"/>
                <w:sz w:val="20"/>
                <w:szCs w:val="20"/>
              </w:rPr>
            </w:pPr>
            <w:proofErr w:type="spellStart"/>
            <w:r>
              <w:rPr>
                <w:rFonts w:cs="Arial"/>
                <w:snapToGrid w:val="0"/>
                <w:sz w:val="20"/>
                <w:szCs w:val="20"/>
              </w:rPr>
              <w:t>RRCRelease</w:t>
            </w:r>
            <w:proofErr w:type="spellEnd"/>
            <w:r>
              <w:rPr>
                <w:rFonts w:cs="Arial"/>
                <w:snapToGrid w:val="0"/>
                <w:sz w:val="20"/>
                <w:szCs w:val="20"/>
              </w:rPr>
              <w:t xml:space="preserve"> message is used to indicate the end of the total subsequent data transmission procedure, we hope a simple and logic procedure for subsequent data transmission. </w:t>
            </w:r>
          </w:p>
          <w:p w14:paraId="4227B7CE" w14:textId="77777777" w:rsidR="00FC4BFD" w:rsidRDefault="00FC4BFD" w:rsidP="00FC4BFD">
            <w:pPr>
              <w:snapToGrid w:val="0"/>
              <w:rPr>
                <w:rFonts w:cs="Arial"/>
                <w:snapToGrid w:val="0"/>
                <w:sz w:val="20"/>
                <w:szCs w:val="20"/>
              </w:rPr>
            </w:pPr>
            <w:r>
              <w:rPr>
                <w:rFonts w:cs="Arial"/>
                <w:snapToGrid w:val="0"/>
                <w:sz w:val="20"/>
                <w:szCs w:val="20"/>
              </w:rPr>
              <w:t xml:space="preserve">Another question, how does the network give the RRC response to the first UL data with </w:t>
            </w:r>
            <w:proofErr w:type="spellStart"/>
            <w:r>
              <w:rPr>
                <w:rFonts w:cs="Arial"/>
                <w:snapToGrid w:val="0"/>
                <w:sz w:val="20"/>
                <w:szCs w:val="20"/>
              </w:rPr>
              <w:t>RRCResumeRuquest</w:t>
            </w:r>
            <w:proofErr w:type="spellEnd"/>
            <w:r>
              <w:rPr>
                <w:rFonts w:cs="Arial"/>
                <w:snapToGrid w:val="0"/>
                <w:sz w:val="20"/>
                <w:szCs w:val="20"/>
              </w:rPr>
              <w:t xml:space="preserve">, is it this </w:t>
            </w:r>
            <w:proofErr w:type="spellStart"/>
            <w:r>
              <w:rPr>
                <w:rFonts w:cs="Arial"/>
                <w:snapToGrid w:val="0"/>
                <w:sz w:val="20"/>
                <w:szCs w:val="20"/>
              </w:rPr>
              <w:t>RRCRelease</w:t>
            </w:r>
            <w:proofErr w:type="spellEnd"/>
            <w:r>
              <w:rPr>
                <w:rFonts w:cs="Arial"/>
                <w:snapToGrid w:val="0"/>
                <w:sz w:val="20"/>
                <w:szCs w:val="20"/>
              </w:rPr>
              <w:t xml:space="preserve"> in </w:t>
            </w:r>
            <w:proofErr w:type="spellStart"/>
            <w:r>
              <w:rPr>
                <w:rFonts w:cs="Arial"/>
                <w:snapToGrid w:val="0"/>
                <w:sz w:val="20"/>
                <w:szCs w:val="20"/>
              </w:rPr>
              <w:t>option.1</w:t>
            </w:r>
            <w:proofErr w:type="spellEnd"/>
            <w:r>
              <w:rPr>
                <w:rFonts w:cs="Arial"/>
                <w:snapToGrid w:val="0"/>
                <w:sz w:val="20"/>
                <w:szCs w:val="20"/>
              </w:rPr>
              <w:t xml:space="preserve"> or other message?</w:t>
            </w:r>
          </w:p>
          <w:p w14:paraId="08C31F60" w14:textId="77777777" w:rsidR="00FC4BFD" w:rsidRDefault="00FC4BFD" w:rsidP="00FC4BFD">
            <w:pPr>
              <w:snapToGrid w:val="0"/>
              <w:rPr>
                <w:rFonts w:cs="Arial"/>
                <w:snapToGrid w:val="0"/>
                <w:sz w:val="20"/>
                <w:szCs w:val="20"/>
              </w:rPr>
            </w:pPr>
            <w:r>
              <w:rPr>
                <w:rFonts w:eastAsiaTheme="minorEastAsia" w:cs="Arial"/>
                <w:snapToGrid w:val="0"/>
                <w:sz w:val="20"/>
                <w:szCs w:val="20"/>
                <w:lang w:eastAsia="zh-CN"/>
              </w:rPr>
              <w:t>It is suggested to</w:t>
            </w:r>
            <w:r>
              <w:rPr>
                <w:sz w:val="20"/>
                <w:szCs w:val="20"/>
                <w:lang w:val="en-GB" w:eastAsia="zh-CN"/>
              </w:rPr>
              <w:t xml:space="preserve"> send an LS to SA3 to confirm the overall procedure with subsequent data transmission from security perspective.</w:t>
            </w:r>
          </w:p>
          <w:p w14:paraId="1CFF64FE" w14:textId="303F1420" w:rsidR="00FC4BFD" w:rsidRDefault="00FC4BFD" w:rsidP="00FC4BFD">
            <w:pPr>
              <w:snapToGrid w:val="0"/>
              <w:rPr>
                <w:rFonts w:cs="Arial"/>
                <w:snapToGrid w:val="0"/>
                <w:sz w:val="20"/>
                <w:szCs w:val="20"/>
              </w:rPr>
            </w:pPr>
          </w:p>
        </w:tc>
      </w:tr>
      <w:tr w:rsidR="005B3D5C" w14:paraId="01D2A08C" w14:textId="77777777" w:rsidTr="005B3D5C">
        <w:tc>
          <w:tcPr>
            <w:tcW w:w="1083" w:type="dxa"/>
          </w:tcPr>
          <w:p w14:paraId="371CAC97" w14:textId="77777777" w:rsidR="005B3D5C" w:rsidRDefault="005B3D5C" w:rsidP="000D68BF">
            <w:pPr>
              <w:snapToGrid w:val="0"/>
              <w:rPr>
                <w:rFonts w:cs="Arial"/>
                <w:snapToGrid w:val="0"/>
                <w:sz w:val="20"/>
                <w:szCs w:val="20"/>
              </w:rPr>
            </w:pPr>
            <w:r>
              <w:rPr>
                <w:rFonts w:cs="Arial"/>
                <w:snapToGrid w:val="0"/>
                <w:sz w:val="20"/>
                <w:szCs w:val="20"/>
              </w:rPr>
              <w:t>Ericsson</w:t>
            </w:r>
          </w:p>
        </w:tc>
        <w:tc>
          <w:tcPr>
            <w:tcW w:w="758" w:type="dxa"/>
          </w:tcPr>
          <w:p w14:paraId="6215E4EF" w14:textId="77777777" w:rsidR="005B3D5C" w:rsidRDefault="005B3D5C" w:rsidP="000D68BF">
            <w:pPr>
              <w:snapToGrid w:val="0"/>
              <w:rPr>
                <w:rFonts w:cs="Arial"/>
                <w:snapToGrid w:val="0"/>
                <w:sz w:val="20"/>
                <w:szCs w:val="20"/>
              </w:rPr>
            </w:pPr>
            <w:r>
              <w:rPr>
                <w:rFonts w:cs="Arial"/>
                <w:snapToGrid w:val="0"/>
                <w:sz w:val="20"/>
                <w:szCs w:val="20"/>
              </w:rPr>
              <w:t>Y</w:t>
            </w:r>
          </w:p>
        </w:tc>
        <w:tc>
          <w:tcPr>
            <w:tcW w:w="7176" w:type="dxa"/>
          </w:tcPr>
          <w:p w14:paraId="7CFC9AFC" w14:textId="77777777" w:rsidR="005B3D5C" w:rsidRDefault="005B3D5C" w:rsidP="000D68BF">
            <w:pPr>
              <w:snapToGrid w:val="0"/>
              <w:rPr>
                <w:rFonts w:cs="Arial"/>
                <w:snapToGrid w:val="0"/>
                <w:sz w:val="20"/>
                <w:szCs w:val="20"/>
              </w:rPr>
            </w:pPr>
          </w:p>
        </w:tc>
      </w:tr>
      <w:tr w:rsidR="005D6F26" w:rsidRPr="00460783" w14:paraId="07F2ED02" w14:textId="77777777" w:rsidTr="005D6F26">
        <w:tc>
          <w:tcPr>
            <w:tcW w:w="1083" w:type="dxa"/>
          </w:tcPr>
          <w:p w14:paraId="40134E22"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758" w:type="dxa"/>
          </w:tcPr>
          <w:p w14:paraId="3FA947BE"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7176" w:type="dxa"/>
          </w:tcPr>
          <w:p w14:paraId="5C32123F" w14:textId="77777777" w:rsidR="005D6F26" w:rsidRPr="00460783" w:rsidRDefault="005D6F26" w:rsidP="00022BE1">
            <w:pPr>
              <w:snapToGrid w:val="0"/>
              <w:rPr>
                <w:rFonts w:cs="Arial"/>
                <w:snapToGrid w:val="0"/>
                <w:color w:val="000000" w:themeColor="text1"/>
                <w:sz w:val="20"/>
                <w:szCs w:val="20"/>
              </w:rPr>
            </w:pPr>
          </w:p>
        </w:tc>
      </w:tr>
      <w:tr w:rsidR="00A33110" w14:paraId="18FB641B" w14:textId="77777777" w:rsidTr="005D6F26">
        <w:tc>
          <w:tcPr>
            <w:tcW w:w="1083" w:type="dxa"/>
          </w:tcPr>
          <w:p w14:paraId="0D7B0B58" w14:textId="1F9506B3" w:rsidR="00A33110" w:rsidRDefault="00A33110" w:rsidP="00A33110">
            <w:pPr>
              <w:snapToGrid w:val="0"/>
              <w:rPr>
                <w:rFonts w:cs="Arial"/>
                <w:snapToGrid w:val="0"/>
                <w:sz w:val="20"/>
                <w:szCs w:val="20"/>
              </w:rPr>
            </w:pPr>
            <w:r>
              <w:rPr>
                <w:rFonts w:eastAsiaTheme="minorEastAsia" w:cs="Arial"/>
                <w:snapToGrid w:val="0"/>
                <w:sz w:val="20"/>
                <w:szCs w:val="20"/>
                <w:lang w:eastAsia="zh-CN"/>
              </w:rPr>
              <w:t xml:space="preserve">vivo </w:t>
            </w:r>
          </w:p>
        </w:tc>
        <w:tc>
          <w:tcPr>
            <w:tcW w:w="758" w:type="dxa"/>
          </w:tcPr>
          <w:p w14:paraId="446EE97D" w14:textId="332ED639" w:rsidR="00A33110" w:rsidRDefault="00A33110" w:rsidP="00A33110">
            <w:pPr>
              <w:snapToGrid w:val="0"/>
              <w:rPr>
                <w:rFonts w:cs="Arial"/>
                <w:snapToGrid w:val="0"/>
                <w:sz w:val="20"/>
                <w:szCs w:val="20"/>
              </w:rPr>
            </w:pPr>
            <w:r>
              <w:rPr>
                <w:rFonts w:eastAsiaTheme="minorEastAsia" w:cs="Arial"/>
                <w:snapToGrid w:val="0"/>
                <w:sz w:val="20"/>
                <w:szCs w:val="20"/>
                <w:lang w:eastAsia="zh-CN"/>
              </w:rPr>
              <w:t>see comments</w:t>
            </w:r>
          </w:p>
        </w:tc>
        <w:tc>
          <w:tcPr>
            <w:tcW w:w="7176" w:type="dxa"/>
          </w:tcPr>
          <w:p w14:paraId="688CF754" w14:textId="77777777" w:rsidR="00BF29AD" w:rsidRDefault="00A33110"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As</w:t>
            </w:r>
            <w:r>
              <w:rPr>
                <w:rFonts w:eastAsiaTheme="minorEastAsia" w:cs="Arial"/>
                <w:snapToGrid w:val="0"/>
                <w:sz w:val="20"/>
                <w:szCs w:val="20"/>
                <w:lang w:eastAsia="zh-CN"/>
              </w:rPr>
              <w:t xml:space="preserve"> the source company of </w:t>
            </w:r>
            <w:proofErr w:type="spellStart"/>
            <w:r>
              <w:rPr>
                <w:rFonts w:eastAsiaTheme="minorEastAsia" w:cs="Arial"/>
                <w:snapToGrid w:val="0"/>
                <w:sz w:val="20"/>
                <w:szCs w:val="20"/>
                <w:lang w:eastAsia="zh-CN"/>
              </w:rPr>
              <w:t>R2</w:t>
            </w:r>
            <w:proofErr w:type="spellEnd"/>
            <w:r>
              <w:rPr>
                <w:rFonts w:eastAsiaTheme="minorEastAsia" w:cs="Arial"/>
                <w:snapToGrid w:val="0"/>
                <w:sz w:val="20"/>
                <w:szCs w:val="20"/>
                <w:lang w:eastAsia="zh-CN"/>
              </w:rPr>
              <w:t xml:space="preserve">-2100139 </w:t>
            </w:r>
            <w:proofErr w:type="spellStart"/>
            <w:r>
              <w:rPr>
                <w:rFonts w:eastAsiaTheme="minorEastAsia" w:cs="Arial"/>
                <w:snapToGrid w:val="0"/>
                <w:sz w:val="20"/>
                <w:szCs w:val="20"/>
                <w:lang w:eastAsia="zh-CN"/>
              </w:rPr>
              <w:t>P11</w:t>
            </w:r>
            <w:proofErr w:type="spellEnd"/>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i.e.</w:t>
            </w:r>
            <w:r>
              <w:rPr>
                <w:rFonts w:eastAsiaTheme="minorEastAsia" w:cs="Arial"/>
                <w:snapToGrid w:val="0"/>
                <w:sz w:val="20"/>
                <w:szCs w:val="20"/>
                <w:lang w:eastAsia="zh-CN"/>
              </w:rPr>
              <w:t xml:space="preserve"> </w:t>
            </w:r>
            <w:r w:rsidRPr="00A260D8">
              <w:rPr>
                <w:sz w:val="20"/>
              </w:rPr>
              <w:t xml:space="preserve">In NR </w:t>
            </w:r>
            <w:proofErr w:type="spellStart"/>
            <w:r w:rsidRPr="00A260D8">
              <w:rPr>
                <w:sz w:val="20"/>
              </w:rPr>
              <w:t>SDT</w:t>
            </w:r>
            <w:proofErr w:type="spellEnd"/>
            <w:r w:rsidRPr="00A260D8">
              <w:rPr>
                <w:sz w:val="20"/>
              </w:rPr>
              <w:t xml:space="preserve">, the UE does not </w:t>
            </w:r>
            <w:r w:rsidRPr="00A260D8">
              <w:rPr>
                <w:sz w:val="20"/>
                <w:szCs w:val="22"/>
              </w:rPr>
              <w:t xml:space="preserve">expect to be scheduled a DL UP data without </w:t>
            </w:r>
            <w:r w:rsidRPr="00A260D8">
              <w:rPr>
                <w:rFonts w:eastAsiaTheme="minorEastAsia"/>
                <w:sz w:val="20"/>
              </w:rPr>
              <w:t>integrity protection before scheduling for network verification information</w:t>
            </w:r>
            <w:r>
              <w:rPr>
                <w:rFonts w:eastAsiaTheme="minorEastAsia" w:cs="Arial"/>
                <w:snapToGrid w:val="0"/>
                <w:sz w:val="20"/>
                <w:szCs w:val="20"/>
                <w:lang w:eastAsia="zh-CN"/>
              </w:rPr>
              <w:t xml:space="preserve">), firstly, we would like to clarify that our original intention is that network verification needs to be firstly performed before subsequent DL UP data transmission. This doesn’t mean the </w:t>
            </w:r>
            <w:proofErr w:type="spellStart"/>
            <w:r>
              <w:rPr>
                <w:sz w:val="20"/>
                <w:szCs w:val="20"/>
                <w:lang w:val="en-GB" w:eastAsia="zh-CN"/>
              </w:rPr>
              <w:t>RRCRelease</w:t>
            </w:r>
            <w:proofErr w:type="spellEnd"/>
            <w:r>
              <w:rPr>
                <w:sz w:val="20"/>
                <w:szCs w:val="20"/>
                <w:lang w:val="en-GB" w:eastAsia="zh-CN"/>
              </w:rPr>
              <w:t xml:space="preserve"> message has to be transmitted in the beginning before the subsequent data transfer. </w:t>
            </w:r>
            <w:r>
              <w:rPr>
                <w:rFonts w:eastAsiaTheme="minorEastAsia" w:cs="Arial"/>
                <w:snapToGrid w:val="0"/>
                <w:sz w:val="20"/>
                <w:szCs w:val="20"/>
                <w:lang w:eastAsia="zh-CN"/>
              </w:rPr>
              <w:t xml:space="preserve">For example, as mention by LG, </w:t>
            </w:r>
            <w:r>
              <w:rPr>
                <w:rFonts w:cs="Arial"/>
                <w:snapToGrid w:val="0"/>
                <w:sz w:val="20"/>
                <w:szCs w:val="20"/>
                <w:lang w:eastAsia="zh-CN"/>
              </w:rPr>
              <w:t>i</w:t>
            </w:r>
            <w:r>
              <w:rPr>
                <w:rFonts w:cs="Arial" w:hint="eastAsia"/>
                <w:snapToGrid w:val="0"/>
                <w:sz w:val="20"/>
                <w:szCs w:val="20"/>
              </w:rPr>
              <w:t xml:space="preserve">f there is no DL UP data, </w:t>
            </w:r>
            <w:r>
              <w:rPr>
                <w:rFonts w:cs="Arial"/>
                <w:snapToGrid w:val="0"/>
                <w:sz w:val="20"/>
                <w:szCs w:val="20"/>
              </w:rPr>
              <w:t xml:space="preserve">then the </w:t>
            </w:r>
            <w:proofErr w:type="spellStart"/>
            <w:r>
              <w:rPr>
                <w:rFonts w:cs="Arial"/>
                <w:snapToGrid w:val="0"/>
                <w:sz w:val="20"/>
                <w:szCs w:val="20"/>
              </w:rPr>
              <w:t>RRC</w:t>
            </w:r>
            <w:proofErr w:type="spellEnd"/>
            <w:r>
              <w:rPr>
                <w:rFonts w:cs="Arial"/>
                <w:snapToGrid w:val="0"/>
                <w:sz w:val="20"/>
                <w:szCs w:val="20"/>
              </w:rPr>
              <w:t xml:space="preserve"> Release message can still be transmitted at the end of the subsequent UL data transfer. Another example is that if integrity protection is configured for </w:t>
            </w:r>
            <w:proofErr w:type="spellStart"/>
            <w:r>
              <w:rPr>
                <w:rFonts w:cs="Arial"/>
                <w:snapToGrid w:val="0"/>
                <w:sz w:val="20"/>
                <w:szCs w:val="20"/>
              </w:rPr>
              <w:t>SDT-DRB</w:t>
            </w:r>
            <w:proofErr w:type="spellEnd"/>
            <w:r>
              <w:rPr>
                <w:rFonts w:cs="Arial"/>
                <w:snapToGrid w:val="0"/>
                <w:sz w:val="20"/>
                <w:szCs w:val="20"/>
              </w:rPr>
              <w:t>, option 1 is also our preference.</w:t>
            </w:r>
            <w:r>
              <w:rPr>
                <w:rFonts w:eastAsiaTheme="minorEastAsia" w:cs="Arial"/>
                <w:snapToGrid w:val="0"/>
                <w:sz w:val="20"/>
                <w:szCs w:val="20"/>
                <w:lang w:eastAsia="zh-CN"/>
              </w:rPr>
              <w:t xml:space="preserve"> </w:t>
            </w:r>
          </w:p>
          <w:p w14:paraId="7193855D" w14:textId="08579E98" w:rsidR="00A33110" w:rsidRDefault="00A33110"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 xml:space="preserve">urthermore, </w:t>
            </w: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have a similar concern mentioned by Qualcomm that whether it is possible to </w:t>
            </w:r>
            <w:r w:rsidR="00291CB9">
              <w:rPr>
                <w:rFonts w:eastAsiaTheme="minorEastAsia" w:cs="Arial"/>
                <w:snapToGrid w:val="0"/>
                <w:sz w:val="20"/>
                <w:szCs w:val="20"/>
                <w:lang w:eastAsia="zh-CN"/>
              </w:rPr>
              <w:t xml:space="preserve">transmit </w:t>
            </w:r>
            <w:r>
              <w:rPr>
                <w:rFonts w:eastAsiaTheme="minorEastAsia" w:cs="Arial"/>
                <w:snapToGrid w:val="0"/>
                <w:sz w:val="20"/>
                <w:szCs w:val="20"/>
                <w:lang w:eastAsia="zh-CN"/>
              </w:rPr>
              <w:t>DL/</w:t>
            </w:r>
            <w:r w:rsidR="00084ECE">
              <w:rPr>
                <w:rFonts w:eastAsiaTheme="minorEastAsia" w:cs="Arial"/>
                <w:snapToGrid w:val="0"/>
                <w:sz w:val="20"/>
                <w:szCs w:val="20"/>
                <w:lang w:eastAsia="zh-CN"/>
              </w:rPr>
              <w:t>U</w:t>
            </w:r>
            <w:r>
              <w:rPr>
                <w:rFonts w:eastAsiaTheme="minorEastAsia" w:cs="Arial"/>
                <w:snapToGrid w:val="0"/>
                <w:sz w:val="20"/>
                <w:szCs w:val="20"/>
                <w:lang w:eastAsia="zh-CN"/>
              </w:rPr>
              <w:t xml:space="preserve">L UP data (which might be considered as subsequent data?) after the reception of the </w:t>
            </w:r>
            <w:proofErr w:type="spellStart"/>
            <w:r>
              <w:rPr>
                <w:rFonts w:eastAsiaTheme="minorEastAsia" w:cs="Arial"/>
                <w:snapToGrid w:val="0"/>
                <w:sz w:val="20"/>
                <w:szCs w:val="20"/>
                <w:lang w:eastAsia="zh-CN"/>
              </w:rPr>
              <w:t>RRC</w:t>
            </w:r>
            <w:proofErr w:type="spellEnd"/>
            <w:r>
              <w:rPr>
                <w:rFonts w:eastAsiaTheme="minorEastAsia" w:cs="Arial"/>
                <w:snapToGrid w:val="0"/>
                <w:sz w:val="20"/>
                <w:szCs w:val="20"/>
                <w:lang w:eastAsia="zh-CN"/>
              </w:rPr>
              <w:t xml:space="preserve"> Release message if option 1 is adopted. This is because the UE will not immediately perform the </w:t>
            </w:r>
            <w:proofErr w:type="spellStart"/>
            <w:r>
              <w:rPr>
                <w:rFonts w:eastAsiaTheme="minorEastAsia" w:cs="Arial"/>
                <w:snapToGrid w:val="0"/>
                <w:sz w:val="20"/>
                <w:szCs w:val="20"/>
                <w:lang w:eastAsia="zh-CN"/>
              </w:rPr>
              <w:t>RRC</w:t>
            </w:r>
            <w:proofErr w:type="spellEnd"/>
            <w:r>
              <w:rPr>
                <w:rFonts w:eastAsiaTheme="minorEastAsia" w:cs="Arial"/>
                <w:snapToGrid w:val="0"/>
                <w:sz w:val="20"/>
                <w:szCs w:val="20"/>
                <w:lang w:eastAsia="zh-CN"/>
              </w:rPr>
              <w:t xml:space="preserve"> procedure after the reception of </w:t>
            </w:r>
            <w:proofErr w:type="spellStart"/>
            <w:r>
              <w:rPr>
                <w:rFonts w:eastAsiaTheme="minorEastAsia" w:cs="Arial"/>
                <w:snapToGrid w:val="0"/>
                <w:sz w:val="20"/>
                <w:szCs w:val="20"/>
                <w:lang w:eastAsia="zh-CN"/>
              </w:rPr>
              <w:t>RRC</w:t>
            </w:r>
            <w:proofErr w:type="spellEnd"/>
            <w:r>
              <w:rPr>
                <w:rFonts w:eastAsiaTheme="minorEastAsia" w:cs="Arial"/>
                <w:snapToGrid w:val="0"/>
                <w:sz w:val="20"/>
                <w:szCs w:val="20"/>
                <w:lang w:eastAsia="zh-CN"/>
              </w:rPr>
              <w:t xml:space="preserve"> Release message (i.e. scheduling and transmission is still possible) according to the current </w:t>
            </w:r>
            <w:proofErr w:type="spellStart"/>
            <w:r>
              <w:rPr>
                <w:rFonts w:eastAsiaTheme="minorEastAsia" w:cs="Arial"/>
                <w:snapToGrid w:val="0"/>
                <w:sz w:val="20"/>
                <w:szCs w:val="20"/>
                <w:lang w:eastAsia="zh-CN"/>
              </w:rPr>
              <w:t>RRC</w:t>
            </w:r>
            <w:proofErr w:type="spellEnd"/>
            <w:r>
              <w:rPr>
                <w:rFonts w:eastAsiaTheme="minorEastAsia" w:cs="Arial"/>
                <w:snapToGrid w:val="0"/>
                <w:sz w:val="20"/>
                <w:szCs w:val="20"/>
                <w:lang w:eastAsia="zh-CN"/>
              </w:rPr>
              <w:t xml:space="preserve"> spec:    </w:t>
            </w:r>
          </w:p>
          <w:p w14:paraId="27412154" w14:textId="77777777" w:rsidR="00A33110" w:rsidRPr="00A720B8" w:rsidRDefault="00A33110" w:rsidP="00A33110">
            <w:pPr>
              <w:snapToGrid w:val="0"/>
              <w:rPr>
                <w:i/>
                <w:sz w:val="20"/>
              </w:rPr>
            </w:pPr>
            <w:r w:rsidRPr="00A720B8">
              <w:rPr>
                <w:i/>
                <w:sz w:val="20"/>
              </w:rPr>
              <w:lastRenderedPageBreak/>
              <w:t>1&gt;</w:t>
            </w:r>
            <w:r w:rsidRPr="00A720B8">
              <w:rPr>
                <w:i/>
                <w:sz w:val="20"/>
              </w:rPr>
              <w:tab/>
            </w:r>
            <w:r w:rsidRPr="00A720B8">
              <w:rPr>
                <w:i/>
                <w:sz w:val="20"/>
                <w:highlight w:val="yellow"/>
              </w:rPr>
              <w:t>delay</w:t>
            </w:r>
            <w:r w:rsidRPr="00A720B8">
              <w:rPr>
                <w:i/>
                <w:sz w:val="20"/>
              </w:rPr>
              <w:t xml:space="preserve"> the following actions defined in this sub-clause 60 </w:t>
            </w:r>
            <w:proofErr w:type="spellStart"/>
            <w:r w:rsidRPr="00A720B8">
              <w:rPr>
                <w:i/>
                <w:sz w:val="20"/>
              </w:rPr>
              <w:t>ms</w:t>
            </w:r>
            <w:proofErr w:type="spellEnd"/>
            <w:r w:rsidRPr="00A720B8">
              <w:rPr>
                <w:i/>
                <w:sz w:val="20"/>
              </w:rPr>
              <w:t xml:space="preserve"> from the moment the </w:t>
            </w:r>
            <w:proofErr w:type="spellStart"/>
            <w:r w:rsidRPr="00A720B8">
              <w:rPr>
                <w:i/>
                <w:sz w:val="20"/>
              </w:rPr>
              <w:t>RRCRelease</w:t>
            </w:r>
            <w:proofErr w:type="spellEnd"/>
            <w:r w:rsidRPr="00A720B8">
              <w:rPr>
                <w:i/>
                <w:sz w:val="20"/>
              </w:rPr>
              <w:t xml:space="preserve"> message was received or optionally when lower layers indicate that the receipt of the </w:t>
            </w:r>
            <w:proofErr w:type="spellStart"/>
            <w:r w:rsidRPr="00A720B8">
              <w:rPr>
                <w:i/>
                <w:sz w:val="20"/>
              </w:rPr>
              <w:t>RRCRelease</w:t>
            </w:r>
            <w:proofErr w:type="spellEnd"/>
            <w:r w:rsidRPr="00A720B8">
              <w:rPr>
                <w:i/>
                <w:sz w:val="20"/>
              </w:rPr>
              <w:t xml:space="preserve"> message has been successfully acknowledged, whichever is earlier;</w:t>
            </w:r>
          </w:p>
          <w:p w14:paraId="6E0034ED" w14:textId="63BBA47F" w:rsidR="0093304A" w:rsidRPr="0093304A" w:rsidRDefault="0093304A" w:rsidP="00A33110">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L</w:t>
            </w:r>
            <w:r>
              <w:rPr>
                <w:rFonts w:eastAsiaTheme="minorEastAsia" w:cs="Arial"/>
                <w:snapToGrid w:val="0"/>
                <w:sz w:val="20"/>
                <w:szCs w:val="20"/>
                <w:lang w:eastAsia="zh-CN"/>
              </w:rPr>
              <w:t>ast but not leas</w:t>
            </w:r>
            <w:r w:rsidR="007E5ADD">
              <w:rPr>
                <w:rFonts w:eastAsiaTheme="minorEastAsia" w:cs="Arial"/>
                <w:snapToGrid w:val="0"/>
                <w:sz w:val="20"/>
                <w:szCs w:val="20"/>
                <w:lang w:eastAsia="zh-CN"/>
              </w:rPr>
              <w:t>t</w:t>
            </w:r>
            <w:r>
              <w:rPr>
                <w:rFonts w:eastAsiaTheme="minorEastAsia" w:cs="Arial"/>
                <w:snapToGrid w:val="0"/>
                <w:sz w:val="20"/>
                <w:szCs w:val="20"/>
                <w:lang w:eastAsia="zh-CN"/>
              </w:rPr>
              <w:t xml:space="preserve">, </w:t>
            </w:r>
            <w:r w:rsidR="00527CC8">
              <w:rPr>
                <w:rFonts w:eastAsiaTheme="minorEastAsia" w:cs="Arial"/>
                <w:snapToGrid w:val="0"/>
                <w:sz w:val="20"/>
                <w:szCs w:val="20"/>
                <w:lang w:eastAsia="zh-CN"/>
              </w:rPr>
              <w:t xml:space="preserve">we think it is necessary to </w:t>
            </w:r>
            <w:r w:rsidR="00527CC8">
              <w:rPr>
                <w:sz w:val="20"/>
                <w:szCs w:val="20"/>
                <w:lang w:val="en-GB" w:eastAsia="zh-CN"/>
              </w:rPr>
              <w:t xml:space="preserve">send </w:t>
            </w:r>
            <w:proofErr w:type="gramStart"/>
            <w:r w:rsidR="00527CC8">
              <w:rPr>
                <w:sz w:val="20"/>
                <w:szCs w:val="20"/>
                <w:lang w:val="en-GB" w:eastAsia="zh-CN"/>
              </w:rPr>
              <w:t>an</w:t>
            </w:r>
            <w:proofErr w:type="gramEnd"/>
            <w:r w:rsidR="00527CC8">
              <w:rPr>
                <w:sz w:val="20"/>
                <w:szCs w:val="20"/>
                <w:lang w:val="en-GB" w:eastAsia="zh-CN"/>
              </w:rPr>
              <w:t xml:space="preserve"> LS to </w:t>
            </w:r>
            <w:proofErr w:type="spellStart"/>
            <w:r w:rsidR="00527CC8">
              <w:rPr>
                <w:sz w:val="20"/>
                <w:szCs w:val="20"/>
                <w:lang w:val="en-GB" w:eastAsia="zh-CN"/>
              </w:rPr>
              <w:t>SA3</w:t>
            </w:r>
            <w:proofErr w:type="spellEnd"/>
            <w:r w:rsidR="00EC5C0A">
              <w:rPr>
                <w:sz w:val="20"/>
                <w:szCs w:val="20"/>
                <w:lang w:val="en-GB" w:eastAsia="zh-CN"/>
              </w:rPr>
              <w:t>.</w:t>
            </w:r>
          </w:p>
        </w:tc>
      </w:tr>
      <w:tr w:rsidR="00C17D57" w14:paraId="1C01E168" w14:textId="77777777" w:rsidTr="005D6F26">
        <w:tc>
          <w:tcPr>
            <w:tcW w:w="1083" w:type="dxa"/>
          </w:tcPr>
          <w:p w14:paraId="4AA57BDE" w14:textId="77777777" w:rsidR="00C17D57" w:rsidRDefault="00C17D57" w:rsidP="00A33110">
            <w:pPr>
              <w:snapToGrid w:val="0"/>
              <w:rPr>
                <w:rFonts w:eastAsiaTheme="minorEastAsia" w:cs="Arial"/>
                <w:snapToGrid w:val="0"/>
                <w:sz w:val="20"/>
                <w:szCs w:val="20"/>
                <w:lang w:eastAsia="zh-CN"/>
              </w:rPr>
            </w:pPr>
          </w:p>
        </w:tc>
        <w:tc>
          <w:tcPr>
            <w:tcW w:w="758" w:type="dxa"/>
          </w:tcPr>
          <w:p w14:paraId="498DC65E" w14:textId="77777777" w:rsidR="00C17D57" w:rsidRDefault="00C17D57" w:rsidP="00A33110">
            <w:pPr>
              <w:snapToGrid w:val="0"/>
              <w:rPr>
                <w:rFonts w:eastAsiaTheme="minorEastAsia" w:cs="Arial"/>
                <w:snapToGrid w:val="0"/>
                <w:sz w:val="20"/>
                <w:szCs w:val="20"/>
                <w:lang w:eastAsia="zh-CN"/>
              </w:rPr>
            </w:pPr>
          </w:p>
        </w:tc>
        <w:tc>
          <w:tcPr>
            <w:tcW w:w="7176" w:type="dxa"/>
          </w:tcPr>
          <w:p w14:paraId="5EFFF25E" w14:textId="77777777" w:rsidR="00C17D57" w:rsidRDefault="00C17D57" w:rsidP="00A33110">
            <w:pPr>
              <w:snapToGrid w:val="0"/>
              <w:rPr>
                <w:rFonts w:eastAsiaTheme="minorEastAsia" w:cs="Arial" w:hint="eastAsia"/>
                <w:snapToGrid w:val="0"/>
                <w:sz w:val="20"/>
                <w:szCs w:val="20"/>
                <w:lang w:eastAsia="zh-CN"/>
              </w:rPr>
            </w:pPr>
          </w:p>
        </w:tc>
      </w:tr>
    </w:tbl>
    <w:p w14:paraId="544C4EE2" w14:textId="6524BEE2" w:rsidR="009A1B91" w:rsidRDefault="009A1B91">
      <w:pPr>
        <w:snapToGrid w:val="0"/>
        <w:rPr>
          <w:rFonts w:cs="Arial"/>
          <w:snapToGrid w:val="0"/>
          <w:sz w:val="20"/>
          <w:szCs w:val="20"/>
        </w:rPr>
      </w:pPr>
    </w:p>
    <w:p w14:paraId="4DBBC522" w14:textId="77777777" w:rsidR="005D6F26" w:rsidRDefault="005D6F26">
      <w:pPr>
        <w:snapToGrid w:val="0"/>
        <w:rPr>
          <w:rFonts w:cs="Arial"/>
          <w:snapToGrid w:val="0"/>
          <w:sz w:val="20"/>
          <w:szCs w:val="20"/>
        </w:rPr>
      </w:pPr>
    </w:p>
    <w:p w14:paraId="0E7B0494" w14:textId="77777777" w:rsidR="009A1B91" w:rsidRDefault="00340866">
      <w:pPr>
        <w:pStyle w:val="2"/>
        <w:rPr>
          <w:snapToGrid w:val="0"/>
          <w:lang w:val="en-GB"/>
        </w:rPr>
      </w:pPr>
      <w:r>
        <w:rPr>
          <w:snapToGrid w:val="0"/>
          <w:lang w:val="en-GB"/>
        </w:rPr>
        <w:t>Handling non-SDT data</w:t>
      </w:r>
    </w:p>
    <w:p w14:paraId="206B5864" w14:textId="77777777" w:rsidR="009A1B91" w:rsidRDefault="00340866">
      <w:pPr>
        <w:rPr>
          <w:sz w:val="20"/>
          <w:szCs w:val="20"/>
          <w:lang w:val="en-GB" w:eastAsia="zh-CN"/>
        </w:rPr>
      </w:pPr>
      <w:r>
        <w:rPr>
          <w:sz w:val="20"/>
          <w:szCs w:val="20"/>
          <w:lang w:val="en-GB" w:eastAsia="zh-CN"/>
        </w:rPr>
        <w:t xml:space="preserve">As noted in </w:t>
      </w:r>
    </w:p>
    <w:p w14:paraId="512AB7C3" w14:textId="77777777" w:rsidR="009A1B91" w:rsidRDefault="00340866">
      <w:pPr>
        <w:rPr>
          <w:sz w:val="20"/>
          <w:szCs w:val="20"/>
          <w:lang w:val="en-GB" w:eastAsia="zh-CN"/>
        </w:rPr>
      </w:pPr>
      <w:r>
        <w:rPr>
          <w:sz w:val="20"/>
          <w:szCs w:val="20"/>
          <w:lang w:val="en-GB" w:eastAsia="zh-CN"/>
        </w:rPr>
        <w:t xml:space="preserve">The question is how to handle the data for non-SDT DRBs and this was already well discussed during the email discussion prior to the meeting and the following options have been identified: </w:t>
      </w:r>
    </w:p>
    <w:p w14:paraId="6ED89FF5" w14:textId="77777777" w:rsidR="009A1B91" w:rsidRDefault="00340866">
      <w:pPr>
        <w:pStyle w:val="afc"/>
        <w:numPr>
          <w:ilvl w:val="0"/>
          <w:numId w:val="6"/>
        </w:numPr>
        <w:rPr>
          <w:sz w:val="20"/>
          <w:szCs w:val="20"/>
          <w:lang w:val="en-GB" w:eastAsia="zh-CN"/>
        </w:rPr>
      </w:pPr>
      <w:r>
        <w:rPr>
          <w:sz w:val="20"/>
          <w:szCs w:val="20"/>
          <w:lang w:val="en-GB" w:eastAsia="zh-CN"/>
        </w:rPr>
        <w:t>Option 1: Trigger a new MAC CE upon data arrival for non-SDT DRB</w:t>
      </w:r>
    </w:p>
    <w:p w14:paraId="077D7E55" w14:textId="77777777" w:rsidR="009A1B91" w:rsidRDefault="00340866">
      <w:pPr>
        <w:pStyle w:val="afc"/>
        <w:numPr>
          <w:ilvl w:val="1"/>
          <w:numId w:val="6"/>
        </w:numPr>
        <w:rPr>
          <w:sz w:val="20"/>
          <w:szCs w:val="20"/>
          <w:lang w:val="en-GB" w:eastAsia="zh-CN"/>
        </w:rPr>
      </w:pPr>
      <w:r>
        <w:rPr>
          <w:sz w:val="20"/>
          <w:szCs w:val="20"/>
          <w:lang w:val="en-GB" w:eastAsia="zh-CN"/>
        </w:rPr>
        <w:t>R2-2101160, R2-2100365, R2-2100294, R2-2100282, R2-2100146</w:t>
      </w:r>
    </w:p>
    <w:p w14:paraId="74642DF6" w14:textId="77777777" w:rsidR="009A1B91" w:rsidRDefault="00340866">
      <w:pPr>
        <w:pStyle w:val="afc"/>
        <w:numPr>
          <w:ilvl w:val="0"/>
          <w:numId w:val="6"/>
        </w:numPr>
        <w:rPr>
          <w:sz w:val="20"/>
          <w:szCs w:val="20"/>
          <w:lang w:val="en-GB" w:eastAsia="zh-CN"/>
        </w:rPr>
      </w:pPr>
      <w:r>
        <w:rPr>
          <w:sz w:val="20"/>
          <w:szCs w:val="20"/>
          <w:lang w:val="en-GB" w:eastAsia="zh-CN"/>
        </w:rPr>
        <w:t xml:space="preserve">Option 2: Trigger a new </w:t>
      </w:r>
      <w:proofErr w:type="spellStart"/>
      <w:r>
        <w:rPr>
          <w:sz w:val="20"/>
          <w:szCs w:val="20"/>
          <w:lang w:val="en-GB" w:eastAsia="zh-CN"/>
        </w:rPr>
        <w:t>RRCResume</w:t>
      </w:r>
      <w:proofErr w:type="spellEnd"/>
      <w:r>
        <w:rPr>
          <w:sz w:val="20"/>
          <w:szCs w:val="20"/>
          <w:lang w:val="en-GB" w:eastAsia="zh-CN"/>
        </w:rPr>
        <w:t xml:space="preserve"> procedure</w:t>
      </w:r>
    </w:p>
    <w:p w14:paraId="42442137" w14:textId="77777777" w:rsidR="009A1B91" w:rsidRDefault="00340866">
      <w:pPr>
        <w:pStyle w:val="afc"/>
        <w:numPr>
          <w:ilvl w:val="1"/>
          <w:numId w:val="6"/>
        </w:numPr>
        <w:rPr>
          <w:sz w:val="20"/>
          <w:szCs w:val="20"/>
          <w:lang w:val="en-GB" w:eastAsia="zh-CN"/>
        </w:rPr>
      </w:pPr>
      <w:r>
        <w:rPr>
          <w:sz w:val="20"/>
          <w:szCs w:val="20"/>
          <w:lang w:val="en-GB" w:eastAsia="zh-CN"/>
        </w:rPr>
        <w:t>R2-2101221, R2-2101203, R2-2101176, R2-2101750</w:t>
      </w:r>
      <w:ins w:id="3" w:author="seungjune.yi" w:date="2021-01-29T11:49:00Z">
        <w:r>
          <w:rPr>
            <w:sz w:val="20"/>
            <w:szCs w:val="20"/>
            <w:lang w:val="en-GB" w:eastAsia="zh-CN"/>
          </w:rPr>
          <w:t>, R2-2101513</w:t>
        </w:r>
      </w:ins>
    </w:p>
    <w:p w14:paraId="4ABB15B8" w14:textId="77777777" w:rsidR="009A1B91" w:rsidRDefault="00340866">
      <w:pPr>
        <w:pStyle w:val="afc"/>
        <w:numPr>
          <w:ilvl w:val="0"/>
          <w:numId w:val="6"/>
        </w:numPr>
        <w:rPr>
          <w:sz w:val="20"/>
          <w:szCs w:val="20"/>
          <w:lang w:val="en-GB" w:eastAsia="zh-CN"/>
        </w:rPr>
      </w:pPr>
      <w:r>
        <w:rPr>
          <w:sz w:val="20"/>
          <w:szCs w:val="20"/>
          <w:lang w:val="en-GB" w:eastAsia="zh-CN"/>
        </w:rPr>
        <w:t xml:space="preserve">Option 3: Leave to UE implementation </w:t>
      </w:r>
    </w:p>
    <w:p w14:paraId="063D0C6A" w14:textId="77777777" w:rsidR="009A1B91" w:rsidRDefault="00340866">
      <w:pPr>
        <w:pStyle w:val="afc"/>
        <w:numPr>
          <w:ilvl w:val="1"/>
          <w:numId w:val="6"/>
        </w:numPr>
        <w:rPr>
          <w:sz w:val="20"/>
          <w:szCs w:val="20"/>
          <w:lang w:val="en-GB" w:eastAsia="zh-CN"/>
        </w:rPr>
      </w:pPr>
      <w:r>
        <w:rPr>
          <w:sz w:val="20"/>
          <w:szCs w:val="20"/>
          <w:lang w:val="en-GB" w:eastAsia="zh-CN"/>
        </w:rPr>
        <w:t>R2-2100139, R2-2101370</w:t>
      </w:r>
    </w:p>
    <w:p w14:paraId="6F11E671" w14:textId="77777777" w:rsidR="009A1B91" w:rsidRDefault="00340866">
      <w:pPr>
        <w:rPr>
          <w:sz w:val="20"/>
          <w:szCs w:val="20"/>
          <w:lang w:val="en-GB" w:eastAsia="zh-CN"/>
        </w:rPr>
      </w:pPr>
      <w:r>
        <w:rPr>
          <w:sz w:val="20"/>
          <w:szCs w:val="20"/>
          <w:lang w:val="en-GB" w:eastAsia="zh-CN"/>
        </w:rPr>
        <w:t xml:space="preserve">It would be good to narrow down the options first so that we can focus the online discussion on fewer options. </w:t>
      </w:r>
    </w:p>
    <w:p w14:paraId="1CC27623" w14:textId="77777777" w:rsidR="009A1B91" w:rsidRDefault="00340866">
      <w:pPr>
        <w:rPr>
          <w:sz w:val="20"/>
          <w:szCs w:val="20"/>
          <w:lang w:val="en-GB" w:eastAsia="zh-CN"/>
        </w:rPr>
      </w:pPr>
      <w:r>
        <w:rPr>
          <w:sz w:val="20"/>
          <w:szCs w:val="20"/>
          <w:lang w:val="en-GB" w:eastAsia="zh-CN"/>
        </w:rPr>
        <w:t xml:space="preserve">In general, we don’t leave the BSR triggering or initiation of connection resume at the lower layers to UE implementation. So, the view of the rapporteur is that option 3 is not really ideal. </w:t>
      </w:r>
    </w:p>
    <w:tbl>
      <w:tblPr>
        <w:tblStyle w:val="af5"/>
        <w:tblW w:w="0" w:type="auto"/>
        <w:tblLook w:val="04A0" w:firstRow="1" w:lastRow="0" w:firstColumn="1" w:lastColumn="0" w:noHBand="0" w:noVBand="1"/>
      </w:tblPr>
      <w:tblGrid>
        <w:gridCol w:w="1105"/>
        <w:gridCol w:w="1039"/>
        <w:gridCol w:w="6873"/>
      </w:tblGrid>
      <w:tr w:rsidR="009A1B91" w14:paraId="4D5F964C" w14:textId="77777777" w:rsidTr="00C70A34">
        <w:tc>
          <w:tcPr>
            <w:tcW w:w="9017" w:type="dxa"/>
            <w:gridSpan w:val="3"/>
            <w:shd w:val="clear" w:color="auto" w:fill="00B0F0"/>
          </w:tcPr>
          <w:p w14:paraId="6B3AE492" w14:textId="77777777" w:rsidR="009A1B91" w:rsidRDefault="00340866">
            <w:pPr>
              <w:snapToGrid w:val="0"/>
              <w:rPr>
                <w:rFonts w:cs="Arial"/>
                <w:snapToGrid w:val="0"/>
                <w:sz w:val="20"/>
                <w:szCs w:val="20"/>
              </w:rPr>
            </w:pPr>
            <w:r>
              <w:rPr>
                <w:rFonts w:cs="Arial"/>
                <w:snapToGrid w:val="0"/>
                <w:sz w:val="20"/>
                <w:szCs w:val="20"/>
              </w:rPr>
              <w:t xml:space="preserve">Q3: Can we exclude option 3?  - i.e. we will at least specify the </w:t>
            </w:r>
            <w:proofErr w:type="spellStart"/>
            <w:r>
              <w:rPr>
                <w:rFonts w:cs="Arial"/>
                <w:snapToGrid w:val="0"/>
                <w:sz w:val="20"/>
                <w:szCs w:val="20"/>
              </w:rPr>
              <w:t>behaviour</w:t>
            </w:r>
            <w:proofErr w:type="spellEnd"/>
            <w:r>
              <w:rPr>
                <w:rFonts w:cs="Arial"/>
                <w:snapToGrid w:val="0"/>
                <w:sz w:val="20"/>
                <w:szCs w:val="20"/>
              </w:rPr>
              <w:t xml:space="preserve"> for data arrival for non-SDT DRBs one way or the other</w:t>
            </w:r>
          </w:p>
        </w:tc>
      </w:tr>
      <w:tr w:rsidR="009A1B91" w14:paraId="39406553" w14:textId="77777777" w:rsidTr="005B3D5C">
        <w:tc>
          <w:tcPr>
            <w:tcW w:w="1105" w:type="dxa"/>
            <w:shd w:val="clear" w:color="auto" w:fill="00B0F0"/>
          </w:tcPr>
          <w:p w14:paraId="6715B2C1" w14:textId="77777777" w:rsidR="009A1B91" w:rsidRDefault="00340866">
            <w:pPr>
              <w:snapToGrid w:val="0"/>
              <w:jc w:val="center"/>
              <w:rPr>
                <w:rFonts w:cs="Arial"/>
                <w:snapToGrid w:val="0"/>
                <w:sz w:val="20"/>
                <w:szCs w:val="20"/>
              </w:rPr>
            </w:pPr>
            <w:r>
              <w:rPr>
                <w:rFonts w:cs="Arial"/>
                <w:snapToGrid w:val="0"/>
                <w:sz w:val="20"/>
                <w:szCs w:val="20"/>
              </w:rPr>
              <w:t>Company</w:t>
            </w:r>
          </w:p>
        </w:tc>
        <w:tc>
          <w:tcPr>
            <w:tcW w:w="772" w:type="dxa"/>
            <w:shd w:val="clear" w:color="auto" w:fill="00B0F0"/>
          </w:tcPr>
          <w:p w14:paraId="46778B73" w14:textId="77777777" w:rsidR="009A1B91" w:rsidRDefault="00340866">
            <w:pPr>
              <w:snapToGrid w:val="0"/>
              <w:jc w:val="center"/>
              <w:rPr>
                <w:rFonts w:cs="Arial"/>
                <w:snapToGrid w:val="0"/>
                <w:sz w:val="20"/>
                <w:szCs w:val="20"/>
              </w:rPr>
            </w:pPr>
            <w:r>
              <w:rPr>
                <w:rFonts w:cs="Arial"/>
                <w:snapToGrid w:val="0"/>
                <w:sz w:val="20"/>
                <w:szCs w:val="20"/>
              </w:rPr>
              <w:t>Y/N</w:t>
            </w:r>
          </w:p>
        </w:tc>
        <w:tc>
          <w:tcPr>
            <w:tcW w:w="7140" w:type="dxa"/>
            <w:shd w:val="clear" w:color="auto" w:fill="00B0F0"/>
          </w:tcPr>
          <w:p w14:paraId="732DA5D9"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w:t>
            </w:r>
          </w:p>
        </w:tc>
      </w:tr>
      <w:tr w:rsidR="009A1B91" w14:paraId="24FC6F81" w14:textId="77777777" w:rsidTr="005B3D5C">
        <w:tc>
          <w:tcPr>
            <w:tcW w:w="1105" w:type="dxa"/>
          </w:tcPr>
          <w:p w14:paraId="767C05C7"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772" w:type="dxa"/>
          </w:tcPr>
          <w:p w14:paraId="0EF6A153" w14:textId="77777777" w:rsidR="009A1B91" w:rsidRDefault="00340866">
            <w:pPr>
              <w:snapToGrid w:val="0"/>
              <w:rPr>
                <w:rFonts w:cs="Arial"/>
                <w:snapToGrid w:val="0"/>
                <w:sz w:val="20"/>
                <w:szCs w:val="20"/>
              </w:rPr>
            </w:pPr>
            <w:r>
              <w:rPr>
                <w:rFonts w:cs="Arial"/>
                <w:snapToGrid w:val="0"/>
                <w:sz w:val="20"/>
                <w:szCs w:val="20"/>
              </w:rPr>
              <w:t>Y</w:t>
            </w:r>
          </w:p>
        </w:tc>
        <w:tc>
          <w:tcPr>
            <w:tcW w:w="7140" w:type="dxa"/>
          </w:tcPr>
          <w:p w14:paraId="2697B4B6" w14:textId="77777777" w:rsidR="009A1B91" w:rsidRDefault="00340866">
            <w:pPr>
              <w:snapToGrid w:val="0"/>
              <w:rPr>
                <w:rFonts w:cs="Arial"/>
                <w:snapToGrid w:val="0"/>
                <w:sz w:val="20"/>
                <w:szCs w:val="20"/>
              </w:rPr>
            </w:pPr>
            <w:r>
              <w:rPr>
                <w:rFonts w:cs="Arial"/>
                <w:snapToGrid w:val="0"/>
                <w:sz w:val="20"/>
                <w:szCs w:val="20"/>
              </w:rPr>
              <w:t xml:space="preserve">Since the UE cannot determine how long the SDT procedure lasts, Option 3 is really not an option. </w:t>
            </w:r>
          </w:p>
        </w:tc>
      </w:tr>
      <w:tr w:rsidR="009A1B91" w14:paraId="4B2E07FC" w14:textId="77777777" w:rsidTr="005B3D5C">
        <w:tc>
          <w:tcPr>
            <w:tcW w:w="1105" w:type="dxa"/>
          </w:tcPr>
          <w:p w14:paraId="034E62FC"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772" w:type="dxa"/>
          </w:tcPr>
          <w:p w14:paraId="71381D1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7140" w:type="dxa"/>
          </w:tcPr>
          <w:p w14:paraId="10C0B009" w14:textId="77777777" w:rsidR="009A1B91" w:rsidRDefault="009A1B91">
            <w:pPr>
              <w:snapToGrid w:val="0"/>
              <w:rPr>
                <w:rFonts w:cs="Arial"/>
                <w:snapToGrid w:val="0"/>
                <w:sz w:val="20"/>
                <w:szCs w:val="20"/>
              </w:rPr>
            </w:pPr>
          </w:p>
        </w:tc>
      </w:tr>
      <w:tr w:rsidR="009A1B91" w14:paraId="432EB0FB" w14:textId="77777777" w:rsidTr="005B3D5C">
        <w:tc>
          <w:tcPr>
            <w:tcW w:w="1105" w:type="dxa"/>
          </w:tcPr>
          <w:p w14:paraId="3FF529A9" w14:textId="77777777" w:rsidR="009A1B91" w:rsidRDefault="00340866">
            <w:pPr>
              <w:snapToGrid w:val="0"/>
              <w:rPr>
                <w:rFonts w:cs="Arial"/>
                <w:snapToGrid w:val="0"/>
                <w:sz w:val="20"/>
                <w:szCs w:val="20"/>
              </w:rPr>
            </w:pPr>
            <w:r>
              <w:rPr>
                <w:rFonts w:cs="Arial"/>
                <w:snapToGrid w:val="0"/>
                <w:sz w:val="20"/>
                <w:szCs w:val="20"/>
              </w:rPr>
              <w:t>ZTE</w:t>
            </w:r>
          </w:p>
        </w:tc>
        <w:tc>
          <w:tcPr>
            <w:tcW w:w="772" w:type="dxa"/>
          </w:tcPr>
          <w:p w14:paraId="3B4C0D70" w14:textId="77777777" w:rsidR="009A1B91" w:rsidRDefault="00340866">
            <w:pPr>
              <w:snapToGrid w:val="0"/>
              <w:rPr>
                <w:rFonts w:cs="Arial"/>
                <w:snapToGrid w:val="0"/>
                <w:sz w:val="20"/>
                <w:szCs w:val="20"/>
              </w:rPr>
            </w:pPr>
            <w:r>
              <w:rPr>
                <w:rFonts w:cs="Arial"/>
                <w:snapToGrid w:val="0"/>
                <w:sz w:val="20"/>
                <w:szCs w:val="20"/>
              </w:rPr>
              <w:t>Y</w:t>
            </w:r>
          </w:p>
        </w:tc>
        <w:tc>
          <w:tcPr>
            <w:tcW w:w="7140" w:type="dxa"/>
          </w:tcPr>
          <w:p w14:paraId="6FAC61BE" w14:textId="77777777" w:rsidR="009A1B91" w:rsidRDefault="00340866">
            <w:pPr>
              <w:snapToGrid w:val="0"/>
              <w:rPr>
                <w:rFonts w:cs="Arial"/>
                <w:snapToGrid w:val="0"/>
                <w:sz w:val="20"/>
                <w:szCs w:val="20"/>
              </w:rPr>
            </w:pPr>
            <w:r>
              <w:rPr>
                <w:rFonts w:cs="Arial"/>
                <w:snapToGrid w:val="0"/>
                <w:sz w:val="20"/>
                <w:szCs w:val="20"/>
              </w:rPr>
              <w:t xml:space="preserve">It would be preferable to specify this. </w:t>
            </w:r>
          </w:p>
        </w:tc>
      </w:tr>
      <w:tr w:rsidR="009A1B91" w14:paraId="4C59D66D" w14:textId="77777777" w:rsidTr="005B3D5C">
        <w:tc>
          <w:tcPr>
            <w:tcW w:w="1105" w:type="dxa"/>
          </w:tcPr>
          <w:p w14:paraId="714869DE" w14:textId="77777777" w:rsidR="009A1B91" w:rsidRDefault="00340866">
            <w:pPr>
              <w:snapToGrid w:val="0"/>
              <w:rPr>
                <w:rFonts w:cs="Arial"/>
                <w:snapToGrid w:val="0"/>
                <w:sz w:val="20"/>
                <w:szCs w:val="20"/>
              </w:rPr>
            </w:pPr>
            <w:r>
              <w:rPr>
                <w:rFonts w:cs="Arial" w:hint="eastAsia"/>
                <w:snapToGrid w:val="0"/>
                <w:sz w:val="20"/>
                <w:szCs w:val="20"/>
              </w:rPr>
              <w:t>LG</w:t>
            </w:r>
          </w:p>
        </w:tc>
        <w:tc>
          <w:tcPr>
            <w:tcW w:w="772" w:type="dxa"/>
          </w:tcPr>
          <w:p w14:paraId="02125DF1" w14:textId="77777777" w:rsidR="009A1B91" w:rsidRDefault="00340866">
            <w:pPr>
              <w:snapToGrid w:val="0"/>
              <w:rPr>
                <w:rFonts w:cs="Arial"/>
                <w:snapToGrid w:val="0"/>
                <w:sz w:val="20"/>
                <w:szCs w:val="20"/>
              </w:rPr>
            </w:pPr>
            <w:r>
              <w:rPr>
                <w:rFonts w:cs="Arial" w:hint="eastAsia"/>
                <w:snapToGrid w:val="0"/>
                <w:sz w:val="20"/>
                <w:szCs w:val="20"/>
              </w:rPr>
              <w:t>Y</w:t>
            </w:r>
          </w:p>
        </w:tc>
        <w:tc>
          <w:tcPr>
            <w:tcW w:w="7140" w:type="dxa"/>
          </w:tcPr>
          <w:p w14:paraId="15AA966F" w14:textId="77777777" w:rsidR="009A1B91" w:rsidRDefault="009A1B91">
            <w:pPr>
              <w:snapToGrid w:val="0"/>
              <w:rPr>
                <w:rFonts w:cs="Arial"/>
                <w:snapToGrid w:val="0"/>
                <w:sz w:val="20"/>
                <w:szCs w:val="20"/>
              </w:rPr>
            </w:pPr>
          </w:p>
        </w:tc>
      </w:tr>
      <w:tr w:rsidR="00C70A34" w14:paraId="0E83543B" w14:textId="77777777" w:rsidTr="005B3D5C">
        <w:tc>
          <w:tcPr>
            <w:tcW w:w="1105" w:type="dxa"/>
          </w:tcPr>
          <w:p w14:paraId="2D83E39F"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772" w:type="dxa"/>
          </w:tcPr>
          <w:p w14:paraId="37C0244D"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7140" w:type="dxa"/>
          </w:tcPr>
          <w:p w14:paraId="613D7A22" w14:textId="77777777" w:rsidR="00C70A34" w:rsidRPr="0078378E"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agree with rapporteur.</w:t>
            </w:r>
          </w:p>
        </w:tc>
      </w:tr>
      <w:tr w:rsidR="007D3FFD" w14:paraId="40992B00" w14:textId="77777777" w:rsidTr="005B3D5C">
        <w:tc>
          <w:tcPr>
            <w:tcW w:w="1105" w:type="dxa"/>
          </w:tcPr>
          <w:p w14:paraId="4A8CED90" w14:textId="625BFC97" w:rsidR="007D3FFD" w:rsidRDefault="007D3FFD" w:rsidP="007D3FFD">
            <w:pPr>
              <w:snapToGrid w:val="0"/>
              <w:rPr>
                <w:rFonts w:eastAsia="PMingLiU" w:cs="Arial"/>
                <w:snapToGrid w:val="0"/>
                <w:sz w:val="20"/>
                <w:szCs w:val="20"/>
                <w:lang w:eastAsia="zh-TW"/>
              </w:rPr>
            </w:pPr>
            <w:r>
              <w:rPr>
                <w:rFonts w:cs="Arial"/>
                <w:snapToGrid w:val="0"/>
                <w:sz w:val="20"/>
                <w:szCs w:val="20"/>
              </w:rPr>
              <w:t>Qualcomm</w:t>
            </w:r>
          </w:p>
        </w:tc>
        <w:tc>
          <w:tcPr>
            <w:tcW w:w="772" w:type="dxa"/>
          </w:tcPr>
          <w:p w14:paraId="1B828E59" w14:textId="7DF61B72" w:rsidR="007D3FFD" w:rsidRDefault="007D3FFD" w:rsidP="007D3FFD">
            <w:pPr>
              <w:snapToGrid w:val="0"/>
              <w:rPr>
                <w:rFonts w:eastAsia="PMingLiU" w:cs="Arial"/>
                <w:snapToGrid w:val="0"/>
                <w:sz w:val="20"/>
                <w:szCs w:val="20"/>
                <w:lang w:eastAsia="zh-TW"/>
              </w:rPr>
            </w:pPr>
            <w:r>
              <w:rPr>
                <w:rFonts w:cs="Arial"/>
                <w:snapToGrid w:val="0"/>
                <w:sz w:val="20"/>
                <w:szCs w:val="20"/>
              </w:rPr>
              <w:t>Y</w:t>
            </w:r>
          </w:p>
        </w:tc>
        <w:tc>
          <w:tcPr>
            <w:tcW w:w="7140" w:type="dxa"/>
          </w:tcPr>
          <w:p w14:paraId="7A9BA86C" w14:textId="77777777" w:rsidR="007D3FFD" w:rsidRDefault="007D3FFD" w:rsidP="007D3FFD">
            <w:pPr>
              <w:snapToGrid w:val="0"/>
              <w:rPr>
                <w:rFonts w:eastAsia="PMingLiU" w:cs="Arial"/>
                <w:snapToGrid w:val="0"/>
                <w:sz w:val="20"/>
                <w:szCs w:val="20"/>
                <w:lang w:eastAsia="zh-TW"/>
              </w:rPr>
            </w:pPr>
          </w:p>
        </w:tc>
      </w:tr>
      <w:tr w:rsidR="002C6AE0" w14:paraId="2081B13C" w14:textId="77777777" w:rsidTr="005B3D5C">
        <w:tc>
          <w:tcPr>
            <w:tcW w:w="1105" w:type="dxa"/>
          </w:tcPr>
          <w:p w14:paraId="71F97A85" w14:textId="28F26517"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772" w:type="dxa"/>
          </w:tcPr>
          <w:p w14:paraId="0ADE3E6D" w14:textId="761CE6DD" w:rsidR="002C6AE0" w:rsidRDefault="002C6AE0" w:rsidP="002C6AE0">
            <w:pPr>
              <w:snapToGrid w:val="0"/>
              <w:rPr>
                <w:rFonts w:cs="Arial"/>
                <w:snapToGrid w:val="0"/>
                <w:sz w:val="20"/>
                <w:szCs w:val="20"/>
              </w:rPr>
            </w:pPr>
            <w:r>
              <w:rPr>
                <w:rFonts w:cs="Arial"/>
                <w:snapToGrid w:val="0"/>
                <w:sz w:val="20"/>
                <w:szCs w:val="20"/>
              </w:rPr>
              <w:t>Y</w:t>
            </w:r>
          </w:p>
        </w:tc>
        <w:tc>
          <w:tcPr>
            <w:tcW w:w="7140" w:type="dxa"/>
          </w:tcPr>
          <w:p w14:paraId="0B0D83B0" w14:textId="4DD19F60" w:rsidR="002C6AE0" w:rsidRDefault="002C6AE0" w:rsidP="002C6AE0">
            <w:pPr>
              <w:snapToGrid w:val="0"/>
              <w:rPr>
                <w:rFonts w:eastAsia="PMingLiU" w:cs="Arial"/>
                <w:snapToGrid w:val="0"/>
                <w:sz w:val="20"/>
                <w:szCs w:val="20"/>
                <w:lang w:eastAsia="zh-TW"/>
              </w:rPr>
            </w:pPr>
            <w:r>
              <w:rPr>
                <w:rFonts w:cs="Arial"/>
                <w:snapToGrid w:val="0"/>
                <w:sz w:val="20"/>
                <w:szCs w:val="20"/>
              </w:rPr>
              <w:t>The network needs to be aware of which DRBs are resumed by the UE, so leaving this up to implementation is not a valid option.</w:t>
            </w:r>
          </w:p>
        </w:tc>
      </w:tr>
      <w:tr w:rsidR="001E2C50" w14:paraId="3E6ADA6B" w14:textId="77777777" w:rsidTr="005B3D5C">
        <w:tc>
          <w:tcPr>
            <w:tcW w:w="1105" w:type="dxa"/>
          </w:tcPr>
          <w:p w14:paraId="2074350C" w14:textId="6FFC02C4" w:rsidR="001E2C50" w:rsidRDefault="001E2C50" w:rsidP="002C6AE0">
            <w:pPr>
              <w:snapToGrid w:val="0"/>
              <w:rPr>
                <w:rFonts w:cs="Arial"/>
                <w:snapToGrid w:val="0"/>
                <w:sz w:val="20"/>
                <w:szCs w:val="20"/>
              </w:rPr>
            </w:pPr>
            <w:r>
              <w:rPr>
                <w:rFonts w:cs="Arial"/>
                <w:snapToGrid w:val="0"/>
                <w:sz w:val="20"/>
                <w:szCs w:val="20"/>
              </w:rPr>
              <w:t>Panasonic</w:t>
            </w:r>
          </w:p>
        </w:tc>
        <w:tc>
          <w:tcPr>
            <w:tcW w:w="772" w:type="dxa"/>
          </w:tcPr>
          <w:p w14:paraId="2523CD80" w14:textId="011D0366" w:rsidR="001E2C50" w:rsidRDefault="001E2C50" w:rsidP="002C6AE0">
            <w:pPr>
              <w:snapToGrid w:val="0"/>
              <w:rPr>
                <w:rFonts w:cs="Arial"/>
                <w:snapToGrid w:val="0"/>
                <w:sz w:val="20"/>
                <w:szCs w:val="20"/>
              </w:rPr>
            </w:pPr>
            <w:r>
              <w:rPr>
                <w:rFonts w:cs="Arial"/>
                <w:snapToGrid w:val="0"/>
                <w:sz w:val="20"/>
                <w:szCs w:val="20"/>
              </w:rPr>
              <w:t>Y</w:t>
            </w:r>
          </w:p>
        </w:tc>
        <w:tc>
          <w:tcPr>
            <w:tcW w:w="7140" w:type="dxa"/>
          </w:tcPr>
          <w:p w14:paraId="698F6D8E" w14:textId="77777777" w:rsidR="001E2C50" w:rsidRDefault="001E2C50" w:rsidP="002C6AE0">
            <w:pPr>
              <w:snapToGrid w:val="0"/>
              <w:rPr>
                <w:rFonts w:cs="Arial"/>
                <w:snapToGrid w:val="0"/>
                <w:sz w:val="20"/>
                <w:szCs w:val="20"/>
              </w:rPr>
            </w:pPr>
          </w:p>
        </w:tc>
      </w:tr>
      <w:tr w:rsidR="00FC4BFD" w14:paraId="62D7BD88" w14:textId="77777777" w:rsidTr="005B3D5C">
        <w:tc>
          <w:tcPr>
            <w:tcW w:w="1105" w:type="dxa"/>
          </w:tcPr>
          <w:p w14:paraId="723A4460" w14:textId="659ED34F" w:rsidR="00FC4BFD" w:rsidRDefault="00FC4BFD" w:rsidP="00FC4BFD">
            <w:pPr>
              <w:snapToGrid w:val="0"/>
              <w:rPr>
                <w:rFonts w:cs="Arial"/>
                <w:snapToGrid w:val="0"/>
                <w:sz w:val="20"/>
                <w:szCs w:val="20"/>
              </w:rPr>
            </w:pPr>
            <w:r>
              <w:rPr>
                <w:rFonts w:cs="Arial"/>
                <w:snapToGrid w:val="0"/>
                <w:sz w:val="20"/>
                <w:szCs w:val="20"/>
              </w:rPr>
              <w:t>Lenovo</w:t>
            </w:r>
          </w:p>
        </w:tc>
        <w:tc>
          <w:tcPr>
            <w:tcW w:w="772" w:type="dxa"/>
          </w:tcPr>
          <w:p w14:paraId="405E19DA" w14:textId="191D7B22" w:rsidR="00FC4BFD" w:rsidRDefault="00FC4BFD" w:rsidP="00FC4BFD">
            <w:pPr>
              <w:snapToGrid w:val="0"/>
              <w:rPr>
                <w:rFonts w:cs="Arial"/>
                <w:snapToGrid w:val="0"/>
                <w:sz w:val="20"/>
                <w:szCs w:val="20"/>
              </w:rPr>
            </w:pPr>
            <w:r>
              <w:rPr>
                <w:rFonts w:cs="Arial"/>
                <w:snapToGrid w:val="0"/>
                <w:sz w:val="20"/>
                <w:szCs w:val="20"/>
              </w:rPr>
              <w:t>Y</w:t>
            </w:r>
          </w:p>
        </w:tc>
        <w:tc>
          <w:tcPr>
            <w:tcW w:w="7140" w:type="dxa"/>
          </w:tcPr>
          <w:p w14:paraId="75128726" w14:textId="77777777" w:rsidR="00FC4BFD" w:rsidRDefault="00FC4BFD" w:rsidP="00FC4BFD">
            <w:pPr>
              <w:snapToGrid w:val="0"/>
              <w:rPr>
                <w:rFonts w:cs="Arial"/>
                <w:snapToGrid w:val="0"/>
                <w:sz w:val="20"/>
                <w:szCs w:val="20"/>
              </w:rPr>
            </w:pPr>
          </w:p>
        </w:tc>
      </w:tr>
      <w:tr w:rsidR="005B3D5C" w14:paraId="0F145392" w14:textId="77777777" w:rsidTr="005B3D5C">
        <w:tc>
          <w:tcPr>
            <w:tcW w:w="1105" w:type="dxa"/>
          </w:tcPr>
          <w:p w14:paraId="4CCCBA34" w14:textId="77777777" w:rsidR="005B3D5C" w:rsidRDefault="005B3D5C" w:rsidP="000D68BF">
            <w:pPr>
              <w:snapToGrid w:val="0"/>
              <w:rPr>
                <w:rFonts w:cs="Arial"/>
                <w:snapToGrid w:val="0"/>
                <w:sz w:val="20"/>
                <w:szCs w:val="20"/>
              </w:rPr>
            </w:pPr>
            <w:r>
              <w:rPr>
                <w:rFonts w:cs="Arial"/>
                <w:snapToGrid w:val="0"/>
                <w:sz w:val="20"/>
                <w:szCs w:val="20"/>
              </w:rPr>
              <w:t>Ericsson</w:t>
            </w:r>
          </w:p>
        </w:tc>
        <w:tc>
          <w:tcPr>
            <w:tcW w:w="772" w:type="dxa"/>
          </w:tcPr>
          <w:p w14:paraId="65102C8A" w14:textId="77777777" w:rsidR="005B3D5C" w:rsidRDefault="005B3D5C" w:rsidP="000D68BF">
            <w:pPr>
              <w:snapToGrid w:val="0"/>
              <w:rPr>
                <w:rFonts w:cs="Arial"/>
                <w:snapToGrid w:val="0"/>
                <w:sz w:val="20"/>
                <w:szCs w:val="20"/>
              </w:rPr>
            </w:pPr>
            <w:r>
              <w:rPr>
                <w:rFonts w:cs="Arial"/>
                <w:snapToGrid w:val="0"/>
                <w:sz w:val="20"/>
                <w:szCs w:val="20"/>
              </w:rPr>
              <w:t>Y</w:t>
            </w:r>
          </w:p>
        </w:tc>
        <w:tc>
          <w:tcPr>
            <w:tcW w:w="7140" w:type="dxa"/>
          </w:tcPr>
          <w:p w14:paraId="38898732" w14:textId="77777777" w:rsidR="005B3D5C" w:rsidRDefault="005B3D5C" w:rsidP="000D68BF">
            <w:pPr>
              <w:snapToGrid w:val="0"/>
              <w:rPr>
                <w:rFonts w:cs="Arial"/>
                <w:snapToGrid w:val="0"/>
                <w:sz w:val="20"/>
                <w:szCs w:val="20"/>
              </w:rPr>
            </w:pPr>
          </w:p>
        </w:tc>
      </w:tr>
      <w:tr w:rsidR="005D6F26" w:rsidRPr="00460783" w14:paraId="763F92D7" w14:textId="77777777" w:rsidTr="005D6F26">
        <w:tc>
          <w:tcPr>
            <w:tcW w:w="1105" w:type="dxa"/>
          </w:tcPr>
          <w:p w14:paraId="186C162B"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772" w:type="dxa"/>
          </w:tcPr>
          <w:p w14:paraId="059B1EC1"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7140" w:type="dxa"/>
          </w:tcPr>
          <w:p w14:paraId="2AF78F42" w14:textId="77777777" w:rsidR="005D6F26" w:rsidRPr="00460783" w:rsidRDefault="005D6F26" w:rsidP="00022BE1">
            <w:pPr>
              <w:snapToGrid w:val="0"/>
              <w:rPr>
                <w:rFonts w:cs="Arial"/>
                <w:snapToGrid w:val="0"/>
                <w:color w:val="000000" w:themeColor="text1"/>
                <w:sz w:val="20"/>
                <w:szCs w:val="20"/>
              </w:rPr>
            </w:pPr>
          </w:p>
        </w:tc>
      </w:tr>
      <w:tr w:rsidR="00F522AA" w14:paraId="6656F061" w14:textId="77777777" w:rsidTr="005D6F26">
        <w:tc>
          <w:tcPr>
            <w:tcW w:w="1105" w:type="dxa"/>
          </w:tcPr>
          <w:p w14:paraId="7FF14753" w14:textId="6586121D" w:rsidR="00F522AA" w:rsidRDefault="00F522AA" w:rsidP="00F522AA">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772" w:type="dxa"/>
          </w:tcPr>
          <w:p w14:paraId="664A39DB" w14:textId="6371C3CA" w:rsidR="00F522AA" w:rsidRDefault="00F522AA" w:rsidP="00F522AA">
            <w:pPr>
              <w:snapToGrid w:val="0"/>
              <w:rPr>
                <w:rFonts w:cs="Arial"/>
                <w:snapToGrid w:val="0"/>
                <w:sz w:val="20"/>
                <w:szCs w:val="20"/>
              </w:rPr>
            </w:pPr>
            <w:r>
              <w:rPr>
                <w:rFonts w:eastAsiaTheme="minorEastAsia" w:cs="Arial"/>
                <w:snapToGrid w:val="0"/>
                <w:sz w:val="20"/>
                <w:szCs w:val="20"/>
                <w:lang w:eastAsia="zh-CN"/>
              </w:rPr>
              <w:t>See comments</w:t>
            </w:r>
          </w:p>
        </w:tc>
        <w:tc>
          <w:tcPr>
            <w:tcW w:w="7140" w:type="dxa"/>
          </w:tcPr>
          <w:p w14:paraId="1E7113BF" w14:textId="77777777" w:rsidR="00F522AA" w:rsidRPr="00354A60" w:rsidRDefault="00F522AA" w:rsidP="00F522AA">
            <w:pPr>
              <w:snapToGrid w:val="0"/>
              <w:rPr>
                <w:rFonts w:eastAsiaTheme="minorEastAsia" w:cs="Arial"/>
                <w:snapToGrid w:val="0"/>
                <w:sz w:val="20"/>
                <w:szCs w:val="20"/>
                <w:lang w:eastAsia="zh-CN"/>
              </w:rPr>
            </w:pPr>
            <w:r w:rsidRPr="00354A60">
              <w:rPr>
                <w:rFonts w:eastAsiaTheme="minorEastAsia" w:cs="Arial" w:hint="eastAsia"/>
                <w:snapToGrid w:val="0"/>
                <w:sz w:val="20"/>
                <w:szCs w:val="20"/>
                <w:lang w:eastAsia="zh-CN"/>
              </w:rPr>
              <w:t>W</w:t>
            </w:r>
            <w:r w:rsidRPr="00354A60">
              <w:rPr>
                <w:rFonts w:eastAsiaTheme="minorEastAsia" w:cs="Arial"/>
                <w:snapToGrid w:val="0"/>
                <w:sz w:val="20"/>
                <w:szCs w:val="20"/>
                <w:lang w:eastAsia="zh-CN"/>
              </w:rPr>
              <w:t xml:space="preserve">e are wondering excluding option 3 and adopting </w:t>
            </w:r>
            <w:proofErr w:type="spellStart"/>
            <w:r w:rsidRPr="00354A60">
              <w:rPr>
                <w:rFonts w:eastAsiaTheme="minorEastAsia" w:cs="Arial"/>
                <w:snapToGrid w:val="0"/>
                <w:sz w:val="20"/>
                <w:szCs w:val="20"/>
                <w:lang w:eastAsia="zh-CN"/>
              </w:rPr>
              <w:t>option2</w:t>
            </w:r>
            <w:proofErr w:type="spellEnd"/>
            <w:r w:rsidRPr="00354A60">
              <w:rPr>
                <w:rFonts w:eastAsiaTheme="minorEastAsia" w:cs="Arial"/>
                <w:snapToGrid w:val="0"/>
                <w:sz w:val="20"/>
                <w:szCs w:val="20"/>
                <w:lang w:eastAsia="zh-CN"/>
              </w:rPr>
              <w:t xml:space="preserve"> means that a new triggered RACH procedure will always stop the ongoing RACH procedure for </w:t>
            </w:r>
            <w:proofErr w:type="spellStart"/>
            <w:r w:rsidRPr="00354A60">
              <w:rPr>
                <w:rFonts w:eastAsiaTheme="minorEastAsia" w:cs="Arial"/>
                <w:snapToGrid w:val="0"/>
                <w:sz w:val="20"/>
                <w:szCs w:val="20"/>
                <w:lang w:eastAsia="zh-CN"/>
              </w:rPr>
              <w:t>SDT</w:t>
            </w:r>
            <w:proofErr w:type="spellEnd"/>
            <w:r w:rsidRPr="00354A60">
              <w:rPr>
                <w:rFonts w:eastAsiaTheme="minorEastAsia" w:cs="Arial"/>
                <w:snapToGrid w:val="0"/>
                <w:sz w:val="20"/>
                <w:szCs w:val="20"/>
                <w:lang w:eastAsia="zh-CN"/>
              </w:rPr>
              <w:t xml:space="preserve">? </w:t>
            </w:r>
          </w:p>
          <w:p w14:paraId="730F476C" w14:textId="25380A11" w:rsidR="00F522AA" w:rsidRPr="00354A60" w:rsidRDefault="00F522AA" w:rsidP="00F522AA">
            <w:pPr>
              <w:snapToGrid w:val="0"/>
              <w:rPr>
                <w:rFonts w:eastAsiaTheme="minorEastAsia" w:cs="Arial"/>
                <w:snapToGrid w:val="0"/>
                <w:sz w:val="20"/>
                <w:szCs w:val="20"/>
                <w:lang w:eastAsia="zh-CN"/>
              </w:rPr>
            </w:pPr>
            <w:r w:rsidRPr="00354A60">
              <w:rPr>
                <w:rFonts w:eastAsiaTheme="minorEastAsia" w:cs="Arial" w:hint="eastAsia"/>
                <w:snapToGrid w:val="0"/>
                <w:sz w:val="20"/>
                <w:szCs w:val="20"/>
                <w:lang w:eastAsia="zh-CN"/>
              </w:rPr>
              <w:t>F</w:t>
            </w:r>
            <w:r w:rsidRPr="00354A60">
              <w:rPr>
                <w:rFonts w:eastAsiaTheme="minorEastAsia" w:cs="Arial"/>
                <w:snapToGrid w:val="0"/>
                <w:sz w:val="20"/>
                <w:szCs w:val="20"/>
                <w:lang w:eastAsia="zh-CN"/>
              </w:rPr>
              <w:t>or example, when a RACH-</w:t>
            </w:r>
            <w:proofErr w:type="spellStart"/>
            <w:r w:rsidRPr="00354A60">
              <w:rPr>
                <w:rFonts w:eastAsiaTheme="minorEastAsia" w:cs="Arial"/>
                <w:snapToGrid w:val="0"/>
                <w:sz w:val="20"/>
                <w:szCs w:val="20"/>
                <w:lang w:eastAsia="zh-CN"/>
              </w:rPr>
              <w:t>SDT</w:t>
            </w:r>
            <w:proofErr w:type="spellEnd"/>
            <w:r w:rsidRPr="00354A60">
              <w:rPr>
                <w:rFonts w:eastAsiaTheme="minorEastAsia" w:cs="Arial"/>
                <w:snapToGrid w:val="0"/>
                <w:sz w:val="20"/>
                <w:szCs w:val="20"/>
                <w:lang w:eastAsia="zh-CN"/>
              </w:rPr>
              <w:t xml:space="preserve"> is ongoing and there is new arrival </w:t>
            </w:r>
            <w:proofErr w:type="gramStart"/>
            <w:r w:rsidRPr="00354A60">
              <w:rPr>
                <w:rFonts w:eastAsiaTheme="minorEastAsia" w:cs="Arial"/>
                <w:snapToGrid w:val="0"/>
                <w:sz w:val="20"/>
                <w:szCs w:val="20"/>
                <w:lang w:eastAsia="zh-CN"/>
              </w:rPr>
              <w:t>of  non</w:t>
            </w:r>
            <w:proofErr w:type="gramEnd"/>
            <w:r w:rsidRPr="00354A60">
              <w:rPr>
                <w:rFonts w:eastAsiaTheme="minorEastAsia" w:cs="Arial"/>
                <w:snapToGrid w:val="0"/>
                <w:sz w:val="20"/>
                <w:szCs w:val="20"/>
                <w:lang w:eastAsia="zh-CN"/>
              </w:rPr>
              <w:t>-</w:t>
            </w:r>
            <w:proofErr w:type="spellStart"/>
            <w:r w:rsidRPr="00354A60">
              <w:rPr>
                <w:rFonts w:eastAsiaTheme="minorEastAsia" w:cs="Arial"/>
                <w:snapToGrid w:val="0"/>
                <w:sz w:val="20"/>
                <w:szCs w:val="20"/>
                <w:lang w:eastAsia="zh-CN"/>
              </w:rPr>
              <w:t>SDT</w:t>
            </w:r>
            <w:proofErr w:type="spellEnd"/>
            <w:r w:rsidRPr="00354A60">
              <w:rPr>
                <w:rFonts w:eastAsiaTheme="minorEastAsia" w:cs="Arial"/>
                <w:snapToGrid w:val="0"/>
                <w:sz w:val="20"/>
                <w:szCs w:val="20"/>
                <w:lang w:eastAsia="zh-CN"/>
              </w:rPr>
              <w:t xml:space="preserve"> data, the UE will trigger a new </w:t>
            </w:r>
            <w:proofErr w:type="spellStart"/>
            <w:r w:rsidRPr="00354A60">
              <w:rPr>
                <w:rFonts w:eastAsiaTheme="minorEastAsia" w:cs="Arial"/>
                <w:snapToGrid w:val="0"/>
                <w:sz w:val="20"/>
                <w:szCs w:val="20"/>
                <w:lang w:eastAsia="zh-CN"/>
              </w:rPr>
              <w:t>RRC</w:t>
            </w:r>
            <w:proofErr w:type="spellEnd"/>
            <w:r w:rsidRPr="00354A60">
              <w:rPr>
                <w:rFonts w:eastAsiaTheme="minorEastAsia" w:cs="Arial"/>
                <w:snapToGrid w:val="0"/>
                <w:sz w:val="20"/>
                <w:szCs w:val="20"/>
                <w:lang w:eastAsia="zh-CN"/>
              </w:rPr>
              <w:t xml:space="preserve"> resume procedure and subsequently trigger a RACH procedure, so whether the legacy NOTE 1 </w:t>
            </w:r>
            <w:r w:rsidR="00721839">
              <w:rPr>
                <w:rFonts w:eastAsiaTheme="minorEastAsia" w:cs="Arial"/>
                <w:snapToGrid w:val="0"/>
                <w:sz w:val="20"/>
                <w:szCs w:val="20"/>
                <w:lang w:eastAsia="zh-CN"/>
              </w:rPr>
              <w:t xml:space="preserve">from MAC spec </w:t>
            </w:r>
            <w:r w:rsidRPr="00354A60">
              <w:rPr>
                <w:rFonts w:eastAsiaTheme="minorEastAsia" w:cs="Arial"/>
                <w:snapToGrid w:val="0"/>
                <w:sz w:val="20"/>
                <w:szCs w:val="20"/>
                <w:lang w:eastAsia="zh-CN"/>
              </w:rPr>
              <w:t xml:space="preserve">is still valid?  </w:t>
            </w:r>
          </w:p>
          <w:p w14:paraId="489A6664" w14:textId="144D4C92" w:rsidR="00F522AA" w:rsidRPr="00FA3F93" w:rsidRDefault="00F522AA" w:rsidP="00F522AA">
            <w:pPr>
              <w:snapToGrid w:val="0"/>
              <w:rPr>
                <w:rFonts w:cs="Arial"/>
                <w:i/>
                <w:snapToGrid w:val="0"/>
                <w:sz w:val="20"/>
                <w:szCs w:val="20"/>
              </w:rPr>
            </w:pPr>
            <w:r w:rsidRPr="00FA3F93">
              <w:rPr>
                <w:i/>
                <w:sz w:val="20"/>
                <w:szCs w:val="20"/>
              </w:rPr>
              <w:lastRenderedPageBreak/>
              <w:t>NOTE 1:</w:t>
            </w:r>
            <w:r w:rsidR="007327A5" w:rsidRPr="00FA3F93">
              <w:rPr>
                <w:i/>
                <w:sz w:val="20"/>
                <w:szCs w:val="20"/>
              </w:rPr>
              <w:t xml:space="preserve"> </w:t>
            </w:r>
            <w:r w:rsidRPr="00FA3F93">
              <w:rPr>
                <w:i/>
                <w:sz w:val="20"/>
                <w:szCs w:val="20"/>
              </w:rPr>
              <w:t xml:space="preserve">If a new </w:t>
            </w:r>
            <w:proofErr w:type="gramStart"/>
            <w:r w:rsidRPr="00FA3F93">
              <w:rPr>
                <w:i/>
                <w:sz w:val="20"/>
                <w:szCs w:val="20"/>
              </w:rPr>
              <w:t>Random Access</w:t>
            </w:r>
            <w:proofErr w:type="gramEnd"/>
            <w:r w:rsidRPr="00FA3F93">
              <w:rPr>
                <w:i/>
                <w:sz w:val="20"/>
                <w:szCs w:val="20"/>
              </w:rPr>
              <w:t xml:space="preserve"> procedure is triggered while another is already ongoing in the MAC entity, it is </w:t>
            </w:r>
            <w:r w:rsidRPr="00FA3F93">
              <w:rPr>
                <w:i/>
                <w:sz w:val="20"/>
                <w:szCs w:val="20"/>
                <w:highlight w:val="yellow"/>
              </w:rPr>
              <w:t>up to UE implementation</w:t>
            </w:r>
            <w:r w:rsidRPr="00FA3F93">
              <w:rPr>
                <w:i/>
                <w:sz w:val="20"/>
                <w:szCs w:val="20"/>
              </w:rPr>
              <w:t xml:space="preserve"> whether to continue with the ongoing procedure or start with the new procedure (e.g. for SI request).</w:t>
            </w:r>
          </w:p>
        </w:tc>
      </w:tr>
      <w:tr w:rsidR="001727C3" w14:paraId="0D78CA30" w14:textId="77777777" w:rsidTr="005D6F26">
        <w:tc>
          <w:tcPr>
            <w:tcW w:w="1105" w:type="dxa"/>
          </w:tcPr>
          <w:p w14:paraId="7E420F67" w14:textId="77777777" w:rsidR="001727C3" w:rsidRDefault="001727C3" w:rsidP="00F522AA">
            <w:pPr>
              <w:snapToGrid w:val="0"/>
              <w:rPr>
                <w:rFonts w:eastAsiaTheme="minorEastAsia" w:cs="Arial" w:hint="eastAsia"/>
                <w:snapToGrid w:val="0"/>
                <w:sz w:val="20"/>
                <w:szCs w:val="20"/>
                <w:lang w:eastAsia="zh-CN"/>
              </w:rPr>
            </w:pPr>
          </w:p>
        </w:tc>
        <w:tc>
          <w:tcPr>
            <w:tcW w:w="772" w:type="dxa"/>
          </w:tcPr>
          <w:p w14:paraId="4755EDDC" w14:textId="77777777" w:rsidR="001727C3" w:rsidRDefault="001727C3" w:rsidP="00F522AA">
            <w:pPr>
              <w:snapToGrid w:val="0"/>
              <w:rPr>
                <w:rFonts w:eastAsiaTheme="minorEastAsia" w:cs="Arial"/>
                <w:snapToGrid w:val="0"/>
                <w:sz w:val="20"/>
                <w:szCs w:val="20"/>
                <w:lang w:eastAsia="zh-CN"/>
              </w:rPr>
            </w:pPr>
          </w:p>
        </w:tc>
        <w:tc>
          <w:tcPr>
            <w:tcW w:w="7140" w:type="dxa"/>
          </w:tcPr>
          <w:p w14:paraId="4692EC1C" w14:textId="77777777" w:rsidR="001727C3" w:rsidRPr="00354A60" w:rsidRDefault="001727C3" w:rsidP="00F522AA">
            <w:pPr>
              <w:snapToGrid w:val="0"/>
              <w:rPr>
                <w:rFonts w:eastAsiaTheme="minorEastAsia" w:cs="Arial" w:hint="eastAsia"/>
                <w:snapToGrid w:val="0"/>
                <w:sz w:val="20"/>
                <w:szCs w:val="20"/>
                <w:lang w:eastAsia="zh-CN"/>
              </w:rPr>
            </w:pPr>
          </w:p>
        </w:tc>
      </w:tr>
    </w:tbl>
    <w:p w14:paraId="5F4301CC" w14:textId="77777777" w:rsidR="009A1B91" w:rsidRDefault="009A1B91">
      <w:pPr>
        <w:rPr>
          <w:sz w:val="20"/>
          <w:szCs w:val="20"/>
          <w:lang w:val="en-GB" w:eastAsia="zh-CN"/>
        </w:rPr>
      </w:pPr>
    </w:p>
    <w:p w14:paraId="28A8C8F3" w14:textId="77777777" w:rsidR="009A1B91" w:rsidRDefault="00340866">
      <w:pPr>
        <w:rPr>
          <w:sz w:val="20"/>
          <w:szCs w:val="20"/>
          <w:lang w:val="en-GB" w:eastAsia="zh-CN"/>
        </w:rPr>
      </w:pPr>
      <w:r>
        <w:rPr>
          <w:sz w:val="20"/>
          <w:szCs w:val="20"/>
          <w:lang w:val="en-GB" w:eastAsia="zh-CN"/>
        </w:rPr>
        <w:t xml:space="preserve">Assuming the majority view to be that we aim to specify this, we need to further </w:t>
      </w:r>
      <w:proofErr w:type="spellStart"/>
      <w:r>
        <w:rPr>
          <w:sz w:val="20"/>
          <w:szCs w:val="20"/>
          <w:lang w:val="en-GB" w:eastAsia="zh-CN"/>
        </w:rPr>
        <w:t>disucss</w:t>
      </w:r>
      <w:proofErr w:type="spellEnd"/>
      <w:r>
        <w:rPr>
          <w:sz w:val="20"/>
          <w:szCs w:val="20"/>
          <w:lang w:val="en-GB" w:eastAsia="zh-CN"/>
        </w:rPr>
        <w:t xml:space="preserve"> how options 1 and 2 work. </w:t>
      </w:r>
    </w:p>
    <w:p w14:paraId="6E31E3F2" w14:textId="77777777" w:rsidR="009A1B91" w:rsidRDefault="00340866">
      <w:pPr>
        <w:rPr>
          <w:sz w:val="20"/>
          <w:szCs w:val="20"/>
          <w:lang w:val="en-GB" w:eastAsia="zh-CN"/>
        </w:rPr>
      </w:pPr>
      <w:r>
        <w:rPr>
          <w:sz w:val="20"/>
          <w:szCs w:val="20"/>
          <w:lang w:val="en-GB" w:eastAsia="zh-CN"/>
        </w:rPr>
        <w:t xml:space="preserve">With option 1, a new MAC trigger is needed to indicate the data arrival for non-SDT DRBs </w:t>
      </w:r>
    </w:p>
    <w:p w14:paraId="0B02BAAC" w14:textId="77777777" w:rsidR="009A1B91" w:rsidRDefault="00340866">
      <w:pPr>
        <w:pStyle w:val="afc"/>
        <w:numPr>
          <w:ilvl w:val="0"/>
          <w:numId w:val="6"/>
        </w:numPr>
        <w:rPr>
          <w:sz w:val="20"/>
          <w:szCs w:val="20"/>
          <w:lang w:val="en-GB" w:eastAsia="zh-CN"/>
        </w:rPr>
      </w:pPr>
      <w:r>
        <w:rPr>
          <w:sz w:val="20"/>
          <w:szCs w:val="20"/>
          <w:lang w:val="en-GB" w:eastAsia="zh-CN"/>
        </w:rPr>
        <w:t>This trigger needs to be defined for both when there is MCG path and there is no MCG path for the bearer</w:t>
      </w:r>
    </w:p>
    <w:p w14:paraId="02C0006D" w14:textId="77777777" w:rsidR="009A1B91" w:rsidRDefault="00340866">
      <w:pPr>
        <w:rPr>
          <w:sz w:val="20"/>
          <w:szCs w:val="20"/>
          <w:lang w:val="en-GB" w:eastAsia="zh-CN"/>
        </w:rPr>
      </w:pPr>
      <w:r>
        <w:rPr>
          <w:sz w:val="20"/>
          <w:szCs w:val="20"/>
          <w:lang w:val="en-GB" w:eastAsia="zh-CN"/>
        </w:rPr>
        <w:t xml:space="preserve">For option 2, it seems there are few issues to clarify further: </w:t>
      </w:r>
    </w:p>
    <w:p w14:paraId="1ADD01F5" w14:textId="77777777" w:rsidR="009A1B91" w:rsidRDefault="00340866">
      <w:pPr>
        <w:pStyle w:val="afc"/>
        <w:numPr>
          <w:ilvl w:val="0"/>
          <w:numId w:val="6"/>
        </w:numPr>
        <w:rPr>
          <w:sz w:val="20"/>
          <w:szCs w:val="20"/>
          <w:lang w:val="en-GB" w:eastAsia="zh-CN"/>
        </w:rPr>
      </w:pPr>
      <w:r>
        <w:rPr>
          <w:sz w:val="20"/>
          <w:szCs w:val="20"/>
          <w:lang w:val="en-GB" w:eastAsia="zh-CN"/>
        </w:rPr>
        <w:t xml:space="preserve">Will NAS actually trigger a new resume when a resume procedure is ongoing? (it is unclear whether this happens, because today whilst a </w:t>
      </w:r>
      <w:proofErr w:type="spellStart"/>
      <w:r>
        <w:rPr>
          <w:sz w:val="20"/>
          <w:szCs w:val="20"/>
          <w:lang w:val="en-GB" w:eastAsia="zh-CN"/>
        </w:rPr>
        <w:t>RRCResume</w:t>
      </w:r>
      <w:proofErr w:type="spellEnd"/>
      <w:r>
        <w:rPr>
          <w:sz w:val="20"/>
          <w:szCs w:val="20"/>
          <w:lang w:val="en-GB" w:eastAsia="zh-CN"/>
        </w:rPr>
        <w:t xml:space="preserve"> procedure is happening, we don’t trigger a new </w:t>
      </w:r>
      <w:proofErr w:type="spellStart"/>
      <w:r>
        <w:rPr>
          <w:sz w:val="20"/>
          <w:szCs w:val="20"/>
          <w:lang w:val="en-GB" w:eastAsia="zh-CN"/>
        </w:rPr>
        <w:t>RRCResume</w:t>
      </w:r>
      <w:proofErr w:type="spellEnd"/>
      <w:r>
        <w:rPr>
          <w:sz w:val="20"/>
          <w:szCs w:val="20"/>
          <w:lang w:val="en-GB" w:eastAsia="zh-CN"/>
        </w:rPr>
        <w:t xml:space="preserve"> procedure even if data for some other DRBs arrive whilst the resume is ongoing)</w:t>
      </w:r>
    </w:p>
    <w:p w14:paraId="2BA0DBDD" w14:textId="77777777" w:rsidR="009A1B91" w:rsidRDefault="00340866">
      <w:pPr>
        <w:pStyle w:val="afc"/>
        <w:numPr>
          <w:ilvl w:val="0"/>
          <w:numId w:val="6"/>
        </w:numPr>
        <w:rPr>
          <w:sz w:val="20"/>
          <w:szCs w:val="20"/>
          <w:lang w:val="en-GB" w:eastAsia="zh-CN"/>
        </w:rPr>
      </w:pPr>
      <w:r>
        <w:rPr>
          <w:sz w:val="20"/>
          <w:szCs w:val="20"/>
          <w:lang w:val="en-GB" w:eastAsia="zh-CN"/>
        </w:rPr>
        <w:t>What resume cause will be used? – will we use a new resume cause or will NAS provide another resume cause again (seems this doesn’t happen according today?)</w:t>
      </w:r>
    </w:p>
    <w:p w14:paraId="551F7F2E" w14:textId="77777777" w:rsidR="009A1B91" w:rsidRDefault="00340866">
      <w:pPr>
        <w:pStyle w:val="afc"/>
        <w:numPr>
          <w:ilvl w:val="0"/>
          <w:numId w:val="6"/>
        </w:numPr>
        <w:rPr>
          <w:sz w:val="20"/>
          <w:szCs w:val="20"/>
          <w:lang w:val="en-GB" w:eastAsia="zh-CN"/>
        </w:rPr>
      </w:pPr>
      <w:r>
        <w:rPr>
          <w:sz w:val="20"/>
          <w:szCs w:val="20"/>
          <w:lang w:val="en-GB" w:eastAsia="zh-CN"/>
        </w:rPr>
        <w:t xml:space="preserve">How does the security work (i.e. the contents of </w:t>
      </w:r>
      <w:proofErr w:type="spellStart"/>
      <w:r>
        <w:rPr>
          <w:sz w:val="20"/>
          <w:szCs w:val="20"/>
          <w:lang w:val="en-GB" w:eastAsia="zh-CN"/>
        </w:rPr>
        <w:t>RRCResumeRequest</w:t>
      </w:r>
      <w:proofErr w:type="spellEnd"/>
      <w:r>
        <w:rPr>
          <w:sz w:val="20"/>
          <w:szCs w:val="20"/>
          <w:lang w:val="en-GB" w:eastAsia="zh-CN"/>
        </w:rPr>
        <w:t xml:space="preserve"> – specifically the security token seems to be repeated if we have to repeat the </w:t>
      </w:r>
      <w:proofErr w:type="spellStart"/>
      <w:r>
        <w:rPr>
          <w:sz w:val="20"/>
          <w:szCs w:val="20"/>
          <w:lang w:val="en-GB" w:eastAsia="zh-CN"/>
        </w:rPr>
        <w:t>RRCResumeRequest</w:t>
      </w:r>
      <w:proofErr w:type="spellEnd"/>
      <w:r>
        <w:rPr>
          <w:sz w:val="20"/>
          <w:szCs w:val="20"/>
          <w:lang w:val="en-GB" w:eastAsia="zh-CN"/>
        </w:rPr>
        <w:t>?)</w:t>
      </w:r>
    </w:p>
    <w:p w14:paraId="345EF602" w14:textId="77777777" w:rsidR="009A1B91" w:rsidRDefault="00340866">
      <w:pPr>
        <w:rPr>
          <w:sz w:val="20"/>
          <w:szCs w:val="20"/>
          <w:lang w:val="en-GB" w:eastAsia="zh-CN"/>
        </w:rPr>
      </w:pPr>
      <w:r>
        <w:rPr>
          <w:sz w:val="20"/>
          <w:szCs w:val="20"/>
          <w:lang w:val="en-GB" w:eastAsia="zh-CN"/>
        </w:rPr>
        <w:t xml:space="preserve">For now, to facilitate the online discussion companies are encouraged to provide views on the above and also any other considerations that could be useful for </w:t>
      </w:r>
      <w:proofErr w:type="gramStart"/>
      <w:r>
        <w:rPr>
          <w:sz w:val="20"/>
          <w:szCs w:val="20"/>
          <w:lang w:val="en-GB" w:eastAsia="zh-CN"/>
        </w:rPr>
        <w:t>making a decision</w:t>
      </w:r>
      <w:proofErr w:type="gramEnd"/>
      <w:r>
        <w:rPr>
          <w:sz w:val="20"/>
          <w:szCs w:val="20"/>
          <w:lang w:val="en-GB" w:eastAsia="zh-CN"/>
        </w:rPr>
        <w:t xml:space="preserve">. </w:t>
      </w:r>
    </w:p>
    <w:tbl>
      <w:tblPr>
        <w:tblStyle w:val="af5"/>
        <w:tblW w:w="0" w:type="auto"/>
        <w:tblLook w:val="04A0" w:firstRow="1" w:lastRow="0" w:firstColumn="1" w:lastColumn="0" w:noHBand="0" w:noVBand="1"/>
      </w:tblPr>
      <w:tblGrid>
        <w:gridCol w:w="1105"/>
        <w:gridCol w:w="984"/>
        <w:gridCol w:w="6928"/>
      </w:tblGrid>
      <w:tr w:rsidR="009A1B91" w14:paraId="2322A9BC" w14:textId="77777777" w:rsidTr="00C70A34">
        <w:tc>
          <w:tcPr>
            <w:tcW w:w="9017" w:type="dxa"/>
            <w:gridSpan w:val="3"/>
            <w:shd w:val="clear" w:color="auto" w:fill="00B0F0"/>
          </w:tcPr>
          <w:p w14:paraId="3A106C97" w14:textId="77777777" w:rsidR="009A1B91" w:rsidRDefault="00340866">
            <w:pPr>
              <w:snapToGrid w:val="0"/>
              <w:rPr>
                <w:rFonts w:cs="Arial"/>
                <w:snapToGrid w:val="0"/>
                <w:sz w:val="20"/>
                <w:szCs w:val="20"/>
              </w:rPr>
            </w:pPr>
            <w:r>
              <w:rPr>
                <w:rFonts w:cs="Arial"/>
                <w:snapToGrid w:val="0"/>
                <w:sz w:val="20"/>
                <w:szCs w:val="20"/>
              </w:rPr>
              <w:t xml:space="preserve">Q4: Between options 1 and 2, which option do you prefer and why? </w:t>
            </w:r>
          </w:p>
        </w:tc>
      </w:tr>
      <w:tr w:rsidR="009A1B91" w14:paraId="2BBB892F" w14:textId="77777777" w:rsidTr="002C6AE0">
        <w:tc>
          <w:tcPr>
            <w:tcW w:w="1105" w:type="dxa"/>
            <w:shd w:val="clear" w:color="auto" w:fill="00B0F0"/>
          </w:tcPr>
          <w:p w14:paraId="03D652B7"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84" w:type="dxa"/>
            <w:shd w:val="clear" w:color="auto" w:fill="00B0F0"/>
          </w:tcPr>
          <w:p w14:paraId="502FD98C" w14:textId="77777777" w:rsidR="009A1B91" w:rsidRDefault="00340866">
            <w:pPr>
              <w:snapToGrid w:val="0"/>
              <w:jc w:val="center"/>
              <w:rPr>
                <w:rFonts w:cs="Arial"/>
                <w:snapToGrid w:val="0"/>
                <w:sz w:val="20"/>
                <w:szCs w:val="20"/>
              </w:rPr>
            </w:pPr>
            <w:r>
              <w:rPr>
                <w:rFonts w:cs="Arial"/>
                <w:snapToGrid w:val="0"/>
                <w:sz w:val="20"/>
                <w:szCs w:val="20"/>
              </w:rPr>
              <w:t>Option 1/2</w:t>
            </w:r>
          </w:p>
        </w:tc>
        <w:tc>
          <w:tcPr>
            <w:tcW w:w="6928" w:type="dxa"/>
            <w:shd w:val="clear" w:color="auto" w:fill="00B0F0"/>
          </w:tcPr>
          <w:p w14:paraId="56B9A9FF" w14:textId="77777777" w:rsidR="009A1B91" w:rsidRDefault="00340866">
            <w:pPr>
              <w:snapToGrid w:val="0"/>
              <w:jc w:val="center"/>
              <w:rPr>
                <w:rFonts w:cs="Arial"/>
                <w:snapToGrid w:val="0"/>
                <w:sz w:val="20"/>
                <w:szCs w:val="20"/>
              </w:rPr>
            </w:pPr>
            <w:r>
              <w:rPr>
                <w:rFonts w:cs="Arial"/>
                <w:snapToGrid w:val="0"/>
                <w:sz w:val="20"/>
                <w:szCs w:val="20"/>
              </w:rPr>
              <w:t>Please explain how each option will work (especially please provide your views on the open issues mentioned for options above and add anything that is unclear for each option in the comments)</w:t>
            </w:r>
          </w:p>
        </w:tc>
      </w:tr>
      <w:tr w:rsidR="009A1B91" w14:paraId="734809DB" w14:textId="77777777" w:rsidTr="002C6AE0">
        <w:tc>
          <w:tcPr>
            <w:tcW w:w="1105" w:type="dxa"/>
          </w:tcPr>
          <w:p w14:paraId="548A98F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84" w:type="dxa"/>
          </w:tcPr>
          <w:p w14:paraId="641BA4E8" w14:textId="77777777" w:rsidR="009A1B91" w:rsidRDefault="00340866">
            <w:pPr>
              <w:snapToGrid w:val="0"/>
              <w:rPr>
                <w:rFonts w:cs="Arial"/>
                <w:snapToGrid w:val="0"/>
                <w:sz w:val="20"/>
                <w:szCs w:val="20"/>
              </w:rPr>
            </w:pPr>
            <w:r>
              <w:rPr>
                <w:rFonts w:cs="Arial"/>
                <w:snapToGrid w:val="0"/>
                <w:sz w:val="20"/>
                <w:szCs w:val="20"/>
              </w:rPr>
              <w:t>Option 2</w:t>
            </w:r>
          </w:p>
        </w:tc>
        <w:tc>
          <w:tcPr>
            <w:tcW w:w="6928" w:type="dxa"/>
          </w:tcPr>
          <w:p w14:paraId="13923C50" w14:textId="77777777" w:rsidR="009A1B91" w:rsidRDefault="00340866">
            <w:pPr>
              <w:snapToGrid w:val="0"/>
              <w:rPr>
                <w:rFonts w:cs="Arial"/>
                <w:snapToGrid w:val="0"/>
                <w:sz w:val="20"/>
                <w:szCs w:val="20"/>
              </w:rPr>
            </w:pPr>
            <w:r>
              <w:rPr>
                <w:rFonts w:cs="Arial"/>
                <w:snapToGrid w:val="0"/>
                <w:sz w:val="20"/>
                <w:szCs w:val="20"/>
              </w:rPr>
              <w:t>MAC solution would require NW to configure non-SDT DRBs to different LCG from SDT DRBs – this restricts NW implementation which is not OK.</w:t>
            </w:r>
          </w:p>
          <w:p w14:paraId="6C208F58" w14:textId="77777777" w:rsidR="009A1B91" w:rsidRDefault="00340866">
            <w:pPr>
              <w:snapToGrid w:val="0"/>
              <w:rPr>
                <w:rFonts w:cs="Arial"/>
                <w:snapToGrid w:val="0"/>
                <w:sz w:val="20"/>
                <w:szCs w:val="20"/>
              </w:rPr>
            </w:pPr>
            <w:r>
              <w:rPr>
                <w:rFonts w:cs="Arial"/>
                <w:snapToGrid w:val="0"/>
                <w:sz w:val="20"/>
                <w:szCs w:val="20"/>
              </w:rPr>
              <w:t xml:space="preserve">We don’t see reasoning for introducing new resume cause for this case.  </w:t>
            </w:r>
          </w:p>
          <w:p w14:paraId="38280B58" w14:textId="77777777" w:rsidR="009A1B91" w:rsidRDefault="009A1B91">
            <w:pPr>
              <w:snapToGrid w:val="0"/>
              <w:rPr>
                <w:rFonts w:cs="Arial"/>
                <w:snapToGrid w:val="0"/>
                <w:sz w:val="20"/>
                <w:szCs w:val="20"/>
              </w:rPr>
            </w:pPr>
          </w:p>
        </w:tc>
      </w:tr>
      <w:tr w:rsidR="009A1B91" w14:paraId="7ECDC955" w14:textId="77777777" w:rsidTr="002C6AE0">
        <w:tc>
          <w:tcPr>
            <w:tcW w:w="1105" w:type="dxa"/>
          </w:tcPr>
          <w:p w14:paraId="2DAEFD10"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84" w:type="dxa"/>
          </w:tcPr>
          <w:p w14:paraId="2D2F14DF"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6928" w:type="dxa"/>
          </w:tcPr>
          <w:p w14:paraId="0240827C"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have not </w:t>
            </w:r>
            <w:proofErr w:type="gramStart"/>
            <w:r>
              <w:rPr>
                <w:rFonts w:eastAsiaTheme="minorEastAsia" w:cs="Arial"/>
                <w:snapToGrid w:val="0"/>
                <w:sz w:val="20"/>
                <w:szCs w:val="20"/>
                <w:lang w:eastAsia="zh-CN"/>
              </w:rPr>
              <w:t>discuss</w:t>
            </w:r>
            <w:proofErr w:type="gramEnd"/>
            <w:r>
              <w:rPr>
                <w:rFonts w:eastAsiaTheme="minorEastAsia" w:cs="Arial"/>
                <w:snapToGrid w:val="0"/>
                <w:sz w:val="20"/>
                <w:szCs w:val="20"/>
                <w:lang w:eastAsia="zh-CN"/>
              </w:rPr>
              <w:t xml:space="preserve"> whether to resume those non-SDT DRBs upon SDT is initiated. Our view on this issue is that non-SDT DRBs are not resumed until the reception of </w:t>
            </w:r>
            <w:proofErr w:type="spellStart"/>
            <w:r>
              <w:rPr>
                <w:rFonts w:eastAsiaTheme="minorEastAsia" w:cs="Arial"/>
                <w:snapToGrid w:val="0"/>
                <w:sz w:val="20"/>
                <w:szCs w:val="20"/>
                <w:lang w:eastAsia="zh-CN"/>
              </w:rPr>
              <w:t>RRCResume</w:t>
            </w:r>
            <w:proofErr w:type="spellEnd"/>
            <w:r>
              <w:rPr>
                <w:rFonts w:eastAsiaTheme="minorEastAsia" w:cs="Arial"/>
                <w:snapToGrid w:val="0"/>
                <w:sz w:val="20"/>
                <w:szCs w:val="20"/>
                <w:lang w:eastAsia="zh-CN"/>
              </w:rPr>
              <w:t xml:space="preserve"> as legacy since non-</w:t>
            </w:r>
            <w:proofErr w:type="spellStart"/>
            <w:r>
              <w:rPr>
                <w:rFonts w:eastAsiaTheme="minorEastAsia" w:cs="Arial"/>
                <w:snapToGrid w:val="0"/>
                <w:sz w:val="20"/>
                <w:szCs w:val="20"/>
                <w:lang w:eastAsia="zh-CN"/>
              </w:rPr>
              <w:t>SDT</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DRBs</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can not</w:t>
            </w:r>
            <w:proofErr w:type="spellEnd"/>
            <w:r>
              <w:rPr>
                <w:rFonts w:eastAsiaTheme="minorEastAsia" w:cs="Arial"/>
                <w:snapToGrid w:val="0"/>
                <w:sz w:val="20"/>
                <w:szCs w:val="20"/>
                <w:lang w:eastAsia="zh-CN"/>
              </w:rPr>
              <w:t xml:space="preserve"> be transmitted in SDT procedure. We prefer not to mix the data transmission procedure in different RRC state together.</w:t>
            </w:r>
          </w:p>
          <w:p w14:paraId="7FDA8FDB" w14:textId="77777777" w:rsidR="009A1B91" w:rsidRDefault="00340866">
            <w:pPr>
              <w:snapToGrid w:val="0"/>
              <w:rPr>
                <w:rFonts w:cs="Arial"/>
                <w:snapToGrid w:val="0"/>
                <w:sz w:val="20"/>
                <w:szCs w:val="20"/>
              </w:rPr>
            </w:pPr>
            <w:r>
              <w:rPr>
                <w:rFonts w:eastAsiaTheme="minorEastAsia" w:cs="Arial"/>
                <w:snapToGrid w:val="0"/>
                <w:sz w:val="20"/>
                <w:szCs w:val="20"/>
                <w:lang w:eastAsia="zh-CN"/>
              </w:rPr>
              <w:t>With this assumption, we prefer to introduce a new MAC CE to inform the network of the non-</w:t>
            </w:r>
            <w:proofErr w:type="spellStart"/>
            <w:r>
              <w:rPr>
                <w:rFonts w:eastAsiaTheme="minorEastAsia" w:cs="Arial"/>
                <w:snapToGrid w:val="0"/>
                <w:sz w:val="20"/>
                <w:szCs w:val="20"/>
                <w:lang w:eastAsia="zh-CN"/>
              </w:rPr>
              <w:t>SDT</w:t>
            </w:r>
            <w:proofErr w:type="spellEnd"/>
            <w:r>
              <w:rPr>
                <w:rFonts w:eastAsiaTheme="minorEastAsia" w:cs="Arial"/>
                <w:snapToGrid w:val="0"/>
                <w:sz w:val="20"/>
                <w:szCs w:val="20"/>
                <w:lang w:eastAsia="zh-CN"/>
              </w:rPr>
              <w:t xml:space="preserve"> data arrival </w:t>
            </w:r>
            <w:proofErr w:type="spellStart"/>
            <w:r>
              <w:rPr>
                <w:rFonts w:eastAsiaTheme="minorEastAsia" w:cs="Arial"/>
                <w:snapToGrid w:val="0"/>
                <w:sz w:val="20"/>
                <w:szCs w:val="20"/>
                <w:lang w:eastAsia="zh-CN"/>
              </w:rPr>
              <w:t>duing</w:t>
            </w:r>
            <w:proofErr w:type="spellEnd"/>
            <w:r>
              <w:rPr>
                <w:rFonts w:eastAsiaTheme="minorEastAsia" w:cs="Arial"/>
                <w:snapToGrid w:val="0"/>
                <w:sz w:val="20"/>
                <w:szCs w:val="20"/>
                <w:lang w:eastAsia="zh-CN"/>
              </w:rPr>
              <w:t xml:space="preserve"> an ongoing </w:t>
            </w:r>
            <w:proofErr w:type="spellStart"/>
            <w:r>
              <w:rPr>
                <w:rFonts w:eastAsiaTheme="minorEastAsia" w:cs="Arial"/>
                <w:snapToGrid w:val="0"/>
                <w:sz w:val="20"/>
                <w:szCs w:val="20"/>
                <w:lang w:eastAsia="zh-CN"/>
              </w:rPr>
              <w:t>SDT</w:t>
            </w:r>
            <w:proofErr w:type="spellEnd"/>
            <w:r>
              <w:rPr>
                <w:rFonts w:eastAsiaTheme="minorEastAsia" w:cs="Arial"/>
                <w:snapToGrid w:val="0"/>
                <w:sz w:val="20"/>
                <w:szCs w:val="20"/>
                <w:lang w:eastAsia="zh-CN"/>
              </w:rPr>
              <w:t xml:space="preserve">. The MAC CE can be generated by the indicated of </w:t>
            </w:r>
            <w:proofErr w:type="spellStart"/>
            <w:r>
              <w:rPr>
                <w:rFonts w:eastAsiaTheme="minorEastAsia" w:cs="Arial"/>
                <w:snapToGrid w:val="0"/>
                <w:sz w:val="20"/>
                <w:szCs w:val="20"/>
                <w:lang w:eastAsia="zh-CN"/>
              </w:rPr>
              <w:t>higer</w:t>
            </w:r>
            <w:proofErr w:type="spellEnd"/>
            <w:r>
              <w:rPr>
                <w:rFonts w:eastAsiaTheme="minorEastAsia" w:cs="Arial"/>
                <w:snapToGrid w:val="0"/>
                <w:sz w:val="20"/>
                <w:szCs w:val="20"/>
                <w:lang w:eastAsia="zh-CN"/>
              </w:rPr>
              <w:t xml:space="preserve"> layer, i.e. RRC. Since AS (i.e. </w:t>
            </w:r>
            <w:proofErr w:type="spellStart"/>
            <w:r>
              <w:rPr>
                <w:rFonts w:eastAsiaTheme="minorEastAsia" w:cs="Arial"/>
                <w:snapToGrid w:val="0"/>
                <w:sz w:val="20"/>
                <w:szCs w:val="20"/>
                <w:lang w:eastAsia="zh-CN"/>
              </w:rPr>
              <w:t>RRC</w:t>
            </w:r>
            <w:proofErr w:type="spellEnd"/>
            <w:r>
              <w:rPr>
                <w:rFonts w:eastAsiaTheme="minorEastAsia" w:cs="Arial"/>
                <w:snapToGrid w:val="0"/>
                <w:sz w:val="20"/>
                <w:szCs w:val="20"/>
                <w:lang w:eastAsia="zh-CN"/>
              </w:rPr>
              <w:t xml:space="preserve">) is </w:t>
            </w:r>
            <w:proofErr w:type="spellStart"/>
            <w:r>
              <w:rPr>
                <w:rFonts w:eastAsiaTheme="minorEastAsia" w:cs="Arial"/>
                <w:snapToGrid w:val="0"/>
                <w:sz w:val="20"/>
                <w:szCs w:val="20"/>
                <w:lang w:eastAsia="zh-CN"/>
              </w:rPr>
              <w:t>capble</w:t>
            </w:r>
            <w:proofErr w:type="spellEnd"/>
            <w:r>
              <w:rPr>
                <w:rFonts w:eastAsiaTheme="minorEastAsia" w:cs="Arial"/>
                <w:snapToGrid w:val="0"/>
                <w:sz w:val="20"/>
                <w:szCs w:val="20"/>
                <w:lang w:eastAsia="zh-CN"/>
              </w:rPr>
              <w:t xml:space="preserve"> to determine which DRBs the coming data belong to even before the data is delivered down. Therefore, it is feasible for AS to generate a MAC CE as an indication when non-SDT data is arriving. We think no matter whether there is MCG path bearer, same indication can be used since the intention of this MAC CE is to convey UE’s requirement of going back to RRC_CONNECTED. That means no need to distinguish those DRBs not allowed to perform SDT, i.e. whether it is a DRB with MCG path.</w:t>
            </w:r>
          </w:p>
        </w:tc>
      </w:tr>
      <w:tr w:rsidR="009A1B91" w14:paraId="50B3CF43" w14:textId="77777777" w:rsidTr="002C6AE0">
        <w:tc>
          <w:tcPr>
            <w:tcW w:w="1105" w:type="dxa"/>
          </w:tcPr>
          <w:p w14:paraId="37B1ADB4" w14:textId="77777777" w:rsidR="009A1B91" w:rsidRDefault="00340866">
            <w:pPr>
              <w:snapToGrid w:val="0"/>
              <w:rPr>
                <w:rFonts w:cs="Arial"/>
                <w:snapToGrid w:val="0"/>
                <w:sz w:val="20"/>
                <w:szCs w:val="20"/>
              </w:rPr>
            </w:pPr>
            <w:r>
              <w:rPr>
                <w:rFonts w:cs="Arial"/>
                <w:snapToGrid w:val="0"/>
                <w:sz w:val="20"/>
                <w:szCs w:val="20"/>
              </w:rPr>
              <w:t>ZTE</w:t>
            </w:r>
          </w:p>
        </w:tc>
        <w:tc>
          <w:tcPr>
            <w:tcW w:w="984" w:type="dxa"/>
          </w:tcPr>
          <w:p w14:paraId="3661948E" w14:textId="77777777" w:rsidR="009A1B91" w:rsidRDefault="00340866">
            <w:pPr>
              <w:snapToGrid w:val="0"/>
              <w:rPr>
                <w:rFonts w:cs="Arial"/>
                <w:snapToGrid w:val="0"/>
                <w:sz w:val="20"/>
                <w:szCs w:val="20"/>
              </w:rPr>
            </w:pPr>
            <w:r>
              <w:rPr>
                <w:rFonts w:cs="Arial"/>
                <w:snapToGrid w:val="0"/>
                <w:sz w:val="20"/>
                <w:szCs w:val="20"/>
              </w:rPr>
              <w:t>Option 1</w:t>
            </w:r>
          </w:p>
        </w:tc>
        <w:tc>
          <w:tcPr>
            <w:tcW w:w="6928" w:type="dxa"/>
          </w:tcPr>
          <w:p w14:paraId="588CCDF9" w14:textId="77777777" w:rsidR="009A1B91" w:rsidRDefault="00340866">
            <w:pPr>
              <w:snapToGrid w:val="0"/>
              <w:rPr>
                <w:rFonts w:eastAsia="宋体" w:cs="Arial"/>
                <w:snapToGrid w:val="0"/>
                <w:sz w:val="20"/>
                <w:szCs w:val="20"/>
                <w:lang w:eastAsia="zh-CN"/>
              </w:rPr>
            </w:pPr>
            <w:r>
              <w:rPr>
                <w:rFonts w:eastAsia="宋体" w:cs="Arial" w:hint="eastAsia"/>
                <w:snapToGrid w:val="0"/>
                <w:sz w:val="20"/>
                <w:szCs w:val="20"/>
                <w:lang w:eastAsia="zh-CN"/>
              </w:rPr>
              <w:t xml:space="preserve">Option 1 is preferred. We think the option 1 refer to a new MAC CE other than </w:t>
            </w:r>
            <w:proofErr w:type="spellStart"/>
            <w:r>
              <w:rPr>
                <w:rFonts w:eastAsia="宋体" w:cs="Arial" w:hint="eastAsia"/>
                <w:snapToGrid w:val="0"/>
                <w:sz w:val="20"/>
                <w:szCs w:val="20"/>
                <w:lang w:eastAsia="zh-CN"/>
              </w:rPr>
              <w:t>BSR</w:t>
            </w:r>
            <w:proofErr w:type="spellEnd"/>
            <w:r>
              <w:rPr>
                <w:rFonts w:eastAsia="宋体" w:cs="Arial" w:hint="eastAsia"/>
                <w:snapToGrid w:val="0"/>
                <w:sz w:val="20"/>
                <w:szCs w:val="20"/>
                <w:lang w:eastAsia="zh-CN"/>
              </w:rPr>
              <w:t xml:space="preserve">, since </w:t>
            </w:r>
            <w:proofErr w:type="spellStart"/>
            <w:r>
              <w:rPr>
                <w:rFonts w:eastAsia="宋体" w:cs="Arial" w:hint="eastAsia"/>
                <w:snapToGrid w:val="0"/>
                <w:sz w:val="20"/>
                <w:szCs w:val="20"/>
                <w:lang w:eastAsia="zh-CN"/>
              </w:rPr>
              <w:t>BSR</w:t>
            </w:r>
            <w:proofErr w:type="spellEnd"/>
            <w:r>
              <w:rPr>
                <w:rFonts w:eastAsia="宋体" w:cs="Arial" w:hint="eastAsia"/>
                <w:snapToGrid w:val="0"/>
                <w:sz w:val="20"/>
                <w:szCs w:val="20"/>
                <w:lang w:eastAsia="zh-CN"/>
              </w:rPr>
              <w:t xml:space="preserve"> </w:t>
            </w:r>
            <w:proofErr w:type="spellStart"/>
            <w:r>
              <w:rPr>
                <w:rFonts w:eastAsia="宋体" w:cs="Arial" w:hint="eastAsia"/>
                <w:snapToGrid w:val="0"/>
                <w:sz w:val="20"/>
                <w:szCs w:val="20"/>
                <w:lang w:eastAsia="zh-CN"/>
              </w:rPr>
              <w:t>can not</w:t>
            </w:r>
            <w:proofErr w:type="spellEnd"/>
            <w:r>
              <w:rPr>
                <w:rFonts w:eastAsia="宋体" w:cs="Arial" w:hint="eastAsia"/>
                <w:snapToGrid w:val="0"/>
                <w:sz w:val="20"/>
                <w:szCs w:val="20"/>
                <w:lang w:eastAsia="zh-CN"/>
              </w:rPr>
              <w:t xml:space="preserve"> work for the Non-SDT DRB without MCG path.</w:t>
            </w:r>
            <w:r>
              <w:rPr>
                <w:rFonts w:eastAsia="宋体" w:cs="Arial"/>
                <w:snapToGrid w:val="0"/>
                <w:sz w:val="20"/>
                <w:szCs w:val="20"/>
                <w:lang w:eastAsia="zh-CN"/>
              </w:rPr>
              <w:t xml:space="preserve"> Hence, this doesn’t require the NW to configure non-SDT DRBs to different LCG from SDT DRBs. So, even if non-SDT and SDT DRBs are mapped to the same LCG, then the new non-SDT DRBs are kept suspended and a new MAC indication is triggered (instead of the BSR) upon arrival of data for these non-SDT DRBs. </w:t>
            </w:r>
          </w:p>
          <w:p w14:paraId="2CC6A0C0" w14:textId="77777777" w:rsidR="009A1B91" w:rsidRDefault="00340866">
            <w:pPr>
              <w:snapToGrid w:val="0"/>
              <w:rPr>
                <w:rFonts w:cs="Arial"/>
                <w:snapToGrid w:val="0"/>
                <w:sz w:val="20"/>
                <w:szCs w:val="20"/>
              </w:rPr>
            </w:pPr>
            <w:r>
              <w:rPr>
                <w:rFonts w:cs="Arial"/>
                <w:snapToGrid w:val="0"/>
                <w:sz w:val="20"/>
                <w:szCs w:val="20"/>
              </w:rPr>
              <w:t xml:space="preserve">For option 2, our understanding is that today the UE doesn’t trigger a new Resume during an ongoing resume procedure but this can be checked with CT1 if needed. </w:t>
            </w:r>
          </w:p>
          <w:p w14:paraId="5B11B0AD" w14:textId="77777777" w:rsidR="009A1B91" w:rsidRDefault="00340866">
            <w:pPr>
              <w:snapToGrid w:val="0"/>
              <w:rPr>
                <w:rFonts w:cs="Arial"/>
                <w:snapToGrid w:val="0"/>
                <w:sz w:val="20"/>
                <w:szCs w:val="20"/>
              </w:rPr>
            </w:pPr>
            <w:r>
              <w:rPr>
                <w:rFonts w:cs="Arial"/>
                <w:snapToGrid w:val="0"/>
                <w:sz w:val="20"/>
                <w:szCs w:val="20"/>
              </w:rPr>
              <w:lastRenderedPageBreak/>
              <w:t>Repeating the security token is not preferable either and hence option 2 seems to be more complex than option 1</w:t>
            </w:r>
          </w:p>
        </w:tc>
      </w:tr>
      <w:tr w:rsidR="009A1B91" w14:paraId="2C8B0F42" w14:textId="77777777" w:rsidTr="002C6AE0">
        <w:tc>
          <w:tcPr>
            <w:tcW w:w="1105" w:type="dxa"/>
          </w:tcPr>
          <w:p w14:paraId="1D232531" w14:textId="77777777" w:rsidR="009A1B91" w:rsidRDefault="00340866">
            <w:pPr>
              <w:snapToGrid w:val="0"/>
              <w:rPr>
                <w:rFonts w:cs="Arial"/>
                <w:snapToGrid w:val="0"/>
                <w:sz w:val="20"/>
                <w:szCs w:val="20"/>
              </w:rPr>
            </w:pPr>
            <w:r>
              <w:rPr>
                <w:rFonts w:cs="Arial" w:hint="eastAsia"/>
                <w:snapToGrid w:val="0"/>
                <w:sz w:val="20"/>
                <w:szCs w:val="20"/>
              </w:rPr>
              <w:lastRenderedPageBreak/>
              <w:t>LG</w:t>
            </w:r>
          </w:p>
        </w:tc>
        <w:tc>
          <w:tcPr>
            <w:tcW w:w="984" w:type="dxa"/>
          </w:tcPr>
          <w:p w14:paraId="68569932" w14:textId="77777777" w:rsidR="009A1B91" w:rsidRDefault="00340866">
            <w:pPr>
              <w:snapToGrid w:val="0"/>
              <w:rPr>
                <w:rFonts w:cs="Arial"/>
                <w:snapToGrid w:val="0"/>
                <w:sz w:val="20"/>
                <w:szCs w:val="20"/>
              </w:rPr>
            </w:pPr>
            <w:r>
              <w:rPr>
                <w:rFonts w:cs="Arial" w:hint="eastAsia"/>
                <w:snapToGrid w:val="0"/>
                <w:sz w:val="20"/>
                <w:szCs w:val="20"/>
              </w:rPr>
              <w:t>Option 2</w:t>
            </w:r>
          </w:p>
        </w:tc>
        <w:tc>
          <w:tcPr>
            <w:tcW w:w="6928" w:type="dxa"/>
          </w:tcPr>
          <w:p w14:paraId="5D400F8B" w14:textId="77777777" w:rsidR="009A1B91" w:rsidRDefault="00340866">
            <w:pPr>
              <w:snapToGrid w:val="0"/>
              <w:rPr>
                <w:rFonts w:eastAsia="Malgun Gothic" w:cs="Arial"/>
                <w:snapToGrid w:val="0"/>
                <w:sz w:val="20"/>
                <w:szCs w:val="20"/>
              </w:rPr>
            </w:pPr>
            <w:r>
              <w:rPr>
                <w:rFonts w:eastAsia="Malgun Gothic" w:cs="Arial" w:hint="eastAsia"/>
                <w:snapToGrid w:val="0"/>
                <w:sz w:val="20"/>
                <w:szCs w:val="20"/>
              </w:rPr>
              <w:t xml:space="preserve">Option 1 requires </w:t>
            </w:r>
            <w:r>
              <w:rPr>
                <w:rFonts w:eastAsia="Malgun Gothic" w:cs="Arial"/>
                <w:snapToGrid w:val="0"/>
                <w:sz w:val="20"/>
                <w:szCs w:val="20"/>
              </w:rPr>
              <w:t xml:space="preserve">a new MAC CE, which would result in huge discussion in RAN2, e.g. new MAC CE format, trigger condition, LCP consideration, etc. </w:t>
            </w:r>
          </w:p>
          <w:p w14:paraId="7DA1356A" w14:textId="77777777" w:rsidR="009A1B91" w:rsidRDefault="00340866">
            <w:pPr>
              <w:snapToGrid w:val="0"/>
              <w:rPr>
                <w:rFonts w:eastAsia="Malgun Gothic" w:cs="Arial"/>
                <w:snapToGrid w:val="0"/>
                <w:sz w:val="20"/>
                <w:szCs w:val="20"/>
              </w:rPr>
            </w:pPr>
            <w:r>
              <w:rPr>
                <w:rFonts w:eastAsia="Malgun Gothic" w:cs="Arial"/>
                <w:snapToGrid w:val="0"/>
                <w:sz w:val="20"/>
                <w:szCs w:val="20"/>
              </w:rPr>
              <w:t>Option 2 is much simpler because it can rely on existing procedure.</w:t>
            </w:r>
          </w:p>
        </w:tc>
      </w:tr>
      <w:tr w:rsidR="00C70A34" w14:paraId="78DAD58E" w14:textId="77777777" w:rsidTr="002C6AE0">
        <w:tc>
          <w:tcPr>
            <w:tcW w:w="1105" w:type="dxa"/>
          </w:tcPr>
          <w:p w14:paraId="6DD5123E"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984" w:type="dxa"/>
          </w:tcPr>
          <w:p w14:paraId="2229C85D" w14:textId="77777777" w:rsidR="00C70A34" w:rsidRPr="00B44E4D" w:rsidRDefault="00C70A34" w:rsidP="00842FE7">
            <w:pPr>
              <w:snapToGrid w:val="0"/>
              <w:rPr>
                <w:rFonts w:eastAsia="PMingLiU" w:cs="Arial"/>
                <w:snapToGrid w:val="0"/>
                <w:sz w:val="20"/>
                <w:szCs w:val="20"/>
                <w:lang w:eastAsia="zh-TW"/>
              </w:rPr>
            </w:pPr>
            <w:r>
              <w:rPr>
                <w:rFonts w:cs="Arial"/>
                <w:snapToGrid w:val="0"/>
                <w:sz w:val="20"/>
                <w:szCs w:val="20"/>
              </w:rPr>
              <w:t>Option 2</w:t>
            </w:r>
          </w:p>
        </w:tc>
        <w:tc>
          <w:tcPr>
            <w:tcW w:w="6928" w:type="dxa"/>
          </w:tcPr>
          <w:p w14:paraId="37F86ABB" w14:textId="77777777" w:rsidR="00C70A34" w:rsidRDefault="00C70A34" w:rsidP="00842FE7">
            <w:pPr>
              <w:snapToGrid w:val="0"/>
              <w:rPr>
                <w:rFonts w:cs="Arial"/>
                <w:snapToGrid w:val="0"/>
                <w:sz w:val="20"/>
                <w:szCs w:val="20"/>
              </w:rPr>
            </w:pPr>
            <w:r>
              <w:rPr>
                <w:rFonts w:eastAsia="PMingLiU" w:cs="Arial" w:hint="eastAsia"/>
                <w:snapToGrid w:val="0"/>
                <w:sz w:val="20"/>
                <w:szCs w:val="20"/>
                <w:lang w:eastAsia="zh-TW"/>
              </w:rPr>
              <w:t>W</w:t>
            </w:r>
            <w:r>
              <w:rPr>
                <w:rFonts w:eastAsia="PMingLiU" w:cs="Arial"/>
                <w:snapToGrid w:val="0"/>
                <w:sz w:val="20"/>
                <w:szCs w:val="20"/>
                <w:lang w:eastAsia="zh-TW"/>
              </w:rPr>
              <w:t xml:space="preserve">e don’t restrict the </w:t>
            </w:r>
            <w:r w:rsidR="00C35FEA" w:rsidRPr="00F67248">
              <w:rPr>
                <w:rFonts w:cs="Arial"/>
                <w:snapToGrid w:val="0"/>
                <w:sz w:val="20"/>
                <w:szCs w:val="20"/>
              </w:rPr>
              <w:t xml:space="preserve">network </w:t>
            </w:r>
            <w:r>
              <w:rPr>
                <w:rFonts w:eastAsia="宋体" w:cs="Arial"/>
                <w:snapToGrid w:val="0"/>
                <w:sz w:val="20"/>
                <w:szCs w:val="20"/>
                <w:lang w:eastAsia="zh-CN"/>
              </w:rPr>
              <w:t>to configure non-SDT DRBs to different LCG from SDT DRBs, then i</w:t>
            </w:r>
            <w:r w:rsidRPr="00F67248">
              <w:rPr>
                <w:rFonts w:cs="Arial"/>
                <w:snapToGrid w:val="0"/>
                <w:sz w:val="20"/>
                <w:szCs w:val="20"/>
              </w:rPr>
              <w:t xml:space="preserve">t is possible that a LCG includes both SDT </w:t>
            </w:r>
            <w:r>
              <w:rPr>
                <w:rFonts w:cs="Arial"/>
                <w:snapToGrid w:val="0"/>
                <w:sz w:val="20"/>
                <w:szCs w:val="20"/>
              </w:rPr>
              <w:t>DRB</w:t>
            </w:r>
            <w:r w:rsidRPr="00F67248">
              <w:rPr>
                <w:rFonts w:cs="Arial"/>
                <w:snapToGrid w:val="0"/>
                <w:sz w:val="20"/>
                <w:szCs w:val="20"/>
              </w:rPr>
              <w:t xml:space="preserve"> and non-SDT </w:t>
            </w:r>
            <w:r>
              <w:rPr>
                <w:rFonts w:cs="Arial"/>
                <w:snapToGrid w:val="0"/>
                <w:sz w:val="20"/>
                <w:szCs w:val="20"/>
              </w:rPr>
              <w:t>DRB. T</w:t>
            </w:r>
            <w:r w:rsidRPr="00F67248">
              <w:rPr>
                <w:rFonts w:cs="Arial"/>
                <w:snapToGrid w:val="0"/>
                <w:sz w:val="20"/>
                <w:szCs w:val="20"/>
              </w:rPr>
              <w:t>he network is not able to determine whether a non-zero buffer status of such LCG indicates presence of SDT data or non-SDT data or both.</w:t>
            </w:r>
          </w:p>
          <w:p w14:paraId="502364B2" w14:textId="77777777" w:rsidR="00C70A34" w:rsidRDefault="00C35FEA" w:rsidP="00C35FEA">
            <w:pPr>
              <w:snapToGrid w:val="0"/>
              <w:rPr>
                <w:rFonts w:cs="Arial"/>
                <w:snapToGrid w:val="0"/>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 xml:space="preserve">f the UE needs to trigger a new resume procedure for non-SDT data, the UE can abort the ongoing </w:t>
            </w:r>
            <w:r>
              <w:rPr>
                <w:rFonts w:cs="Arial"/>
                <w:snapToGrid w:val="0"/>
                <w:sz w:val="20"/>
                <w:szCs w:val="20"/>
              </w:rPr>
              <w:t>SDT procedure first.</w:t>
            </w:r>
          </w:p>
        </w:tc>
      </w:tr>
      <w:tr w:rsidR="00A9054C" w14:paraId="255EC751" w14:textId="77777777" w:rsidTr="002C6AE0">
        <w:tc>
          <w:tcPr>
            <w:tcW w:w="1105" w:type="dxa"/>
          </w:tcPr>
          <w:p w14:paraId="780202C4" w14:textId="460046D4" w:rsidR="00A9054C" w:rsidRDefault="00A9054C" w:rsidP="00A9054C">
            <w:pPr>
              <w:snapToGrid w:val="0"/>
              <w:rPr>
                <w:rFonts w:eastAsia="PMingLiU" w:cs="Arial"/>
                <w:snapToGrid w:val="0"/>
                <w:sz w:val="20"/>
                <w:szCs w:val="20"/>
                <w:lang w:eastAsia="zh-TW"/>
              </w:rPr>
            </w:pPr>
            <w:r>
              <w:rPr>
                <w:rFonts w:cs="Arial"/>
                <w:snapToGrid w:val="0"/>
                <w:sz w:val="20"/>
                <w:szCs w:val="20"/>
              </w:rPr>
              <w:t>Qualcomm</w:t>
            </w:r>
          </w:p>
        </w:tc>
        <w:tc>
          <w:tcPr>
            <w:tcW w:w="984" w:type="dxa"/>
          </w:tcPr>
          <w:p w14:paraId="00310D0C" w14:textId="13AA1121" w:rsidR="00A9054C" w:rsidRDefault="00A9054C" w:rsidP="00A9054C">
            <w:pPr>
              <w:snapToGrid w:val="0"/>
              <w:rPr>
                <w:rFonts w:cs="Arial"/>
                <w:snapToGrid w:val="0"/>
                <w:sz w:val="20"/>
                <w:szCs w:val="20"/>
              </w:rPr>
            </w:pPr>
            <w:r>
              <w:rPr>
                <w:rFonts w:cs="Arial"/>
                <w:snapToGrid w:val="0"/>
                <w:sz w:val="20"/>
                <w:szCs w:val="20"/>
              </w:rPr>
              <w:t>Option 2</w:t>
            </w:r>
          </w:p>
        </w:tc>
        <w:tc>
          <w:tcPr>
            <w:tcW w:w="6928" w:type="dxa"/>
          </w:tcPr>
          <w:p w14:paraId="74CE31F0" w14:textId="16A57E5B" w:rsidR="00A9054C" w:rsidRDefault="00A9054C" w:rsidP="00A9054C">
            <w:pPr>
              <w:snapToGrid w:val="0"/>
              <w:rPr>
                <w:rFonts w:eastAsia="PMingLiU" w:cs="Arial"/>
                <w:snapToGrid w:val="0"/>
                <w:sz w:val="20"/>
                <w:szCs w:val="20"/>
                <w:lang w:eastAsia="zh-TW"/>
              </w:rPr>
            </w:pPr>
            <w:r w:rsidRPr="001C09FA">
              <w:rPr>
                <w:rFonts w:eastAsiaTheme="minorEastAsia" w:cs="Arial"/>
                <w:snapToGrid w:val="0"/>
                <w:sz w:val="20"/>
                <w:szCs w:val="20"/>
                <w:lang w:eastAsia="zh-CN"/>
              </w:rPr>
              <w:t>It seems option 2 is simpler. UE terminates the current SDT procedure and initiates the connection resume procedure immediately. But we are open to discuss the option 1 to allow UE send an indication to network upon new data arrived for non-SDT DRB, as long as the indication is not the BSR MAC CE</w:t>
            </w:r>
            <w:r w:rsidR="0006137A">
              <w:rPr>
                <w:rFonts w:eastAsiaTheme="minorEastAsia" w:cs="Arial"/>
                <w:snapToGrid w:val="0"/>
                <w:sz w:val="20"/>
                <w:szCs w:val="20"/>
                <w:lang w:eastAsia="zh-CN"/>
              </w:rPr>
              <w:t>.</w:t>
            </w:r>
          </w:p>
        </w:tc>
      </w:tr>
      <w:tr w:rsidR="002C6AE0" w14:paraId="794A55BF" w14:textId="77777777" w:rsidTr="002C6AE0">
        <w:tc>
          <w:tcPr>
            <w:tcW w:w="1105" w:type="dxa"/>
          </w:tcPr>
          <w:p w14:paraId="48699588" w14:textId="13A769D5"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984" w:type="dxa"/>
          </w:tcPr>
          <w:p w14:paraId="159A6431" w14:textId="1893C55B" w:rsidR="002C6AE0" w:rsidRDefault="002C6AE0" w:rsidP="002C6AE0">
            <w:pPr>
              <w:snapToGrid w:val="0"/>
              <w:rPr>
                <w:rFonts w:cs="Arial"/>
                <w:snapToGrid w:val="0"/>
                <w:sz w:val="20"/>
                <w:szCs w:val="20"/>
              </w:rPr>
            </w:pPr>
            <w:r>
              <w:rPr>
                <w:rFonts w:cs="Arial"/>
                <w:snapToGrid w:val="0"/>
                <w:sz w:val="20"/>
                <w:szCs w:val="20"/>
              </w:rPr>
              <w:t>Option 2</w:t>
            </w:r>
          </w:p>
        </w:tc>
        <w:tc>
          <w:tcPr>
            <w:tcW w:w="6928" w:type="dxa"/>
          </w:tcPr>
          <w:p w14:paraId="5F0260D9" w14:textId="358A6B02" w:rsidR="002C6AE0" w:rsidRPr="001C09FA" w:rsidRDefault="002C6AE0" w:rsidP="002C6AE0">
            <w:pPr>
              <w:snapToGrid w:val="0"/>
              <w:rPr>
                <w:rFonts w:eastAsiaTheme="minorEastAsia" w:cs="Arial"/>
                <w:snapToGrid w:val="0"/>
                <w:sz w:val="20"/>
                <w:szCs w:val="20"/>
                <w:lang w:eastAsia="zh-CN"/>
              </w:rPr>
            </w:pPr>
            <w:r>
              <w:rPr>
                <w:rFonts w:eastAsia="宋体" w:cs="Arial"/>
                <w:snapToGrid w:val="0"/>
                <w:sz w:val="20"/>
                <w:szCs w:val="20"/>
                <w:lang w:eastAsia="zh-CN"/>
              </w:rPr>
              <w:t xml:space="preserve">Whichever option we choose, we agree with OPPO that non-SDT DRBs should not be resumed to avoid issues with LCP, traffic multiplexing etc. We also understand that BSR will not really work for some bearer types as indicated by ZTE. Neither BSR nor new MAC CE will not work for the </w:t>
            </w:r>
            <w:proofErr w:type="spellStart"/>
            <w:r>
              <w:rPr>
                <w:rFonts w:eastAsia="宋体" w:cs="Arial"/>
                <w:snapToGrid w:val="0"/>
                <w:sz w:val="20"/>
                <w:szCs w:val="20"/>
                <w:lang w:eastAsia="zh-CN"/>
              </w:rPr>
              <w:t>cae</w:t>
            </w:r>
            <w:proofErr w:type="spellEnd"/>
            <w:r>
              <w:rPr>
                <w:rFonts w:eastAsia="宋体" w:cs="Arial"/>
                <w:snapToGrid w:val="0"/>
                <w:sz w:val="20"/>
                <w:szCs w:val="20"/>
                <w:lang w:eastAsia="zh-CN"/>
              </w:rPr>
              <w:t xml:space="preserve"> where the UE does not have an UL grant from the network. Therefore, we prefer triggering another RACH/RRC Resume procedure, which can cover all the scenarios. This procedure can be triggered by AS layer, no need to involve NAS and CT1.</w:t>
            </w:r>
          </w:p>
        </w:tc>
      </w:tr>
      <w:tr w:rsidR="001E2C50" w14:paraId="2BB30388" w14:textId="77777777" w:rsidTr="002C6AE0">
        <w:tc>
          <w:tcPr>
            <w:tcW w:w="1105" w:type="dxa"/>
          </w:tcPr>
          <w:p w14:paraId="2B5DB99E" w14:textId="00BDE849" w:rsidR="001E2C50" w:rsidRDefault="001E2C50" w:rsidP="001E2C50">
            <w:pPr>
              <w:snapToGrid w:val="0"/>
              <w:rPr>
                <w:rFonts w:cs="Arial"/>
                <w:snapToGrid w:val="0"/>
                <w:sz w:val="20"/>
                <w:szCs w:val="20"/>
              </w:rPr>
            </w:pPr>
            <w:r>
              <w:rPr>
                <w:rFonts w:cs="Arial"/>
                <w:snapToGrid w:val="0"/>
                <w:sz w:val="20"/>
                <w:szCs w:val="20"/>
              </w:rPr>
              <w:t>Panasonic</w:t>
            </w:r>
          </w:p>
        </w:tc>
        <w:tc>
          <w:tcPr>
            <w:tcW w:w="984" w:type="dxa"/>
          </w:tcPr>
          <w:p w14:paraId="45A6B6EB" w14:textId="1084D5F8" w:rsidR="001E2C50" w:rsidRDefault="001E2C50" w:rsidP="001E2C50">
            <w:pPr>
              <w:snapToGrid w:val="0"/>
              <w:rPr>
                <w:rFonts w:cs="Arial"/>
                <w:snapToGrid w:val="0"/>
                <w:sz w:val="20"/>
                <w:szCs w:val="20"/>
              </w:rPr>
            </w:pPr>
            <w:r>
              <w:rPr>
                <w:rFonts w:cs="Arial"/>
                <w:snapToGrid w:val="0"/>
                <w:sz w:val="20"/>
                <w:szCs w:val="20"/>
              </w:rPr>
              <w:t>Option 2</w:t>
            </w:r>
          </w:p>
        </w:tc>
        <w:tc>
          <w:tcPr>
            <w:tcW w:w="6928" w:type="dxa"/>
          </w:tcPr>
          <w:p w14:paraId="27C42B04" w14:textId="53114D55" w:rsidR="001E2C50" w:rsidRDefault="001E2C50" w:rsidP="001E2C50">
            <w:pPr>
              <w:snapToGrid w:val="0"/>
              <w:rPr>
                <w:rFonts w:eastAsia="宋体" w:cs="Arial"/>
                <w:snapToGrid w:val="0"/>
                <w:sz w:val="20"/>
                <w:szCs w:val="20"/>
                <w:lang w:eastAsia="zh-CN"/>
              </w:rPr>
            </w:pPr>
            <w:r>
              <w:rPr>
                <w:rFonts w:cs="Arial"/>
                <w:snapToGrid w:val="0"/>
                <w:sz w:val="20"/>
                <w:szCs w:val="20"/>
              </w:rPr>
              <w:t xml:space="preserve">It’s simpler and has a clear cut between the SDT and non-SDT traffic. The arrival of non-SDT traffic will trigger the legacy resume procedure with the legacy resume cause, while the arrival of SDT traffic will trigger the ‘new’ resume procedure (to piggyback small data) which might have a new resume cause. </w:t>
            </w:r>
            <w:proofErr w:type="spellStart"/>
            <w:r>
              <w:rPr>
                <w:rFonts w:cs="Arial"/>
                <w:snapToGrid w:val="0"/>
                <w:sz w:val="20"/>
                <w:szCs w:val="20"/>
              </w:rPr>
              <w:t>Nowaday</w:t>
            </w:r>
            <w:proofErr w:type="spellEnd"/>
            <w:r>
              <w:rPr>
                <w:rFonts w:cs="Arial"/>
                <w:snapToGrid w:val="0"/>
                <w:sz w:val="20"/>
                <w:szCs w:val="20"/>
              </w:rPr>
              <w:t xml:space="preserve"> the </w:t>
            </w:r>
            <w:proofErr w:type="spellStart"/>
            <w:r>
              <w:rPr>
                <w:rFonts w:cs="Arial"/>
                <w:snapToGrid w:val="0"/>
                <w:sz w:val="20"/>
                <w:szCs w:val="20"/>
              </w:rPr>
              <w:t>RRCResume</w:t>
            </w:r>
            <w:proofErr w:type="spellEnd"/>
            <w:r>
              <w:rPr>
                <w:rFonts w:cs="Arial"/>
                <w:snapToGrid w:val="0"/>
                <w:sz w:val="20"/>
                <w:szCs w:val="20"/>
              </w:rPr>
              <w:t xml:space="preserve"> procedure is not used for small data transmission purpose and therefore it is only triggered once. Once the </w:t>
            </w:r>
            <w:proofErr w:type="spellStart"/>
            <w:r>
              <w:rPr>
                <w:rFonts w:cs="Arial"/>
                <w:snapToGrid w:val="0"/>
                <w:sz w:val="20"/>
                <w:szCs w:val="20"/>
              </w:rPr>
              <w:t>RRCResume</w:t>
            </w:r>
            <w:proofErr w:type="spellEnd"/>
            <w:r>
              <w:rPr>
                <w:rFonts w:cs="Arial"/>
                <w:snapToGrid w:val="0"/>
                <w:sz w:val="20"/>
                <w:szCs w:val="20"/>
              </w:rPr>
              <w:t xml:space="preserve"> procedure is also used for small data transmission purpose, it should be fine to trigger another </w:t>
            </w:r>
            <w:proofErr w:type="spellStart"/>
            <w:r>
              <w:rPr>
                <w:rFonts w:cs="Arial"/>
                <w:snapToGrid w:val="0"/>
                <w:sz w:val="20"/>
                <w:szCs w:val="20"/>
              </w:rPr>
              <w:t>RRCResume</w:t>
            </w:r>
            <w:proofErr w:type="spellEnd"/>
            <w:r>
              <w:rPr>
                <w:rFonts w:cs="Arial"/>
                <w:snapToGrid w:val="0"/>
                <w:sz w:val="20"/>
                <w:szCs w:val="20"/>
              </w:rPr>
              <w:t xml:space="preserve"> procedure while there is already one on-going </w:t>
            </w:r>
            <w:proofErr w:type="spellStart"/>
            <w:r>
              <w:rPr>
                <w:rFonts w:cs="Arial"/>
                <w:snapToGrid w:val="0"/>
                <w:sz w:val="20"/>
                <w:szCs w:val="20"/>
              </w:rPr>
              <w:t>RRCResume</w:t>
            </w:r>
            <w:proofErr w:type="spellEnd"/>
            <w:r>
              <w:rPr>
                <w:rFonts w:cs="Arial"/>
                <w:snapToGrid w:val="0"/>
                <w:sz w:val="20"/>
                <w:szCs w:val="20"/>
              </w:rPr>
              <w:t xml:space="preserve"> procedure, as long as the first resume procedure is for small data transmission and the second one is for any legacy resume purpose.</w:t>
            </w:r>
          </w:p>
        </w:tc>
      </w:tr>
      <w:tr w:rsidR="00FC4BFD" w14:paraId="33F3CE3D" w14:textId="77777777" w:rsidTr="002C6AE0">
        <w:tc>
          <w:tcPr>
            <w:tcW w:w="1105" w:type="dxa"/>
          </w:tcPr>
          <w:p w14:paraId="70C6DC2A" w14:textId="79E78F51" w:rsidR="00FC4BFD" w:rsidRDefault="00FC4BFD" w:rsidP="00FC4BFD">
            <w:pPr>
              <w:snapToGrid w:val="0"/>
              <w:rPr>
                <w:rFonts w:cs="Arial"/>
                <w:snapToGrid w:val="0"/>
                <w:sz w:val="20"/>
                <w:szCs w:val="20"/>
              </w:rPr>
            </w:pPr>
            <w:r>
              <w:rPr>
                <w:rFonts w:cs="Arial"/>
                <w:snapToGrid w:val="0"/>
                <w:sz w:val="20"/>
                <w:szCs w:val="20"/>
              </w:rPr>
              <w:t>Lenovo</w:t>
            </w:r>
          </w:p>
        </w:tc>
        <w:tc>
          <w:tcPr>
            <w:tcW w:w="984" w:type="dxa"/>
          </w:tcPr>
          <w:p w14:paraId="17F93A4F" w14:textId="437215E1" w:rsidR="00FC4BFD" w:rsidRDefault="00FC4BFD" w:rsidP="00FC4BFD">
            <w:pPr>
              <w:snapToGrid w:val="0"/>
              <w:rPr>
                <w:rFonts w:cs="Arial"/>
                <w:snapToGrid w:val="0"/>
                <w:sz w:val="20"/>
                <w:szCs w:val="20"/>
              </w:rPr>
            </w:pPr>
            <w:r>
              <w:rPr>
                <w:rFonts w:cs="Arial"/>
                <w:snapToGrid w:val="0"/>
                <w:sz w:val="20"/>
                <w:szCs w:val="20"/>
              </w:rPr>
              <w:t>Option.1</w:t>
            </w:r>
          </w:p>
        </w:tc>
        <w:tc>
          <w:tcPr>
            <w:tcW w:w="6928" w:type="dxa"/>
          </w:tcPr>
          <w:p w14:paraId="0634B23E" w14:textId="77777777" w:rsidR="00A92BFB" w:rsidRPr="00A92BFB" w:rsidRDefault="00FC4BFD" w:rsidP="00FC4BFD">
            <w:pPr>
              <w:snapToGrid w:val="0"/>
              <w:rPr>
                <w:rFonts w:cs="Arial"/>
                <w:snapToGrid w:val="0"/>
                <w:sz w:val="20"/>
                <w:szCs w:val="20"/>
              </w:rPr>
            </w:pPr>
            <w:r w:rsidRPr="00A92BFB">
              <w:rPr>
                <w:rFonts w:cs="Arial"/>
                <w:snapToGrid w:val="0"/>
                <w:sz w:val="20"/>
                <w:szCs w:val="20"/>
              </w:rPr>
              <w:t xml:space="preserve">We prefer a new MAC CE to indicate the non-SDT data available regarding above issues proposed by ZTE. </w:t>
            </w:r>
          </w:p>
          <w:p w14:paraId="47412B84" w14:textId="270BAE91" w:rsidR="00FC4BFD" w:rsidRPr="00A92BFB" w:rsidRDefault="00FC4BFD" w:rsidP="00FC4BFD">
            <w:pPr>
              <w:snapToGrid w:val="0"/>
              <w:rPr>
                <w:rFonts w:cs="Arial"/>
                <w:snapToGrid w:val="0"/>
                <w:sz w:val="20"/>
                <w:szCs w:val="20"/>
              </w:rPr>
            </w:pPr>
            <w:r w:rsidRPr="00A92BFB">
              <w:rPr>
                <w:rFonts w:cs="Arial"/>
                <w:snapToGrid w:val="0"/>
                <w:sz w:val="20"/>
                <w:szCs w:val="20"/>
              </w:rPr>
              <w:t xml:space="preserve">Option.2 will introduce further processing to the </w:t>
            </w:r>
            <w:r w:rsidR="00A92BFB" w:rsidRPr="00A92BFB">
              <w:rPr>
                <w:rFonts w:cs="Arial"/>
                <w:snapToGrid w:val="0"/>
                <w:sz w:val="20"/>
                <w:szCs w:val="20"/>
              </w:rPr>
              <w:t>current</w:t>
            </w:r>
            <w:r w:rsidRPr="00A92BFB">
              <w:rPr>
                <w:rFonts w:cs="Arial"/>
                <w:snapToGrid w:val="0"/>
                <w:sz w:val="20"/>
                <w:szCs w:val="20"/>
              </w:rPr>
              <w:t xml:space="preserve"> </w:t>
            </w:r>
            <w:r w:rsidR="00A92BFB" w:rsidRPr="00A92BFB">
              <w:rPr>
                <w:rFonts w:cs="Arial"/>
                <w:snapToGrid w:val="0"/>
                <w:sz w:val="20"/>
                <w:szCs w:val="20"/>
              </w:rPr>
              <w:t xml:space="preserve">SDT </w:t>
            </w:r>
            <w:r w:rsidRPr="00A92BFB">
              <w:rPr>
                <w:rFonts w:cs="Arial"/>
                <w:snapToGrid w:val="0"/>
                <w:sz w:val="20"/>
                <w:szCs w:val="20"/>
              </w:rPr>
              <w:t>subsequent data transmission.</w:t>
            </w:r>
          </w:p>
          <w:p w14:paraId="4F3EB6B3" w14:textId="3D7EEB40" w:rsidR="00FC4BFD" w:rsidRDefault="00FC4BFD" w:rsidP="00FC4BFD">
            <w:pPr>
              <w:snapToGrid w:val="0"/>
              <w:rPr>
                <w:rFonts w:cs="Arial"/>
                <w:snapToGrid w:val="0"/>
                <w:sz w:val="20"/>
                <w:szCs w:val="20"/>
              </w:rPr>
            </w:pPr>
            <w:r>
              <w:rPr>
                <w:rFonts w:eastAsia="Malgun Gothic" w:cs="Arial"/>
                <w:snapToGrid w:val="0"/>
                <w:sz w:val="20"/>
                <w:szCs w:val="20"/>
              </w:rPr>
              <w:t xml:space="preserve"> </w:t>
            </w:r>
          </w:p>
        </w:tc>
      </w:tr>
      <w:tr w:rsidR="005B3D5C" w14:paraId="5A4039FB" w14:textId="77777777" w:rsidTr="005B3D5C">
        <w:tc>
          <w:tcPr>
            <w:tcW w:w="1105" w:type="dxa"/>
          </w:tcPr>
          <w:p w14:paraId="240C7555" w14:textId="77777777" w:rsidR="005B3D5C" w:rsidRDefault="005B3D5C" w:rsidP="000D68BF">
            <w:pPr>
              <w:snapToGrid w:val="0"/>
              <w:rPr>
                <w:rFonts w:cs="Arial"/>
                <w:snapToGrid w:val="0"/>
                <w:sz w:val="20"/>
                <w:szCs w:val="20"/>
              </w:rPr>
            </w:pPr>
            <w:r>
              <w:rPr>
                <w:rFonts w:cs="Arial"/>
                <w:snapToGrid w:val="0"/>
                <w:sz w:val="20"/>
                <w:szCs w:val="20"/>
              </w:rPr>
              <w:t>Ericsson</w:t>
            </w:r>
          </w:p>
        </w:tc>
        <w:tc>
          <w:tcPr>
            <w:tcW w:w="984" w:type="dxa"/>
          </w:tcPr>
          <w:p w14:paraId="0CFDF5B4" w14:textId="77777777" w:rsidR="005B3D5C" w:rsidRDefault="005B3D5C" w:rsidP="000D68BF">
            <w:pPr>
              <w:snapToGrid w:val="0"/>
              <w:rPr>
                <w:rFonts w:cs="Arial"/>
                <w:snapToGrid w:val="0"/>
                <w:sz w:val="20"/>
                <w:szCs w:val="20"/>
              </w:rPr>
            </w:pPr>
            <w:r>
              <w:rPr>
                <w:rFonts w:cs="Arial"/>
                <w:snapToGrid w:val="0"/>
                <w:sz w:val="20"/>
                <w:szCs w:val="20"/>
              </w:rPr>
              <w:t>Option 2</w:t>
            </w:r>
          </w:p>
        </w:tc>
        <w:tc>
          <w:tcPr>
            <w:tcW w:w="6928" w:type="dxa"/>
          </w:tcPr>
          <w:p w14:paraId="05C7BA3C" w14:textId="68CE9520" w:rsidR="005B3D5C" w:rsidRDefault="005B3D5C" w:rsidP="000D68BF">
            <w:pPr>
              <w:snapToGrid w:val="0"/>
              <w:rPr>
                <w:rFonts w:eastAsia="Malgun Gothic" w:cs="Arial"/>
                <w:snapToGrid w:val="0"/>
                <w:sz w:val="20"/>
                <w:szCs w:val="20"/>
              </w:rPr>
            </w:pPr>
            <w:r>
              <w:rPr>
                <w:rFonts w:eastAsia="Malgun Gothic" w:cs="Arial"/>
                <w:snapToGrid w:val="0"/>
                <w:sz w:val="20"/>
                <w:szCs w:val="20"/>
              </w:rPr>
              <w:t xml:space="preserve">Including an indication of non-SDT data using a new MAC CE in the SDT transmission is more efficient solution than sending a new </w:t>
            </w:r>
            <w:proofErr w:type="spellStart"/>
            <w:r>
              <w:rPr>
                <w:rFonts w:eastAsia="Malgun Gothic" w:cs="Arial"/>
                <w:snapToGrid w:val="0"/>
                <w:sz w:val="20"/>
                <w:szCs w:val="20"/>
              </w:rPr>
              <w:t>RRCResumeRequest</w:t>
            </w:r>
            <w:proofErr w:type="spellEnd"/>
            <w:r>
              <w:rPr>
                <w:rFonts w:eastAsia="Malgun Gothic" w:cs="Arial"/>
                <w:snapToGrid w:val="0"/>
                <w:sz w:val="20"/>
                <w:szCs w:val="20"/>
              </w:rPr>
              <w:t>. But this comes with complexity in defining triggers, format (BSR or other) and how when it is multiplexing performed.</w:t>
            </w:r>
          </w:p>
        </w:tc>
      </w:tr>
      <w:tr w:rsidR="005D6F26" w:rsidRPr="00460783" w14:paraId="34D8781C" w14:textId="77777777" w:rsidTr="005D6F26">
        <w:tc>
          <w:tcPr>
            <w:tcW w:w="1105" w:type="dxa"/>
          </w:tcPr>
          <w:p w14:paraId="32E759EB"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984" w:type="dxa"/>
          </w:tcPr>
          <w:p w14:paraId="707153A0"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 xml:space="preserve">Option 1 </w:t>
            </w:r>
          </w:p>
        </w:tc>
        <w:tc>
          <w:tcPr>
            <w:tcW w:w="6928" w:type="dxa"/>
          </w:tcPr>
          <w:p w14:paraId="53671689" w14:textId="475A46E7" w:rsidR="005D6F26" w:rsidRPr="00460783" w:rsidRDefault="005D6F26" w:rsidP="00022BE1">
            <w:pPr>
              <w:snapToGrid w:val="0"/>
              <w:rPr>
                <w:rFonts w:cs="Arial"/>
                <w:snapToGrid w:val="0"/>
                <w:color w:val="000000" w:themeColor="text1"/>
                <w:sz w:val="20"/>
                <w:szCs w:val="20"/>
              </w:rPr>
            </w:pPr>
            <w:r w:rsidRPr="007E43DD">
              <w:rPr>
                <w:rFonts w:cs="Arial"/>
                <w:snapToGrid w:val="0"/>
                <w:color w:val="000000" w:themeColor="text1"/>
                <w:sz w:val="20"/>
                <w:szCs w:val="20"/>
              </w:rPr>
              <w:t xml:space="preserve">We prefer that </w:t>
            </w:r>
            <w:r w:rsidRPr="007E43DD">
              <w:rPr>
                <w:sz w:val="20"/>
                <w:szCs w:val="20"/>
              </w:rPr>
              <w:t>a UE should inform the network about the availability of non-SDT data in a separate indication in the uplink message without initiating another RACH procedure.</w:t>
            </w:r>
          </w:p>
        </w:tc>
      </w:tr>
      <w:tr w:rsidR="00090373" w:rsidRPr="00460783" w14:paraId="4EFFD34E" w14:textId="77777777" w:rsidTr="005D6F26">
        <w:tc>
          <w:tcPr>
            <w:tcW w:w="1105" w:type="dxa"/>
          </w:tcPr>
          <w:p w14:paraId="563090FD" w14:textId="62F81112" w:rsidR="00090373" w:rsidRPr="00460783" w:rsidRDefault="00090373" w:rsidP="00090373">
            <w:pPr>
              <w:snapToGrid w:val="0"/>
              <w:rPr>
                <w:rFonts w:cs="Arial"/>
                <w:snapToGrid w:val="0"/>
                <w:color w:val="000000" w:themeColor="text1"/>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984" w:type="dxa"/>
          </w:tcPr>
          <w:p w14:paraId="20370B0F" w14:textId="61B3C30B" w:rsidR="00090373" w:rsidRPr="00460783" w:rsidRDefault="00090373" w:rsidP="00090373">
            <w:pPr>
              <w:snapToGrid w:val="0"/>
              <w:rPr>
                <w:rFonts w:cs="Arial"/>
                <w:snapToGrid w:val="0"/>
                <w:color w:val="000000" w:themeColor="text1"/>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6928" w:type="dxa"/>
          </w:tcPr>
          <w:p w14:paraId="0E1B2C67" w14:textId="7E1C163C" w:rsidR="00B04FE9" w:rsidRDefault="00B04FE9" w:rsidP="000903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or UE simplicity, we prefer option 2.</w:t>
            </w:r>
          </w:p>
          <w:p w14:paraId="7AB00D6C" w14:textId="6865D455" w:rsidR="00090373" w:rsidRPr="004C5D98" w:rsidRDefault="00B04FE9" w:rsidP="00090373">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For option 1, s</w:t>
            </w:r>
            <w:r w:rsidR="00090373">
              <w:rPr>
                <w:rFonts w:eastAsiaTheme="minorEastAsia" w:cs="Arial"/>
                <w:snapToGrid w:val="0"/>
                <w:sz w:val="20"/>
                <w:szCs w:val="20"/>
                <w:lang w:eastAsia="zh-CN"/>
              </w:rPr>
              <w:t>ince the non-</w:t>
            </w:r>
            <w:proofErr w:type="spellStart"/>
            <w:r w:rsidR="00090373">
              <w:rPr>
                <w:rFonts w:eastAsiaTheme="minorEastAsia" w:cs="Arial"/>
                <w:snapToGrid w:val="0"/>
                <w:sz w:val="20"/>
                <w:szCs w:val="20"/>
                <w:lang w:eastAsia="zh-CN"/>
              </w:rPr>
              <w:t>SDT</w:t>
            </w:r>
            <w:proofErr w:type="spellEnd"/>
            <w:r w:rsidR="00090373">
              <w:rPr>
                <w:rFonts w:eastAsiaTheme="minorEastAsia" w:cs="Arial"/>
                <w:snapToGrid w:val="0"/>
                <w:sz w:val="20"/>
                <w:szCs w:val="20"/>
                <w:lang w:eastAsia="zh-CN"/>
              </w:rPr>
              <w:t xml:space="preserve"> </w:t>
            </w:r>
            <w:proofErr w:type="spellStart"/>
            <w:r w:rsidR="00090373">
              <w:rPr>
                <w:rFonts w:eastAsiaTheme="minorEastAsia" w:cs="Arial"/>
                <w:snapToGrid w:val="0"/>
                <w:sz w:val="20"/>
                <w:szCs w:val="20"/>
                <w:lang w:eastAsia="zh-CN"/>
              </w:rPr>
              <w:t>DRBs</w:t>
            </w:r>
            <w:proofErr w:type="spellEnd"/>
            <w:r w:rsidR="00090373">
              <w:rPr>
                <w:rFonts w:eastAsiaTheme="minorEastAsia" w:cs="Arial"/>
                <w:snapToGrid w:val="0"/>
                <w:sz w:val="20"/>
                <w:szCs w:val="20"/>
                <w:lang w:eastAsia="zh-CN"/>
              </w:rPr>
              <w:t xml:space="preserve"> are not resumed, it might be a bit complex for MAC to calculate the data size and perform the </w:t>
            </w:r>
            <w:proofErr w:type="spellStart"/>
            <w:r w:rsidR="00090373">
              <w:rPr>
                <w:rFonts w:eastAsiaTheme="minorEastAsia" w:cs="Arial"/>
                <w:snapToGrid w:val="0"/>
                <w:sz w:val="20"/>
                <w:szCs w:val="20"/>
                <w:lang w:eastAsia="zh-CN"/>
              </w:rPr>
              <w:t>BSR</w:t>
            </w:r>
            <w:proofErr w:type="spellEnd"/>
            <w:r w:rsidR="00090373">
              <w:rPr>
                <w:rFonts w:eastAsiaTheme="minorEastAsia" w:cs="Arial"/>
                <w:snapToGrid w:val="0"/>
                <w:sz w:val="20"/>
                <w:szCs w:val="20"/>
                <w:lang w:eastAsia="zh-CN"/>
              </w:rPr>
              <w:t xml:space="preserve"> procedure. In our understanding, a whole new </w:t>
            </w:r>
            <w:proofErr w:type="spellStart"/>
            <w:r w:rsidR="00090373">
              <w:rPr>
                <w:rFonts w:eastAsiaTheme="minorEastAsia" w:cs="Arial"/>
                <w:snapToGrid w:val="0"/>
                <w:sz w:val="20"/>
                <w:szCs w:val="20"/>
                <w:lang w:eastAsia="zh-CN"/>
              </w:rPr>
              <w:t>SDT</w:t>
            </w:r>
            <w:proofErr w:type="spellEnd"/>
            <w:r w:rsidR="00090373">
              <w:rPr>
                <w:rFonts w:eastAsiaTheme="minorEastAsia" w:cs="Arial"/>
                <w:snapToGrid w:val="0"/>
                <w:sz w:val="20"/>
                <w:szCs w:val="20"/>
                <w:lang w:eastAsia="zh-CN"/>
              </w:rPr>
              <w:t xml:space="preserve">-specific </w:t>
            </w:r>
            <w:proofErr w:type="spellStart"/>
            <w:r w:rsidR="00090373">
              <w:rPr>
                <w:rFonts w:eastAsiaTheme="minorEastAsia" w:cs="Arial"/>
                <w:snapToGrid w:val="0"/>
                <w:sz w:val="20"/>
                <w:szCs w:val="20"/>
                <w:lang w:eastAsia="zh-CN"/>
              </w:rPr>
              <w:t>BSR</w:t>
            </w:r>
            <w:proofErr w:type="spellEnd"/>
            <w:r w:rsidR="00090373">
              <w:rPr>
                <w:rFonts w:eastAsiaTheme="minorEastAsia" w:cs="Arial"/>
                <w:snapToGrid w:val="0"/>
                <w:sz w:val="20"/>
                <w:szCs w:val="20"/>
                <w:lang w:eastAsia="zh-CN"/>
              </w:rPr>
              <w:t xml:space="preserve"> procedure needs to be newly designed</w:t>
            </w:r>
            <w:r w:rsidR="00BA63CE">
              <w:rPr>
                <w:rFonts w:eastAsiaTheme="minorEastAsia" w:cs="Arial"/>
                <w:snapToGrid w:val="0"/>
                <w:sz w:val="20"/>
                <w:szCs w:val="20"/>
                <w:lang w:eastAsia="zh-CN"/>
              </w:rPr>
              <w:t>, which requires a lot of normative work.</w:t>
            </w:r>
          </w:p>
        </w:tc>
      </w:tr>
      <w:tr w:rsidR="00090373" w:rsidRPr="00460783" w14:paraId="6550F59C" w14:textId="77777777" w:rsidTr="005D6F26">
        <w:tc>
          <w:tcPr>
            <w:tcW w:w="1105" w:type="dxa"/>
          </w:tcPr>
          <w:p w14:paraId="4EAAD494" w14:textId="77777777" w:rsidR="00090373" w:rsidRPr="00460783" w:rsidRDefault="00090373" w:rsidP="00090373">
            <w:pPr>
              <w:snapToGrid w:val="0"/>
              <w:rPr>
                <w:rFonts w:cs="Arial"/>
                <w:snapToGrid w:val="0"/>
                <w:color w:val="000000" w:themeColor="text1"/>
                <w:sz w:val="20"/>
                <w:szCs w:val="20"/>
              </w:rPr>
            </w:pPr>
          </w:p>
        </w:tc>
        <w:tc>
          <w:tcPr>
            <w:tcW w:w="984" w:type="dxa"/>
          </w:tcPr>
          <w:p w14:paraId="0AAA1B58" w14:textId="77777777" w:rsidR="00090373" w:rsidRPr="00460783" w:rsidRDefault="00090373" w:rsidP="00090373">
            <w:pPr>
              <w:snapToGrid w:val="0"/>
              <w:rPr>
                <w:rFonts w:cs="Arial"/>
                <w:snapToGrid w:val="0"/>
                <w:color w:val="000000" w:themeColor="text1"/>
                <w:sz w:val="20"/>
                <w:szCs w:val="20"/>
              </w:rPr>
            </w:pPr>
          </w:p>
        </w:tc>
        <w:tc>
          <w:tcPr>
            <w:tcW w:w="6928" w:type="dxa"/>
          </w:tcPr>
          <w:p w14:paraId="3AE7AFD3" w14:textId="77777777" w:rsidR="00090373" w:rsidRPr="007E43DD" w:rsidRDefault="00090373" w:rsidP="00090373">
            <w:pPr>
              <w:snapToGrid w:val="0"/>
              <w:rPr>
                <w:rFonts w:cs="Arial"/>
                <w:snapToGrid w:val="0"/>
                <w:color w:val="000000" w:themeColor="text1"/>
                <w:sz w:val="20"/>
                <w:szCs w:val="20"/>
              </w:rPr>
            </w:pPr>
          </w:p>
        </w:tc>
      </w:tr>
    </w:tbl>
    <w:p w14:paraId="7E3FA111" w14:textId="175DC75F" w:rsidR="009A1B91" w:rsidRDefault="009A1B91">
      <w:pPr>
        <w:snapToGrid w:val="0"/>
        <w:rPr>
          <w:rFonts w:cs="Arial"/>
          <w:snapToGrid w:val="0"/>
          <w:sz w:val="20"/>
          <w:szCs w:val="20"/>
        </w:rPr>
      </w:pPr>
    </w:p>
    <w:p w14:paraId="03B634D9" w14:textId="00161831" w:rsidR="005D6F26" w:rsidRDefault="005D6F26">
      <w:pPr>
        <w:snapToGrid w:val="0"/>
        <w:rPr>
          <w:rFonts w:cs="Arial"/>
          <w:snapToGrid w:val="0"/>
          <w:sz w:val="20"/>
          <w:szCs w:val="20"/>
        </w:rPr>
      </w:pPr>
    </w:p>
    <w:p w14:paraId="6AAABB7B" w14:textId="77777777" w:rsidR="005D6F26" w:rsidRPr="00C70A34" w:rsidRDefault="005D6F26">
      <w:pPr>
        <w:snapToGrid w:val="0"/>
        <w:rPr>
          <w:rFonts w:cs="Arial"/>
          <w:snapToGrid w:val="0"/>
          <w:sz w:val="20"/>
          <w:szCs w:val="20"/>
        </w:rPr>
      </w:pPr>
    </w:p>
    <w:p w14:paraId="6A130C5F" w14:textId="77777777" w:rsidR="009A1B91" w:rsidRDefault="009A1B91">
      <w:pPr>
        <w:snapToGrid w:val="0"/>
        <w:rPr>
          <w:rFonts w:cs="Arial"/>
          <w:snapToGrid w:val="0"/>
          <w:sz w:val="20"/>
          <w:szCs w:val="20"/>
        </w:rPr>
      </w:pPr>
    </w:p>
    <w:p w14:paraId="77CE9ACF" w14:textId="77777777" w:rsidR="009A1B91" w:rsidRDefault="00340866">
      <w:pPr>
        <w:pStyle w:val="2"/>
        <w:rPr>
          <w:snapToGrid w:val="0"/>
          <w:lang w:val="en-US"/>
        </w:rPr>
      </w:pPr>
      <w:bookmarkStart w:id="4" w:name="_Ref62659868"/>
      <w:r>
        <w:rPr>
          <w:snapToGrid w:val="0"/>
          <w:lang w:val="en-GB"/>
        </w:rPr>
        <w:t>Overall procedure for SDT type selection</w:t>
      </w:r>
      <w:bookmarkEnd w:id="4"/>
    </w:p>
    <w:p w14:paraId="4C15F288" w14:textId="77777777" w:rsidR="009A1B91" w:rsidRDefault="00340866">
      <w:pPr>
        <w:snapToGrid w:val="0"/>
        <w:rPr>
          <w:rFonts w:cs="Arial"/>
          <w:snapToGrid w:val="0"/>
          <w:sz w:val="20"/>
          <w:szCs w:val="20"/>
        </w:rPr>
      </w:pPr>
      <w:r>
        <w:rPr>
          <w:rFonts w:cs="Arial"/>
          <w:snapToGrid w:val="0"/>
          <w:sz w:val="20"/>
          <w:szCs w:val="20"/>
        </w:rPr>
        <w:t xml:space="preserve">The discussion for overall SDT procedure happened in the email discussion prior to the meeting and a set of proposals were made in R2-2101162. </w:t>
      </w:r>
    </w:p>
    <w:p w14:paraId="010624A6" w14:textId="77777777" w:rsidR="009A1B91" w:rsidRDefault="00340866">
      <w:pPr>
        <w:snapToGrid w:val="0"/>
        <w:rPr>
          <w:rFonts w:cs="Arial"/>
          <w:snapToGrid w:val="0"/>
          <w:sz w:val="20"/>
          <w:szCs w:val="20"/>
        </w:rPr>
      </w:pPr>
      <w:r>
        <w:rPr>
          <w:rFonts w:cs="Arial"/>
          <w:snapToGrid w:val="0"/>
          <w:sz w:val="20"/>
          <w:szCs w:val="20"/>
        </w:rPr>
        <w:t xml:space="preserve">During the online discussion we have the following tentative set of agreements and comebacks: </w:t>
      </w:r>
    </w:p>
    <w:p w14:paraId="63B8B497" w14:textId="77777777" w:rsidR="009A1B91" w:rsidRDefault="00340866">
      <w:pPr>
        <w:pStyle w:val="Doc-text2"/>
        <w:pBdr>
          <w:top w:val="single" w:sz="4" w:space="1" w:color="auto"/>
          <w:left w:val="single" w:sz="4" w:space="4" w:color="auto"/>
          <w:bottom w:val="single" w:sz="4" w:space="1" w:color="auto"/>
          <w:right w:val="single" w:sz="4" w:space="1" w:color="auto"/>
        </w:pBdr>
        <w:rPr>
          <w:b/>
          <w:bCs/>
        </w:rPr>
      </w:pPr>
      <w:r>
        <w:rPr>
          <w:b/>
          <w:bCs/>
        </w:rPr>
        <w:t>Agreements</w:t>
      </w:r>
    </w:p>
    <w:p w14:paraId="3FF4FF37" w14:textId="77777777" w:rsidR="009A1B91" w:rsidRDefault="00340866">
      <w:pPr>
        <w:pStyle w:val="Doc-text2"/>
        <w:pBdr>
          <w:top w:val="single" w:sz="4" w:space="1" w:color="auto"/>
          <w:left w:val="single" w:sz="4" w:space="4" w:color="auto"/>
          <w:bottom w:val="single" w:sz="4" w:space="1" w:color="auto"/>
          <w:right w:val="single" w:sz="4" w:space="1" w:color="auto"/>
        </w:pBdr>
        <w:rPr>
          <w:color w:val="E7E6E6" w:themeColor="background2"/>
        </w:rPr>
      </w:pPr>
      <w:r>
        <w:rPr>
          <w:color w:val="E7E6E6" w:themeColor="background2"/>
        </w:rPr>
        <w:t>1</w:t>
      </w:r>
      <w:r>
        <w:rPr>
          <w:color w:val="E7E6E6" w:themeColor="background2"/>
        </w:rPr>
        <w:tab/>
        <w:t>For RA-SDT, up to two preamble groups (corresponding to two different payload sizes for MSGA/MSG3) may be configured by the network</w:t>
      </w:r>
    </w:p>
    <w:p w14:paraId="34EFB7AC"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2</w:t>
      </w:r>
      <w:r>
        <w:rPr>
          <w:i/>
          <w:iCs/>
        </w:rPr>
        <w:tab/>
        <w:t xml:space="preserve">[CB] </w:t>
      </w:r>
      <w:r>
        <w:t>UE performs carrier selection as per legacy procedure and then the UE determines whether SDT can be initiated.</w:t>
      </w:r>
    </w:p>
    <w:p w14:paraId="6B662164" w14:textId="77777777" w:rsidR="009A1B91" w:rsidRDefault="00340866">
      <w:pPr>
        <w:pStyle w:val="Doc-text2"/>
        <w:pBdr>
          <w:top w:val="single" w:sz="4" w:space="1" w:color="auto"/>
          <w:left w:val="single" w:sz="4" w:space="4" w:color="auto"/>
          <w:bottom w:val="single" w:sz="4" w:space="1" w:color="auto"/>
          <w:right w:val="single" w:sz="4" w:space="1" w:color="auto"/>
        </w:pBdr>
      </w:pPr>
      <w:r>
        <w:rPr>
          <w:i/>
          <w:iCs/>
        </w:rPr>
        <w:t>3</w:t>
      </w:r>
      <w:r>
        <w:rPr>
          <w:i/>
          <w:iCs/>
        </w:rPr>
        <w:tab/>
        <w:t xml:space="preserve">[CB] </w:t>
      </w:r>
      <w:r>
        <w:t xml:space="preserve">Upon initiating SDT, after the carrier selection, if valid CG-SDT resource exists, then CG-SDT is chosen, otherwise UE proceeds to RA-SDT procedure.  </w:t>
      </w:r>
    </w:p>
    <w:p w14:paraId="481BE659"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4</w:t>
      </w:r>
      <w:r>
        <w:rPr>
          <w:i/>
          <w:iCs/>
        </w:rPr>
        <w:tab/>
      </w:r>
      <w:r>
        <w:rPr>
          <w:color w:val="E7E6E6" w:themeColor="background2"/>
        </w:rPr>
        <w:t>If RACH procedure is initiated for SDT (i.e. RA-SDT initiated), the UE first performs RACH type selection as specified in MAC (i.e. Rel-16). FFS whether threshold is SDT specific or not</w:t>
      </w:r>
    </w:p>
    <w:p w14:paraId="7160C942" w14:textId="77777777" w:rsidR="009A1B91" w:rsidRDefault="00340866">
      <w:pPr>
        <w:snapToGrid w:val="0"/>
        <w:rPr>
          <w:rFonts w:cs="Arial"/>
          <w:snapToGrid w:val="0"/>
          <w:sz w:val="20"/>
          <w:szCs w:val="20"/>
        </w:rPr>
      </w:pPr>
      <w:r>
        <w:rPr>
          <w:rFonts w:cs="Arial"/>
          <w:snapToGrid w:val="0"/>
          <w:sz w:val="20"/>
          <w:szCs w:val="20"/>
        </w:rPr>
        <w:t xml:space="preserve">Although some discussion on this happened as part of the email discussion, during the initial online discussion, it seems some further detail on the overall procedure would help with the agreement. Based on this, the following clarifications are added to the overall procedure: </w:t>
      </w:r>
    </w:p>
    <w:p w14:paraId="2915DC85" w14:textId="77777777" w:rsidR="009A1B91" w:rsidRDefault="009A1B91">
      <w:pPr>
        <w:snapToGrid w:val="0"/>
        <w:rPr>
          <w:rFonts w:cs="Arial"/>
          <w:snapToGrid w:val="0"/>
          <w:sz w:val="20"/>
          <w:szCs w:val="20"/>
        </w:rPr>
      </w:pPr>
    </w:p>
    <w:tbl>
      <w:tblPr>
        <w:tblStyle w:val="af5"/>
        <w:tblW w:w="0" w:type="auto"/>
        <w:tblLook w:val="04A0" w:firstRow="1" w:lastRow="0" w:firstColumn="1" w:lastColumn="0" w:noHBand="0" w:noVBand="1"/>
      </w:tblPr>
      <w:tblGrid>
        <w:gridCol w:w="9017"/>
      </w:tblGrid>
      <w:tr w:rsidR="009A1B91" w14:paraId="587377BB" w14:textId="77777777">
        <w:tc>
          <w:tcPr>
            <w:tcW w:w="15867" w:type="dxa"/>
          </w:tcPr>
          <w:p w14:paraId="46B99163" w14:textId="77777777" w:rsidR="009A1B91" w:rsidRDefault="00340866">
            <w:pPr>
              <w:snapToGrid w:val="0"/>
              <w:rPr>
                <w:rFonts w:cs="Arial"/>
                <w:b/>
                <w:bCs/>
                <w:snapToGrid w:val="0"/>
                <w:sz w:val="20"/>
                <w:szCs w:val="20"/>
                <w:u w:val="single"/>
              </w:rPr>
            </w:pPr>
            <w:r>
              <w:rPr>
                <w:rFonts w:cs="Arial"/>
                <w:b/>
                <w:bCs/>
                <w:snapToGrid w:val="0"/>
                <w:sz w:val="20"/>
                <w:szCs w:val="20"/>
                <w:u w:val="single"/>
              </w:rPr>
              <w:t>Possible agreements</w:t>
            </w:r>
          </w:p>
          <w:p w14:paraId="580B7036" w14:textId="77777777" w:rsidR="009A1B91" w:rsidRDefault="00340866">
            <w:pPr>
              <w:shd w:val="clear" w:color="auto" w:fill="FFFFFF"/>
              <w:spacing w:after="0" w:line="315" w:lineRule="atLeast"/>
              <w:ind w:left="360"/>
              <w:rPr>
                <w:rFonts w:ascii="Arial" w:eastAsia="Times New Roman" w:hAnsi="Arial" w:cs="Arial"/>
                <w:color w:val="FF0000"/>
                <w:sz w:val="21"/>
                <w:szCs w:val="21"/>
                <w:lang w:val="en-GB" w:eastAsia="en-GB"/>
              </w:rPr>
            </w:pPr>
            <w:r>
              <w:rPr>
                <w:rFonts w:ascii="Arial" w:eastAsia="Times New Roman" w:hAnsi="Arial" w:cs="Arial"/>
                <w:color w:val="FF0000"/>
                <w:sz w:val="21"/>
                <w:szCs w:val="21"/>
                <w:lang w:eastAsia="en-GB"/>
              </w:rPr>
              <w:t>1</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FFS:</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RSRP threshold to select between SDT and non-SDT RA procedure. FFS whether this threshold is CG/RA-SDT specific.</w:t>
            </w:r>
          </w:p>
          <w:p w14:paraId="49DC9B03"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2 </w:t>
            </w:r>
            <w:proofErr w:type="gramStart"/>
            <w:r>
              <w:rPr>
                <w:rFonts w:ascii="Arial" w:eastAsia="Times New Roman" w:hAnsi="Arial" w:cs="Arial"/>
                <w:color w:val="000000"/>
                <w:sz w:val="21"/>
                <w:szCs w:val="21"/>
                <w:lang w:eastAsia="en-GB"/>
              </w:rPr>
              <w:t>   [</w:t>
            </w:r>
            <w:proofErr w:type="gramEnd"/>
            <w:r>
              <w:rPr>
                <w:rFonts w:ascii="Arial" w:eastAsia="Times New Roman" w:hAnsi="Arial" w:cs="Arial"/>
                <w:color w:val="000000"/>
                <w:sz w:val="21"/>
                <w:szCs w:val="21"/>
                <w:lang w:eastAsia="en-GB"/>
              </w:rPr>
              <w:t>CB]</w:t>
            </w: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 xml:space="preserve">For SDT, UE performs UL carrier selection </w:t>
            </w:r>
            <w:r>
              <w:rPr>
                <w:rFonts w:ascii="Arial" w:eastAsia="Times New Roman" w:hAnsi="Arial" w:cs="Arial"/>
                <w:color w:val="FF0000"/>
                <w:sz w:val="21"/>
                <w:szCs w:val="21"/>
                <w:lang w:eastAsia="en-GB"/>
              </w:rPr>
              <w:t>(i.e. if SUL is configured in the cell, UL carrier selected based on RSRP threshold as in legacy </w:t>
            </w:r>
            <w:r>
              <w:rPr>
                <w:rFonts w:ascii="Arial" w:eastAsia="Times New Roman" w:hAnsi="Arial" w:cs="Arial" w:hint="eastAsia"/>
                <w:color w:val="FF0000"/>
                <w:sz w:val="21"/>
                <w:szCs w:val="21"/>
                <w:lang w:val="en-GB"/>
              </w:rPr>
              <w:t>–</w:t>
            </w:r>
            <w:r>
              <w:rPr>
                <w:rFonts w:ascii="Arial" w:eastAsia="Times New Roman" w:hAnsi="Arial" w:cs="Arial"/>
                <w:color w:val="FF0000"/>
                <w:sz w:val="21"/>
                <w:szCs w:val="21"/>
                <w:lang w:eastAsia="en-GB"/>
              </w:rPr>
              <w:t> FFS whether the RSRP threshold for carrier selection is common or specific to SDT)</w:t>
            </w:r>
          </w:p>
          <w:p w14:paraId="2F33A24D"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3</w:t>
            </w:r>
            <w:r>
              <w:rPr>
                <w:rFonts w:ascii="Arial" w:eastAsia="Times New Roman" w:hAnsi="Arial" w:cs="Arial"/>
                <w:i/>
                <w:iCs/>
                <w:color w:val="000000"/>
                <w:sz w:val="21"/>
                <w:szCs w:val="21"/>
                <w:lang w:eastAsia="en-GB"/>
              </w:rPr>
              <w:t> </w:t>
            </w:r>
            <w:proofErr w:type="gramStart"/>
            <w:r>
              <w:rPr>
                <w:rFonts w:ascii="Arial" w:eastAsia="Times New Roman" w:hAnsi="Arial" w:cs="Arial"/>
                <w:i/>
                <w:iCs/>
                <w:color w:val="000000"/>
                <w:sz w:val="21"/>
                <w:szCs w:val="21"/>
                <w:lang w:eastAsia="en-GB"/>
              </w:rPr>
              <w:t>  </w:t>
            </w:r>
            <w:r>
              <w:rPr>
                <w:rFonts w:ascii="Arial" w:eastAsia="Times New Roman" w:hAnsi="Arial" w:cs="Arial"/>
                <w:color w:val="000000"/>
                <w:sz w:val="21"/>
                <w:szCs w:val="21"/>
                <w:lang w:eastAsia="en-GB"/>
              </w:rPr>
              <w:t> [</w:t>
            </w:r>
            <w:proofErr w:type="gramEnd"/>
            <w:r>
              <w:rPr>
                <w:rFonts w:ascii="Arial" w:eastAsia="Times New Roman" w:hAnsi="Arial" w:cs="Arial"/>
                <w:color w:val="000000"/>
                <w:sz w:val="21"/>
                <w:szCs w:val="21"/>
                <w:lang w:eastAsia="en-GB"/>
              </w:rPr>
              <w:t>CB] If CG-SDT resources are configured on the selected UL carrier and are valid, then CG-SDT is chosen. Otherwise,</w:t>
            </w:r>
          </w:p>
          <w:p w14:paraId="6AE6202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If 2 step RA-SDT is configured on the UL carrier and criteria to select 2 step RA SDT is met, then 2 step RA-SDT is chosen</w:t>
            </w:r>
          </w:p>
          <w:p w14:paraId="196BD97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If 4 step RA-SDT is configured on the UL carrier and criteria to select 4 step RA SDT is met, then 4 step RA-SDT is chosen</w:t>
            </w:r>
          </w:p>
          <w:p w14:paraId="5981D8A2"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UE does not perform SDT (i.e. perform legacy resume procedure) </w:t>
            </w:r>
          </w:p>
          <w:p w14:paraId="6560A01B" w14:textId="77777777" w:rsidR="009A1B91" w:rsidRDefault="009A1B91">
            <w:pPr>
              <w:shd w:val="clear" w:color="auto" w:fill="FFFFFF"/>
              <w:spacing w:after="0" w:line="300" w:lineRule="atLeast"/>
              <w:ind w:left="950"/>
              <w:rPr>
                <w:rFonts w:ascii="Arial" w:eastAsia="Times New Roman" w:hAnsi="Arial" w:cs="Arial"/>
                <w:color w:val="000000"/>
                <w:sz w:val="21"/>
                <w:szCs w:val="21"/>
                <w:lang w:val="en-GB" w:eastAsia="en-GB"/>
              </w:rPr>
            </w:pPr>
          </w:p>
          <w:p w14:paraId="46EB232B" w14:textId="77777777" w:rsidR="009A1B91" w:rsidRDefault="00340866">
            <w:pPr>
              <w:numPr>
                <w:ilvl w:val="0"/>
                <w:numId w:val="8"/>
              </w:numPr>
              <w:shd w:val="clear" w:color="auto" w:fill="FFFFFF"/>
              <w:spacing w:after="0" w:line="240" w:lineRule="auto"/>
              <w:ind w:left="880"/>
              <w:rPr>
                <w:rFonts w:ascii="Calibri" w:eastAsia="Times New Roman" w:hAnsi="Calibri" w:cs="Calibri"/>
                <w:color w:val="000000"/>
                <w:sz w:val="22"/>
                <w:szCs w:val="22"/>
                <w:lang w:val="en-GB" w:eastAsia="en-GB"/>
              </w:rPr>
            </w:pPr>
            <w:r>
              <w:rPr>
                <w:rFonts w:ascii="Arial" w:eastAsia="Times New Roman" w:hAnsi="Arial" w:cs="Arial"/>
                <w:color w:val="000000"/>
                <w:sz w:val="14"/>
                <w:szCs w:val="14"/>
                <w:lang w:eastAsia="en-GB"/>
              </w:rPr>
              <w:t> </w:t>
            </w:r>
            <w:r>
              <w:rPr>
                <w:rFonts w:ascii="Arial" w:eastAsia="Times New Roman" w:hAnsi="Arial" w:cs="Arial"/>
                <w:color w:val="000000"/>
                <w:sz w:val="21"/>
                <w:szCs w:val="21"/>
                <w:lang w:eastAsia="en-GB"/>
              </w:rPr>
              <w:t>If both 2 step RA-SDT and 4 step RA-SDT are configured on the UL carrier, RA type selection is performed based on RSRP threshold as in legacy.</w:t>
            </w:r>
            <w:r>
              <w:rPr>
                <w:rFonts w:ascii="Calibri" w:eastAsia="Times New Roman" w:hAnsi="Calibri" w:cs="Calibri"/>
                <w:color w:val="000000"/>
                <w:sz w:val="22"/>
                <w:szCs w:val="22"/>
                <w:lang w:eastAsia="en-GB"/>
              </w:rPr>
              <w:t> </w:t>
            </w:r>
          </w:p>
          <w:p w14:paraId="45B11006" w14:textId="77777777" w:rsidR="009A1B91" w:rsidRDefault="00340866">
            <w:pPr>
              <w:shd w:val="clear" w:color="auto" w:fill="FFFFFF"/>
              <w:spacing w:after="0" w:line="300" w:lineRule="atLeast"/>
              <w:ind w:left="1390" w:hanging="400"/>
              <w:rPr>
                <w:rFonts w:ascii="Arial" w:eastAsia="Times New Roman" w:hAnsi="Arial" w:cs="Arial"/>
                <w:color w:val="000000"/>
                <w:sz w:val="21"/>
                <w:szCs w:val="21"/>
                <w:lang w:val="en-GB" w:eastAsia="en-GB"/>
              </w:rPr>
            </w:pPr>
            <w:r>
              <w:rPr>
                <w:rFonts w:ascii="Calibri" w:eastAsia="Times New Roman" w:hAnsi="Calibri" w:cs="Calibri"/>
                <w:color w:val="000000"/>
                <w:sz w:val="21"/>
                <w:szCs w:val="21"/>
                <w:lang w:eastAsia="en-GB"/>
              </w:rPr>
              <w:t>-</w:t>
            </w:r>
            <w:r>
              <w:rPr>
                <w:rFonts w:eastAsia="Times New Roman"/>
                <w:color w:val="000000"/>
                <w:sz w:val="14"/>
                <w:szCs w:val="14"/>
                <w:lang w:eastAsia="en-GB"/>
              </w:rPr>
              <w:t>           </w:t>
            </w:r>
            <w:r>
              <w:rPr>
                <w:rFonts w:ascii="Arial" w:eastAsia="Times New Roman" w:hAnsi="Arial" w:cs="Arial"/>
                <w:color w:val="000000"/>
                <w:sz w:val="21"/>
                <w:szCs w:val="21"/>
                <w:lang w:eastAsia="en-GB"/>
              </w:rPr>
              <w:t>FFS whether RSRP threshold for RA type selection is common or different for SDT and non SDT.</w:t>
            </w:r>
          </w:p>
          <w:p w14:paraId="34C08322" w14:textId="77777777" w:rsidR="009A1B91" w:rsidRDefault="009A1B91">
            <w:pPr>
              <w:shd w:val="clear" w:color="auto" w:fill="FFFFFF"/>
              <w:spacing w:after="0" w:line="300" w:lineRule="atLeast"/>
              <w:ind w:left="360"/>
              <w:rPr>
                <w:rFonts w:ascii="Arial" w:eastAsia="Times New Roman" w:hAnsi="Arial" w:cs="Arial"/>
                <w:color w:val="000000"/>
                <w:sz w:val="21"/>
                <w:szCs w:val="21"/>
                <w:lang w:val="en-GB" w:eastAsia="en-GB"/>
              </w:rPr>
            </w:pPr>
          </w:p>
        </w:tc>
      </w:tr>
    </w:tbl>
    <w:p w14:paraId="60C52C9B" w14:textId="77777777" w:rsidR="009A1B91" w:rsidRDefault="009A1B91">
      <w:pPr>
        <w:snapToGrid w:val="0"/>
        <w:rPr>
          <w:rFonts w:cs="Arial"/>
          <w:snapToGrid w:val="0"/>
          <w:sz w:val="20"/>
          <w:szCs w:val="20"/>
        </w:rPr>
      </w:pPr>
    </w:p>
    <w:tbl>
      <w:tblPr>
        <w:tblStyle w:val="af5"/>
        <w:tblW w:w="0" w:type="auto"/>
        <w:tblLook w:val="04A0" w:firstRow="1" w:lastRow="0" w:firstColumn="1" w:lastColumn="0" w:noHBand="0" w:noVBand="1"/>
      </w:tblPr>
      <w:tblGrid>
        <w:gridCol w:w="1115"/>
        <w:gridCol w:w="894"/>
        <w:gridCol w:w="7008"/>
      </w:tblGrid>
      <w:tr w:rsidR="009A1B91" w14:paraId="328B3250" w14:textId="77777777" w:rsidTr="00C70A34">
        <w:tc>
          <w:tcPr>
            <w:tcW w:w="9017" w:type="dxa"/>
            <w:gridSpan w:val="3"/>
            <w:shd w:val="clear" w:color="auto" w:fill="00B0F0"/>
          </w:tcPr>
          <w:p w14:paraId="074D10D3" w14:textId="77777777" w:rsidR="009A1B91" w:rsidRDefault="00340866">
            <w:pPr>
              <w:snapToGrid w:val="0"/>
              <w:rPr>
                <w:rFonts w:cs="Arial"/>
                <w:snapToGrid w:val="0"/>
                <w:sz w:val="20"/>
                <w:szCs w:val="20"/>
              </w:rPr>
            </w:pPr>
            <w:r>
              <w:rPr>
                <w:rFonts w:cs="Arial"/>
                <w:snapToGrid w:val="0"/>
                <w:sz w:val="20"/>
                <w:szCs w:val="20"/>
              </w:rPr>
              <w:t xml:space="preserve">Q5: Can we take the above overall procedure as the baseline? </w:t>
            </w:r>
          </w:p>
        </w:tc>
      </w:tr>
      <w:tr w:rsidR="009A1B91" w14:paraId="62FC2A57" w14:textId="77777777" w:rsidTr="005B3D5C">
        <w:tc>
          <w:tcPr>
            <w:tcW w:w="1115" w:type="dxa"/>
            <w:shd w:val="clear" w:color="auto" w:fill="00B0F0"/>
          </w:tcPr>
          <w:p w14:paraId="211601BA" w14:textId="77777777" w:rsidR="009A1B91" w:rsidRDefault="00340866">
            <w:pPr>
              <w:snapToGrid w:val="0"/>
              <w:jc w:val="center"/>
              <w:rPr>
                <w:rFonts w:cs="Arial"/>
                <w:snapToGrid w:val="0"/>
                <w:sz w:val="20"/>
                <w:szCs w:val="20"/>
              </w:rPr>
            </w:pPr>
            <w:r>
              <w:rPr>
                <w:rFonts w:cs="Arial"/>
                <w:snapToGrid w:val="0"/>
                <w:sz w:val="20"/>
                <w:szCs w:val="20"/>
              </w:rPr>
              <w:t>Company</w:t>
            </w:r>
          </w:p>
        </w:tc>
        <w:tc>
          <w:tcPr>
            <w:tcW w:w="797" w:type="dxa"/>
            <w:shd w:val="clear" w:color="auto" w:fill="00B0F0"/>
          </w:tcPr>
          <w:p w14:paraId="644D0E2A" w14:textId="77777777" w:rsidR="009A1B91" w:rsidRDefault="00340866">
            <w:pPr>
              <w:snapToGrid w:val="0"/>
              <w:jc w:val="center"/>
              <w:rPr>
                <w:rFonts w:cs="Arial"/>
                <w:snapToGrid w:val="0"/>
                <w:sz w:val="20"/>
                <w:szCs w:val="20"/>
              </w:rPr>
            </w:pPr>
            <w:r>
              <w:rPr>
                <w:rFonts w:cs="Arial"/>
                <w:snapToGrid w:val="0"/>
                <w:sz w:val="20"/>
                <w:szCs w:val="20"/>
              </w:rPr>
              <w:t>Y/N</w:t>
            </w:r>
          </w:p>
        </w:tc>
        <w:tc>
          <w:tcPr>
            <w:tcW w:w="7105" w:type="dxa"/>
            <w:shd w:val="clear" w:color="auto" w:fill="00B0F0"/>
          </w:tcPr>
          <w:p w14:paraId="7B255A0A" w14:textId="77777777" w:rsidR="009A1B91" w:rsidRDefault="00340866">
            <w:pPr>
              <w:snapToGrid w:val="0"/>
              <w:jc w:val="center"/>
              <w:rPr>
                <w:rFonts w:cs="Arial"/>
                <w:snapToGrid w:val="0"/>
                <w:sz w:val="20"/>
                <w:szCs w:val="20"/>
              </w:rPr>
            </w:pPr>
            <w:r>
              <w:rPr>
                <w:rFonts w:cs="Arial"/>
                <w:snapToGrid w:val="0"/>
                <w:sz w:val="20"/>
                <w:szCs w:val="20"/>
              </w:rPr>
              <w:t>Please clarify which aspects need modification if any and how</w:t>
            </w:r>
          </w:p>
        </w:tc>
      </w:tr>
      <w:tr w:rsidR="009A1B91" w14:paraId="3338308B" w14:textId="77777777" w:rsidTr="005B3D5C">
        <w:tc>
          <w:tcPr>
            <w:tcW w:w="1115" w:type="dxa"/>
          </w:tcPr>
          <w:p w14:paraId="7EF13D6B" w14:textId="77777777" w:rsidR="009A1B91" w:rsidRDefault="00340866">
            <w:pPr>
              <w:snapToGrid w:val="0"/>
              <w:rPr>
                <w:rFonts w:cs="Arial"/>
                <w:snapToGrid w:val="0"/>
                <w:sz w:val="20"/>
                <w:szCs w:val="20"/>
              </w:rPr>
            </w:pPr>
            <w:r>
              <w:rPr>
                <w:rFonts w:cs="Arial"/>
                <w:snapToGrid w:val="0"/>
                <w:sz w:val="20"/>
                <w:szCs w:val="20"/>
              </w:rPr>
              <w:lastRenderedPageBreak/>
              <w:t>Nokia, Nokia Shanghai Bell</w:t>
            </w:r>
          </w:p>
        </w:tc>
        <w:tc>
          <w:tcPr>
            <w:tcW w:w="797" w:type="dxa"/>
          </w:tcPr>
          <w:p w14:paraId="07CE2EB5" w14:textId="77777777" w:rsidR="009A1B91" w:rsidRDefault="00340866">
            <w:pPr>
              <w:snapToGrid w:val="0"/>
              <w:rPr>
                <w:rFonts w:cs="Arial"/>
                <w:snapToGrid w:val="0"/>
                <w:sz w:val="20"/>
                <w:szCs w:val="20"/>
              </w:rPr>
            </w:pPr>
            <w:r>
              <w:rPr>
                <w:rFonts w:cs="Arial"/>
                <w:snapToGrid w:val="0"/>
                <w:sz w:val="20"/>
                <w:szCs w:val="20"/>
              </w:rPr>
              <w:t>Y, but</w:t>
            </w:r>
          </w:p>
        </w:tc>
        <w:tc>
          <w:tcPr>
            <w:tcW w:w="7105" w:type="dxa"/>
          </w:tcPr>
          <w:p w14:paraId="0BE27A8C" w14:textId="77777777" w:rsidR="009A1B91" w:rsidRDefault="00340866">
            <w:pPr>
              <w:snapToGrid w:val="0"/>
              <w:rPr>
                <w:rFonts w:cs="Arial"/>
                <w:snapToGrid w:val="0"/>
                <w:sz w:val="20"/>
                <w:szCs w:val="20"/>
              </w:rPr>
            </w:pPr>
            <w:r>
              <w:rPr>
                <w:rFonts w:cs="Arial"/>
                <w:snapToGrid w:val="0"/>
                <w:sz w:val="20"/>
                <w:szCs w:val="20"/>
              </w:rPr>
              <w:t>However, references to legacy should be removed as they seem to create quite some confusion.</w:t>
            </w:r>
          </w:p>
          <w:p w14:paraId="0A840775" w14:textId="77777777" w:rsidR="009A1B91" w:rsidRDefault="00340866">
            <w:pPr>
              <w:snapToGrid w:val="0"/>
              <w:rPr>
                <w:rFonts w:cs="Arial"/>
                <w:snapToGrid w:val="0"/>
                <w:sz w:val="20"/>
                <w:szCs w:val="20"/>
              </w:rPr>
            </w:pPr>
            <w:r>
              <w:rPr>
                <w:rFonts w:cs="Arial"/>
                <w:snapToGrid w:val="0"/>
                <w:sz w:val="20"/>
                <w:szCs w:val="20"/>
              </w:rPr>
              <w:t>For first possible agreement, the term “RA” should be removed from the first sentence. The second FFS in the first one is also confusing, could be formulated: FFS whether RSRP threshold to select between SDT and non-SDT procedure is used for CG-SDT, RA-SDT, or both and whether the RSRP threshold is the same for CG-SDT and RA-SDT.</w:t>
            </w:r>
          </w:p>
          <w:p w14:paraId="061EC8A2" w14:textId="77777777" w:rsidR="009A1B91" w:rsidRDefault="00340866">
            <w:pPr>
              <w:snapToGrid w:val="0"/>
              <w:rPr>
                <w:rFonts w:cs="Arial"/>
                <w:snapToGrid w:val="0"/>
                <w:sz w:val="20"/>
                <w:szCs w:val="20"/>
              </w:rPr>
            </w:pPr>
            <w:r>
              <w:rPr>
                <w:rFonts w:cs="Arial"/>
                <w:snapToGrid w:val="0"/>
                <w:sz w:val="20"/>
                <w:szCs w:val="20"/>
              </w:rPr>
              <w:t>For the second one, the FFS reads oddly, could formulate: FFS whether the RSRP threshold for carrier selection is specific to SDT or common between SDT and non-SDT.</w:t>
            </w:r>
          </w:p>
          <w:p w14:paraId="66039A02" w14:textId="77777777" w:rsidR="009A1B91" w:rsidRDefault="00340866">
            <w:pPr>
              <w:snapToGrid w:val="0"/>
              <w:rPr>
                <w:rFonts w:cs="Arial"/>
                <w:snapToGrid w:val="0"/>
                <w:sz w:val="20"/>
                <w:szCs w:val="20"/>
              </w:rPr>
            </w:pPr>
            <w:r>
              <w:rPr>
                <w:rFonts w:cs="Arial"/>
                <w:snapToGrid w:val="0"/>
                <w:sz w:val="20"/>
                <w:szCs w:val="20"/>
              </w:rPr>
              <w:t xml:space="preserve">For third, better to talk about 2/4-step RA-STD </w:t>
            </w:r>
            <w:r>
              <w:rPr>
                <w:rFonts w:cs="Arial"/>
                <w:b/>
                <w:bCs/>
                <w:snapToGrid w:val="0"/>
                <w:sz w:val="20"/>
                <w:szCs w:val="20"/>
              </w:rPr>
              <w:t>resources</w:t>
            </w:r>
            <w:r>
              <w:rPr>
                <w:rFonts w:cs="Arial"/>
                <w:snapToGrid w:val="0"/>
                <w:sz w:val="20"/>
                <w:szCs w:val="20"/>
              </w:rPr>
              <w:t xml:space="preserve"> being configured on the UL carrier.</w:t>
            </w:r>
          </w:p>
        </w:tc>
      </w:tr>
      <w:tr w:rsidR="009A1B91" w14:paraId="297D64CA" w14:textId="77777777" w:rsidTr="005B3D5C">
        <w:tc>
          <w:tcPr>
            <w:tcW w:w="1115" w:type="dxa"/>
          </w:tcPr>
          <w:p w14:paraId="0DAB1AF7"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797" w:type="dxa"/>
          </w:tcPr>
          <w:p w14:paraId="783640BB"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p>
        </w:tc>
        <w:tc>
          <w:tcPr>
            <w:tcW w:w="7105" w:type="dxa"/>
          </w:tcPr>
          <w:p w14:paraId="545E3F51"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In our </w:t>
            </w:r>
            <w:proofErr w:type="spellStart"/>
            <w:r>
              <w:rPr>
                <w:rFonts w:eastAsiaTheme="minorEastAsia" w:cs="Arial"/>
                <w:snapToGrid w:val="0"/>
                <w:sz w:val="20"/>
                <w:szCs w:val="20"/>
                <w:lang w:eastAsia="zh-CN"/>
              </w:rPr>
              <w:t>opinon</w:t>
            </w:r>
            <w:proofErr w:type="spellEnd"/>
            <w:r>
              <w:rPr>
                <w:rFonts w:eastAsiaTheme="minorEastAsia" w:cs="Arial"/>
                <w:snapToGrid w:val="0"/>
                <w:sz w:val="20"/>
                <w:szCs w:val="20"/>
                <w:lang w:eastAsia="zh-CN"/>
              </w:rPr>
              <w:t xml:space="preserve">, whether </w:t>
            </w:r>
            <w:proofErr w:type="spellStart"/>
            <w:r>
              <w:rPr>
                <w:rFonts w:eastAsiaTheme="minorEastAsia" w:cs="Arial"/>
                <w:snapToGrid w:val="0"/>
                <w:sz w:val="20"/>
                <w:szCs w:val="20"/>
                <w:lang w:eastAsia="zh-CN"/>
              </w:rPr>
              <w:t>SDT</w:t>
            </w:r>
            <w:proofErr w:type="spellEnd"/>
            <w:r>
              <w:rPr>
                <w:rFonts w:eastAsiaTheme="minorEastAsia" w:cs="Arial"/>
                <w:snapToGrid w:val="0"/>
                <w:sz w:val="20"/>
                <w:szCs w:val="20"/>
                <w:lang w:eastAsia="zh-CN"/>
              </w:rPr>
              <w:t xml:space="preserve"> and non-SDT selection is performed in the first step depends on whether the RSRP threshold for selection can be configured per carrier. Considering that where SDT is allowed would be smaller than the largest coverage of each carrier, the RSRP threshold can be configured separately. </w:t>
            </w:r>
            <w:proofErr w:type="spellStart"/>
            <w:r>
              <w:rPr>
                <w:rFonts w:eastAsiaTheme="minorEastAsia" w:cs="Arial"/>
                <w:snapToGrid w:val="0"/>
                <w:sz w:val="20"/>
                <w:szCs w:val="20"/>
                <w:lang w:eastAsia="zh-CN"/>
              </w:rPr>
              <w:t>Furthermores</w:t>
            </w:r>
            <w:proofErr w:type="spellEnd"/>
            <w:r>
              <w:rPr>
                <w:rFonts w:eastAsiaTheme="minorEastAsia" w:cs="Arial"/>
                <w:snapToGrid w:val="0"/>
                <w:sz w:val="20"/>
                <w:szCs w:val="20"/>
                <w:lang w:eastAsia="zh-CN"/>
              </w:rPr>
              <w:t xml:space="preserve">, the </w:t>
            </w:r>
            <w:proofErr w:type="spellStart"/>
            <w:r>
              <w:rPr>
                <w:rFonts w:eastAsiaTheme="minorEastAsia" w:cs="Arial"/>
                <w:snapToGrid w:val="0"/>
                <w:sz w:val="20"/>
                <w:szCs w:val="20"/>
                <w:lang w:eastAsia="zh-CN"/>
              </w:rPr>
              <w:t>RSRP</w:t>
            </w:r>
            <w:proofErr w:type="spellEnd"/>
            <w:r>
              <w:rPr>
                <w:rFonts w:eastAsiaTheme="minorEastAsia" w:cs="Arial"/>
                <w:snapToGrid w:val="0"/>
                <w:sz w:val="20"/>
                <w:szCs w:val="20"/>
                <w:lang w:eastAsia="zh-CN"/>
              </w:rPr>
              <w:t xml:space="preserve"> threshold to perform CG-SDT and RA-SDT can be different. If separate RSRP threshold is configured, we think it can be taken as one of the CG-SDT validity conditions. </w:t>
            </w:r>
          </w:p>
          <w:p w14:paraId="3EAFEA28"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We suggest the procedure to be as follows:</w:t>
            </w:r>
          </w:p>
          <w:p w14:paraId="7DB6D14D" w14:textId="77777777" w:rsidR="009A1B91" w:rsidRDefault="00340866">
            <w:p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When SDT is initiated by upper layer, selections in MAC includes:</w:t>
            </w:r>
          </w:p>
          <w:p w14:paraId="69886FD4" w14:textId="77777777" w:rsidR="009A1B91" w:rsidRDefault="00340866">
            <w:pPr>
              <w:pStyle w:val="afc"/>
              <w:numPr>
                <w:ilvl w:val="1"/>
                <w:numId w:val="7"/>
              </w:num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Selection between NUL/SUL. The RSRP threshold use the same one as legacy.</w:t>
            </w:r>
          </w:p>
          <w:p w14:paraId="323717C5" w14:textId="77777777" w:rsidR="009A1B91" w:rsidRDefault="00340866">
            <w:pPr>
              <w:pStyle w:val="afc"/>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If CG-SDT resources are configured on the selected UL carrier and are valid, then CG-SDT is chosen</w:t>
            </w:r>
          </w:p>
          <w:p w14:paraId="0697AECC" w14:textId="77777777" w:rsidR="009A1B91" w:rsidRDefault="00340866">
            <w:pPr>
              <w:pStyle w:val="afc"/>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Else if selection RSRP threshold between RA-SDT and non-SDT is met,</w:t>
            </w:r>
          </w:p>
          <w:p w14:paraId="04196D81" w14:textId="77777777" w:rsidR="009A1B91" w:rsidRDefault="00340866">
            <w:pPr>
              <w:pStyle w:val="afc"/>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If both 2 step RA-SDT and 4 step RA-SDT are configured on the UL carrier, RA type selection is performed based on RSRP threshold as in legacy.</w:t>
            </w:r>
          </w:p>
          <w:p w14:paraId="5E8A937A" w14:textId="77777777" w:rsidR="009A1B91" w:rsidRDefault="00340866">
            <w:pPr>
              <w:pStyle w:val="afc"/>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else </w:t>
            </w:r>
            <w:proofErr w:type="gramStart"/>
            <w:r>
              <w:rPr>
                <w:rFonts w:eastAsiaTheme="minorEastAsia" w:cs="Arial"/>
                <w:snapToGrid w:val="0"/>
                <w:sz w:val="20"/>
                <w:szCs w:val="20"/>
                <w:lang w:val="en-GB" w:eastAsia="zh-CN"/>
              </w:rPr>
              <w:t>if  only</w:t>
            </w:r>
            <w:proofErr w:type="gramEnd"/>
            <w:r>
              <w:rPr>
                <w:rFonts w:eastAsiaTheme="minorEastAsia" w:cs="Arial"/>
                <w:snapToGrid w:val="0"/>
                <w:sz w:val="20"/>
                <w:szCs w:val="20"/>
                <w:lang w:val="en-GB" w:eastAsia="zh-CN"/>
              </w:rPr>
              <w:t xml:space="preserve"> 2 step RA-SDT is configured on the UL carrier and criteria to select 2 step RA SDT is met, then 2 step RA-SDT is chosen</w:t>
            </w:r>
          </w:p>
          <w:p w14:paraId="05489035" w14:textId="77777777" w:rsidR="009A1B91" w:rsidRDefault="00340866">
            <w:pPr>
              <w:pStyle w:val="afc"/>
              <w:snapToGrid w:val="0"/>
              <w:ind w:left="1440"/>
              <w:rPr>
                <w:rFonts w:eastAsiaTheme="minorEastAsia" w:cs="Arial"/>
                <w:snapToGrid w:val="0"/>
                <w:sz w:val="20"/>
                <w:szCs w:val="20"/>
                <w:lang w:val="en-GB" w:eastAsia="zh-CN"/>
              </w:rPr>
            </w:pPr>
            <w:r>
              <w:rPr>
                <w:rFonts w:eastAsiaTheme="minorEastAsia" w:cs="Arial"/>
                <w:snapToGrid w:val="0"/>
                <w:sz w:val="20"/>
                <w:szCs w:val="20"/>
                <w:lang w:val="en-GB" w:eastAsia="zh-CN"/>
              </w:rPr>
              <w:t>- else 4 step RA-SDT is chosen</w:t>
            </w:r>
          </w:p>
          <w:p w14:paraId="4BD0EF69" w14:textId="77777777" w:rsidR="009A1B91" w:rsidRDefault="00340866">
            <w:pPr>
              <w:pStyle w:val="afc"/>
              <w:numPr>
                <w:ilvl w:val="1"/>
                <w:numId w:val="7"/>
              </w:numPr>
              <w:tabs>
                <w:tab w:val="clear" w:pos="1440"/>
              </w:tabs>
              <w:snapToGrid w:val="0"/>
              <w:rPr>
                <w:rFonts w:cs="Arial"/>
                <w:snapToGrid w:val="0"/>
                <w:sz w:val="20"/>
                <w:szCs w:val="20"/>
              </w:rPr>
            </w:pPr>
            <w:r>
              <w:rPr>
                <w:rFonts w:eastAsiaTheme="minorEastAsia" w:cs="Arial" w:hint="eastAsia"/>
                <w:snapToGrid w:val="0"/>
                <w:sz w:val="20"/>
                <w:szCs w:val="20"/>
                <w:lang w:val="en-GB" w:eastAsia="zh-CN"/>
              </w:rPr>
              <w:t>E</w:t>
            </w:r>
            <w:r>
              <w:rPr>
                <w:rFonts w:eastAsiaTheme="minorEastAsia" w:cs="Arial"/>
                <w:snapToGrid w:val="0"/>
                <w:sz w:val="20"/>
                <w:szCs w:val="20"/>
                <w:lang w:val="en-GB" w:eastAsia="zh-CN"/>
              </w:rPr>
              <w:t xml:space="preserve">lse, UE does not perform SDT (i.e. perform legacy resume procedure) </w:t>
            </w:r>
          </w:p>
        </w:tc>
      </w:tr>
      <w:tr w:rsidR="009A1B91" w14:paraId="6078938A" w14:textId="77777777" w:rsidTr="005B3D5C">
        <w:tc>
          <w:tcPr>
            <w:tcW w:w="1115" w:type="dxa"/>
          </w:tcPr>
          <w:p w14:paraId="4A906476" w14:textId="77777777" w:rsidR="009A1B91" w:rsidRDefault="00340866">
            <w:pPr>
              <w:snapToGrid w:val="0"/>
              <w:rPr>
                <w:rFonts w:cs="Arial"/>
                <w:snapToGrid w:val="0"/>
                <w:sz w:val="20"/>
                <w:szCs w:val="20"/>
              </w:rPr>
            </w:pPr>
            <w:r>
              <w:rPr>
                <w:rFonts w:cs="Arial"/>
                <w:snapToGrid w:val="0"/>
                <w:sz w:val="20"/>
                <w:szCs w:val="20"/>
              </w:rPr>
              <w:t>ZTE</w:t>
            </w:r>
          </w:p>
        </w:tc>
        <w:tc>
          <w:tcPr>
            <w:tcW w:w="797" w:type="dxa"/>
          </w:tcPr>
          <w:p w14:paraId="206ADCDC" w14:textId="77777777" w:rsidR="009A1B91" w:rsidRDefault="00340866">
            <w:pPr>
              <w:snapToGrid w:val="0"/>
              <w:rPr>
                <w:rFonts w:cs="Arial"/>
                <w:snapToGrid w:val="0"/>
                <w:sz w:val="20"/>
                <w:szCs w:val="20"/>
              </w:rPr>
            </w:pPr>
            <w:r>
              <w:rPr>
                <w:rFonts w:cs="Arial"/>
                <w:snapToGrid w:val="0"/>
                <w:sz w:val="20"/>
                <w:szCs w:val="20"/>
              </w:rPr>
              <w:t>Y</w:t>
            </w:r>
          </w:p>
        </w:tc>
        <w:tc>
          <w:tcPr>
            <w:tcW w:w="7105" w:type="dxa"/>
          </w:tcPr>
          <w:p w14:paraId="3EA79D2B" w14:textId="77777777" w:rsidR="009A1B91" w:rsidRDefault="00340866">
            <w:pPr>
              <w:snapToGrid w:val="0"/>
              <w:rPr>
                <w:rFonts w:cs="Arial"/>
                <w:snapToGrid w:val="0"/>
                <w:sz w:val="20"/>
                <w:szCs w:val="20"/>
              </w:rPr>
            </w:pPr>
            <w:r>
              <w:rPr>
                <w:rFonts w:cs="Arial"/>
                <w:snapToGrid w:val="0"/>
                <w:sz w:val="20"/>
                <w:szCs w:val="20"/>
              </w:rPr>
              <w:t xml:space="preserve">In </w:t>
            </w:r>
            <w:proofErr w:type="gramStart"/>
            <w:r>
              <w:rPr>
                <w:rFonts w:cs="Arial"/>
                <w:snapToGrid w:val="0"/>
                <w:sz w:val="20"/>
                <w:szCs w:val="20"/>
              </w:rPr>
              <w:t>general</w:t>
            </w:r>
            <w:proofErr w:type="gramEnd"/>
            <w:r>
              <w:rPr>
                <w:rFonts w:cs="Arial"/>
                <w:snapToGrid w:val="0"/>
                <w:sz w:val="20"/>
                <w:szCs w:val="20"/>
              </w:rPr>
              <w:t xml:space="preserve"> the above can be the baseline</w:t>
            </w:r>
          </w:p>
          <w:p w14:paraId="3F454BC5" w14:textId="77777777" w:rsidR="009A1B91" w:rsidRDefault="00340866">
            <w:pPr>
              <w:snapToGrid w:val="0"/>
              <w:rPr>
                <w:rFonts w:cs="Arial"/>
                <w:snapToGrid w:val="0"/>
                <w:sz w:val="20"/>
                <w:szCs w:val="20"/>
              </w:rPr>
            </w:pPr>
            <w:r>
              <w:rPr>
                <w:rFonts w:cs="Arial"/>
                <w:snapToGrid w:val="0"/>
                <w:sz w:val="20"/>
                <w:szCs w:val="20"/>
              </w:rPr>
              <w:t>If the RSRP threshold is agreed for the overall SDT vs non-SDT selection, then it is possible to set this threshold in such way that once this selection is made SDT can be selected (e.g. by setting this threshold as m</w:t>
            </w:r>
            <w:r>
              <w:rPr>
                <w:rFonts w:ascii="Arial" w:hAnsi="Arial" w:cs="Arial"/>
                <w:color w:val="000000"/>
                <w:sz w:val="18"/>
                <w:szCs w:val="18"/>
                <w:shd w:val="clear" w:color="auto" w:fill="FFFFFF"/>
              </w:rPr>
              <w:t>in{4-step RA SDT threshold in SUL,</w:t>
            </w:r>
            <w:r>
              <w:rPr>
                <w:rStyle w:val="apple-converted-space"/>
                <w:rFonts w:ascii="Arial" w:hAnsi="Arial" w:cs="Arial"/>
                <w:color w:val="000000"/>
                <w:sz w:val="18"/>
                <w:szCs w:val="18"/>
                <w:shd w:val="clear" w:color="auto" w:fill="FFFFFF"/>
              </w:rPr>
              <w:t> </w:t>
            </w:r>
            <w:r>
              <w:rPr>
                <w:rFonts w:ascii="Arial" w:hAnsi="Arial" w:cs="Arial"/>
                <w:color w:val="000000"/>
                <w:sz w:val="18"/>
                <w:szCs w:val="18"/>
                <w:shd w:val="clear" w:color="auto" w:fill="FFFFFF"/>
              </w:rPr>
              <w:t xml:space="preserve">4-step RA SDT threshold in NUL}) – but even in this case, the above framework will work (i.e. the final “else UE does not perform SDT” will not happen but can still be implemented like that in the procedure). </w:t>
            </w:r>
          </w:p>
        </w:tc>
      </w:tr>
      <w:tr w:rsidR="009A1B91" w14:paraId="3D17FB25" w14:textId="77777777" w:rsidTr="005B3D5C">
        <w:tc>
          <w:tcPr>
            <w:tcW w:w="1115" w:type="dxa"/>
          </w:tcPr>
          <w:p w14:paraId="0CC10035" w14:textId="77777777" w:rsidR="009A1B91" w:rsidRDefault="00340866">
            <w:pPr>
              <w:snapToGrid w:val="0"/>
              <w:rPr>
                <w:rFonts w:cs="Arial"/>
                <w:snapToGrid w:val="0"/>
                <w:sz w:val="20"/>
                <w:szCs w:val="20"/>
              </w:rPr>
            </w:pPr>
            <w:r>
              <w:rPr>
                <w:rFonts w:cs="Arial" w:hint="eastAsia"/>
                <w:snapToGrid w:val="0"/>
                <w:sz w:val="20"/>
                <w:szCs w:val="20"/>
              </w:rPr>
              <w:t>LG</w:t>
            </w:r>
          </w:p>
        </w:tc>
        <w:tc>
          <w:tcPr>
            <w:tcW w:w="797" w:type="dxa"/>
          </w:tcPr>
          <w:p w14:paraId="6331BA62" w14:textId="77777777" w:rsidR="009A1B91" w:rsidRDefault="00340866">
            <w:pPr>
              <w:snapToGrid w:val="0"/>
              <w:rPr>
                <w:rFonts w:cs="Arial"/>
                <w:snapToGrid w:val="0"/>
                <w:sz w:val="20"/>
                <w:szCs w:val="20"/>
              </w:rPr>
            </w:pPr>
            <w:r>
              <w:rPr>
                <w:rFonts w:cs="Arial" w:hint="eastAsia"/>
                <w:snapToGrid w:val="0"/>
                <w:sz w:val="20"/>
                <w:szCs w:val="20"/>
              </w:rPr>
              <w:t>Y</w:t>
            </w:r>
          </w:p>
        </w:tc>
        <w:tc>
          <w:tcPr>
            <w:tcW w:w="7105" w:type="dxa"/>
          </w:tcPr>
          <w:p w14:paraId="05C8263C" w14:textId="77777777" w:rsidR="009A1B91" w:rsidRDefault="00340866">
            <w:pPr>
              <w:snapToGrid w:val="0"/>
              <w:rPr>
                <w:rFonts w:cs="Arial"/>
                <w:snapToGrid w:val="0"/>
                <w:sz w:val="20"/>
                <w:szCs w:val="20"/>
              </w:rPr>
            </w:pPr>
            <w:r>
              <w:rPr>
                <w:rFonts w:cs="Arial" w:hint="eastAsia"/>
                <w:snapToGrid w:val="0"/>
                <w:sz w:val="20"/>
                <w:szCs w:val="20"/>
              </w:rPr>
              <w:t>Our view on the overall procedure is same as rapporteur.</w:t>
            </w:r>
          </w:p>
          <w:p w14:paraId="6A6F7D19" w14:textId="77777777" w:rsidR="009A1B91" w:rsidRDefault="00340866">
            <w:pPr>
              <w:snapToGrid w:val="0"/>
              <w:rPr>
                <w:rFonts w:cs="Arial"/>
                <w:snapToGrid w:val="0"/>
                <w:sz w:val="20"/>
                <w:szCs w:val="20"/>
              </w:rPr>
            </w:pPr>
            <w:r>
              <w:rPr>
                <w:rFonts w:cs="Arial"/>
                <w:snapToGrid w:val="0"/>
                <w:sz w:val="20"/>
                <w:szCs w:val="20"/>
              </w:rPr>
              <w:t>1. Selection between SDT and normal RA (</w:t>
            </w:r>
            <w:proofErr w:type="spellStart"/>
            <w:r>
              <w:rPr>
                <w:rFonts w:cs="Arial"/>
                <w:snapToGrid w:val="0"/>
                <w:sz w:val="20"/>
                <w:szCs w:val="20"/>
              </w:rPr>
              <w:t>RRCResume</w:t>
            </w:r>
            <w:proofErr w:type="spellEnd"/>
            <w:r>
              <w:rPr>
                <w:rFonts w:cs="Arial"/>
                <w:snapToGrid w:val="0"/>
                <w:sz w:val="20"/>
                <w:szCs w:val="20"/>
              </w:rPr>
              <w:t>)</w:t>
            </w:r>
          </w:p>
          <w:p w14:paraId="521F15DA" w14:textId="77777777" w:rsidR="009A1B91" w:rsidRDefault="00340866">
            <w:pPr>
              <w:snapToGrid w:val="0"/>
              <w:rPr>
                <w:rFonts w:cs="Arial"/>
                <w:snapToGrid w:val="0"/>
                <w:sz w:val="20"/>
                <w:szCs w:val="20"/>
              </w:rPr>
            </w:pPr>
            <w:r>
              <w:rPr>
                <w:rFonts w:cs="Arial"/>
                <w:snapToGrid w:val="0"/>
                <w:sz w:val="20"/>
                <w:szCs w:val="20"/>
              </w:rPr>
              <w:t>2. Selection between NUL and SUL</w:t>
            </w:r>
          </w:p>
          <w:p w14:paraId="0D962A02" w14:textId="77777777" w:rsidR="009A1B91" w:rsidRDefault="00340866">
            <w:pPr>
              <w:snapToGrid w:val="0"/>
              <w:rPr>
                <w:rFonts w:cs="Arial"/>
                <w:snapToGrid w:val="0"/>
                <w:sz w:val="20"/>
                <w:szCs w:val="20"/>
              </w:rPr>
            </w:pPr>
            <w:r>
              <w:rPr>
                <w:rFonts w:cs="Arial"/>
                <w:snapToGrid w:val="0"/>
                <w:sz w:val="20"/>
                <w:szCs w:val="20"/>
              </w:rPr>
              <w:t>3. Selection between CG and RA (CG is prioritized)</w:t>
            </w:r>
          </w:p>
          <w:p w14:paraId="54D65216" w14:textId="77777777" w:rsidR="009A1B91" w:rsidRDefault="00340866">
            <w:pPr>
              <w:snapToGrid w:val="0"/>
              <w:rPr>
                <w:rFonts w:cs="Arial"/>
                <w:snapToGrid w:val="0"/>
                <w:sz w:val="20"/>
                <w:szCs w:val="20"/>
              </w:rPr>
            </w:pPr>
            <w:r>
              <w:rPr>
                <w:rFonts w:cs="Arial"/>
                <w:snapToGrid w:val="0"/>
                <w:sz w:val="20"/>
                <w:szCs w:val="20"/>
              </w:rPr>
              <w:t>4. Selection between 2-step RA and 4-step RA</w:t>
            </w:r>
          </w:p>
        </w:tc>
      </w:tr>
      <w:tr w:rsidR="00C70A34" w14:paraId="685CD74F" w14:textId="77777777" w:rsidTr="005B3D5C">
        <w:tc>
          <w:tcPr>
            <w:tcW w:w="1115" w:type="dxa"/>
          </w:tcPr>
          <w:p w14:paraId="5C0A9C85"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797" w:type="dxa"/>
          </w:tcPr>
          <w:p w14:paraId="1E23919B"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Y</w:t>
            </w:r>
            <w:r w:rsidR="009842B7">
              <w:rPr>
                <w:rFonts w:eastAsia="PMingLiU" w:cs="Arial"/>
                <w:snapToGrid w:val="0"/>
                <w:sz w:val="20"/>
                <w:szCs w:val="20"/>
                <w:lang w:eastAsia="zh-TW"/>
              </w:rPr>
              <w:t>, but</w:t>
            </w:r>
          </w:p>
        </w:tc>
        <w:tc>
          <w:tcPr>
            <w:tcW w:w="7105" w:type="dxa"/>
          </w:tcPr>
          <w:p w14:paraId="5595A161" w14:textId="77777777" w:rsidR="009842B7" w:rsidRPr="00C636DD" w:rsidRDefault="00C636DD" w:rsidP="00256981">
            <w:pPr>
              <w:snapToGrid w:val="0"/>
              <w:rPr>
                <w:rFonts w:eastAsiaTheme="minorEastAsia" w:cs="Arial"/>
                <w:snapToGrid w:val="0"/>
                <w:sz w:val="20"/>
                <w:szCs w:val="20"/>
                <w:lang w:eastAsia="zh-CN"/>
              </w:rPr>
            </w:pPr>
            <w:r>
              <w:rPr>
                <w:rFonts w:eastAsia="PMingLiU" w:cs="Arial" w:hint="eastAsia"/>
                <w:snapToGrid w:val="0"/>
                <w:sz w:val="20"/>
                <w:szCs w:val="20"/>
                <w:lang w:eastAsia="zh-TW"/>
              </w:rPr>
              <w:t>R</w:t>
            </w:r>
            <w:r>
              <w:rPr>
                <w:rFonts w:eastAsia="PMingLiU" w:cs="Arial"/>
                <w:snapToGrid w:val="0"/>
                <w:sz w:val="20"/>
                <w:szCs w:val="20"/>
                <w:lang w:eastAsia="zh-TW"/>
              </w:rPr>
              <w:t xml:space="preserve">egarding the proposal 1, we </w:t>
            </w:r>
            <w:r w:rsidR="00256981">
              <w:rPr>
                <w:rFonts w:eastAsia="PMingLiU" w:cs="Arial"/>
                <w:snapToGrid w:val="0"/>
                <w:sz w:val="20"/>
                <w:szCs w:val="20"/>
                <w:lang w:eastAsia="zh-TW"/>
              </w:rPr>
              <w:t>support to</w:t>
            </w:r>
            <w:r>
              <w:rPr>
                <w:rFonts w:eastAsia="PMingLiU" w:cs="Arial"/>
                <w:snapToGrid w:val="0"/>
                <w:sz w:val="20"/>
                <w:szCs w:val="20"/>
                <w:lang w:eastAsia="zh-TW"/>
              </w:rPr>
              <w:t xml:space="preserve"> introduce a RSRP threshold for SDT and non-SDT selection </w:t>
            </w:r>
            <w:r>
              <w:rPr>
                <w:rFonts w:eastAsiaTheme="minorEastAsia" w:cs="Arial"/>
                <w:snapToGrid w:val="0"/>
                <w:sz w:val="20"/>
                <w:szCs w:val="20"/>
                <w:lang w:eastAsia="zh-CN"/>
              </w:rPr>
              <w:t>in the first step. T</w:t>
            </w:r>
            <w:r w:rsidR="00BA6BDF">
              <w:rPr>
                <w:rFonts w:eastAsiaTheme="minorEastAsia" w:cs="Arial"/>
                <w:snapToGrid w:val="0"/>
                <w:sz w:val="20"/>
                <w:szCs w:val="20"/>
                <w:lang w:eastAsia="zh-CN"/>
              </w:rPr>
              <w:t xml:space="preserve">hen </w:t>
            </w:r>
            <w:r w:rsidR="0065341F">
              <w:rPr>
                <w:rFonts w:eastAsiaTheme="minorEastAsia" w:cs="Arial"/>
                <w:snapToGrid w:val="0"/>
                <w:sz w:val="20"/>
                <w:szCs w:val="20"/>
                <w:lang w:eastAsia="zh-CN"/>
              </w:rPr>
              <w:t>f</w:t>
            </w:r>
            <w:r w:rsidR="009842B7">
              <w:rPr>
                <w:rFonts w:eastAsiaTheme="minorEastAsia" w:cs="Arial"/>
                <w:snapToGrid w:val="0"/>
                <w:sz w:val="20"/>
                <w:szCs w:val="20"/>
                <w:lang w:eastAsia="zh-CN"/>
              </w:rPr>
              <w:t xml:space="preserve">or the UL carrier selection, the UE </w:t>
            </w:r>
            <w:r w:rsidR="00BA6BDF">
              <w:rPr>
                <w:rFonts w:eastAsiaTheme="minorEastAsia" w:cs="Arial"/>
                <w:snapToGrid w:val="0"/>
                <w:sz w:val="20"/>
                <w:szCs w:val="20"/>
                <w:lang w:eastAsia="zh-CN"/>
              </w:rPr>
              <w:t xml:space="preserve">should </w:t>
            </w:r>
            <w:r w:rsidR="009842B7">
              <w:rPr>
                <w:rFonts w:eastAsiaTheme="minorEastAsia" w:cs="Arial"/>
                <w:snapToGrid w:val="0"/>
                <w:sz w:val="20"/>
                <w:szCs w:val="20"/>
                <w:lang w:eastAsia="zh-CN"/>
              </w:rPr>
              <w:t xml:space="preserve">not only check the RSRP threshold </w:t>
            </w:r>
            <w:r w:rsidR="00BA6BDF">
              <w:rPr>
                <w:rFonts w:eastAsiaTheme="minorEastAsia" w:cs="Arial"/>
                <w:snapToGrid w:val="0"/>
                <w:sz w:val="20"/>
                <w:szCs w:val="20"/>
                <w:lang w:eastAsia="zh-CN"/>
              </w:rPr>
              <w:t>but also need to check</w:t>
            </w:r>
            <w:r w:rsidR="00695E65">
              <w:rPr>
                <w:rFonts w:eastAsiaTheme="minorEastAsia" w:cs="Arial"/>
                <w:snapToGrid w:val="0"/>
                <w:sz w:val="20"/>
                <w:szCs w:val="20"/>
                <w:lang w:eastAsia="zh-CN"/>
              </w:rPr>
              <w:t xml:space="preserve"> if</w:t>
            </w:r>
            <w:r w:rsidR="009842B7">
              <w:rPr>
                <w:rFonts w:eastAsiaTheme="minorEastAsia" w:cs="Arial"/>
                <w:snapToGrid w:val="0"/>
                <w:sz w:val="20"/>
                <w:szCs w:val="20"/>
                <w:lang w:eastAsia="zh-CN"/>
              </w:rPr>
              <w:t xml:space="preserve"> SDT configuration is available.</w:t>
            </w:r>
          </w:p>
        </w:tc>
      </w:tr>
      <w:tr w:rsidR="00B70DD3" w14:paraId="25B1595B" w14:textId="77777777" w:rsidTr="005B3D5C">
        <w:tc>
          <w:tcPr>
            <w:tcW w:w="1115" w:type="dxa"/>
          </w:tcPr>
          <w:p w14:paraId="53436A36" w14:textId="383D27C7" w:rsidR="00B70DD3" w:rsidRDefault="00B70DD3" w:rsidP="00B70DD3">
            <w:pPr>
              <w:snapToGrid w:val="0"/>
              <w:rPr>
                <w:rFonts w:eastAsia="PMingLiU" w:cs="Arial"/>
                <w:snapToGrid w:val="0"/>
                <w:sz w:val="20"/>
                <w:szCs w:val="20"/>
                <w:lang w:eastAsia="zh-TW"/>
              </w:rPr>
            </w:pPr>
            <w:r>
              <w:rPr>
                <w:rFonts w:cs="Arial"/>
                <w:snapToGrid w:val="0"/>
                <w:sz w:val="20"/>
                <w:szCs w:val="20"/>
              </w:rPr>
              <w:t>Qualcomm</w:t>
            </w:r>
          </w:p>
        </w:tc>
        <w:tc>
          <w:tcPr>
            <w:tcW w:w="797" w:type="dxa"/>
          </w:tcPr>
          <w:p w14:paraId="5C4E7F5E" w14:textId="1D2BD2DD" w:rsidR="00B70DD3" w:rsidRDefault="00B70DD3" w:rsidP="00B70DD3">
            <w:pPr>
              <w:snapToGrid w:val="0"/>
              <w:rPr>
                <w:rFonts w:eastAsia="PMingLiU" w:cs="Arial"/>
                <w:snapToGrid w:val="0"/>
                <w:sz w:val="20"/>
                <w:szCs w:val="20"/>
                <w:lang w:eastAsia="zh-TW"/>
              </w:rPr>
            </w:pPr>
            <w:r>
              <w:rPr>
                <w:rFonts w:cs="Arial"/>
                <w:snapToGrid w:val="0"/>
                <w:sz w:val="20"/>
                <w:szCs w:val="20"/>
              </w:rPr>
              <w:t>Y, but</w:t>
            </w:r>
          </w:p>
        </w:tc>
        <w:tc>
          <w:tcPr>
            <w:tcW w:w="7105" w:type="dxa"/>
          </w:tcPr>
          <w:p w14:paraId="2EA4F62F" w14:textId="53C1B217" w:rsidR="00B70DD3" w:rsidRDefault="00B70DD3" w:rsidP="00B70DD3">
            <w:pPr>
              <w:snapToGrid w:val="0"/>
              <w:rPr>
                <w:rFonts w:cs="Arial"/>
                <w:snapToGrid w:val="0"/>
                <w:sz w:val="20"/>
                <w:szCs w:val="20"/>
              </w:rPr>
            </w:pPr>
            <w:r>
              <w:rPr>
                <w:rFonts w:cs="Arial"/>
                <w:snapToGrid w:val="0"/>
                <w:sz w:val="20"/>
                <w:szCs w:val="20"/>
              </w:rPr>
              <w:t xml:space="preserve">We are fine with the </w:t>
            </w:r>
            <w:proofErr w:type="spellStart"/>
            <w:r>
              <w:rPr>
                <w:rFonts w:cs="Arial"/>
                <w:snapToGrid w:val="0"/>
                <w:sz w:val="20"/>
                <w:szCs w:val="20"/>
              </w:rPr>
              <w:t>oringal</w:t>
            </w:r>
            <w:proofErr w:type="spellEnd"/>
            <w:r>
              <w:rPr>
                <w:rFonts w:cs="Arial"/>
                <w:snapToGrid w:val="0"/>
                <w:sz w:val="20"/>
                <w:szCs w:val="20"/>
              </w:rPr>
              <w:t xml:space="preserve"> agreement [CB] 2 and 3. </w:t>
            </w:r>
          </w:p>
          <w:p w14:paraId="4A792C9D" w14:textId="4094FC6F" w:rsidR="00B70DD3" w:rsidRDefault="00B70DD3" w:rsidP="00B70DD3">
            <w:pPr>
              <w:snapToGrid w:val="0"/>
              <w:rPr>
                <w:rFonts w:eastAsia="PMingLiU" w:cs="Arial"/>
                <w:snapToGrid w:val="0"/>
                <w:sz w:val="20"/>
                <w:szCs w:val="20"/>
                <w:lang w:eastAsia="zh-TW"/>
              </w:rPr>
            </w:pPr>
            <w:r>
              <w:rPr>
                <w:rFonts w:cs="Arial"/>
                <w:snapToGrid w:val="0"/>
                <w:sz w:val="20"/>
                <w:szCs w:val="20"/>
              </w:rPr>
              <w:lastRenderedPageBreak/>
              <w:t>But whether needs additional RSRP threshold to select SDT and non-SDT needs further discussion.</w:t>
            </w:r>
          </w:p>
        </w:tc>
      </w:tr>
      <w:tr w:rsidR="002C6AE0" w14:paraId="6CDAC21C" w14:textId="77777777" w:rsidTr="005B3D5C">
        <w:tc>
          <w:tcPr>
            <w:tcW w:w="1115" w:type="dxa"/>
          </w:tcPr>
          <w:p w14:paraId="5BDA2D5A" w14:textId="362D3DE7" w:rsidR="002C6AE0" w:rsidRDefault="002C6AE0" w:rsidP="002C6AE0">
            <w:pPr>
              <w:snapToGrid w:val="0"/>
              <w:rPr>
                <w:rFonts w:cs="Arial"/>
                <w:snapToGrid w:val="0"/>
                <w:sz w:val="20"/>
                <w:szCs w:val="20"/>
              </w:rPr>
            </w:pPr>
            <w:r>
              <w:rPr>
                <w:rFonts w:cs="Arial"/>
                <w:snapToGrid w:val="0"/>
                <w:sz w:val="20"/>
                <w:szCs w:val="20"/>
              </w:rPr>
              <w:lastRenderedPageBreak/>
              <w:t xml:space="preserve">Huawei, </w:t>
            </w:r>
            <w:proofErr w:type="spellStart"/>
            <w:r>
              <w:rPr>
                <w:rFonts w:cs="Arial"/>
                <w:snapToGrid w:val="0"/>
                <w:sz w:val="20"/>
                <w:szCs w:val="20"/>
              </w:rPr>
              <w:t>HiSilicon</w:t>
            </w:r>
            <w:proofErr w:type="spellEnd"/>
          </w:p>
        </w:tc>
        <w:tc>
          <w:tcPr>
            <w:tcW w:w="797" w:type="dxa"/>
          </w:tcPr>
          <w:p w14:paraId="5C0AAFC2" w14:textId="00AC9DB0" w:rsidR="002C6AE0" w:rsidRDefault="002C6AE0" w:rsidP="002C6AE0">
            <w:pPr>
              <w:snapToGrid w:val="0"/>
              <w:rPr>
                <w:rFonts w:cs="Arial"/>
                <w:snapToGrid w:val="0"/>
                <w:sz w:val="20"/>
                <w:szCs w:val="20"/>
              </w:rPr>
            </w:pPr>
            <w:r>
              <w:rPr>
                <w:rFonts w:cs="Arial"/>
                <w:snapToGrid w:val="0"/>
                <w:sz w:val="20"/>
                <w:szCs w:val="20"/>
              </w:rPr>
              <w:t>Y, but</w:t>
            </w:r>
          </w:p>
        </w:tc>
        <w:tc>
          <w:tcPr>
            <w:tcW w:w="7105" w:type="dxa"/>
          </w:tcPr>
          <w:p w14:paraId="792A2973" w14:textId="77777777" w:rsidR="002C6AE0" w:rsidRDefault="002C6AE0" w:rsidP="002C6AE0">
            <w:pPr>
              <w:snapToGrid w:val="0"/>
              <w:rPr>
                <w:rFonts w:cs="Arial"/>
                <w:snapToGrid w:val="0"/>
                <w:sz w:val="20"/>
                <w:szCs w:val="20"/>
              </w:rPr>
            </w:pPr>
            <w:r>
              <w:rPr>
                <w:rFonts w:cs="Arial"/>
                <w:snapToGrid w:val="0"/>
                <w:sz w:val="20"/>
                <w:szCs w:val="20"/>
              </w:rPr>
              <w:t xml:space="preserve">We support the modifications proposed by Nokia and removal of “as in legacy” statements, which are confusing (e.g. do they refer to the parameter only or to the whole procedure of the selection?). </w:t>
            </w:r>
          </w:p>
          <w:p w14:paraId="21058C0E" w14:textId="618509AD" w:rsidR="002C6AE0" w:rsidRDefault="002C6AE0" w:rsidP="002C6AE0">
            <w:pPr>
              <w:snapToGrid w:val="0"/>
              <w:rPr>
                <w:rFonts w:cs="Arial"/>
                <w:snapToGrid w:val="0"/>
                <w:sz w:val="20"/>
                <w:szCs w:val="20"/>
              </w:rPr>
            </w:pPr>
            <w:r>
              <w:rPr>
                <w:rFonts w:cs="Arial"/>
                <w:snapToGrid w:val="0"/>
                <w:sz w:val="20"/>
                <w:szCs w:val="20"/>
              </w:rPr>
              <w:t>We understand that proposal from OPPO is one example of how the procedure can work, but the possible agreements do not preclude this. It would be good to agree on these more general statements first and discuss the details later.</w:t>
            </w:r>
          </w:p>
        </w:tc>
      </w:tr>
      <w:tr w:rsidR="001E2C50" w14:paraId="5F5040C4" w14:textId="77777777" w:rsidTr="005B3D5C">
        <w:tc>
          <w:tcPr>
            <w:tcW w:w="1115" w:type="dxa"/>
          </w:tcPr>
          <w:p w14:paraId="380029A8" w14:textId="4EBAF7DA" w:rsidR="001E2C50" w:rsidRDefault="001E2C50" w:rsidP="001E2C50">
            <w:pPr>
              <w:snapToGrid w:val="0"/>
              <w:rPr>
                <w:rFonts w:cs="Arial"/>
                <w:snapToGrid w:val="0"/>
                <w:sz w:val="20"/>
                <w:szCs w:val="20"/>
              </w:rPr>
            </w:pPr>
            <w:r>
              <w:rPr>
                <w:rFonts w:cs="Arial"/>
                <w:snapToGrid w:val="0"/>
                <w:sz w:val="20"/>
                <w:szCs w:val="20"/>
              </w:rPr>
              <w:t>Panasonic</w:t>
            </w:r>
          </w:p>
        </w:tc>
        <w:tc>
          <w:tcPr>
            <w:tcW w:w="797" w:type="dxa"/>
          </w:tcPr>
          <w:p w14:paraId="794AE1FB" w14:textId="75C33445" w:rsidR="001E2C50" w:rsidRDefault="001E2C50" w:rsidP="001E2C50">
            <w:pPr>
              <w:snapToGrid w:val="0"/>
              <w:rPr>
                <w:rFonts w:cs="Arial"/>
                <w:snapToGrid w:val="0"/>
                <w:sz w:val="20"/>
                <w:szCs w:val="20"/>
              </w:rPr>
            </w:pPr>
            <w:r>
              <w:rPr>
                <w:rFonts w:cs="Arial"/>
                <w:snapToGrid w:val="0"/>
                <w:sz w:val="20"/>
                <w:szCs w:val="20"/>
              </w:rPr>
              <w:t>Y</w:t>
            </w:r>
          </w:p>
        </w:tc>
        <w:tc>
          <w:tcPr>
            <w:tcW w:w="7105" w:type="dxa"/>
          </w:tcPr>
          <w:p w14:paraId="48CC43C2" w14:textId="5CB91F3E" w:rsidR="001E2C50" w:rsidRDefault="001E2C50" w:rsidP="001E2C50">
            <w:pPr>
              <w:snapToGrid w:val="0"/>
              <w:rPr>
                <w:rFonts w:cs="Arial"/>
                <w:snapToGrid w:val="0"/>
                <w:sz w:val="20"/>
                <w:szCs w:val="20"/>
              </w:rPr>
            </w:pPr>
            <w:r>
              <w:rPr>
                <w:rFonts w:cs="Arial"/>
                <w:snapToGrid w:val="0"/>
                <w:sz w:val="20"/>
                <w:szCs w:val="20"/>
              </w:rPr>
              <w:t xml:space="preserve">In </w:t>
            </w:r>
            <w:proofErr w:type="gramStart"/>
            <w:r>
              <w:rPr>
                <w:rFonts w:cs="Arial"/>
                <w:snapToGrid w:val="0"/>
                <w:sz w:val="20"/>
                <w:szCs w:val="20"/>
              </w:rPr>
              <w:t>general</w:t>
            </w:r>
            <w:proofErr w:type="gramEnd"/>
            <w:r>
              <w:rPr>
                <w:rFonts w:cs="Arial"/>
                <w:snapToGrid w:val="0"/>
                <w:sz w:val="20"/>
                <w:szCs w:val="20"/>
              </w:rPr>
              <w:t xml:space="preserve"> we agree the sequence clarified by the rapporteur. Regarding the 1</w:t>
            </w:r>
            <w:r w:rsidRPr="00885138">
              <w:rPr>
                <w:rFonts w:cs="Arial"/>
                <w:snapToGrid w:val="0"/>
                <w:sz w:val="20"/>
                <w:szCs w:val="20"/>
                <w:vertAlign w:val="superscript"/>
              </w:rPr>
              <w:t>st</w:t>
            </w:r>
            <w:r>
              <w:rPr>
                <w:rFonts w:cs="Arial"/>
                <w:snapToGrid w:val="0"/>
                <w:sz w:val="20"/>
                <w:szCs w:val="20"/>
              </w:rPr>
              <w:t xml:space="preserve"> agreement (FFS), we are not sure whether such RSRP threshold is needed or not. Usually the UE determines to perform the SDT or legacy resume procedure based on the packet size, the remaining data in the buffer, the traffic characteristic, or its own implementation. There seems to be no clear benefit to force </w:t>
            </w:r>
            <w:proofErr w:type="gramStart"/>
            <w:r>
              <w:rPr>
                <w:rFonts w:cs="Arial"/>
                <w:snapToGrid w:val="0"/>
                <w:sz w:val="20"/>
                <w:szCs w:val="20"/>
              </w:rPr>
              <w:t>an</w:t>
            </w:r>
            <w:proofErr w:type="gramEnd"/>
            <w:r>
              <w:rPr>
                <w:rFonts w:cs="Arial"/>
                <w:snapToGrid w:val="0"/>
                <w:sz w:val="20"/>
                <w:szCs w:val="20"/>
              </w:rPr>
              <w:t xml:space="preserve"> UE to perform legacy resume instead of SDT when the RSRP becomes poor. </w:t>
            </w:r>
            <w:proofErr w:type="gramStart"/>
            <w:r>
              <w:rPr>
                <w:rFonts w:cs="Arial"/>
                <w:snapToGrid w:val="0"/>
                <w:sz w:val="20"/>
                <w:szCs w:val="20"/>
              </w:rPr>
              <w:t>Anyway</w:t>
            </w:r>
            <w:proofErr w:type="gramEnd"/>
            <w:r>
              <w:rPr>
                <w:rFonts w:cs="Arial"/>
                <w:snapToGrid w:val="0"/>
                <w:sz w:val="20"/>
                <w:szCs w:val="20"/>
              </w:rPr>
              <w:t xml:space="preserve"> an Inactive UE with poor RSRP might have already triggered the cell reselection and camped to another cell before triggering the SDT procedure.</w:t>
            </w:r>
          </w:p>
        </w:tc>
      </w:tr>
      <w:tr w:rsidR="00FC4BFD" w14:paraId="4ED360CE" w14:textId="77777777" w:rsidTr="005B3D5C">
        <w:tc>
          <w:tcPr>
            <w:tcW w:w="1115" w:type="dxa"/>
          </w:tcPr>
          <w:p w14:paraId="0105F7A9" w14:textId="516C188A" w:rsidR="00FC4BFD" w:rsidRDefault="00FC4BFD" w:rsidP="00FC4BFD">
            <w:pPr>
              <w:snapToGrid w:val="0"/>
              <w:rPr>
                <w:rFonts w:cs="Arial"/>
                <w:snapToGrid w:val="0"/>
                <w:sz w:val="20"/>
                <w:szCs w:val="20"/>
              </w:rPr>
            </w:pPr>
            <w:r>
              <w:rPr>
                <w:rFonts w:cs="Arial"/>
                <w:snapToGrid w:val="0"/>
                <w:sz w:val="20"/>
                <w:szCs w:val="20"/>
              </w:rPr>
              <w:t>Lenovo</w:t>
            </w:r>
          </w:p>
        </w:tc>
        <w:tc>
          <w:tcPr>
            <w:tcW w:w="797" w:type="dxa"/>
          </w:tcPr>
          <w:p w14:paraId="5CFAC3AB" w14:textId="3AF63C73" w:rsidR="00FC4BFD" w:rsidRDefault="00FC4BFD" w:rsidP="00FC4BFD">
            <w:pPr>
              <w:snapToGrid w:val="0"/>
              <w:rPr>
                <w:rFonts w:cs="Arial"/>
                <w:snapToGrid w:val="0"/>
                <w:sz w:val="20"/>
                <w:szCs w:val="20"/>
              </w:rPr>
            </w:pPr>
            <w:r w:rsidRPr="008449D8">
              <w:rPr>
                <w:rFonts w:cs="Arial" w:hint="eastAsia"/>
                <w:snapToGrid w:val="0"/>
                <w:sz w:val="20"/>
                <w:szCs w:val="20"/>
              </w:rPr>
              <w:t>Y</w:t>
            </w:r>
          </w:p>
        </w:tc>
        <w:tc>
          <w:tcPr>
            <w:tcW w:w="7105" w:type="dxa"/>
          </w:tcPr>
          <w:p w14:paraId="1B315695" w14:textId="77777777" w:rsidR="00FC4BFD" w:rsidRDefault="00FC4BFD" w:rsidP="00FC4BFD">
            <w:pPr>
              <w:snapToGrid w:val="0"/>
              <w:rPr>
                <w:rFonts w:cs="Arial"/>
                <w:snapToGrid w:val="0"/>
                <w:sz w:val="20"/>
                <w:szCs w:val="20"/>
              </w:rPr>
            </w:pPr>
          </w:p>
        </w:tc>
      </w:tr>
      <w:tr w:rsidR="005B3D5C" w14:paraId="7AD2ABFB" w14:textId="77777777" w:rsidTr="005B3D5C">
        <w:tc>
          <w:tcPr>
            <w:tcW w:w="1115" w:type="dxa"/>
          </w:tcPr>
          <w:p w14:paraId="7983668D" w14:textId="77777777" w:rsidR="005B3D5C" w:rsidRDefault="005B3D5C" w:rsidP="000D68BF">
            <w:pPr>
              <w:snapToGrid w:val="0"/>
              <w:rPr>
                <w:rFonts w:cs="Arial"/>
                <w:snapToGrid w:val="0"/>
                <w:sz w:val="20"/>
                <w:szCs w:val="20"/>
              </w:rPr>
            </w:pPr>
            <w:r>
              <w:rPr>
                <w:rFonts w:cs="Arial"/>
                <w:snapToGrid w:val="0"/>
                <w:sz w:val="20"/>
                <w:szCs w:val="20"/>
              </w:rPr>
              <w:t>E///</w:t>
            </w:r>
          </w:p>
        </w:tc>
        <w:tc>
          <w:tcPr>
            <w:tcW w:w="797" w:type="dxa"/>
          </w:tcPr>
          <w:p w14:paraId="41021E31" w14:textId="77777777" w:rsidR="005B3D5C" w:rsidRDefault="005B3D5C" w:rsidP="000D68BF">
            <w:pPr>
              <w:snapToGrid w:val="0"/>
              <w:rPr>
                <w:rFonts w:cs="Arial"/>
                <w:snapToGrid w:val="0"/>
                <w:sz w:val="20"/>
                <w:szCs w:val="20"/>
              </w:rPr>
            </w:pPr>
            <w:r>
              <w:rPr>
                <w:rFonts w:cs="Arial"/>
                <w:snapToGrid w:val="0"/>
                <w:sz w:val="20"/>
                <w:szCs w:val="20"/>
              </w:rPr>
              <w:t>Y</w:t>
            </w:r>
          </w:p>
        </w:tc>
        <w:tc>
          <w:tcPr>
            <w:tcW w:w="7105" w:type="dxa"/>
          </w:tcPr>
          <w:p w14:paraId="094D1818" w14:textId="77777777" w:rsidR="005B3D5C" w:rsidRDefault="005B3D5C" w:rsidP="000D68BF">
            <w:pPr>
              <w:snapToGrid w:val="0"/>
              <w:rPr>
                <w:rFonts w:cs="Arial"/>
                <w:snapToGrid w:val="0"/>
                <w:sz w:val="20"/>
                <w:szCs w:val="20"/>
              </w:rPr>
            </w:pPr>
            <w:r>
              <w:rPr>
                <w:rFonts w:cs="Arial" w:hint="eastAsia"/>
                <w:snapToGrid w:val="0"/>
                <w:sz w:val="20"/>
                <w:szCs w:val="20"/>
              </w:rPr>
              <w:t>Our view on the overall procedure is same as rapporteur.</w:t>
            </w:r>
          </w:p>
          <w:p w14:paraId="6DA1FF79" w14:textId="77777777" w:rsidR="005B3D5C" w:rsidRPr="008A1C13" w:rsidRDefault="005B3D5C" w:rsidP="000D68BF">
            <w:pPr>
              <w:snapToGrid w:val="0"/>
              <w:rPr>
                <w:rFonts w:cs="Arial"/>
                <w:snapToGrid w:val="0"/>
                <w:sz w:val="20"/>
                <w:szCs w:val="20"/>
              </w:rPr>
            </w:pPr>
            <w:r>
              <w:rPr>
                <w:rFonts w:ascii="Arial" w:hAnsi="Arial" w:cs="Arial"/>
                <w:color w:val="000000"/>
                <w:sz w:val="18"/>
                <w:szCs w:val="18"/>
                <w:shd w:val="clear" w:color="auto" w:fill="FFFFFF"/>
              </w:rPr>
              <w:t xml:space="preserve">RSRP threshold in step 1 may not be needed in all cases. If used it needs to be set to guarantee that SDT can be performed in some way. For the CG case, this selection would be done for the first transmission (containing the </w:t>
            </w:r>
            <w:proofErr w:type="spellStart"/>
            <w:r>
              <w:rPr>
                <w:rFonts w:ascii="Arial" w:hAnsi="Arial" w:cs="Arial"/>
                <w:color w:val="000000"/>
                <w:sz w:val="18"/>
                <w:szCs w:val="18"/>
                <w:shd w:val="clear" w:color="auto" w:fill="FFFFFF"/>
              </w:rPr>
              <w:t>RRCResume</w:t>
            </w:r>
            <w:proofErr w:type="spellEnd"/>
            <w:r>
              <w:rPr>
                <w:rFonts w:ascii="Arial" w:hAnsi="Arial" w:cs="Arial"/>
                <w:color w:val="000000"/>
                <w:sz w:val="18"/>
                <w:szCs w:val="18"/>
                <w:shd w:val="clear" w:color="auto" w:fill="FFFFFF"/>
              </w:rPr>
              <w:t xml:space="preserve">), subsequent transmissions would only check the TA. Need to consider possibility of different thresholds in NUL/SUL. Could have </w:t>
            </w:r>
            <w:r w:rsidRPr="00A552C4">
              <w:rPr>
                <w:rFonts w:ascii="Arial" w:hAnsi="Arial" w:cs="Arial"/>
                <w:color w:val="000000"/>
                <w:sz w:val="18"/>
                <w:szCs w:val="18"/>
                <w:shd w:val="clear" w:color="auto" w:fill="FFFFFF"/>
              </w:rPr>
              <w:t xml:space="preserve">RAN1 </w:t>
            </w:r>
            <w:r>
              <w:rPr>
                <w:rFonts w:ascii="Arial" w:hAnsi="Arial" w:cs="Arial"/>
                <w:color w:val="000000"/>
                <w:sz w:val="18"/>
                <w:szCs w:val="18"/>
                <w:shd w:val="clear" w:color="auto" w:fill="FFFFFF"/>
              </w:rPr>
              <w:t>implications.</w:t>
            </w:r>
          </w:p>
        </w:tc>
      </w:tr>
      <w:tr w:rsidR="005D6F26" w:rsidRPr="00460783" w14:paraId="3129E61F" w14:textId="77777777" w:rsidTr="005D6F26">
        <w:tc>
          <w:tcPr>
            <w:tcW w:w="1115" w:type="dxa"/>
          </w:tcPr>
          <w:p w14:paraId="45EA0696"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797" w:type="dxa"/>
          </w:tcPr>
          <w:p w14:paraId="3E0B9537"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Y, but</w:t>
            </w:r>
          </w:p>
        </w:tc>
        <w:tc>
          <w:tcPr>
            <w:tcW w:w="7105" w:type="dxa"/>
          </w:tcPr>
          <w:p w14:paraId="5D6827F6" w14:textId="77777777" w:rsidR="005D6F26" w:rsidRPr="00460783" w:rsidRDefault="005D6F26" w:rsidP="00022BE1">
            <w:pPr>
              <w:shd w:val="clear" w:color="auto" w:fill="FFFFFF"/>
              <w:spacing w:after="0" w:line="315" w:lineRule="atLeast"/>
              <w:rPr>
                <w:rFonts w:eastAsia="Times New Roman"/>
                <w:color w:val="000000" w:themeColor="text1"/>
                <w:sz w:val="20"/>
                <w:szCs w:val="20"/>
                <w:lang w:eastAsia="en-GB"/>
              </w:rPr>
            </w:pPr>
            <w:r w:rsidRPr="00460783">
              <w:rPr>
                <w:snapToGrid w:val="0"/>
                <w:color w:val="000000" w:themeColor="text1"/>
                <w:sz w:val="20"/>
                <w:szCs w:val="20"/>
              </w:rPr>
              <w:t>We do not think point 1 is needed: “</w:t>
            </w:r>
            <w:r w:rsidRPr="00460783">
              <w:rPr>
                <w:rFonts w:eastAsia="Times New Roman"/>
                <w:color w:val="000000" w:themeColor="text1"/>
                <w:sz w:val="20"/>
                <w:szCs w:val="20"/>
                <w:lang w:eastAsia="en-GB"/>
              </w:rPr>
              <w:t>FFS:</w:t>
            </w:r>
            <w:r w:rsidRPr="00460783">
              <w:rPr>
                <w:rFonts w:eastAsia="Times New Roman"/>
                <w:b/>
                <w:bCs/>
                <w:color w:val="000000" w:themeColor="text1"/>
                <w:sz w:val="20"/>
                <w:szCs w:val="20"/>
                <w:lang w:eastAsia="en-GB"/>
              </w:rPr>
              <w:t> </w:t>
            </w:r>
            <w:r w:rsidRPr="00460783">
              <w:rPr>
                <w:rFonts w:eastAsia="Times New Roman"/>
                <w:color w:val="000000" w:themeColor="text1"/>
                <w:sz w:val="20"/>
                <w:szCs w:val="20"/>
                <w:lang w:eastAsia="en-GB"/>
              </w:rPr>
              <w:t>RSRP threshold to select between SDT and non-SDT RA procedure. FFS whether this threshold is CG/RA-SDT specific.”</w:t>
            </w:r>
          </w:p>
          <w:p w14:paraId="5C9DEA14" w14:textId="6E2E8A29" w:rsidR="005D6F26" w:rsidRPr="005D6F26" w:rsidRDefault="005D6F26" w:rsidP="00EB6489">
            <w:pPr>
              <w:shd w:val="clear" w:color="auto" w:fill="FFFFFF"/>
              <w:spacing w:line="315" w:lineRule="atLeast"/>
              <w:rPr>
                <w:rFonts w:eastAsia="Times New Roman"/>
                <w:color w:val="000000" w:themeColor="text1"/>
                <w:sz w:val="20"/>
                <w:szCs w:val="20"/>
                <w:lang w:val="en-GB" w:eastAsia="en-GB"/>
              </w:rPr>
            </w:pPr>
            <w:r w:rsidRPr="00460783">
              <w:rPr>
                <w:rFonts w:eastAsia="Times New Roman"/>
                <w:color w:val="000000" w:themeColor="text1"/>
                <w:sz w:val="20"/>
                <w:szCs w:val="20"/>
                <w:lang w:val="en-GB" w:eastAsia="en-GB"/>
              </w:rPr>
              <w:t xml:space="preserve">We think a UE select SDT procedure based on availability of SDT data (i.e. </w:t>
            </w:r>
            <w:r w:rsidRPr="00460783">
              <w:rPr>
                <w:rFonts w:cs="Arial"/>
                <w:snapToGrid w:val="0"/>
                <w:color w:val="000000" w:themeColor="text1"/>
                <w:sz w:val="20"/>
                <w:szCs w:val="20"/>
              </w:rPr>
              <w:t xml:space="preserve">SDT DRBs) and also checking </w:t>
            </w:r>
            <w:r>
              <w:rPr>
                <w:rFonts w:cs="Arial"/>
                <w:snapToGrid w:val="0"/>
                <w:color w:val="000000" w:themeColor="text1"/>
                <w:sz w:val="20"/>
                <w:szCs w:val="20"/>
              </w:rPr>
              <w:t xml:space="preserve">SDT </w:t>
            </w:r>
            <w:r w:rsidRPr="00460783">
              <w:rPr>
                <w:rFonts w:cs="Arial"/>
                <w:snapToGrid w:val="0"/>
                <w:color w:val="000000" w:themeColor="text1"/>
                <w:sz w:val="20"/>
                <w:szCs w:val="20"/>
              </w:rPr>
              <w:t xml:space="preserve">data volume threshold, hence, no need for </w:t>
            </w:r>
            <w:r w:rsidRPr="00460783">
              <w:rPr>
                <w:rFonts w:eastAsia="Times New Roman"/>
                <w:color w:val="000000" w:themeColor="text1"/>
                <w:sz w:val="20"/>
                <w:szCs w:val="20"/>
                <w:lang w:eastAsia="en-GB"/>
              </w:rPr>
              <w:t>RSRP threshold.</w:t>
            </w:r>
          </w:p>
        </w:tc>
      </w:tr>
      <w:tr w:rsidR="003A1BDF" w14:paraId="61E3B7FB" w14:textId="77777777" w:rsidTr="005D6F26">
        <w:tc>
          <w:tcPr>
            <w:tcW w:w="1115" w:type="dxa"/>
          </w:tcPr>
          <w:p w14:paraId="2F6DF979" w14:textId="330F58EF" w:rsidR="003A1BDF" w:rsidRDefault="003A1BDF" w:rsidP="003A1BDF">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797" w:type="dxa"/>
          </w:tcPr>
          <w:p w14:paraId="29085201" w14:textId="51746010" w:rsidR="003A1BDF" w:rsidRPr="009C2F95" w:rsidRDefault="009C2F95" w:rsidP="003A1BDF">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P</w:t>
            </w:r>
            <w:r>
              <w:rPr>
                <w:rFonts w:eastAsiaTheme="minorEastAsia" w:cs="Arial"/>
                <w:snapToGrid w:val="0"/>
                <w:sz w:val="20"/>
                <w:szCs w:val="20"/>
                <w:lang w:eastAsia="zh-CN"/>
              </w:rPr>
              <w:t>artially yes</w:t>
            </w:r>
          </w:p>
        </w:tc>
        <w:tc>
          <w:tcPr>
            <w:tcW w:w="7105" w:type="dxa"/>
          </w:tcPr>
          <w:p w14:paraId="4864A1CF" w14:textId="77777777" w:rsidR="003A1BDF" w:rsidRDefault="003A1BDF" w:rsidP="003A1BD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w:t>
            </w:r>
            <w:r>
              <w:rPr>
                <w:rFonts w:eastAsiaTheme="minorEastAsia" w:cs="Arial"/>
                <w:snapToGrid w:val="0"/>
                <w:sz w:val="20"/>
                <w:szCs w:val="20"/>
                <w:lang w:eastAsia="zh-CN"/>
              </w:rPr>
              <w:t xml:space="preserve">onsidering that both </w:t>
            </w:r>
            <w:proofErr w:type="spellStart"/>
            <w:r>
              <w:rPr>
                <w:rFonts w:eastAsiaTheme="minorEastAsia" w:cs="Arial"/>
                <w:snapToGrid w:val="0"/>
                <w:sz w:val="20"/>
                <w:szCs w:val="20"/>
                <w:lang w:eastAsia="zh-CN"/>
              </w:rPr>
              <w:t>RRC</w:t>
            </w:r>
            <w:proofErr w:type="spellEnd"/>
            <w:r>
              <w:rPr>
                <w:rFonts w:eastAsiaTheme="minorEastAsia" w:cs="Arial"/>
                <w:snapToGrid w:val="0"/>
                <w:sz w:val="20"/>
                <w:szCs w:val="20"/>
                <w:lang w:eastAsia="zh-CN"/>
              </w:rPr>
              <w:t xml:space="preserve">-based </w:t>
            </w:r>
            <w:proofErr w:type="spellStart"/>
            <w:r>
              <w:rPr>
                <w:rFonts w:eastAsiaTheme="minorEastAsia" w:cs="Arial"/>
                <w:snapToGrid w:val="0"/>
                <w:sz w:val="20"/>
                <w:szCs w:val="20"/>
                <w:lang w:eastAsia="zh-CN"/>
              </w:rPr>
              <w:t>SDT</w:t>
            </w:r>
            <w:proofErr w:type="spellEnd"/>
            <w:r>
              <w:rPr>
                <w:rFonts w:eastAsiaTheme="minorEastAsia" w:cs="Arial"/>
                <w:snapToGrid w:val="0"/>
                <w:sz w:val="20"/>
                <w:szCs w:val="20"/>
                <w:lang w:eastAsia="zh-CN"/>
              </w:rPr>
              <w:t xml:space="preserve"> and </w:t>
            </w:r>
            <w:proofErr w:type="spellStart"/>
            <w:r>
              <w:rPr>
                <w:rFonts w:eastAsiaTheme="minorEastAsia" w:cs="Arial"/>
                <w:snapToGrid w:val="0"/>
                <w:sz w:val="20"/>
                <w:szCs w:val="20"/>
                <w:lang w:eastAsia="zh-CN"/>
              </w:rPr>
              <w:t>RRC</w:t>
            </w:r>
            <w:proofErr w:type="spellEnd"/>
            <w:r>
              <w:rPr>
                <w:rFonts w:eastAsiaTheme="minorEastAsia" w:cs="Arial"/>
                <w:snapToGrid w:val="0"/>
                <w:sz w:val="20"/>
                <w:szCs w:val="20"/>
                <w:lang w:eastAsia="zh-CN"/>
              </w:rPr>
              <w:t xml:space="preserve">-less </w:t>
            </w:r>
            <w:proofErr w:type="spellStart"/>
            <w:r>
              <w:rPr>
                <w:rFonts w:eastAsiaTheme="minorEastAsia" w:cs="Arial"/>
                <w:snapToGrid w:val="0"/>
                <w:sz w:val="20"/>
                <w:szCs w:val="20"/>
                <w:lang w:eastAsia="zh-CN"/>
              </w:rPr>
              <w:t>SDT</w:t>
            </w:r>
            <w:proofErr w:type="spellEnd"/>
            <w:r>
              <w:rPr>
                <w:rFonts w:eastAsiaTheme="minorEastAsia" w:cs="Arial"/>
                <w:snapToGrid w:val="0"/>
                <w:sz w:val="20"/>
                <w:szCs w:val="20"/>
                <w:lang w:eastAsia="zh-CN"/>
              </w:rPr>
              <w:t xml:space="preserve"> are supported</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we might have to consider the selection between </w:t>
            </w:r>
            <w:proofErr w:type="spellStart"/>
            <w:r>
              <w:rPr>
                <w:rFonts w:eastAsiaTheme="minorEastAsia" w:cs="Arial"/>
                <w:snapToGrid w:val="0"/>
                <w:sz w:val="20"/>
                <w:szCs w:val="20"/>
                <w:lang w:eastAsia="zh-CN"/>
              </w:rPr>
              <w:t>RRC</w:t>
            </w:r>
            <w:proofErr w:type="spellEnd"/>
            <w:r>
              <w:rPr>
                <w:rFonts w:eastAsiaTheme="minorEastAsia" w:cs="Arial"/>
                <w:snapToGrid w:val="0"/>
                <w:sz w:val="20"/>
                <w:szCs w:val="20"/>
                <w:lang w:eastAsia="zh-CN"/>
              </w:rPr>
              <w:t xml:space="preserve"> based and </w:t>
            </w:r>
            <w:proofErr w:type="spellStart"/>
            <w:r>
              <w:rPr>
                <w:rFonts w:eastAsiaTheme="minorEastAsia" w:cs="Arial"/>
                <w:snapToGrid w:val="0"/>
                <w:sz w:val="20"/>
                <w:szCs w:val="20"/>
                <w:lang w:eastAsia="zh-CN"/>
              </w:rPr>
              <w:t>RRC</w:t>
            </w:r>
            <w:proofErr w:type="spellEnd"/>
            <w:r>
              <w:rPr>
                <w:rFonts w:eastAsiaTheme="minorEastAsia" w:cs="Arial"/>
                <w:snapToGrid w:val="0"/>
                <w:sz w:val="20"/>
                <w:szCs w:val="20"/>
                <w:lang w:eastAsia="zh-CN"/>
              </w:rPr>
              <w:t xml:space="preserve">-less in the overall procedure. For example, the </w:t>
            </w:r>
            <w:proofErr w:type="spellStart"/>
            <w:r>
              <w:rPr>
                <w:rFonts w:eastAsiaTheme="minorEastAsia" w:cs="Arial"/>
                <w:snapToGrid w:val="0"/>
                <w:sz w:val="20"/>
                <w:szCs w:val="20"/>
                <w:lang w:eastAsia="zh-CN"/>
              </w:rPr>
              <w:t>RRC</w:t>
            </w:r>
            <w:proofErr w:type="spellEnd"/>
            <w:r>
              <w:rPr>
                <w:rFonts w:eastAsiaTheme="minorEastAsia" w:cs="Arial"/>
                <w:snapToGrid w:val="0"/>
                <w:sz w:val="20"/>
                <w:szCs w:val="20"/>
                <w:lang w:eastAsia="zh-CN"/>
              </w:rPr>
              <w:t xml:space="preserve"> layer firstly determines whether </w:t>
            </w:r>
            <w:proofErr w:type="spellStart"/>
            <w:r>
              <w:rPr>
                <w:rFonts w:eastAsiaTheme="minorEastAsia" w:cs="Arial"/>
                <w:snapToGrid w:val="0"/>
                <w:sz w:val="20"/>
                <w:szCs w:val="20"/>
                <w:lang w:eastAsia="zh-CN"/>
              </w:rPr>
              <w:t>SDT</w:t>
            </w:r>
            <w:proofErr w:type="spellEnd"/>
            <w:r>
              <w:rPr>
                <w:rFonts w:eastAsiaTheme="minorEastAsia" w:cs="Arial"/>
                <w:snapToGrid w:val="0"/>
                <w:sz w:val="20"/>
                <w:szCs w:val="20"/>
                <w:lang w:eastAsia="zh-CN"/>
              </w:rPr>
              <w:t xml:space="preserve"> can be triggered and determine whether to perform the </w:t>
            </w:r>
            <w:proofErr w:type="spellStart"/>
            <w:r>
              <w:rPr>
                <w:rFonts w:eastAsiaTheme="minorEastAsia" w:cs="Arial"/>
                <w:snapToGrid w:val="0"/>
                <w:sz w:val="20"/>
                <w:szCs w:val="20"/>
                <w:lang w:eastAsia="zh-CN"/>
              </w:rPr>
              <w:t>RRC</w:t>
            </w:r>
            <w:proofErr w:type="spellEnd"/>
            <w:r>
              <w:rPr>
                <w:rFonts w:eastAsiaTheme="minorEastAsia" w:cs="Arial"/>
                <w:snapToGrid w:val="0"/>
                <w:sz w:val="20"/>
                <w:szCs w:val="20"/>
                <w:lang w:eastAsia="zh-CN"/>
              </w:rPr>
              <w:t xml:space="preserve">-based </w:t>
            </w:r>
            <w:proofErr w:type="spellStart"/>
            <w:r>
              <w:rPr>
                <w:rFonts w:eastAsiaTheme="minorEastAsia" w:cs="Arial"/>
                <w:snapToGrid w:val="0"/>
                <w:sz w:val="20"/>
                <w:szCs w:val="20"/>
                <w:lang w:eastAsia="zh-CN"/>
              </w:rPr>
              <w:t>SDT</w:t>
            </w:r>
            <w:proofErr w:type="spellEnd"/>
            <w:r>
              <w:rPr>
                <w:rFonts w:eastAsiaTheme="minorEastAsia" w:cs="Arial"/>
                <w:snapToGrid w:val="0"/>
                <w:sz w:val="20"/>
                <w:szCs w:val="20"/>
                <w:lang w:eastAsia="zh-CN"/>
              </w:rPr>
              <w:t xml:space="preserve"> procedure.</w:t>
            </w:r>
          </w:p>
          <w:p w14:paraId="3F3EA8EF" w14:textId="31843F94" w:rsidR="003A1BDF" w:rsidRDefault="003A1BDF" w:rsidP="003A1BDF">
            <w:pPr>
              <w:snapToGrid w:val="0"/>
              <w:rPr>
                <w:rFonts w:cs="Arial"/>
                <w:snapToGrid w:val="0"/>
                <w:sz w:val="20"/>
                <w:szCs w:val="20"/>
              </w:rPr>
            </w:pPr>
            <w:r>
              <w:rPr>
                <w:rFonts w:eastAsiaTheme="minorEastAsia" w:cs="Arial"/>
                <w:snapToGrid w:val="0"/>
                <w:sz w:val="20"/>
                <w:szCs w:val="20"/>
                <w:lang w:eastAsia="zh-CN"/>
              </w:rPr>
              <w:t xml:space="preserve">Based on this, in potential proposal 1, it might be better to also add FFS selection between </w:t>
            </w:r>
            <w:proofErr w:type="spellStart"/>
            <w:r>
              <w:rPr>
                <w:rFonts w:eastAsiaTheme="minorEastAsia" w:cs="Arial"/>
                <w:snapToGrid w:val="0"/>
                <w:sz w:val="20"/>
                <w:szCs w:val="20"/>
                <w:lang w:eastAsia="zh-CN"/>
              </w:rPr>
              <w:t>RRC</w:t>
            </w:r>
            <w:proofErr w:type="spellEnd"/>
            <w:r>
              <w:rPr>
                <w:rFonts w:eastAsiaTheme="minorEastAsia" w:cs="Arial"/>
                <w:snapToGrid w:val="0"/>
                <w:sz w:val="20"/>
                <w:szCs w:val="20"/>
                <w:lang w:eastAsia="zh-CN"/>
              </w:rPr>
              <w:t xml:space="preserve">-based and </w:t>
            </w:r>
            <w:proofErr w:type="spellStart"/>
            <w:r>
              <w:rPr>
                <w:rFonts w:eastAsiaTheme="minorEastAsia" w:cs="Arial"/>
                <w:snapToGrid w:val="0"/>
                <w:sz w:val="20"/>
                <w:szCs w:val="20"/>
                <w:lang w:eastAsia="zh-CN"/>
              </w:rPr>
              <w:t>RRC</w:t>
            </w:r>
            <w:proofErr w:type="spellEnd"/>
            <w:r>
              <w:rPr>
                <w:rFonts w:eastAsiaTheme="minorEastAsia" w:cs="Arial"/>
                <w:snapToGrid w:val="0"/>
                <w:sz w:val="20"/>
                <w:szCs w:val="20"/>
                <w:lang w:eastAsia="zh-CN"/>
              </w:rPr>
              <w:t xml:space="preserve">-less. For potential proposals 2/3, we are generally okay if they are for the </w:t>
            </w:r>
            <w:proofErr w:type="spellStart"/>
            <w:r>
              <w:rPr>
                <w:rFonts w:eastAsiaTheme="minorEastAsia" w:cs="Arial"/>
                <w:snapToGrid w:val="0"/>
                <w:sz w:val="20"/>
                <w:szCs w:val="20"/>
                <w:lang w:eastAsia="zh-CN"/>
              </w:rPr>
              <w:t>RRC</w:t>
            </w:r>
            <w:proofErr w:type="spellEnd"/>
            <w:r>
              <w:rPr>
                <w:rFonts w:eastAsiaTheme="minorEastAsia" w:cs="Arial"/>
                <w:snapToGrid w:val="0"/>
                <w:sz w:val="20"/>
                <w:szCs w:val="20"/>
                <w:lang w:eastAsia="zh-CN"/>
              </w:rPr>
              <w:t xml:space="preserve"> based solutions. </w:t>
            </w:r>
          </w:p>
        </w:tc>
      </w:tr>
      <w:tr w:rsidR="00C86B76" w14:paraId="0737DDFA" w14:textId="77777777" w:rsidTr="005D6F26">
        <w:tc>
          <w:tcPr>
            <w:tcW w:w="1115" w:type="dxa"/>
          </w:tcPr>
          <w:p w14:paraId="4D4C22AC" w14:textId="77777777" w:rsidR="00C86B76" w:rsidRDefault="00C86B76" w:rsidP="003A1BDF">
            <w:pPr>
              <w:snapToGrid w:val="0"/>
              <w:rPr>
                <w:rFonts w:eastAsiaTheme="minorEastAsia" w:cs="Arial" w:hint="eastAsia"/>
                <w:snapToGrid w:val="0"/>
                <w:sz w:val="20"/>
                <w:szCs w:val="20"/>
                <w:lang w:eastAsia="zh-CN"/>
              </w:rPr>
            </w:pPr>
          </w:p>
        </w:tc>
        <w:tc>
          <w:tcPr>
            <w:tcW w:w="797" w:type="dxa"/>
          </w:tcPr>
          <w:p w14:paraId="7CDAF440" w14:textId="77777777" w:rsidR="00C86B76" w:rsidRDefault="00C86B76" w:rsidP="003A1BDF">
            <w:pPr>
              <w:snapToGrid w:val="0"/>
              <w:rPr>
                <w:rFonts w:eastAsiaTheme="minorEastAsia" w:cs="Arial" w:hint="eastAsia"/>
                <w:snapToGrid w:val="0"/>
                <w:sz w:val="20"/>
                <w:szCs w:val="20"/>
                <w:lang w:eastAsia="zh-CN"/>
              </w:rPr>
            </w:pPr>
          </w:p>
        </w:tc>
        <w:tc>
          <w:tcPr>
            <w:tcW w:w="7105" w:type="dxa"/>
          </w:tcPr>
          <w:p w14:paraId="76D93E4C" w14:textId="77777777" w:rsidR="00C86B76" w:rsidRDefault="00C86B76" w:rsidP="003A1BDF">
            <w:pPr>
              <w:snapToGrid w:val="0"/>
              <w:rPr>
                <w:rFonts w:eastAsiaTheme="minorEastAsia" w:cs="Arial" w:hint="eastAsia"/>
                <w:snapToGrid w:val="0"/>
                <w:sz w:val="20"/>
                <w:szCs w:val="20"/>
                <w:lang w:eastAsia="zh-CN"/>
              </w:rPr>
            </w:pPr>
          </w:p>
        </w:tc>
      </w:tr>
    </w:tbl>
    <w:p w14:paraId="4CBCE011" w14:textId="3A79CCC9" w:rsidR="009A1B91" w:rsidRDefault="009A1B91">
      <w:pPr>
        <w:rPr>
          <w:lang w:eastAsia="en-GB"/>
        </w:rPr>
      </w:pPr>
    </w:p>
    <w:p w14:paraId="6DB20FFC" w14:textId="631C3600" w:rsidR="005D6F26" w:rsidRDefault="005D6F26">
      <w:pPr>
        <w:rPr>
          <w:lang w:eastAsia="en-GB"/>
        </w:rPr>
      </w:pPr>
    </w:p>
    <w:p w14:paraId="4C5076CA" w14:textId="77777777" w:rsidR="005D6F26" w:rsidRPr="00C70A34" w:rsidRDefault="005D6F26">
      <w:pPr>
        <w:rPr>
          <w:lang w:eastAsia="en-GB"/>
        </w:rPr>
      </w:pPr>
    </w:p>
    <w:p w14:paraId="04ECDB60" w14:textId="77777777" w:rsidR="009A1B91" w:rsidRDefault="00340866">
      <w:pPr>
        <w:pStyle w:val="1"/>
        <w:rPr>
          <w:snapToGrid w:val="0"/>
        </w:rPr>
      </w:pPr>
      <w:r>
        <w:rPr>
          <w:snapToGrid w:val="0"/>
        </w:rPr>
        <w:t>References</w:t>
      </w:r>
    </w:p>
    <w:p w14:paraId="0DA89445" w14:textId="77777777" w:rsidR="009A1B91" w:rsidRDefault="00340866">
      <w:pPr>
        <w:pStyle w:val="afc"/>
        <w:numPr>
          <w:ilvl w:val="0"/>
          <w:numId w:val="9"/>
        </w:numPr>
        <w:rPr>
          <w:lang w:val="en-GB" w:eastAsia="en-GB"/>
        </w:rPr>
      </w:pPr>
      <w:r>
        <w:rPr>
          <w:lang w:val="en-GB" w:eastAsia="en-GB"/>
        </w:rPr>
        <w:t>R2-2100139</w:t>
      </w:r>
      <w:r>
        <w:rPr>
          <w:lang w:val="en-GB" w:eastAsia="en-GB"/>
        </w:rPr>
        <w:tab/>
        <w:t>Discussion on User Plane Aspect of Small Data Transmission</w:t>
      </w:r>
      <w:r>
        <w:rPr>
          <w:lang w:val="en-GB" w:eastAsia="en-GB"/>
        </w:rPr>
        <w:tab/>
        <w:t>vivo</w:t>
      </w:r>
    </w:p>
    <w:p w14:paraId="174CDCDB" w14:textId="77777777" w:rsidR="009A1B91" w:rsidRDefault="00340866">
      <w:pPr>
        <w:pStyle w:val="afc"/>
        <w:numPr>
          <w:ilvl w:val="0"/>
          <w:numId w:val="9"/>
        </w:numPr>
        <w:rPr>
          <w:lang w:val="en-GB" w:eastAsia="en-GB"/>
        </w:rPr>
      </w:pPr>
      <w:proofErr w:type="spellStart"/>
      <w:r>
        <w:rPr>
          <w:lang w:val="en-GB" w:eastAsia="en-GB"/>
        </w:rPr>
        <w:t>R2</w:t>
      </w:r>
      <w:proofErr w:type="spellEnd"/>
      <w:r>
        <w:rPr>
          <w:lang w:val="en-GB" w:eastAsia="en-GB"/>
        </w:rPr>
        <w:t>-2100140</w:t>
      </w:r>
      <w:r>
        <w:rPr>
          <w:lang w:val="en-GB" w:eastAsia="en-GB"/>
        </w:rPr>
        <w:tab/>
      </w:r>
      <w:proofErr w:type="spellStart"/>
      <w:r>
        <w:rPr>
          <w:lang w:val="en-GB" w:eastAsia="en-GB"/>
        </w:rPr>
        <w:t>Duscussion</w:t>
      </w:r>
      <w:proofErr w:type="spellEnd"/>
      <w:r>
        <w:rPr>
          <w:lang w:val="en-GB" w:eastAsia="en-GB"/>
        </w:rPr>
        <w:t xml:space="preserve"> on </w:t>
      </w:r>
      <w:proofErr w:type="spellStart"/>
      <w:r>
        <w:rPr>
          <w:lang w:val="en-GB" w:eastAsia="en-GB"/>
        </w:rPr>
        <w:t>RRC</w:t>
      </w:r>
      <w:proofErr w:type="spellEnd"/>
      <w:r>
        <w:rPr>
          <w:lang w:val="en-GB" w:eastAsia="en-GB"/>
        </w:rPr>
        <w:t>-Controlled Small Data Transmission</w:t>
      </w:r>
      <w:r>
        <w:rPr>
          <w:lang w:val="en-GB" w:eastAsia="en-GB"/>
        </w:rPr>
        <w:tab/>
        <w:t>vivo</w:t>
      </w:r>
    </w:p>
    <w:p w14:paraId="7AC18377" w14:textId="77777777" w:rsidR="009A1B91" w:rsidRDefault="00340866">
      <w:pPr>
        <w:pStyle w:val="afc"/>
        <w:numPr>
          <w:ilvl w:val="0"/>
          <w:numId w:val="9"/>
        </w:numPr>
        <w:rPr>
          <w:lang w:val="en-GB" w:eastAsia="en-GB"/>
        </w:rPr>
      </w:pPr>
      <w:r>
        <w:rPr>
          <w:lang w:val="en-GB" w:eastAsia="en-GB"/>
        </w:rPr>
        <w:t>R2-2100141</w:t>
      </w:r>
      <w:r>
        <w:rPr>
          <w:lang w:val="en-GB" w:eastAsia="en-GB"/>
        </w:rPr>
        <w:tab/>
        <w:t>Supporting Small Data Transmission via RA Procedure</w:t>
      </w:r>
      <w:r>
        <w:rPr>
          <w:lang w:val="en-GB" w:eastAsia="en-GB"/>
        </w:rPr>
        <w:tab/>
        <w:t>vivo</w:t>
      </w:r>
    </w:p>
    <w:p w14:paraId="6CDD5820" w14:textId="77777777" w:rsidR="009A1B91" w:rsidRDefault="00340866">
      <w:pPr>
        <w:pStyle w:val="afc"/>
        <w:numPr>
          <w:ilvl w:val="0"/>
          <w:numId w:val="9"/>
        </w:numPr>
        <w:rPr>
          <w:lang w:val="en-GB" w:eastAsia="en-GB"/>
        </w:rPr>
      </w:pPr>
      <w:r>
        <w:rPr>
          <w:lang w:val="en-GB" w:eastAsia="en-GB"/>
        </w:rPr>
        <w:t>R2-2100142</w:t>
      </w:r>
      <w:r>
        <w:rPr>
          <w:lang w:val="en-GB" w:eastAsia="en-GB"/>
        </w:rPr>
        <w:tab/>
        <w:t>Supporting Small Data Transmission via CG Configuration</w:t>
      </w:r>
      <w:r>
        <w:rPr>
          <w:lang w:val="en-GB" w:eastAsia="en-GB"/>
        </w:rPr>
        <w:tab/>
        <w:t>vivo</w:t>
      </w:r>
    </w:p>
    <w:p w14:paraId="028AB30C" w14:textId="77777777" w:rsidR="009A1B91" w:rsidRDefault="00340866">
      <w:pPr>
        <w:pStyle w:val="afc"/>
        <w:numPr>
          <w:ilvl w:val="0"/>
          <w:numId w:val="9"/>
        </w:numPr>
        <w:rPr>
          <w:lang w:val="en-GB" w:eastAsia="en-GB"/>
        </w:rPr>
      </w:pPr>
      <w:r>
        <w:rPr>
          <w:lang w:val="en-GB" w:eastAsia="en-GB"/>
        </w:rPr>
        <w:t>R2-2100145</w:t>
      </w:r>
      <w:r>
        <w:rPr>
          <w:lang w:val="en-GB" w:eastAsia="en-GB"/>
        </w:rPr>
        <w:tab/>
        <w:t>Details of Configured Grant based Small Data Transmission</w:t>
      </w:r>
      <w:r>
        <w:rPr>
          <w:lang w:val="en-GB" w:eastAsia="en-GB"/>
        </w:rPr>
        <w:tab/>
        <w:t>Samsung Electronics Co., Ltd</w:t>
      </w:r>
    </w:p>
    <w:p w14:paraId="1E038ABC" w14:textId="77777777" w:rsidR="009A1B91" w:rsidRDefault="00340866">
      <w:pPr>
        <w:pStyle w:val="afc"/>
        <w:numPr>
          <w:ilvl w:val="0"/>
          <w:numId w:val="9"/>
        </w:numPr>
        <w:rPr>
          <w:lang w:val="en-GB" w:eastAsia="en-GB"/>
        </w:rPr>
      </w:pPr>
      <w:r>
        <w:rPr>
          <w:lang w:val="en-GB" w:eastAsia="en-GB"/>
        </w:rPr>
        <w:t>R2-2100146</w:t>
      </w:r>
      <w:r>
        <w:rPr>
          <w:lang w:val="en-GB" w:eastAsia="en-GB"/>
        </w:rPr>
        <w:tab/>
        <w:t>User Plane Common Aspects of RACH and CG based SDT</w:t>
      </w:r>
      <w:r>
        <w:rPr>
          <w:lang w:val="en-GB" w:eastAsia="en-GB"/>
        </w:rPr>
        <w:tab/>
        <w:t>Samsung Electronics Co., Ltd</w:t>
      </w:r>
    </w:p>
    <w:p w14:paraId="08EE0AB2" w14:textId="77777777" w:rsidR="009A1B91" w:rsidRDefault="00340866">
      <w:pPr>
        <w:pStyle w:val="afc"/>
        <w:numPr>
          <w:ilvl w:val="0"/>
          <w:numId w:val="9"/>
        </w:numPr>
        <w:rPr>
          <w:lang w:val="en-GB" w:eastAsia="en-GB"/>
        </w:rPr>
      </w:pPr>
      <w:r>
        <w:rPr>
          <w:lang w:val="en-GB" w:eastAsia="en-GB"/>
        </w:rPr>
        <w:lastRenderedPageBreak/>
        <w:t>R2-2100147</w:t>
      </w:r>
      <w:r>
        <w:rPr>
          <w:lang w:val="en-GB" w:eastAsia="en-GB"/>
        </w:rPr>
        <w:tab/>
        <w:t>Control Plane Common Aspects of RACH and CG based SDT</w:t>
      </w:r>
      <w:r>
        <w:rPr>
          <w:lang w:val="en-GB" w:eastAsia="en-GB"/>
        </w:rPr>
        <w:tab/>
        <w:t>Samsung Electronics Co., Ltd</w:t>
      </w:r>
    </w:p>
    <w:p w14:paraId="2F1D0237" w14:textId="77777777" w:rsidR="009A1B91" w:rsidRDefault="00340866">
      <w:pPr>
        <w:pStyle w:val="afc"/>
        <w:numPr>
          <w:ilvl w:val="0"/>
          <w:numId w:val="9"/>
        </w:numPr>
        <w:rPr>
          <w:lang w:val="en-GB" w:eastAsia="en-GB"/>
        </w:rPr>
      </w:pPr>
      <w:r>
        <w:rPr>
          <w:lang w:val="en-GB" w:eastAsia="en-GB"/>
        </w:rPr>
        <w:t>R2-2100148</w:t>
      </w:r>
      <w:r>
        <w:rPr>
          <w:lang w:val="en-GB" w:eastAsia="en-GB"/>
        </w:rPr>
        <w:tab/>
        <w:t xml:space="preserve">Details of RACH </w:t>
      </w:r>
      <w:proofErr w:type="spellStart"/>
      <w:r>
        <w:rPr>
          <w:lang w:val="en-GB" w:eastAsia="en-GB"/>
        </w:rPr>
        <w:t>bsaed</w:t>
      </w:r>
      <w:proofErr w:type="spellEnd"/>
      <w:r>
        <w:rPr>
          <w:lang w:val="en-GB" w:eastAsia="en-GB"/>
        </w:rPr>
        <w:t xml:space="preserve"> Small Data Transmission</w:t>
      </w:r>
      <w:r>
        <w:rPr>
          <w:lang w:val="en-GB" w:eastAsia="en-GB"/>
        </w:rPr>
        <w:tab/>
        <w:t>Samsung Electronics Co., Ltd</w:t>
      </w:r>
    </w:p>
    <w:p w14:paraId="06EAD0A0" w14:textId="77777777" w:rsidR="009A1B91" w:rsidRDefault="00340866">
      <w:pPr>
        <w:pStyle w:val="afc"/>
        <w:numPr>
          <w:ilvl w:val="0"/>
          <w:numId w:val="9"/>
        </w:numPr>
        <w:rPr>
          <w:lang w:val="en-GB" w:eastAsia="en-GB"/>
        </w:rPr>
      </w:pPr>
      <w:r>
        <w:rPr>
          <w:lang w:val="en-GB" w:eastAsia="en-GB"/>
        </w:rPr>
        <w:t>R2-2100282</w:t>
      </w:r>
      <w:r>
        <w:rPr>
          <w:lang w:val="en-GB" w:eastAsia="en-GB"/>
        </w:rPr>
        <w:tab/>
        <w:t>Discussion on SDT UP issues</w:t>
      </w:r>
      <w:r>
        <w:rPr>
          <w:lang w:val="en-GB" w:eastAsia="en-GB"/>
        </w:rPr>
        <w:tab/>
        <w:t>OPPO</w:t>
      </w:r>
    </w:p>
    <w:p w14:paraId="79523907" w14:textId="77777777" w:rsidR="009A1B91" w:rsidRDefault="00340866">
      <w:pPr>
        <w:pStyle w:val="afc"/>
        <w:numPr>
          <w:ilvl w:val="0"/>
          <w:numId w:val="9"/>
        </w:numPr>
        <w:rPr>
          <w:lang w:val="en-GB" w:eastAsia="en-GB"/>
        </w:rPr>
      </w:pPr>
      <w:r>
        <w:rPr>
          <w:lang w:val="en-GB" w:eastAsia="en-GB"/>
        </w:rPr>
        <w:t>R2-2100283</w:t>
      </w:r>
      <w:r>
        <w:rPr>
          <w:lang w:val="en-GB" w:eastAsia="en-GB"/>
        </w:rPr>
        <w:tab/>
        <w:t>Discussion on SDT CP issues</w:t>
      </w:r>
      <w:r>
        <w:rPr>
          <w:lang w:val="en-GB" w:eastAsia="en-GB"/>
        </w:rPr>
        <w:tab/>
        <w:t>OPPO</w:t>
      </w:r>
    </w:p>
    <w:p w14:paraId="6262B681" w14:textId="77777777" w:rsidR="009A1B91" w:rsidRDefault="00340866">
      <w:pPr>
        <w:pStyle w:val="afc"/>
        <w:numPr>
          <w:ilvl w:val="0"/>
          <w:numId w:val="9"/>
        </w:numPr>
        <w:rPr>
          <w:lang w:val="en-GB" w:eastAsia="en-GB"/>
        </w:rPr>
      </w:pPr>
      <w:r>
        <w:rPr>
          <w:lang w:val="en-GB" w:eastAsia="en-GB"/>
        </w:rPr>
        <w:t>R2-2100284</w:t>
      </w:r>
      <w:r>
        <w:rPr>
          <w:lang w:val="en-GB" w:eastAsia="en-GB"/>
        </w:rPr>
        <w:tab/>
        <w:t>Discussion on RACH based SDT</w:t>
      </w:r>
      <w:r>
        <w:rPr>
          <w:lang w:val="en-GB" w:eastAsia="en-GB"/>
        </w:rPr>
        <w:tab/>
        <w:t>OPPO</w:t>
      </w:r>
    </w:p>
    <w:p w14:paraId="00006189" w14:textId="77777777" w:rsidR="009A1B91" w:rsidRDefault="00340866">
      <w:pPr>
        <w:pStyle w:val="afc"/>
        <w:numPr>
          <w:ilvl w:val="0"/>
          <w:numId w:val="9"/>
        </w:numPr>
        <w:rPr>
          <w:lang w:val="en-GB" w:eastAsia="en-GB"/>
        </w:rPr>
      </w:pPr>
      <w:r>
        <w:rPr>
          <w:lang w:val="en-GB" w:eastAsia="en-GB"/>
        </w:rPr>
        <w:t>R2-2100285</w:t>
      </w:r>
      <w:r>
        <w:rPr>
          <w:lang w:val="en-GB" w:eastAsia="en-GB"/>
        </w:rPr>
        <w:tab/>
        <w:t>Discussion on CG based SDT</w:t>
      </w:r>
      <w:r>
        <w:rPr>
          <w:lang w:val="en-GB" w:eastAsia="en-GB"/>
        </w:rPr>
        <w:tab/>
        <w:t>OPPO</w:t>
      </w:r>
    </w:p>
    <w:p w14:paraId="29AA831D" w14:textId="77777777" w:rsidR="009A1B91" w:rsidRDefault="00340866">
      <w:pPr>
        <w:pStyle w:val="afc"/>
        <w:numPr>
          <w:ilvl w:val="0"/>
          <w:numId w:val="9"/>
        </w:numPr>
        <w:rPr>
          <w:lang w:val="en-GB" w:eastAsia="en-GB"/>
        </w:rPr>
      </w:pPr>
      <w:r>
        <w:rPr>
          <w:lang w:val="en-GB" w:eastAsia="en-GB"/>
        </w:rPr>
        <w:t>R2-2100294</w:t>
      </w:r>
      <w:r>
        <w:rPr>
          <w:lang w:val="en-GB" w:eastAsia="en-GB"/>
        </w:rPr>
        <w:tab/>
        <w:t>User plane common aspects of SDT</w:t>
      </w:r>
      <w:r>
        <w:rPr>
          <w:lang w:val="en-GB" w:eastAsia="en-GB"/>
        </w:rPr>
        <w:tab/>
        <w:t>CATT</w:t>
      </w:r>
    </w:p>
    <w:p w14:paraId="0D74A7D0" w14:textId="77777777" w:rsidR="009A1B91" w:rsidRDefault="00340866">
      <w:pPr>
        <w:pStyle w:val="afc"/>
        <w:numPr>
          <w:ilvl w:val="0"/>
          <w:numId w:val="9"/>
        </w:numPr>
        <w:rPr>
          <w:lang w:val="en-GB" w:eastAsia="en-GB"/>
        </w:rPr>
      </w:pPr>
      <w:r>
        <w:rPr>
          <w:lang w:val="en-GB" w:eastAsia="en-GB"/>
        </w:rPr>
        <w:t>R2-2100295</w:t>
      </w:r>
      <w:r>
        <w:rPr>
          <w:lang w:val="en-GB" w:eastAsia="en-GB"/>
        </w:rPr>
        <w:tab/>
        <w:t>Considerations on control plane common aspects</w:t>
      </w:r>
      <w:r>
        <w:rPr>
          <w:lang w:val="en-GB" w:eastAsia="en-GB"/>
        </w:rPr>
        <w:tab/>
        <w:t>CATT</w:t>
      </w:r>
    </w:p>
    <w:p w14:paraId="4F568145" w14:textId="77777777" w:rsidR="009A1B91" w:rsidRDefault="00340866">
      <w:pPr>
        <w:pStyle w:val="afc"/>
        <w:numPr>
          <w:ilvl w:val="0"/>
          <w:numId w:val="9"/>
        </w:numPr>
        <w:rPr>
          <w:lang w:val="en-GB" w:eastAsia="en-GB"/>
        </w:rPr>
      </w:pPr>
      <w:r>
        <w:rPr>
          <w:lang w:val="en-GB" w:eastAsia="en-GB"/>
        </w:rPr>
        <w:t>R2-2100296</w:t>
      </w:r>
      <w:r>
        <w:rPr>
          <w:lang w:val="en-GB" w:eastAsia="en-GB"/>
        </w:rPr>
        <w:tab/>
        <w:t>Considerations on transition into RRC_CONNECTED during subsequent SDT</w:t>
      </w:r>
      <w:r>
        <w:rPr>
          <w:lang w:val="en-GB" w:eastAsia="en-GB"/>
        </w:rPr>
        <w:tab/>
        <w:t>CATT</w:t>
      </w:r>
    </w:p>
    <w:p w14:paraId="44AA2270" w14:textId="77777777" w:rsidR="009A1B91" w:rsidRDefault="00340866">
      <w:pPr>
        <w:pStyle w:val="afc"/>
        <w:numPr>
          <w:ilvl w:val="0"/>
          <w:numId w:val="9"/>
        </w:numPr>
        <w:rPr>
          <w:lang w:val="en-GB" w:eastAsia="en-GB"/>
        </w:rPr>
      </w:pPr>
      <w:r>
        <w:rPr>
          <w:lang w:val="en-GB" w:eastAsia="en-GB"/>
        </w:rPr>
        <w:t>R2-2100297</w:t>
      </w:r>
      <w:r>
        <w:rPr>
          <w:lang w:val="en-GB" w:eastAsia="en-GB"/>
        </w:rPr>
        <w:tab/>
        <w:t>Analysis on CG-based SDT</w:t>
      </w:r>
      <w:r>
        <w:rPr>
          <w:lang w:val="en-GB" w:eastAsia="en-GB"/>
        </w:rPr>
        <w:tab/>
        <w:t>CATT</w:t>
      </w:r>
    </w:p>
    <w:p w14:paraId="4DF7EB84" w14:textId="77777777" w:rsidR="009A1B91" w:rsidRDefault="00340866">
      <w:pPr>
        <w:pStyle w:val="afc"/>
        <w:numPr>
          <w:ilvl w:val="0"/>
          <w:numId w:val="9"/>
        </w:numPr>
        <w:rPr>
          <w:lang w:val="en-GB" w:eastAsia="en-GB"/>
        </w:rPr>
      </w:pPr>
      <w:r>
        <w:rPr>
          <w:lang w:val="en-GB" w:eastAsia="en-GB"/>
        </w:rPr>
        <w:t>R2-2100365</w:t>
      </w:r>
      <w:r>
        <w:rPr>
          <w:lang w:val="en-GB" w:eastAsia="en-GB"/>
        </w:rPr>
        <w:tab/>
        <w:t>Common User plane aspects for SDT</w:t>
      </w:r>
      <w:r>
        <w:rPr>
          <w:lang w:val="en-GB" w:eastAsia="en-GB"/>
        </w:rPr>
        <w:tab/>
        <w:t>Intel Corporation</w:t>
      </w:r>
    </w:p>
    <w:p w14:paraId="3B131613" w14:textId="77777777" w:rsidR="009A1B91" w:rsidRDefault="00340866">
      <w:pPr>
        <w:pStyle w:val="afc"/>
        <w:numPr>
          <w:ilvl w:val="0"/>
          <w:numId w:val="9"/>
        </w:numPr>
        <w:rPr>
          <w:lang w:val="en-GB" w:eastAsia="en-GB"/>
        </w:rPr>
      </w:pPr>
      <w:r>
        <w:rPr>
          <w:lang w:val="en-GB" w:eastAsia="en-GB"/>
        </w:rPr>
        <w:t>R2-2100366</w:t>
      </w:r>
      <w:r>
        <w:rPr>
          <w:lang w:val="en-GB" w:eastAsia="en-GB"/>
        </w:rPr>
        <w:tab/>
        <w:t>Common Control plane aspects for SDT</w:t>
      </w:r>
      <w:r>
        <w:rPr>
          <w:lang w:val="en-GB" w:eastAsia="en-GB"/>
        </w:rPr>
        <w:tab/>
        <w:t>Intel Corporation</w:t>
      </w:r>
    </w:p>
    <w:p w14:paraId="664298B0" w14:textId="77777777" w:rsidR="009A1B91" w:rsidRDefault="00340866">
      <w:pPr>
        <w:pStyle w:val="afc"/>
        <w:numPr>
          <w:ilvl w:val="0"/>
          <w:numId w:val="9"/>
        </w:numPr>
        <w:rPr>
          <w:lang w:val="en-GB" w:eastAsia="en-GB"/>
        </w:rPr>
      </w:pPr>
      <w:r>
        <w:rPr>
          <w:lang w:val="en-GB" w:eastAsia="en-GB"/>
        </w:rPr>
        <w:t>R2-2100367</w:t>
      </w:r>
      <w:r>
        <w:rPr>
          <w:lang w:val="en-GB" w:eastAsia="en-GB"/>
        </w:rPr>
        <w:tab/>
        <w:t>Fallback, RACH resource partitioning and identification of SDT access</w:t>
      </w:r>
      <w:r>
        <w:rPr>
          <w:lang w:val="en-GB" w:eastAsia="en-GB"/>
        </w:rPr>
        <w:tab/>
        <w:t>Intel Corporation</w:t>
      </w:r>
    </w:p>
    <w:p w14:paraId="23E88436" w14:textId="77777777" w:rsidR="009A1B91" w:rsidRDefault="00340866">
      <w:pPr>
        <w:pStyle w:val="afc"/>
        <w:numPr>
          <w:ilvl w:val="0"/>
          <w:numId w:val="9"/>
        </w:numPr>
        <w:rPr>
          <w:lang w:val="en-GB" w:eastAsia="en-GB"/>
        </w:rPr>
      </w:pPr>
      <w:r>
        <w:rPr>
          <w:lang w:val="en-GB" w:eastAsia="en-GB"/>
        </w:rPr>
        <w:t>R2-2100368</w:t>
      </w:r>
      <w:r>
        <w:rPr>
          <w:lang w:val="en-GB" w:eastAsia="en-GB"/>
        </w:rPr>
        <w:tab/>
        <w:t>Handling of configured grant for SDT</w:t>
      </w:r>
      <w:r>
        <w:rPr>
          <w:lang w:val="en-GB" w:eastAsia="en-GB"/>
        </w:rPr>
        <w:tab/>
        <w:t>Intel Corporation</w:t>
      </w:r>
    </w:p>
    <w:p w14:paraId="2A24D127" w14:textId="77777777" w:rsidR="009A1B91" w:rsidRDefault="00340866">
      <w:pPr>
        <w:pStyle w:val="afc"/>
        <w:numPr>
          <w:ilvl w:val="0"/>
          <w:numId w:val="9"/>
        </w:numPr>
        <w:rPr>
          <w:lang w:val="en-GB" w:eastAsia="en-GB"/>
        </w:rPr>
      </w:pPr>
      <w:r>
        <w:rPr>
          <w:lang w:val="en-GB" w:eastAsia="en-GB"/>
        </w:rPr>
        <w:t>R2-2100413</w:t>
      </w:r>
      <w:r>
        <w:rPr>
          <w:lang w:val="en-GB" w:eastAsia="en-GB"/>
        </w:rPr>
        <w:tab/>
        <w:t>Fallback issue for 2-step RA based small data transmission</w:t>
      </w:r>
      <w:r>
        <w:rPr>
          <w:lang w:val="en-GB" w:eastAsia="en-GB"/>
        </w:rPr>
        <w:tab/>
        <w:t>SHARP Corporation</w:t>
      </w:r>
    </w:p>
    <w:p w14:paraId="61788E39" w14:textId="77777777" w:rsidR="009A1B91" w:rsidRDefault="00340866">
      <w:pPr>
        <w:pStyle w:val="afc"/>
        <w:numPr>
          <w:ilvl w:val="0"/>
          <w:numId w:val="9"/>
        </w:numPr>
        <w:rPr>
          <w:lang w:val="en-GB" w:eastAsia="en-GB"/>
        </w:rPr>
      </w:pPr>
      <w:r>
        <w:rPr>
          <w:lang w:val="en-GB" w:eastAsia="en-GB"/>
        </w:rPr>
        <w:t>R2-2100419</w:t>
      </w:r>
      <w:r>
        <w:rPr>
          <w:lang w:val="en-GB" w:eastAsia="en-GB"/>
        </w:rPr>
        <w:tab/>
        <w:t>Identified issue in [Post111-e][926]: CA and PDCP CA duplication</w:t>
      </w:r>
      <w:r>
        <w:rPr>
          <w:lang w:val="en-GB" w:eastAsia="en-GB"/>
        </w:rPr>
        <w:tab/>
        <w:t>Fujitsu</w:t>
      </w:r>
    </w:p>
    <w:p w14:paraId="68F4FE5D" w14:textId="77777777" w:rsidR="009A1B91" w:rsidRDefault="00340866">
      <w:pPr>
        <w:pStyle w:val="afc"/>
        <w:numPr>
          <w:ilvl w:val="0"/>
          <w:numId w:val="9"/>
        </w:numPr>
        <w:rPr>
          <w:lang w:val="en-GB" w:eastAsia="en-GB"/>
        </w:rPr>
      </w:pPr>
      <w:r>
        <w:rPr>
          <w:lang w:val="en-GB" w:eastAsia="en-GB"/>
        </w:rPr>
        <w:t>R2-2100420</w:t>
      </w:r>
      <w:r>
        <w:rPr>
          <w:lang w:val="en-GB" w:eastAsia="en-GB"/>
        </w:rPr>
        <w:tab/>
        <w:t>Open issue in [Post112-</w:t>
      </w:r>
      <w:proofErr w:type="gramStart"/>
      <w:r>
        <w:rPr>
          <w:lang w:val="en-GB" w:eastAsia="en-GB"/>
        </w:rPr>
        <w:t>e][</w:t>
      </w:r>
      <w:proofErr w:type="gramEnd"/>
      <w:r>
        <w:rPr>
          <w:lang w:val="en-GB" w:eastAsia="en-GB"/>
        </w:rPr>
        <w:t>550][STD]: PDCCH monitoring</w:t>
      </w:r>
      <w:r>
        <w:rPr>
          <w:lang w:val="en-GB" w:eastAsia="en-GB"/>
        </w:rPr>
        <w:tab/>
        <w:t>Fujitsu</w:t>
      </w:r>
    </w:p>
    <w:p w14:paraId="19CF37F0" w14:textId="77777777" w:rsidR="009A1B91" w:rsidRDefault="00340866">
      <w:pPr>
        <w:pStyle w:val="afc"/>
        <w:numPr>
          <w:ilvl w:val="0"/>
          <w:numId w:val="9"/>
        </w:numPr>
        <w:rPr>
          <w:lang w:val="en-GB" w:eastAsia="en-GB"/>
        </w:rPr>
      </w:pPr>
      <w:proofErr w:type="spellStart"/>
      <w:r>
        <w:rPr>
          <w:lang w:val="en-GB" w:eastAsia="en-GB"/>
        </w:rPr>
        <w:t>R2</w:t>
      </w:r>
      <w:proofErr w:type="spellEnd"/>
      <w:r>
        <w:rPr>
          <w:lang w:val="en-GB" w:eastAsia="en-GB"/>
        </w:rPr>
        <w:t>-2100668</w:t>
      </w:r>
      <w:r>
        <w:rPr>
          <w:lang w:val="en-GB" w:eastAsia="en-GB"/>
        </w:rPr>
        <w:tab/>
        <w:t>Discussion on the general aspects for small data transmission</w:t>
      </w:r>
      <w:r>
        <w:rPr>
          <w:lang w:val="en-GB" w:eastAsia="en-GB"/>
        </w:rPr>
        <w:tab/>
      </w:r>
      <w:proofErr w:type="spellStart"/>
      <w:r>
        <w:rPr>
          <w:lang w:val="en-GB" w:eastAsia="en-GB"/>
        </w:rPr>
        <w:t>Spreadtrum</w:t>
      </w:r>
      <w:proofErr w:type="spellEnd"/>
      <w:r>
        <w:rPr>
          <w:lang w:val="en-GB" w:eastAsia="en-GB"/>
        </w:rPr>
        <w:t xml:space="preserve"> Communications</w:t>
      </w:r>
    </w:p>
    <w:p w14:paraId="3DA1B938" w14:textId="77777777" w:rsidR="009A1B91" w:rsidRDefault="00340866">
      <w:pPr>
        <w:pStyle w:val="afc"/>
        <w:numPr>
          <w:ilvl w:val="0"/>
          <w:numId w:val="9"/>
        </w:numPr>
        <w:rPr>
          <w:lang w:val="en-GB" w:eastAsia="en-GB"/>
        </w:rPr>
      </w:pPr>
      <w:proofErr w:type="spellStart"/>
      <w:r>
        <w:rPr>
          <w:lang w:val="en-GB" w:eastAsia="en-GB"/>
        </w:rPr>
        <w:t>R2</w:t>
      </w:r>
      <w:proofErr w:type="spellEnd"/>
      <w:r>
        <w:rPr>
          <w:lang w:val="en-GB" w:eastAsia="en-GB"/>
        </w:rPr>
        <w:t>-2100669</w:t>
      </w:r>
      <w:r>
        <w:rPr>
          <w:lang w:val="en-GB" w:eastAsia="en-GB"/>
        </w:rPr>
        <w:tab/>
        <w:t>Discussion on small data transmission for RACH-based scheme</w:t>
      </w:r>
      <w:r>
        <w:rPr>
          <w:lang w:val="en-GB" w:eastAsia="en-GB"/>
        </w:rPr>
        <w:tab/>
      </w:r>
      <w:proofErr w:type="spellStart"/>
      <w:r>
        <w:rPr>
          <w:lang w:val="en-GB" w:eastAsia="en-GB"/>
        </w:rPr>
        <w:t>Spreadtrum</w:t>
      </w:r>
      <w:proofErr w:type="spellEnd"/>
      <w:r>
        <w:rPr>
          <w:lang w:val="en-GB" w:eastAsia="en-GB"/>
        </w:rPr>
        <w:t xml:space="preserve"> Communications</w:t>
      </w:r>
    </w:p>
    <w:p w14:paraId="004B7AAE" w14:textId="77777777" w:rsidR="009A1B91" w:rsidRDefault="00340866">
      <w:pPr>
        <w:pStyle w:val="afc"/>
        <w:numPr>
          <w:ilvl w:val="0"/>
          <w:numId w:val="9"/>
        </w:numPr>
        <w:rPr>
          <w:lang w:val="en-GB" w:eastAsia="en-GB"/>
        </w:rPr>
      </w:pPr>
      <w:r>
        <w:rPr>
          <w:lang w:val="en-GB" w:eastAsia="en-GB"/>
        </w:rPr>
        <w:t>R2-2100749</w:t>
      </w:r>
      <w:r>
        <w:rPr>
          <w:lang w:val="en-GB" w:eastAsia="en-GB"/>
        </w:rPr>
        <w:tab/>
        <w:t>Handling of new arriving data during SDT</w:t>
      </w:r>
      <w:r>
        <w:rPr>
          <w:lang w:val="en-GB" w:eastAsia="en-GB"/>
        </w:rPr>
        <w:tab/>
        <w:t>NEC</w:t>
      </w:r>
    </w:p>
    <w:p w14:paraId="6AAE16D0" w14:textId="77777777" w:rsidR="009A1B91" w:rsidRDefault="00340866">
      <w:pPr>
        <w:pStyle w:val="afc"/>
        <w:numPr>
          <w:ilvl w:val="0"/>
          <w:numId w:val="9"/>
        </w:numPr>
        <w:rPr>
          <w:lang w:val="en-GB" w:eastAsia="en-GB"/>
        </w:rPr>
      </w:pPr>
      <w:proofErr w:type="spellStart"/>
      <w:r>
        <w:rPr>
          <w:lang w:val="en-GB" w:eastAsia="en-GB"/>
        </w:rPr>
        <w:t>R2</w:t>
      </w:r>
      <w:proofErr w:type="spellEnd"/>
      <w:r>
        <w:rPr>
          <w:lang w:val="en-GB" w:eastAsia="en-GB"/>
        </w:rPr>
        <w:t>-2100764</w:t>
      </w:r>
      <w:r>
        <w:rPr>
          <w:lang w:val="en-GB" w:eastAsia="en-GB"/>
        </w:rPr>
        <w:tab/>
        <w:t xml:space="preserve">Some open issues of </w:t>
      </w:r>
      <w:proofErr w:type="spellStart"/>
      <w:r>
        <w:rPr>
          <w:lang w:val="en-GB" w:eastAsia="en-GB"/>
        </w:rPr>
        <w:t>SDT</w:t>
      </w:r>
      <w:proofErr w:type="spellEnd"/>
      <w:r>
        <w:rPr>
          <w:lang w:val="en-GB" w:eastAsia="en-GB"/>
        </w:rPr>
        <w:t xml:space="preserve"> procedure</w:t>
      </w:r>
      <w:r>
        <w:rPr>
          <w:lang w:val="en-GB" w:eastAsia="en-GB"/>
        </w:rPr>
        <w:tab/>
      </w:r>
      <w:proofErr w:type="spellStart"/>
      <w:r>
        <w:rPr>
          <w:lang w:val="en-GB" w:eastAsia="en-GB"/>
        </w:rPr>
        <w:t>Potevio</w:t>
      </w:r>
      <w:proofErr w:type="spellEnd"/>
      <w:r>
        <w:rPr>
          <w:lang w:val="en-GB" w:eastAsia="en-GB"/>
        </w:rPr>
        <w:t xml:space="preserve"> Company Limited</w:t>
      </w:r>
    </w:p>
    <w:p w14:paraId="33AE0CD8" w14:textId="77777777" w:rsidR="009A1B91" w:rsidRDefault="00340866">
      <w:pPr>
        <w:pStyle w:val="afc"/>
        <w:numPr>
          <w:ilvl w:val="0"/>
          <w:numId w:val="9"/>
        </w:numPr>
        <w:rPr>
          <w:lang w:val="en-GB" w:eastAsia="en-GB"/>
        </w:rPr>
      </w:pPr>
      <w:r>
        <w:rPr>
          <w:lang w:val="en-GB" w:eastAsia="en-GB"/>
        </w:rPr>
        <w:t>R2-2100775</w:t>
      </w:r>
      <w:r>
        <w:rPr>
          <w:lang w:val="en-GB" w:eastAsia="en-GB"/>
        </w:rPr>
        <w:tab/>
        <w:t>Discussion on beam operations for small data enhancements</w:t>
      </w:r>
      <w:r>
        <w:rPr>
          <w:lang w:val="en-GB" w:eastAsia="en-GB"/>
        </w:rPr>
        <w:tab/>
        <w:t>Google Inc.</w:t>
      </w:r>
    </w:p>
    <w:p w14:paraId="372F962F" w14:textId="77777777" w:rsidR="009A1B91" w:rsidRDefault="00340866">
      <w:pPr>
        <w:pStyle w:val="afc"/>
        <w:numPr>
          <w:ilvl w:val="0"/>
          <w:numId w:val="9"/>
        </w:numPr>
        <w:rPr>
          <w:lang w:val="en-GB" w:eastAsia="en-GB"/>
        </w:rPr>
      </w:pPr>
      <w:r>
        <w:rPr>
          <w:lang w:val="en-GB" w:eastAsia="en-GB"/>
        </w:rPr>
        <w:t>R2-2100777</w:t>
      </w:r>
      <w:r>
        <w:rPr>
          <w:lang w:val="en-GB" w:eastAsia="en-GB"/>
        </w:rPr>
        <w:tab/>
        <w:t>Discussion on CG-based small data transmission</w:t>
      </w:r>
      <w:r>
        <w:rPr>
          <w:lang w:val="en-GB" w:eastAsia="en-GB"/>
        </w:rPr>
        <w:tab/>
        <w:t>Google Inc.</w:t>
      </w:r>
    </w:p>
    <w:p w14:paraId="37A14924" w14:textId="77777777" w:rsidR="009A1B91" w:rsidRDefault="00340866">
      <w:pPr>
        <w:pStyle w:val="afc"/>
        <w:numPr>
          <w:ilvl w:val="0"/>
          <w:numId w:val="9"/>
        </w:numPr>
        <w:rPr>
          <w:lang w:val="en-GB" w:eastAsia="en-GB"/>
        </w:rPr>
      </w:pPr>
      <w:r>
        <w:rPr>
          <w:lang w:val="en-GB" w:eastAsia="en-GB"/>
        </w:rPr>
        <w:t>R2-2100782</w:t>
      </w:r>
      <w:r>
        <w:rPr>
          <w:lang w:val="en-GB" w:eastAsia="en-GB"/>
        </w:rPr>
        <w:tab/>
        <w:t>Separate BWP for Small Data Transmission</w:t>
      </w:r>
      <w:r>
        <w:rPr>
          <w:lang w:val="en-GB" w:eastAsia="en-GB"/>
        </w:rPr>
        <w:tab/>
        <w:t>LG Electronics</w:t>
      </w:r>
    </w:p>
    <w:p w14:paraId="417FA92B" w14:textId="77777777" w:rsidR="009A1B91" w:rsidRDefault="00340866">
      <w:pPr>
        <w:pStyle w:val="afc"/>
        <w:numPr>
          <w:ilvl w:val="0"/>
          <w:numId w:val="9"/>
        </w:numPr>
        <w:rPr>
          <w:lang w:val="en-GB" w:eastAsia="en-GB"/>
        </w:rPr>
      </w:pPr>
      <w:r>
        <w:rPr>
          <w:lang w:val="en-GB" w:eastAsia="en-GB"/>
        </w:rPr>
        <w:t>R2-2100784</w:t>
      </w:r>
      <w:r>
        <w:rPr>
          <w:lang w:val="en-GB" w:eastAsia="en-GB"/>
        </w:rPr>
        <w:tab/>
        <w:t>CG Resource validity and MAC PDU rebuilding on SDT</w:t>
      </w:r>
      <w:r>
        <w:rPr>
          <w:lang w:val="en-GB" w:eastAsia="en-GB"/>
        </w:rPr>
        <w:tab/>
        <w:t>LG Electronics</w:t>
      </w:r>
    </w:p>
    <w:p w14:paraId="5989AE36" w14:textId="77777777" w:rsidR="009A1B91" w:rsidRDefault="00340866">
      <w:pPr>
        <w:pStyle w:val="afc"/>
        <w:numPr>
          <w:ilvl w:val="0"/>
          <w:numId w:val="9"/>
        </w:numPr>
        <w:rPr>
          <w:lang w:val="en-GB" w:eastAsia="en-GB"/>
        </w:rPr>
      </w:pPr>
      <w:r>
        <w:rPr>
          <w:lang w:val="en-GB" w:eastAsia="en-GB"/>
        </w:rPr>
        <w:t>R2-2100817</w:t>
      </w:r>
      <w:r>
        <w:rPr>
          <w:lang w:val="en-GB" w:eastAsia="en-GB"/>
        </w:rPr>
        <w:tab/>
        <w:t>T319-like timer for the SDT procedure</w:t>
      </w:r>
      <w:r>
        <w:rPr>
          <w:lang w:val="en-GB" w:eastAsia="en-GB"/>
        </w:rPr>
        <w:tab/>
        <w:t xml:space="preserve">PANASONIC R&amp;D </w:t>
      </w:r>
      <w:proofErr w:type="spellStart"/>
      <w:r>
        <w:rPr>
          <w:lang w:val="en-GB" w:eastAsia="en-GB"/>
        </w:rPr>
        <w:t>Center</w:t>
      </w:r>
      <w:proofErr w:type="spellEnd"/>
      <w:r>
        <w:rPr>
          <w:lang w:val="en-GB" w:eastAsia="en-GB"/>
        </w:rPr>
        <w:t xml:space="preserve"> Germany</w:t>
      </w:r>
    </w:p>
    <w:p w14:paraId="11ED346C" w14:textId="77777777" w:rsidR="009A1B91" w:rsidRDefault="00340866">
      <w:pPr>
        <w:pStyle w:val="afc"/>
        <w:numPr>
          <w:ilvl w:val="0"/>
          <w:numId w:val="9"/>
        </w:numPr>
        <w:rPr>
          <w:lang w:val="en-GB" w:eastAsia="en-GB"/>
        </w:rPr>
      </w:pPr>
      <w:r>
        <w:rPr>
          <w:lang w:val="en-GB" w:eastAsia="en-GB"/>
        </w:rPr>
        <w:t>R2-2100826</w:t>
      </w:r>
      <w:r>
        <w:rPr>
          <w:lang w:val="en-GB" w:eastAsia="en-GB"/>
        </w:rPr>
        <w:tab/>
        <w:t>Discussion on how to handle cell reselection for the case of SDT</w:t>
      </w:r>
      <w:r>
        <w:rPr>
          <w:lang w:val="en-GB" w:eastAsia="en-GB"/>
        </w:rPr>
        <w:tab/>
        <w:t>ITRI</w:t>
      </w:r>
    </w:p>
    <w:p w14:paraId="5400CECD" w14:textId="77777777" w:rsidR="009A1B91" w:rsidRDefault="00340866">
      <w:pPr>
        <w:pStyle w:val="afc"/>
        <w:numPr>
          <w:ilvl w:val="0"/>
          <w:numId w:val="9"/>
        </w:numPr>
        <w:rPr>
          <w:lang w:val="en-GB" w:eastAsia="en-GB"/>
        </w:rPr>
      </w:pPr>
      <w:r>
        <w:rPr>
          <w:lang w:val="en-GB" w:eastAsia="en-GB"/>
        </w:rPr>
        <w:t>R2-2100906</w:t>
      </w:r>
      <w:r>
        <w:rPr>
          <w:lang w:val="en-GB" w:eastAsia="en-GB"/>
        </w:rPr>
        <w:tab/>
        <w:t>Discussion on subsequent SDT in NR, and timer handling</w:t>
      </w:r>
      <w:r>
        <w:rPr>
          <w:lang w:val="en-GB" w:eastAsia="en-GB"/>
        </w:rPr>
        <w:tab/>
        <w:t>Sony</w:t>
      </w:r>
    </w:p>
    <w:p w14:paraId="3E0A77D3" w14:textId="77777777" w:rsidR="009A1B91" w:rsidRDefault="00340866">
      <w:pPr>
        <w:pStyle w:val="afc"/>
        <w:numPr>
          <w:ilvl w:val="0"/>
          <w:numId w:val="9"/>
        </w:numPr>
        <w:rPr>
          <w:lang w:val="en-GB" w:eastAsia="en-GB"/>
        </w:rPr>
      </w:pPr>
      <w:r>
        <w:rPr>
          <w:lang w:val="en-GB" w:eastAsia="en-GB"/>
        </w:rPr>
        <w:t>R2-2100907</w:t>
      </w:r>
      <w:r>
        <w:rPr>
          <w:lang w:val="en-GB" w:eastAsia="en-GB"/>
        </w:rPr>
        <w:tab/>
        <w:t>Discussion on context fetch and anchor relocation</w:t>
      </w:r>
      <w:r>
        <w:rPr>
          <w:lang w:val="en-GB" w:eastAsia="en-GB"/>
        </w:rPr>
        <w:tab/>
        <w:t>Sony</w:t>
      </w:r>
    </w:p>
    <w:p w14:paraId="32A39BF7" w14:textId="77777777" w:rsidR="009A1B91" w:rsidRDefault="00340866">
      <w:pPr>
        <w:pStyle w:val="afc"/>
        <w:numPr>
          <w:ilvl w:val="0"/>
          <w:numId w:val="9"/>
        </w:numPr>
        <w:rPr>
          <w:lang w:val="en-GB" w:eastAsia="en-GB"/>
        </w:rPr>
      </w:pPr>
      <w:r>
        <w:rPr>
          <w:lang w:val="en-GB" w:eastAsia="en-GB"/>
        </w:rPr>
        <w:t>R2-2100908</w:t>
      </w:r>
      <w:r>
        <w:rPr>
          <w:lang w:val="en-GB" w:eastAsia="en-GB"/>
        </w:rPr>
        <w:tab/>
        <w:t>Details of RA-based schemes for SDT in NR</w:t>
      </w:r>
      <w:r>
        <w:rPr>
          <w:lang w:val="en-GB" w:eastAsia="en-GB"/>
        </w:rPr>
        <w:tab/>
        <w:t>Sony</w:t>
      </w:r>
    </w:p>
    <w:p w14:paraId="49A3230E" w14:textId="77777777" w:rsidR="009A1B91" w:rsidRDefault="00340866">
      <w:pPr>
        <w:pStyle w:val="afc"/>
        <w:numPr>
          <w:ilvl w:val="0"/>
          <w:numId w:val="9"/>
        </w:numPr>
        <w:rPr>
          <w:lang w:val="en-GB" w:eastAsia="en-GB"/>
        </w:rPr>
      </w:pPr>
      <w:r>
        <w:rPr>
          <w:lang w:val="en-GB" w:eastAsia="en-GB"/>
        </w:rPr>
        <w:t>R2-2100909</w:t>
      </w:r>
      <w:r>
        <w:rPr>
          <w:lang w:val="en-GB" w:eastAsia="en-GB"/>
        </w:rPr>
        <w:tab/>
        <w:t>Details of CG-based scheme for SDT in NR</w:t>
      </w:r>
      <w:r>
        <w:rPr>
          <w:lang w:val="en-GB" w:eastAsia="en-GB"/>
        </w:rPr>
        <w:tab/>
        <w:t>Sony</w:t>
      </w:r>
    </w:p>
    <w:p w14:paraId="12849F23" w14:textId="77777777" w:rsidR="009A1B91" w:rsidRDefault="00340866">
      <w:pPr>
        <w:pStyle w:val="afc"/>
        <w:numPr>
          <w:ilvl w:val="0"/>
          <w:numId w:val="9"/>
        </w:numPr>
        <w:rPr>
          <w:lang w:val="en-GB" w:eastAsia="en-GB"/>
        </w:rPr>
      </w:pPr>
      <w:r>
        <w:rPr>
          <w:lang w:val="en-GB" w:eastAsia="en-GB"/>
        </w:rPr>
        <w:t>R2-2100930</w:t>
      </w:r>
      <w:r>
        <w:rPr>
          <w:lang w:val="en-GB" w:eastAsia="en-GB"/>
        </w:rPr>
        <w:tab/>
        <w:t>Report from email discussion [POST112-</w:t>
      </w:r>
      <w:proofErr w:type="gramStart"/>
      <w:r>
        <w:rPr>
          <w:lang w:val="en-GB" w:eastAsia="en-GB"/>
        </w:rPr>
        <w:t>e][</w:t>
      </w:r>
      <w:proofErr w:type="gramEnd"/>
      <w:r>
        <w:rPr>
          <w:lang w:val="en-GB" w:eastAsia="en-GB"/>
        </w:rPr>
        <w:t>550][SDT] Further details of CG aspects</w:t>
      </w:r>
      <w:r>
        <w:rPr>
          <w:lang w:val="en-GB" w:eastAsia="en-GB"/>
        </w:rPr>
        <w:tab/>
        <w:t>Lenovo, Motorola Mobility</w:t>
      </w:r>
    </w:p>
    <w:p w14:paraId="04D9CD65" w14:textId="77777777" w:rsidR="009A1B91" w:rsidRDefault="00340866">
      <w:pPr>
        <w:pStyle w:val="afc"/>
        <w:numPr>
          <w:ilvl w:val="0"/>
          <w:numId w:val="9"/>
        </w:numPr>
        <w:rPr>
          <w:lang w:val="en-GB" w:eastAsia="en-GB"/>
        </w:rPr>
      </w:pPr>
      <w:r>
        <w:rPr>
          <w:lang w:val="en-GB" w:eastAsia="en-GB"/>
        </w:rPr>
        <w:t>R2-2101111</w:t>
      </w:r>
      <w:r>
        <w:rPr>
          <w:lang w:val="en-GB" w:eastAsia="en-GB"/>
        </w:rPr>
        <w:tab/>
        <w:t>Consideration on CG based small data transmission</w:t>
      </w:r>
      <w:r>
        <w:rPr>
          <w:lang w:val="en-GB" w:eastAsia="en-GB"/>
        </w:rPr>
        <w:tab/>
        <w:t>Lenovo, Motorola Mobility</w:t>
      </w:r>
    </w:p>
    <w:p w14:paraId="32A960B4" w14:textId="77777777" w:rsidR="009A1B91" w:rsidRDefault="00340866">
      <w:pPr>
        <w:pStyle w:val="afc"/>
        <w:numPr>
          <w:ilvl w:val="0"/>
          <w:numId w:val="9"/>
        </w:numPr>
        <w:rPr>
          <w:lang w:val="en-GB" w:eastAsia="en-GB"/>
        </w:rPr>
      </w:pPr>
      <w:r>
        <w:rPr>
          <w:lang w:val="en-GB" w:eastAsia="en-GB"/>
        </w:rPr>
        <w:t>R2-2101112</w:t>
      </w:r>
      <w:r>
        <w:rPr>
          <w:lang w:val="en-GB" w:eastAsia="en-GB"/>
        </w:rPr>
        <w:tab/>
        <w:t>Consideration on CP issues for small data transmission</w:t>
      </w:r>
      <w:r>
        <w:rPr>
          <w:lang w:val="en-GB" w:eastAsia="en-GB"/>
        </w:rPr>
        <w:tab/>
        <w:t>Lenovo, Motorola Mobility</w:t>
      </w:r>
    </w:p>
    <w:p w14:paraId="26EF9808" w14:textId="77777777" w:rsidR="009A1B91" w:rsidRDefault="00340866">
      <w:pPr>
        <w:pStyle w:val="afc"/>
        <w:numPr>
          <w:ilvl w:val="0"/>
          <w:numId w:val="9"/>
        </w:numPr>
        <w:rPr>
          <w:lang w:val="en-GB" w:eastAsia="en-GB"/>
        </w:rPr>
      </w:pPr>
      <w:r>
        <w:rPr>
          <w:lang w:val="en-GB" w:eastAsia="en-GB"/>
        </w:rPr>
        <w:t>R2-2101136</w:t>
      </w:r>
      <w:r>
        <w:rPr>
          <w:lang w:val="en-GB" w:eastAsia="en-GB"/>
        </w:rPr>
        <w:tab/>
        <w:t>The UP common issues for small data transmissions</w:t>
      </w:r>
      <w:r>
        <w:rPr>
          <w:lang w:val="en-GB" w:eastAsia="en-GB"/>
        </w:rPr>
        <w:tab/>
        <w:t>Lenovo, Motorola Mobility</w:t>
      </w:r>
    </w:p>
    <w:p w14:paraId="50A83F0D" w14:textId="77777777" w:rsidR="009A1B91" w:rsidRDefault="00340866">
      <w:pPr>
        <w:pStyle w:val="afc"/>
        <w:numPr>
          <w:ilvl w:val="0"/>
          <w:numId w:val="9"/>
        </w:numPr>
        <w:rPr>
          <w:lang w:val="en-GB" w:eastAsia="en-GB"/>
        </w:rPr>
      </w:pPr>
      <w:r>
        <w:rPr>
          <w:lang w:val="en-GB" w:eastAsia="en-GB"/>
        </w:rPr>
        <w:t>R2-2101137</w:t>
      </w:r>
      <w:r>
        <w:rPr>
          <w:lang w:val="en-GB" w:eastAsia="en-GB"/>
        </w:rPr>
        <w:tab/>
        <w:t>Analysis on open issues of RA based SDT</w:t>
      </w:r>
      <w:r>
        <w:rPr>
          <w:lang w:val="en-GB" w:eastAsia="en-GB"/>
        </w:rPr>
        <w:tab/>
        <w:t>Lenovo, Motorola Mobility</w:t>
      </w:r>
    </w:p>
    <w:p w14:paraId="6187AEE3" w14:textId="77777777" w:rsidR="009A1B91" w:rsidRDefault="00340866">
      <w:pPr>
        <w:pStyle w:val="afc"/>
        <w:numPr>
          <w:ilvl w:val="0"/>
          <w:numId w:val="9"/>
        </w:numPr>
        <w:rPr>
          <w:lang w:val="en-GB" w:eastAsia="en-GB"/>
        </w:rPr>
      </w:pPr>
      <w:r>
        <w:rPr>
          <w:lang w:val="en-GB" w:eastAsia="en-GB"/>
        </w:rPr>
        <w:lastRenderedPageBreak/>
        <w:t>R2-2101138</w:t>
      </w:r>
      <w:r>
        <w:rPr>
          <w:lang w:val="en-GB" w:eastAsia="en-GB"/>
        </w:rPr>
        <w:tab/>
        <w:t>Consideration on CG based small data transmission</w:t>
      </w:r>
      <w:r>
        <w:rPr>
          <w:lang w:val="en-GB" w:eastAsia="en-GB"/>
        </w:rPr>
        <w:tab/>
        <w:t>Lenovo, Motorola Mobility</w:t>
      </w:r>
    </w:p>
    <w:p w14:paraId="2D4D1A26" w14:textId="77777777" w:rsidR="009A1B91" w:rsidRDefault="00340866">
      <w:pPr>
        <w:pStyle w:val="afc"/>
        <w:numPr>
          <w:ilvl w:val="0"/>
          <w:numId w:val="9"/>
        </w:numPr>
        <w:rPr>
          <w:lang w:val="en-GB" w:eastAsia="en-GB"/>
        </w:rPr>
      </w:pPr>
      <w:r>
        <w:rPr>
          <w:lang w:val="en-GB" w:eastAsia="en-GB"/>
        </w:rPr>
        <w:t>R2-2101145</w:t>
      </w:r>
      <w:r>
        <w:rPr>
          <w:lang w:val="en-GB" w:eastAsia="en-GB"/>
        </w:rPr>
        <w:tab/>
        <w:t>Handling of non-SDT DRB</w:t>
      </w:r>
      <w:r>
        <w:rPr>
          <w:lang w:val="en-GB" w:eastAsia="en-GB"/>
        </w:rPr>
        <w:tab/>
        <w:t>MediaTek Inc.</w:t>
      </w:r>
    </w:p>
    <w:p w14:paraId="01F0FBED" w14:textId="77777777" w:rsidR="009A1B91" w:rsidRDefault="00340866">
      <w:pPr>
        <w:pStyle w:val="afc"/>
        <w:numPr>
          <w:ilvl w:val="0"/>
          <w:numId w:val="9"/>
        </w:numPr>
        <w:rPr>
          <w:lang w:val="en-GB" w:eastAsia="en-GB"/>
        </w:rPr>
      </w:pPr>
      <w:r>
        <w:rPr>
          <w:lang w:val="en-GB" w:eastAsia="en-GB"/>
        </w:rPr>
        <w:t>R2-2101146</w:t>
      </w:r>
      <w:r>
        <w:rPr>
          <w:lang w:val="en-GB" w:eastAsia="en-GB"/>
        </w:rPr>
        <w:tab/>
        <w:t>Subsequent Transmission of Small data in INACTIVE</w:t>
      </w:r>
      <w:r>
        <w:rPr>
          <w:lang w:val="en-GB" w:eastAsia="en-GB"/>
        </w:rPr>
        <w:tab/>
        <w:t>MediaTek Inc.</w:t>
      </w:r>
    </w:p>
    <w:p w14:paraId="14FD5797" w14:textId="77777777" w:rsidR="009A1B91" w:rsidRDefault="00340866">
      <w:pPr>
        <w:pStyle w:val="afc"/>
        <w:numPr>
          <w:ilvl w:val="0"/>
          <w:numId w:val="9"/>
        </w:numPr>
        <w:rPr>
          <w:lang w:val="en-GB" w:eastAsia="en-GB"/>
        </w:rPr>
      </w:pPr>
      <w:r>
        <w:rPr>
          <w:lang w:val="en-GB" w:eastAsia="en-GB"/>
        </w:rPr>
        <w:t>R2-2101147</w:t>
      </w:r>
      <w:r>
        <w:rPr>
          <w:lang w:val="en-GB" w:eastAsia="en-GB"/>
        </w:rPr>
        <w:tab/>
        <w:t>Aspects specific to CG based schemes</w:t>
      </w:r>
      <w:r>
        <w:rPr>
          <w:lang w:val="en-GB" w:eastAsia="en-GB"/>
        </w:rPr>
        <w:tab/>
        <w:t>Nokia, Nokia Shanghai Bell</w:t>
      </w:r>
    </w:p>
    <w:p w14:paraId="561600F1" w14:textId="77777777" w:rsidR="009A1B91" w:rsidRDefault="00340866">
      <w:pPr>
        <w:pStyle w:val="afc"/>
        <w:numPr>
          <w:ilvl w:val="0"/>
          <w:numId w:val="9"/>
        </w:numPr>
        <w:rPr>
          <w:lang w:val="en-GB" w:eastAsia="en-GB"/>
        </w:rPr>
      </w:pPr>
      <w:r>
        <w:rPr>
          <w:lang w:val="en-GB" w:eastAsia="en-GB"/>
        </w:rPr>
        <w:t>R2-2101151</w:t>
      </w:r>
      <w:r>
        <w:rPr>
          <w:lang w:val="en-GB" w:eastAsia="en-GB"/>
        </w:rPr>
        <w:tab/>
        <w:t>RRC-less SDT over CG</w:t>
      </w:r>
      <w:r>
        <w:rPr>
          <w:lang w:val="en-GB" w:eastAsia="en-GB"/>
        </w:rPr>
        <w:tab/>
        <w:t>MediaTek Inc.</w:t>
      </w:r>
    </w:p>
    <w:p w14:paraId="252EFA2A" w14:textId="77777777" w:rsidR="009A1B91" w:rsidRDefault="00340866">
      <w:pPr>
        <w:pStyle w:val="afc"/>
        <w:numPr>
          <w:ilvl w:val="0"/>
          <w:numId w:val="9"/>
        </w:numPr>
        <w:rPr>
          <w:lang w:val="en-GB" w:eastAsia="en-GB"/>
        </w:rPr>
      </w:pPr>
      <w:r>
        <w:rPr>
          <w:lang w:val="en-GB" w:eastAsia="en-GB"/>
        </w:rPr>
        <w:t>R2-2101158</w:t>
      </w:r>
      <w:r>
        <w:rPr>
          <w:lang w:val="en-GB" w:eastAsia="en-GB"/>
        </w:rPr>
        <w:tab/>
        <w:t>Configured grant based small data transmission</w:t>
      </w:r>
      <w:r>
        <w:rPr>
          <w:lang w:val="en-GB" w:eastAsia="en-GB"/>
        </w:rPr>
        <w:tab/>
      </w:r>
      <w:proofErr w:type="spellStart"/>
      <w:r>
        <w:rPr>
          <w:lang w:val="en-GB" w:eastAsia="en-GB"/>
        </w:rPr>
        <w:t>ZTE</w:t>
      </w:r>
      <w:proofErr w:type="spellEnd"/>
      <w:r>
        <w:rPr>
          <w:lang w:val="en-GB" w:eastAsia="en-GB"/>
        </w:rPr>
        <w:t xml:space="preserve"> Corporation, </w:t>
      </w:r>
      <w:proofErr w:type="spellStart"/>
      <w:r>
        <w:rPr>
          <w:lang w:val="en-GB" w:eastAsia="en-GB"/>
        </w:rPr>
        <w:t>Sanechips</w:t>
      </w:r>
      <w:proofErr w:type="spellEnd"/>
    </w:p>
    <w:p w14:paraId="163FE438" w14:textId="77777777" w:rsidR="009A1B91" w:rsidRDefault="00340866">
      <w:pPr>
        <w:pStyle w:val="afc"/>
        <w:numPr>
          <w:ilvl w:val="0"/>
          <w:numId w:val="9"/>
        </w:numPr>
        <w:rPr>
          <w:lang w:val="en-GB" w:eastAsia="en-GB"/>
        </w:rPr>
      </w:pPr>
      <w:r>
        <w:rPr>
          <w:lang w:val="en-GB" w:eastAsia="en-GB"/>
        </w:rPr>
        <w:t>R2-2101159</w:t>
      </w:r>
      <w:r>
        <w:rPr>
          <w:lang w:val="en-GB" w:eastAsia="en-GB"/>
        </w:rPr>
        <w:tab/>
        <w:t>Consideration on RACH based small data transmission</w:t>
      </w:r>
      <w:r>
        <w:rPr>
          <w:lang w:val="en-GB" w:eastAsia="en-GB"/>
        </w:rPr>
        <w:tab/>
      </w:r>
      <w:proofErr w:type="spellStart"/>
      <w:r>
        <w:rPr>
          <w:lang w:val="en-GB" w:eastAsia="en-GB"/>
        </w:rPr>
        <w:t>ZTE</w:t>
      </w:r>
      <w:proofErr w:type="spellEnd"/>
      <w:r>
        <w:rPr>
          <w:lang w:val="en-GB" w:eastAsia="en-GB"/>
        </w:rPr>
        <w:t xml:space="preserve"> Corporation, </w:t>
      </w:r>
      <w:proofErr w:type="spellStart"/>
      <w:r>
        <w:rPr>
          <w:lang w:val="en-GB" w:eastAsia="en-GB"/>
        </w:rPr>
        <w:t>Sanechips</w:t>
      </w:r>
      <w:proofErr w:type="spellEnd"/>
    </w:p>
    <w:p w14:paraId="2C22EC58" w14:textId="77777777" w:rsidR="009A1B91" w:rsidRDefault="00340866">
      <w:pPr>
        <w:pStyle w:val="afc"/>
        <w:numPr>
          <w:ilvl w:val="0"/>
          <w:numId w:val="9"/>
        </w:numPr>
        <w:rPr>
          <w:lang w:val="en-GB" w:eastAsia="en-GB"/>
        </w:rPr>
      </w:pPr>
      <w:r>
        <w:rPr>
          <w:lang w:val="en-GB" w:eastAsia="en-GB"/>
        </w:rPr>
        <w:t>R2-2101160</w:t>
      </w:r>
      <w:r>
        <w:rPr>
          <w:lang w:val="en-GB" w:eastAsia="en-GB"/>
        </w:rPr>
        <w:tab/>
        <w:t>User plane common aspects of SDT</w:t>
      </w:r>
      <w:r>
        <w:rPr>
          <w:lang w:val="en-GB" w:eastAsia="en-GB"/>
        </w:rPr>
        <w:tab/>
      </w:r>
      <w:proofErr w:type="spellStart"/>
      <w:r>
        <w:rPr>
          <w:lang w:val="en-GB" w:eastAsia="en-GB"/>
        </w:rPr>
        <w:t>ZTE</w:t>
      </w:r>
      <w:proofErr w:type="spellEnd"/>
      <w:r>
        <w:rPr>
          <w:lang w:val="en-GB" w:eastAsia="en-GB"/>
        </w:rPr>
        <w:t xml:space="preserve"> Corporation, </w:t>
      </w:r>
      <w:proofErr w:type="spellStart"/>
      <w:r>
        <w:rPr>
          <w:lang w:val="en-GB" w:eastAsia="en-GB"/>
        </w:rPr>
        <w:t>Sanechips</w:t>
      </w:r>
      <w:proofErr w:type="spellEnd"/>
    </w:p>
    <w:p w14:paraId="52D1C80E" w14:textId="77777777" w:rsidR="009A1B91" w:rsidRDefault="00340866">
      <w:pPr>
        <w:pStyle w:val="afc"/>
        <w:numPr>
          <w:ilvl w:val="0"/>
          <w:numId w:val="9"/>
        </w:numPr>
        <w:rPr>
          <w:lang w:val="en-GB" w:eastAsia="en-GB"/>
        </w:rPr>
      </w:pPr>
      <w:r>
        <w:rPr>
          <w:lang w:val="en-GB" w:eastAsia="en-GB"/>
        </w:rPr>
        <w:t>R2-2101161</w:t>
      </w:r>
      <w:r>
        <w:rPr>
          <w:lang w:val="en-GB" w:eastAsia="en-GB"/>
        </w:rPr>
        <w:tab/>
        <w:t>Control plane common aspects of SDT</w:t>
      </w:r>
      <w:r>
        <w:rPr>
          <w:lang w:val="en-GB" w:eastAsia="en-GB"/>
        </w:rPr>
        <w:tab/>
      </w:r>
      <w:proofErr w:type="spellStart"/>
      <w:r>
        <w:rPr>
          <w:lang w:val="en-GB" w:eastAsia="en-GB"/>
        </w:rPr>
        <w:t>ZTE</w:t>
      </w:r>
      <w:proofErr w:type="spellEnd"/>
      <w:r>
        <w:rPr>
          <w:lang w:val="en-GB" w:eastAsia="en-GB"/>
        </w:rPr>
        <w:t xml:space="preserve"> Corporation, </w:t>
      </w:r>
      <w:proofErr w:type="spellStart"/>
      <w:r>
        <w:rPr>
          <w:lang w:val="en-GB" w:eastAsia="en-GB"/>
        </w:rPr>
        <w:t>Sanechips</w:t>
      </w:r>
      <w:proofErr w:type="spellEnd"/>
    </w:p>
    <w:p w14:paraId="54F4A3FE" w14:textId="77777777" w:rsidR="009A1B91" w:rsidRDefault="00340866">
      <w:pPr>
        <w:pStyle w:val="afc"/>
        <w:numPr>
          <w:ilvl w:val="0"/>
          <w:numId w:val="9"/>
        </w:numPr>
        <w:rPr>
          <w:lang w:val="en-GB" w:eastAsia="en-GB"/>
        </w:rPr>
      </w:pPr>
      <w:r>
        <w:rPr>
          <w:lang w:val="en-GB" w:eastAsia="en-GB"/>
        </w:rPr>
        <w:t>R2-2101162</w:t>
      </w:r>
      <w:r>
        <w:rPr>
          <w:lang w:val="en-GB" w:eastAsia="en-GB"/>
        </w:rPr>
        <w:tab/>
        <w:t>Email discussion summary #551: Common aspects between CG and RACH</w:t>
      </w:r>
      <w:r>
        <w:rPr>
          <w:lang w:val="en-GB" w:eastAsia="en-GB"/>
        </w:rPr>
        <w:tab/>
      </w:r>
      <w:proofErr w:type="spellStart"/>
      <w:r>
        <w:rPr>
          <w:lang w:val="en-GB" w:eastAsia="en-GB"/>
        </w:rPr>
        <w:t>ZTE</w:t>
      </w:r>
      <w:proofErr w:type="spellEnd"/>
      <w:r>
        <w:rPr>
          <w:lang w:val="en-GB" w:eastAsia="en-GB"/>
        </w:rPr>
        <w:t xml:space="preserve"> Corporation, </w:t>
      </w:r>
      <w:proofErr w:type="spellStart"/>
      <w:r>
        <w:rPr>
          <w:lang w:val="en-GB" w:eastAsia="en-GB"/>
        </w:rPr>
        <w:t>Sanechips</w:t>
      </w:r>
      <w:proofErr w:type="spellEnd"/>
    </w:p>
    <w:p w14:paraId="4844181F" w14:textId="77777777" w:rsidR="009A1B91" w:rsidRDefault="00340866">
      <w:pPr>
        <w:pStyle w:val="afc"/>
        <w:numPr>
          <w:ilvl w:val="0"/>
          <w:numId w:val="9"/>
        </w:numPr>
        <w:rPr>
          <w:lang w:val="en-GB" w:eastAsia="en-GB"/>
        </w:rPr>
      </w:pPr>
      <w:r>
        <w:rPr>
          <w:lang w:val="en-GB" w:eastAsia="en-GB"/>
        </w:rPr>
        <w:t>R2-2101174</w:t>
      </w:r>
      <w:r>
        <w:rPr>
          <w:lang w:val="en-GB" w:eastAsia="en-GB"/>
        </w:rPr>
        <w:tab/>
        <w:t>RACH configuration for SDT</w:t>
      </w:r>
      <w:r>
        <w:rPr>
          <w:lang w:val="en-GB" w:eastAsia="en-GB"/>
        </w:rPr>
        <w:tab/>
        <w:t>Ericsson</w:t>
      </w:r>
    </w:p>
    <w:p w14:paraId="775E36B9" w14:textId="77777777" w:rsidR="009A1B91" w:rsidRDefault="00340866">
      <w:pPr>
        <w:pStyle w:val="afc"/>
        <w:numPr>
          <w:ilvl w:val="0"/>
          <w:numId w:val="9"/>
        </w:numPr>
        <w:rPr>
          <w:lang w:val="en-GB" w:eastAsia="en-GB"/>
        </w:rPr>
      </w:pPr>
      <w:r>
        <w:rPr>
          <w:lang w:val="en-GB" w:eastAsia="en-GB"/>
        </w:rPr>
        <w:t>R2-2101175</w:t>
      </w:r>
      <w:r>
        <w:rPr>
          <w:lang w:val="en-GB" w:eastAsia="en-GB"/>
        </w:rPr>
        <w:tab/>
        <w:t>Details of CG based SDT</w:t>
      </w:r>
      <w:r>
        <w:rPr>
          <w:lang w:val="en-GB" w:eastAsia="en-GB"/>
        </w:rPr>
        <w:tab/>
        <w:t>Ericsson</w:t>
      </w:r>
    </w:p>
    <w:p w14:paraId="746652C3" w14:textId="77777777" w:rsidR="009A1B91" w:rsidRDefault="00340866">
      <w:pPr>
        <w:pStyle w:val="afc"/>
        <w:numPr>
          <w:ilvl w:val="0"/>
          <w:numId w:val="9"/>
        </w:numPr>
        <w:rPr>
          <w:lang w:val="en-GB" w:eastAsia="en-GB"/>
        </w:rPr>
      </w:pPr>
      <w:r>
        <w:rPr>
          <w:lang w:val="en-GB" w:eastAsia="en-GB"/>
        </w:rPr>
        <w:t>R2-2101176</w:t>
      </w:r>
      <w:r>
        <w:rPr>
          <w:lang w:val="en-GB" w:eastAsia="en-GB"/>
        </w:rPr>
        <w:tab/>
        <w:t>Common aspects for SDT</w:t>
      </w:r>
      <w:r>
        <w:rPr>
          <w:lang w:val="en-GB" w:eastAsia="en-GB"/>
        </w:rPr>
        <w:tab/>
        <w:t>Ericsson</w:t>
      </w:r>
    </w:p>
    <w:p w14:paraId="1481F0EA" w14:textId="77777777" w:rsidR="009A1B91" w:rsidRDefault="00340866">
      <w:pPr>
        <w:pStyle w:val="afc"/>
        <w:numPr>
          <w:ilvl w:val="0"/>
          <w:numId w:val="9"/>
        </w:numPr>
        <w:rPr>
          <w:lang w:val="en-GB" w:eastAsia="en-GB"/>
        </w:rPr>
      </w:pPr>
      <w:r>
        <w:rPr>
          <w:lang w:val="en-GB" w:eastAsia="en-GB"/>
        </w:rPr>
        <w:t>R2-2101177</w:t>
      </w:r>
      <w:r>
        <w:rPr>
          <w:lang w:val="en-GB" w:eastAsia="en-GB"/>
        </w:rPr>
        <w:tab/>
        <w:t>CP aspects for SDT</w:t>
      </w:r>
      <w:r>
        <w:rPr>
          <w:lang w:val="en-GB" w:eastAsia="en-GB"/>
        </w:rPr>
        <w:tab/>
        <w:t>Ericsson</w:t>
      </w:r>
    </w:p>
    <w:p w14:paraId="5803EE0A" w14:textId="77777777" w:rsidR="009A1B91" w:rsidRDefault="00340866">
      <w:pPr>
        <w:pStyle w:val="afc"/>
        <w:numPr>
          <w:ilvl w:val="0"/>
          <w:numId w:val="9"/>
        </w:numPr>
        <w:rPr>
          <w:lang w:val="en-GB" w:eastAsia="en-GB"/>
        </w:rPr>
      </w:pPr>
      <w:r>
        <w:rPr>
          <w:lang w:val="en-GB" w:eastAsia="en-GB"/>
        </w:rPr>
        <w:t>R2-2101183</w:t>
      </w:r>
      <w:r>
        <w:rPr>
          <w:lang w:val="en-GB" w:eastAsia="en-GB"/>
        </w:rPr>
        <w:tab/>
        <w:t xml:space="preserve">User plane common aspects for </w:t>
      </w:r>
      <w:proofErr w:type="spellStart"/>
      <w:r>
        <w:rPr>
          <w:lang w:val="en-GB" w:eastAsia="en-GB"/>
        </w:rPr>
        <w:t>SDT</w:t>
      </w:r>
      <w:proofErr w:type="spellEnd"/>
      <w:r>
        <w:rPr>
          <w:lang w:val="en-GB" w:eastAsia="en-GB"/>
        </w:rPr>
        <w:tab/>
        <w:t xml:space="preserve">Huawei, </w:t>
      </w:r>
      <w:proofErr w:type="spellStart"/>
      <w:r>
        <w:rPr>
          <w:lang w:val="en-GB" w:eastAsia="en-GB"/>
        </w:rPr>
        <w:t>HiSilicon</w:t>
      </w:r>
      <w:proofErr w:type="spellEnd"/>
    </w:p>
    <w:p w14:paraId="29CFD5D8" w14:textId="77777777" w:rsidR="009A1B91" w:rsidRDefault="00340866">
      <w:pPr>
        <w:pStyle w:val="afc"/>
        <w:numPr>
          <w:ilvl w:val="0"/>
          <w:numId w:val="9"/>
        </w:numPr>
        <w:rPr>
          <w:lang w:val="en-GB" w:eastAsia="en-GB"/>
        </w:rPr>
      </w:pPr>
      <w:r>
        <w:rPr>
          <w:lang w:val="en-GB" w:eastAsia="en-GB"/>
        </w:rPr>
        <w:t>R2-2101184</w:t>
      </w:r>
      <w:r>
        <w:rPr>
          <w:lang w:val="en-GB" w:eastAsia="en-GB"/>
        </w:rPr>
        <w:tab/>
        <w:t xml:space="preserve">Control plane common aspects for </w:t>
      </w:r>
      <w:proofErr w:type="spellStart"/>
      <w:r>
        <w:rPr>
          <w:lang w:val="en-GB" w:eastAsia="en-GB"/>
        </w:rPr>
        <w:t>SDT</w:t>
      </w:r>
      <w:proofErr w:type="spellEnd"/>
      <w:r>
        <w:rPr>
          <w:lang w:val="en-GB" w:eastAsia="en-GB"/>
        </w:rPr>
        <w:tab/>
        <w:t xml:space="preserve">Huawei, </w:t>
      </w:r>
      <w:proofErr w:type="spellStart"/>
      <w:r>
        <w:rPr>
          <w:lang w:val="en-GB" w:eastAsia="en-GB"/>
        </w:rPr>
        <w:t>HiSilicon</w:t>
      </w:r>
      <w:proofErr w:type="spellEnd"/>
    </w:p>
    <w:p w14:paraId="254B7BA3" w14:textId="77777777" w:rsidR="009A1B91" w:rsidRDefault="00340866">
      <w:pPr>
        <w:pStyle w:val="afc"/>
        <w:numPr>
          <w:ilvl w:val="0"/>
          <w:numId w:val="9"/>
        </w:numPr>
        <w:rPr>
          <w:lang w:val="en-GB" w:eastAsia="en-GB"/>
        </w:rPr>
      </w:pPr>
      <w:r>
        <w:rPr>
          <w:lang w:val="en-GB" w:eastAsia="en-GB"/>
        </w:rPr>
        <w:t>R2-2101203</w:t>
      </w:r>
      <w:r>
        <w:rPr>
          <w:lang w:val="en-GB" w:eastAsia="en-GB"/>
        </w:rPr>
        <w:tab/>
        <w:t>User Plane common aspects</w:t>
      </w:r>
      <w:r>
        <w:rPr>
          <w:lang w:val="en-GB" w:eastAsia="en-GB"/>
        </w:rPr>
        <w:tab/>
        <w:t>Nokia, Nokia Shanghai Bell</w:t>
      </w:r>
    </w:p>
    <w:p w14:paraId="5BD2F095" w14:textId="77777777" w:rsidR="009A1B91" w:rsidRDefault="00340866">
      <w:pPr>
        <w:pStyle w:val="afc"/>
        <w:numPr>
          <w:ilvl w:val="0"/>
          <w:numId w:val="9"/>
        </w:numPr>
        <w:rPr>
          <w:lang w:val="en-GB" w:eastAsia="en-GB"/>
        </w:rPr>
      </w:pPr>
      <w:r>
        <w:rPr>
          <w:lang w:val="en-GB" w:eastAsia="en-GB"/>
        </w:rPr>
        <w:t>R2-2101204</w:t>
      </w:r>
      <w:r>
        <w:rPr>
          <w:lang w:val="en-GB" w:eastAsia="en-GB"/>
        </w:rPr>
        <w:tab/>
        <w:t>Details on RACH specific schemes</w:t>
      </w:r>
      <w:r>
        <w:rPr>
          <w:lang w:val="en-GB" w:eastAsia="en-GB"/>
        </w:rPr>
        <w:tab/>
        <w:t>Nokia, Nokia Shanghai Bell</w:t>
      </w:r>
    </w:p>
    <w:p w14:paraId="46647233" w14:textId="77777777" w:rsidR="009A1B91" w:rsidRDefault="00340866">
      <w:pPr>
        <w:pStyle w:val="afc"/>
        <w:numPr>
          <w:ilvl w:val="0"/>
          <w:numId w:val="9"/>
        </w:numPr>
        <w:rPr>
          <w:lang w:val="en-GB" w:eastAsia="en-GB"/>
        </w:rPr>
      </w:pPr>
      <w:r>
        <w:rPr>
          <w:lang w:val="en-GB" w:eastAsia="en-GB"/>
        </w:rPr>
        <w:t>R2-2101213</w:t>
      </w:r>
      <w:r>
        <w:rPr>
          <w:lang w:val="en-GB" w:eastAsia="en-GB"/>
        </w:rPr>
        <w:tab/>
        <w:t>Small data transmission with CG-based scheme</w:t>
      </w:r>
      <w:r>
        <w:rPr>
          <w:lang w:val="en-GB" w:eastAsia="en-GB"/>
        </w:rPr>
        <w:tab/>
        <w:t xml:space="preserve">Huawei, </w:t>
      </w:r>
      <w:proofErr w:type="spellStart"/>
      <w:r>
        <w:rPr>
          <w:lang w:val="en-GB" w:eastAsia="en-GB"/>
        </w:rPr>
        <w:t>HiSilicon</w:t>
      </w:r>
      <w:proofErr w:type="spellEnd"/>
    </w:p>
    <w:p w14:paraId="167DE1DA" w14:textId="77777777" w:rsidR="009A1B91" w:rsidRDefault="00340866">
      <w:pPr>
        <w:pStyle w:val="afc"/>
        <w:numPr>
          <w:ilvl w:val="0"/>
          <w:numId w:val="9"/>
        </w:numPr>
        <w:rPr>
          <w:lang w:val="en-GB" w:eastAsia="en-GB"/>
        </w:rPr>
      </w:pPr>
      <w:r>
        <w:rPr>
          <w:lang w:val="en-GB" w:eastAsia="en-GB"/>
        </w:rPr>
        <w:t>R2-2101214</w:t>
      </w:r>
      <w:r>
        <w:rPr>
          <w:lang w:val="en-GB" w:eastAsia="en-GB"/>
        </w:rPr>
        <w:tab/>
        <w:t>Small data transmission with RA-based scheme</w:t>
      </w:r>
      <w:r>
        <w:rPr>
          <w:lang w:val="en-GB" w:eastAsia="en-GB"/>
        </w:rPr>
        <w:tab/>
        <w:t xml:space="preserve">Huawei, </w:t>
      </w:r>
      <w:proofErr w:type="spellStart"/>
      <w:r>
        <w:rPr>
          <w:lang w:val="en-GB" w:eastAsia="en-GB"/>
        </w:rPr>
        <w:t>HiSilicon</w:t>
      </w:r>
      <w:proofErr w:type="spellEnd"/>
    </w:p>
    <w:p w14:paraId="764E1B12" w14:textId="77777777" w:rsidR="009A1B91" w:rsidRDefault="00340866">
      <w:pPr>
        <w:pStyle w:val="afc"/>
        <w:numPr>
          <w:ilvl w:val="0"/>
          <w:numId w:val="9"/>
        </w:numPr>
        <w:rPr>
          <w:lang w:val="en-GB" w:eastAsia="en-GB"/>
        </w:rPr>
      </w:pPr>
      <w:r>
        <w:rPr>
          <w:lang w:val="en-GB" w:eastAsia="en-GB"/>
        </w:rPr>
        <w:t>R2-2101221</w:t>
      </w:r>
      <w:r>
        <w:rPr>
          <w:lang w:val="en-GB" w:eastAsia="en-GB"/>
        </w:rPr>
        <w:tab/>
        <w:t>Remaining issues on user plane aspects of NR small data transmission</w:t>
      </w:r>
      <w:r>
        <w:rPr>
          <w:lang w:val="en-GB" w:eastAsia="en-GB"/>
        </w:rPr>
        <w:tab/>
        <w:t>Qualcomm Incorporated</w:t>
      </w:r>
    </w:p>
    <w:p w14:paraId="2D716831" w14:textId="77777777" w:rsidR="009A1B91" w:rsidRDefault="00340866">
      <w:pPr>
        <w:pStyle w:val="afc"/>
        <w:numPr>
          <w:ilvl w:val="0"/>
          <w:numId w:val="9"/>
        </w:numPr>
        <w:rPr>
          <w:lang w:val="en-GB" w:eastAsia="en-GB"/>
        </w:rPr>
      </w:pPr>
      <w:r>
        <w:rPr>
          <w:lang w:val="en-GB" w:eastAsia="en-GB"/>
        </w:rPr>
        <w:t>R2-2101223</w:t>
      </w:r>
      <w:r>
        <w:rPr>
          <w:lang w:val="en-GB" w:eastAsia="en-GB"/>
        </w:rPr>
        <w:tab/>
        <w:t>Remaining issues on control plane aspects of NR small data transmission</w:t>
      </w:r>
      <w:r>
        <w:rPr>
          <w:lang w:val="en-GB" w:eastAsia="en-GB"/>
        </w:rPr>
        <w:tab/>
        <w:t>Qualcomm Incorporated</w:t>
      </w:r>
    </w:p>
    <w:p w14:paraId="72B6F3F1" w14:textId="77777777" w:rsidR="009A1B91" w:rsidRDefault="00340866">
      <w:pPr>
        <w:pStyle w:val="afc"/>
        <w:numPr>
          <w:ilvl w:val="0"/>
          <w:numId w:val="9"/>
        </w:numPr>
        <w:rPr>
          <w:lang w:val="en-GB" w:eastAsia="en-GB"/>
        </w:rPr>
      </w:pPr>
      <w:r>
        <w:rPr>
          <w:lang w:val="en-GB" w:eastAsia="en-GB"/>
        </w:rPr>
        <w:t>R2-2101231</w:t>
      </w:r>
      <w:r>
        <w:rPr>
          <w:lang w:val="en-GB" w:eastAsia="en-GB"/>
        </w:rPr>
        <w:tab/>
        <w:t>Discussion on RACH based NR small data transmission</w:t>
      </w:r>
      <w:r>
        <w:rPr>
          <w:lang w:val="en-GB" w:eastAsia="en-GB"/>
        </w:rPr>
        <w:tab/>
        <w:t>Qualcomm Incorporated</w:t>
      </w:r>
    </w:p>
    <w:p w14:paraId="6FB96413" w14:textId="77777777" w:rsidR="009A1B91" w:rsidRDefault="00340866">
      <w:pPr>
        <w:pStyle w:val="afc"/>
        <w:numPr>
          <w:ilvl w:val="0"/>
          <w:numId w:val="9"/>
        </w:numPr>
        <w:rPr>
          <w:lang w:val="en-GB" w:eastAsia="en-GB"/>
        </w:rPr>
      </w:pPr>
      <w:r>
        <w:rPr>
          <w:lang w:val="en-GB" w:eastAsia="en-GB"/>
        </w:rPr>
        <w:t>R2-2101233</w:t>
      </w:r>
      <w:r>
        <w:rPr>
          <w:lang w:val="en-GB" w:eastAsia="en-GB"/>
        </w:rPr>
        <w:tab/>
        <w:t>Discussion on CG based NR small data transmission</w:t>
      </w:r>
      <w:r>
        <w:rPr>
          <w:lang w:val="en-GB" w:eastAsia="en-GB"/>
        </w:rPr>
        <w:tab/>
        <w:t>Qualcomm Incorporated</w:t>
      </w:r>
    </w:p>
    <w:p w14:paraId="3641331A" w14:textId="77777777" w:rsidR="009A1B91" w:rsidRDefault="00340866">
      <w:pPr>
        <w:pStyle w:val="afc"/>
        <w:numPr>
          <w:ilvl w:val="0"/>
          <w:numId w:val="9"/>
        </w:numPr>
        <w:rPr>
          <w:lang w:val="en-GB" w:eastAsia="en-GB"/>
        </w:rPr>
      </w:pPr>
      <w:r>
        <w:rPr>
          <w:lang w:val="en-GB" w:eastAsia="en-GB"/>
        </w:rPr>
        <w:t>R2-2101311</w:t>
      </w:r>
      <w:r>
        <w:rPr>
          <w:lang w:val="en-GB" w:eastAsia="en-GB"/>
        </w:rPr>
        <w:tab/>
        <w:t>SDT control plane aspects</w:t>
      </w:r>
      <w:r>
        <w:rPr>
          <w:lang w:val="en-GB" w:eastAsia="en-GB"/>
        </w:rPr>
        <w:tab/>
        <w:t>Nokia, Nokia Shanghai Bell</w:t>
      </w:r>
    </w:p>
    <w:p w14:paraId="7E522C35" w14:textId="77777777" w:rsidR="009A1B91" w:rsidRDefault="00340866">
      <w:pPr>
        <w:pStyle w:val="afc"/>
        <w:numPr>
          <w:ilvl w:val="0"/>
          <w:numId w:val="9"/>
        </w:numPr>
        <w:rPr>
          <w:lang w:val="en-GB" w:eastAsia="en-GB"/>
        </w:rPr>
      </w:pPr>
      <w:r>
        <w:rPr>
          <w:lang w:val="en-GB" w:eastAsia="en-GB"/>
        </w:rPr>
        <w:t>R2-2101368</w:t>
      </w:r>
      <w:r>
        <w:rPr>
          <w:lang w:val="en-GB" w:eastAsia="en-GB"/>
        </w:rPr>
        <w:tab/>
        <w:t>Subsequent data transmission for SDT</w:t>
      </w:r>
      <w:r>
        <w:rPr>
          <w:lang w:val="en-GB" w:eastAsia="en-GB"/>
        </w:rPr>
        <w:tab/>
        <w:t>Apple</w:t>
      </w:r>
    </w:p>
    <w:p w14:paraId="3176DD33" w14:textId="77777777" w:rsidR="009A1B91" w:rsidRDefault="00340866">
      <w:pPr>
        <w:pStyle w:val="afc"/>
        <w:numPr>
          <w:ilvl w:val="0"/>
          <w:numId w:val="9"/>
        </w:numPr>
        <w:rPr>
          <w:lang w:val="en-GB" w:eastAsia="en-GB"/>
        </w:rPr>
      </w:pPr>
      <w:r>
        <w:rPr>
          <w:lang w:val="en-GB" w:eastAsia="en-GB"/>
        </w:rPr>
        <w:t>R2-2101369</w:t>
      </w:r>
      <w:r>
        <w:rPr>
          <w:lang w:val="en-GB" w:eastAsia="en-GB"/>
        </w:rPr>
        <w:tab/>
        <w:t>Control plane aspects on SDT procedure</w:t>
      </w:r>
      <w:r>
        <w:rPr>
          <w:lang w:val="en-GB" w:eastAsia="en-GB"/>
        </w:rPr>
        <w:tab/>
        <w:t>Apple</w:t>
      </w:r>
    </w:p>
    <w:p w14:paraId="3810AF64" w14:textId="77777777" w:rsidR="009A1B91" w:rsidRDefault="00340866">
      <w:pPr>
        <w:pStyle w:val="afc"/>
        <w:numPr>
          <w:ilvl w:val="0"/>
          <w:numId w:val="9"/>
        </w:numPr>
        <w:rPr>
          <w:lang w:val="en-GB" w:eastAsia="en-GB"/>
        </w:rPr>
      </w:pPr>
      <w:r>
        <w:rPr>
          <w:lang w:val="en-GB" w:eastAsia="en-GB"/>
        </w:rPr>
        <w:t>R2-2101370</w:t>
      </w:r>
      <w:r>
        <w:rPr>
          <w:lang w:val="en-GB" w:eastAsia="en-GB"/>
        </w:rPr>
        <w:tab/>
        <w:t>Non-SDB handling during the SDT procedure</w:t>
      </w:r>
      <w:r>
        <w:rPr>
          <w:lang w:val="en-GB" w:eastAsia="en-GB"/>
        </w:rPr>
        <w:tab/>
        <w:t>Apple</w:t>
      </w:r>
    </w:p>
    <w:p w14:paraId="73255C34" w14:textId="77777777" w:rsidR="009A1B91" w:rsidRDefault="00340866">
      <w:pPr>
        <w:pStyle w:val="afc"/>
        <w:numPr>
          <w:ilvl w:val="0"/>
          <w:numId w:val="9"/>
        </w:numPr>
        <w:rPr>
          <w:lang w:val="en-GB" w:eastAsia="en-GB"/>
        </w:rPr>
      </w:pPr>
      <w:r>
        <w:rPr>
          <w:lang w:val="en-GB" w:eastAsia="en-GB"/>
        </w:rPr>
        <w:t>R2-2101371</w:t>
      </w:r>
      <w:r>
        <w:rPr>
          <w:lang w:val="en-GB" w:eastAsia="en-GB"/>
        </w:rPr>
        <w:tab/>
        <w:t>CG based SDT procedure</w:t>
      </w:r>
      <w:r>
        <w:rPr>
          <w:lang w:val="en-GB" w:eastAsia="en-GB"/>
        </w:rPr>
        <w:tab/>
        <w:t>Apple</w:t>
      </w:r>
    </w:p>
    <w:p w14:paraId="7B4F1EAA" w14:textId="77777777" w:rsidR="009A1B91" w:rsidRDefault="00340866">
      <w:pPr>
        <w:pStyle w:val="afc"/>
        <w:numPr>
          <w:ilvl w:val="0"/>
          <w:numId w:val="9"/>
        </w:numPr>
        <w:rPr>
          <w:lang w:val="en-GB" w:eastAsia="en-GB"/>
        </w:rPr>
      </w:pPr>
      <w:r>
        <w:rPr>
          <w:lang w:val="en-GB" w:eastAsia="en-GB"/>
        </w:rPr>
        <w:t>R2-2101407</w:t>
      </w:r>
      <w:r>
        <w:rPr>
          <w:lang w:val="en-GB" w:eastAsia="en-GB"/>
        </w:rPr>
        <w:tab/>
        <w:t>RRC-less SDT</w:t>
      </w:r>
      <w:r>
        <w:rPr>
          <w:lang w:val="en-GB" w:eastAsia="en-GB"/>
        </w:rPr>
        <w:tab/>
        <w:t>NEC Telecom MODUS Ltd.</w:t>
      </w:r>
    </w:p>
    <w:p w14:paraId="25584FA1" w14:textId="77777777" w:rsidR="009A1B91" w:rsidRDefault="00340866">
      <w:pPr>
        <w:pStyle w:val="afc"/>
        <w:numPr>
          <w:ilvl w:val="0"/>
          <w:numId w:val="9"/>
        </w:numPr>
        <w:rPr>
          <w:lang w:val="en-GB" w:eastAsia="en-GB"/>
        </w:rPr>
      </w:pPr>
      <w:r>
        <w:rPr>
          <w:lang w:val="en-GB" w:eastAsia="en-GB"/>
        </w:rPr>
        <w:t>R2-2101466</w:t>
      </w:r>
      <w:r>
        <w:rPr>
          <w:lang w:val="en-GB" w:eastAsia="en-GB"/>
        </w:rPr>
        <w:tab/>
        <w:t>CG resource release for SDT</w:t>
      </w:r>
      <w:r>
        <w:rPr>
          <w:lang w:val="en-GB" w:eastAsia="en-GB"/>
        </w:rPr>
        <w:tab/>
        <w:t>ETRI</w:t>
      </w:r>
    </w:p>
    <w:p w14:paraId="47F38E4F" w14:textId="77777777" w:rsidR="009A1B91" w:rsidRDefault="00340866">
      <w:pPr>
        <w:pStyle w:val="afc"/>
        <w:numPr>
          <w:ilvl w:val="0"/>
          <w:numId w:val="9"/>
        </w:numPr>
        <w:rPr>
          <w:lang w:val="en-GB" w:eastAsia="en-GB"/>
        </w:rPr>
      </w:pPr>
      <w:r>
        <w:rPr>
          <w:lang w:val="en-GB" w:eastAsia="en-GB"/>
        </w:rPr>
        <w:t>R2-2101505</w:t>
      </w:r>
      <w:r>
        <w:rPr>
          <w:lang w:val="en-GB" w:eastAsia="en-GB"/>
        </w:rPr>
        <w:tab/>
        <w:t xml:space="preserve">RACH-based </w:t>
      </w:r>
      <w:proofErr w:type="spellStart"/>
      <w:r>
        <w:rPr>
          <w:lang w:val="en-GB" w:eastAsia="en-GB"/>
        </w:rPr>
        <w:t>SDT</w:t>
      </w:r>
      <w:proofErr w:type="spellEnd"/>
      <w:r>
        <w:rPr>
          <w:lang w:val="en-GB" w:eastAsia="en-GB"/>
        </w:rPr>
        <w:t xml:space="preserve"> </w:t>
      </w:r>
      <w:proofErr w:type="spellStart"/>
      <w:r>
        <w:rPr>
          <w:lang w:val="en-GB" w:eastAsia="en-GB"/>
        </w:rPr>
        <w:t>precedure</w:t>
      </w:r>
      <w:proofErr w:type="spellEnd"/>
      <w:r>
        <w:rPr>
          <w:lang w:val="en-GB" w:eastAsia="en-GB"/>
        </w:rPr>
        <w:tab/>
      </w:r>
      <w:proofErr w:type="spellStart"/>
      <w:r>
        <w:rPr>
          <w:lang w:val="en-GB" w:eastAsia="en-GB"/>
        </w:rPr>
        <w:t>InterDigital</w:t>
      </w:r>
      <w:proofErr w:type="spellEnd"/>
    </w:p>
    <w:p w14:paraId="65A736BA" w14:textId="77777777" w:rsidR="009A1B91" w:rsidRDefault="00340866">
      <w:pPr>
        <w:pStyle w:val="afc"/>
        <w:numPr>
          <w:ilvl w:val="0"/>
          <w:numId w:val="9"/>
        </w:numPr>
        <w:rPr>
          <w:lang w:val="en-GB" w:eastAsia="en-GB"/>
        </w:rPr>
      </w:pPr>
      <w:proofErr w:type="spellStart"/>
      <w:r>
        <w:rPr>
          <w:lang w:val="en-GB" w:eastAsia="en-GB"/>
        </w:rPr>
        <w:t>R2</w:t>
      </w:r>
      <w:proofErr w:type="spellEnd"/>
      <w:r>
        <w:rPr>
          <w:lang w:val="en-GB" w:eastAsia="en-GB"/>
        </w:rPr>
        <w:t>-2101506</w:t>
      </w:r>
      <w:r>
        <w:rPr>
          <w:lang w:val="en-GB" w:eastAsia="en-GB"/>
        </w:rPr>
        <w:tab/>
        <w:t xml:space="preserve">CG-based </w:t>
      </w:r>
      <w:proofErr w:type="spellStart"/>
      <w:r>
        <w:rPr>
          <w:lang w:val="en-GB" w:eastAsia="en-GB"/>
        </w:rPr>
        <w:t>SDT</w:t>
      </w:r>
      <w:proofErr w:type="spellEnd"/>
      <w:r>
        <w:rPr>
          <w:lang w:val="en-GB" w:eastAsia="en-GB"/>
        </w:rPr>
        <w:t xml:space="preserve"> selection and configuration</w:t>
      </w:r>
      <w:r>
        <w:rPr>
          <w:lang w:val="en-GB" w:eastAsia="en-GB"/>
        </w:rPr>
        <w:tab/>
      </w:r>
      <w:proofErr w:type="spellStart"/>
      <w:r>
        <w:rPr>
          <w:lang w:val="en-GB" w:eastAsia="en-GB"/>
        </w:rPr>
        <w:t>InterDigital</w:t>
      </w:r>
      <w:proofErr w:type="spellEnd"/>
    </w:p>
    <w:p w14:paraId="5AEB6917" w14:textId="77777777" w:rsidR="009A1B91" w:rsidRDefault="00340866">
      <w:pPr>
        <w:pStyle w:val="afc"/>
        <w:numPr>
          <w:ilvl w:val="0"/>
          <w:numId w:val="9"/>
        </w:numPr>
        <w:rPr>
          <w:lang w:val="en-GB" w:eastAsia="en-GB"/>
        </w:rPr>
      </w:pPr>
      <w:proofErr w:type="spellStart"/>
      <w:r>
        <w:rPr>
          <w:lang w:val="en-GB" w:eastAsia="en-GB"/>
        </w:rPr>
        <w:t>R2</w:t>
      </w:r>
      <w:proofErr w:type="spellEnd"/>
      <w:r>
        <w:rPr>
          <w:lang w:val="en-GB" w:eastAsia="en-GB"/>
        </w:rPr>
        <w:t>-2101507</w:t>
      </w:r>
      <w:r>
        <w:rPr>
          <w:lang w:val="en-GB" w:eastAsia="en-GB"/>
        </w:rPr>
        <w:tab/>
        <w:t>Subsequent small data transmission</w:t>
      </w:r>
      <w:r>
        <w:rPr>
          <w:lang w:val="en-GB" w:eastAsia="en-GB"/>
        </w:rPr>
        <w:tab/>
      </w:r>
      <w:proofErr w:type="spellStart"/>
      <w:r>
        <w:rPr>
          <w:lang w:val="en-GB" w:eastAsia="en-GB"/>
        </w:rPr>
        <w:t>InterDigital</w:t>
      </w:r>
      <w:proofErr w:type="spellEnd"/>
    </w:p>
    <w:p w14:paraId="142B8A4C" w14:textId="77777777" w:rsidR="009A1B91" w:rsidRDefault="00340866">
      <w:pPr>
        <w:pStyle w:val="afc"/>
        <w:numPr>
          <w:ilvl w:val="0"/>
          <w:numId w:val="9"/>
        </w:numPr>
        <w:rPr>
          <w:lang w:val="en-GB" w:eastAsia="en-GB"/>
        </w:rPr>
      </w:pPr>
      <w:r>
        <w:rPr>
          <w:lang w:val="en-GB" w:eastAsia="en-GB"/>
        </w:rPr>
        <w:t>R2-2101513</w:t>
      </w:r>
      <w:r>
        <w:rPr>
          <w:lang w:val="en-GB" w:eastAsia="en-GB"/>
        </w:rPr>
        <w:tab/>
        <w:t>Subsequent data transmission and indication for non-SDT DRBs</w:t>
      </w:r>
      <w:r>
        <w:rPr>
          <w:lang w:val="en-GB" w:eastAsia="en-GB"/>
        </w:rPr>
        <w:tab/>
        <w:t>LG Electronics Inc.</w:t>
      </w:r>
    </w:p>
    <w:p w14:paraId="65655183" w14:textId="77777777" w:rsidR="009A1B91" w:rsidRDefault="00340866">
      <w:pPr>
        <w:pStyle w:val="afc"/>
        <w:numPr>
          <w:ilvl w:val="0"/>
          <w:numId w:val="9"/>
        </w:numPr>
        <w:rPr>
          <w:lang w:val="en-GB" w:eastAsia="en-GB"/>
        </w:rPr>
      </w:pPr>
      <w:proofErr w:type="spellStart"/>
      <w:r>
        <w:rPr>
          <w:lang w:val="en-GB" w:eastAsia="en-GB"/>
        </w:rPr>
        <w:t>R2</w:t>
      </w:r>
      <w:proofErr w:type="spellEnd"/>
      <w:r>
        <w:rPr>
          <w:lang w:val="en-GB" w:eastAsia="en-GB"/>
        </w:rPr>
        <w:t>-2101578</w:t>
      </w:r>
      <w:r>
        <w:rPr>
          <w:lang w:val="en-GB" w:eastAsia="en-GB"/>
        </w:rPr>
        <w:tab/>
        <w:t>Small data transmission failure timer</w:t>
      </w:r>
      <w:r>
        <w:rPr>
          <w:lang w:val="en-GB" w:eastAsia="en-GB"/>
        </w:rPr>
        <w:tab/>
      </w:r>
      <w:proofErr w:type="spellStart"/>
      <w:r>
        <w:rPr>
          <w:lang w:val="en-GB" w:eastAsia="en-GB"/>
        </w:rPr>
        <w:t>InterDigital</w:t>
      </w:r>
      <w:proofErr w:type="spellEnd"/>
      <w:r>
        <w:rPr>
          <w:lang w:val="en-GB" w:eastAsia="en-GB"/>
        </w:rPr>
        <w:t>, Asia Pacific Telecom, Ericsson, ETRI, FGI, Sharp, Sony</w:t>
      </w:r>
    </w:p>
    <w:p w14:paraId="7AF4E880" w14:textId="77777777" w:rsidR="009A1B91" w:rsidRDefault="00340866">
      <w:pPr>
        <w:pStyle w:val="afc"/>
        <w:numPr>
          <w:ilvl w:val="0"/>
          <w:numId w:val="9"/>
        </w:numPr>
        <w:rPr>
          <w:lang w:val="en-GB" w:eastAsia="en-GB"/>
        </w:rPr>
      </w:pPr>
      <w:r>
        <w:rPr>
          <w:lang w:val="en-GB" w:eastAsia="en-GB"/>
        </w:rPr>
        <w:t>R2-2101619</w:t>
      </w:r>
      <w:r>
        <w:rPr>
          <w:lang w:val="en-GB" w:eastAsia="en-GB"/>
        </w:rPr>
        <w:tab/>
        <w:t>SDT type selection and switch procedure</w:t>
      </w:r>
      <w:r>
        <w:rPr>
          <w:lang w:val="en-GB" w:eastAsia="en-GB"/>
        </w:rPr>
        <w:tab/>
        <w:t>CMCC</w:t>
      </w:r>
    </w:p>
    <w:p w14:paraId="20887581" w14:textId="77777777" w:rsidR="009A1B91" w:rsidRDefault="00340866">
      <w:pPr>
        <w:pStyle w:val="afc"/>
        <w:numPr>
          <w:ilvl w:val="0"/>
          <w:numId w:val="9"/>
        </w:numPr>
        <w:rPr>
          <w:lang w:val="en-GB" w:eastAsia="en-GB"/>
        </w:rPr>
      </w:pPr>
      <w:r>
        <w:rPr>
          <w:lang w:val="en-GB" w:eastAsia="en-GB"/>
        </w:rPr>
        <w:t>R2-2101620</w:t>
      </w:r>
      <w:r>
        <w:rPr>
          <w:lang w:val="en-GB" w:eastAsia="en-GB"/>
        </w:rPr>
        <w:tab/>
        <w:t>Remaining issues on RACH based scheme</w:t>
      </w:r>
      <w:r>
        <w:rPr>
          <w:lang w:val="en-GB" w:eastAsia="en-GB"/>
        </w:rPr>
        <w:tab/>
        <w:t>CMCC</w:t>
      </w:r>
    </w:p>
    <w:p w14:paraId="2E10AB35" w14:textId="77777777" w:rsidR="009A1B91" w:rsidRDefault="00340866">
      <w:pPr>
        <w:pStyle w:val="afc"/>
        <w:numPr>
          <w:ilvl w:val="0"/>
          <w:numId w:val="9"/>
        </w:numPr>
        <w:rPr>
          <w:lang w:val="en-GB" w:eastAsia="en-GB"/>
        </w:rPr>
      </w:pPr>
      <w:r>
        <w:rPr>
          <w:lang w:val="en-GB" w:eastAsia="en-GB"/>
        </w:rPr>
        <w:t>R2-2101621</w:t>
      </w:r>
      <w:r>
        <w:rPr>
          <w:lang w:val="en-GB" w:eastAsia="en-GB"/>
        </w:rPr>
        <w:tab/>
        <w:t>Anchor relocation and context fetch</w:t>
      </w:r>
      <w:r>
        <w:rPr>
          <w:lang w:val="en-GB" w:eastAsia="en-GB"/>
        </w:rPr>
        <w:tab/>
        <w:t>CMCC</w:t>
      </w:r>
    </w:p>
    <w:p w14:paraId="5084E5D2" w14:textId="77777777" w:rsidR="009A1B91" w:rsidRDefault="00340866">
      <w:pPr>
        <w:pStyle w:val="afc"/>
        <w:numPr>
          <w:ilvl w:val="0"/>
          <w:numId w:val="9"/>
        </w:numPr>
        <w:rPr>
          <w:lang w:val="en-GB" w:eastAsia="en-GB"/>
        </w:rPr>
      </w:pPr>
      <w:r>
        <w:rPr>
          <w:lang w:val="en-GB" w:eastAsia="en-GB"/>
        </w:rPr>
        <w:t>R2-2101622</w:t>
      </w:r>
      <w:r>
        <w:rPr>
          <w:lang w:val="en-GB" w:eastAsia="en-GB"/>
        </w:rPr>
        <w:tab/>
        <w:t>Consideration on CG resource configuration</w:t>
      </w:r>
      <w:r>
        <w:rPr>
          <w:lang w:val="en-GB" w:eastAsia="en-GB"/>
        </w:rPr>
        <w:tab/>
        <w:t>CMCC</w:t>
      </w:r>
    </w:p>
    <w:p w14:paraId="157193C4" w14:textId="77777777" w:rsidR="009A1B91" w:rsidRDefault="00340866">
      <w:pPr>
        <w:pStyle w:val="afc"/>
        <w:numPr>
          <w:ilvl w:val="0"/>
          <w:numId w:val="9"/>
        </w:numPr>
        <w:rPr>
          <w:lang w:val="en-GB" w:eastAsia="en-GB"/>
        </w:rPr>
      </w:pPr>
      <w:r>
        <w:rPr>
          <w:lang w:val="en-GB" w:eastAsia="en-GB"/>
        </w:rPr>
        <w:lastRenderedPageBreak/>
        <w:t>R2-2101674</w:t>
      </w:r>
      <w:r>
        <w:rPr>
          <w:lang w:val="en-GB" w:eastAsia="en-GB"/>
        </w:rPr>
        <w:tab/>
        <w:t>Collision between SDT and RACH</w:t>
      </w:r>
      <w:r>
        <w:rPr>
          <w:lang w:val="en-GB" w:eastAsia="en-GB"/>
        </w:rPr>
        <w:tab/>
        <w:t>Beijing Xiaomi Mobile Software</w:t>
      </w:r>
    </w:p>
    <w:p w14:paraId="413E7DF3" w14:textId="77777777" w:rsidR="009A1B91" w:rsidRDefault="00340866">
      <w:pPr>
        <w:pStyle w:val="afc"/>
        <w:numPr>
          <w:ilvl w:val="0"/>
          <w:numId w:val="9"/>
        </w:numPr>
        <w:rPr>
          <w:lang w:val="en-GB" w:eastAsia="en-GB"/>
        </w:rPr>
      </w:pPr>
      <w:r>
        <w:rPr>
          <w:lang w:val="en-GB" w:eastAsia="en-GB"/>
        </w:rPr>
        <w:t>R2-2101675</w:t>
      </w:r>
      <w:r>
        <w:rPr>
          <w:lang w:val="en-GB" w:eastAsia="en-GB"/>
        </w:rPr>
        <w:tab/>
        <w:t>Discussion on the RRC-less SDT</w:t>
      </w:r>
      <w:r>
        <w:rPr>
          <w:lang w:val="en-GB" w:eastAsia="en-GB"/>
        </w:rPr>
        <w:tab/>
        <w:t>Beijing Xiaomi Mobile Software</w:t>
      </w:r>
    </w:p>
    <w:p w14:paraId="1572B284" w14:textId="77777777" w:rsidR="009A1B91" w:rsidRDefault="00340866">
      <w:pPr>
        <w:pStyle w:val="afc"/>
        <w:numPr>
          <w:ilvl w:val="0"/>
          <w:numId w:val="9"/>
        </w:numPr>
        <w:rPr>
          <w:lang w:val="en-GB" w:eastAsia="en-GB"/>
        </w:rPr>
      </w:pPr>
      <w:r>
        <w:rPr>
          <w:lang w:val="en-GB" w:eastAsia="en-GB"/>
        </w:rPr>
        <w:t>R2-2101676</w:t>
      </w:r>
      <w:r>
        <w:rPr>
          <w:lang w:val="en-GB" w:eastAsia="en-GB"/>
        </w:rPr>
        <w:tab/>
        <w:t>Retransmission issue not included in the CG email discussion</w:t>
      </w:r>
      <w:r>
        <w:rPr>
          <w:lang w:val="en-GB" w:eastAsia="en-GB"/>
        </w:rPr>
        <w:tab/>
        <w:t>Beijing Xiaomi Mobile Software</w:t>
      </w:r>
    </w:p>
    <w:p w14:paraId="6C372042" w14:textId="77777777" w:rsidR="009A1B91" w:rsidRDefault="00340866">
      <w:pPr>
        <w:pStyle w:val="afc"/>
        <w:numPr>
          <w:ilvl w:val="0"/>
          <w:numId w:val="9"/>
        </w:numPr>
        <w:rPr>
          <w:lang w:val="en-GB" w:eastAsia="en-GB"/>
        </w:rPr>
      </w:pPr>
      <w:proofErr w:type="spellStart"/>
      <w:r>
        <w:rPr>
          <w:lang w:val="en-GB" w:eastAsia="en-GB"/>
        </w:rPr>
        <w:t>R2</w:t>
      </w:r>
      <w:proofErr w:type="spellEnd"/>
      <w:r>
        <w:rPr>
          <w:lang w:val="en-GB" w:eastAsia="en-GB"/>
        </w:rPr>
        <w:t>-2101750</w:t>
      </w:r>
      <w:r>
        <w:rPr>
          <w:lang w:val="en-GB" w:eastAsia="en-GB"/>
        </w:rPr>
        <w:tab/>
        <w:t>Handling non-</w:t>
      </w:r>
      <w:proofErr w:type="spellStart"/>
      <w:r>
        <w:rPr>
          <w:lang w:val="en-GB" w:eastAsia="en-GB"/>
        </w:rPr>
        <w:t>SDT</w:t>
      </w:r>
      <w:proofErr w:type="spellEnd"/>
      <w:r>
        <w:rPr>
          <w:lang w:val="en-GB" w:eastAsia="en-GB"/>
        </w:rPr>
        <w:t xml:space="preserve"> data arrival during subsequent </w:t>
      </w:r>
      <w:proofErr w:type="spellStart"/>
      <w:r>
        <w:rPr>
          <w:lang w:val="en-GB" w:eastAsia="en-GB"/>
        </w:rPr>
        <w:t>SDT</w:t>
      </w:r>
      <w:proofErr w:type="spellEnd"/>
      <w:r>
        <w:rPr>
          <w:lang w:val="en-GB" w:eastAsia="en-GB"/>
        </w:rPr>
        <w:tab/>
      </w:r>
      <w:proofErr w:type="spellStart"/>
      <w:r>
        <w:rPr>
          <w:lang w:val="en-GB" w:eastAsia="en-GB"/>
        </w:rPr>
        <w:t>ASUSTeK</w:t>
      </w:r>
      <w:proofErr w:type="spellEnd"/>
    </w:p>
    <w:p w14:paraId="19DD678F" w14:textId="77777777" w:rsidR="009A1B91" w:rsidRDefault="00340866">
      <w:pPr>
        <w:pStyle w:val="afc"/>
        <w:numPr>
          <w:ilvl w:val="0"/>
          <w:numId w:val="9"/>
        </w:numPr>
        <w:rPr>
          <w:lang w:val="en-GB" w:eastAsia="en-GB"/>
        </w:rPr>
      </w:pPr>
      <w:proofErr w:type="spellStart"/>
      <w:r>
        <w:rPr>
          <w:lang w:val="en-GB" w:eastAsia="en-GB"/>
        </w:rPr>
        <w:t>R2</w:t>
      </w:r>
      <w:proofErr w:type="spellEnd"/>
      <w:r>
        <w:rPr>
          <w:lang w:val="en-GB" w:eastAsia="en-GB"/>
        </w:rPr>
        <w:t>-2101751</w:t>
      </w:r>
      <w:r>
        <w:rPr>
          <w:lang w:val="en-GB" w:eastAsia="en-GB"/>
        </w:rPr>
        <w:tab/>
        <w:t xml:space="preserve">Discussion on RO configuration between </w:t>
      </w:r>
      <w:proofErr w:type="spellStart"/>
      <w:r>
        <w:rPr>
          <w:lang w:val="en-GB" w:eastAsia="en-GB"/>
        </w:rPr>
        <w:t>SDT</w:t>
      </w:r>
      <w:proofErr w:type="spellEnd"/>
      <w:r>
        <w:rPr>
          <w:lang w:val="en-GB" w:eastAsia="en-GB"/>
        </w:rPr>
        <w:t xml:space="preserve"> and legacy RA</w:t>
      </w:r>
      <w:r>
        <w:rPr>
          <w:lang w:val="en-GB" w:eastAsia="en-GB"/>
        </w:rPr>
        <w:tab/>
      </w:r>
      <w:proofErr w:type="spellStart"/>
      <w:r>
        <w:rPr>
          <w:lang w:val="en-GB" w:eastAsia="en-GB"/>
        </w:rPr>
        <w:t>ASUSTeK</w:t>
      </w:r>
      <w:proofErr w:type="spellEnd"/>
    </w:p>
    <w:p w14:paraId="5DDA9BDC" w14:textId="77777777" w:rsidR="009A1B91" w:rsidRDefault="00340866">
      <w:pPr>
        <w:pStyle w:val="afc"/>
        <w:numPr>
          <w:ilvl w:val="0"/>
          <w:numId w:val="9"/>
        </w:numPr>
        <w:rPr>
          <w:lang w:val="en-GB" w:eastAsia="en-GB"/>
        </w:rPr>
      </w:pPr>
      <w:proofErr w:type="spellStart"/>
      <w:r>
        <w:rPr>
          <w:lang w:val="en-GB" w:eastAsia="en-GB"/>
        </w:rPr>
        <w:t>R2</w:t>
      </w:r>
      <w:proofErr w:type="spellEnd"/>
      <w:r>
        <w:rPr>
          <w:lang w:val="en-GB" w:eastAsia="en-GB"/>
        </w:rPr>
        <w:t>-2101752</w:t>
      </w:r>
      <w:r>
        <w:rPr>
          <w:lang w:val="en-GB" w:eastAsia="en-GB"/>
        </w:rPr>
        <w:tab/>
        <w:t>Beam selection for CG-</w:t>
      </w:r>
      <w:proofErr w:type="spellStart"/>
      <w:r>
        <w:rPr>
          <w:lang w:val="en-GB" w:eastAsia="en-GB"/>
        </w:rPr>
        <w:t>SDT</w:t>
      </w:r>
      <w:proofErr w:type="spellEnd"/>
      <w:r>
        <w:rPr>
          <w:lang w:val="en-GB" w:eastAsia="en-GB"/>
        </w:rPr>
        <w:tab/>
      </w:r>
      <w:proofErr w:type="spellStart"/>
      <w:r>
        <w:rPr>
          <w:lang w:val="en-GB" w:eastAsia="en-GB"/>
        </w:rPr>
        <w:t>ASUSTeK</w:t>
      </w:r>
      <w:proofErr w:type="spellEnd"/>
    </w:p>
    <w:p w14:paraId="269A28A1" w14:textId="77777777" w:rsidR="009A1B91" w:rsidRDefault="00340866">
      <w:pPr>
        <w:pStyle w:val="afc"/>
        <w:numPr>
          <w:ilvl w:val="0"/>
          <w:numId w:val="9"/>
        </w:numPr>
        <w:rPr>
          <w:lang w:val="en-GB" w:eastAsia="en-GB"/>
        </w:rPr>
      </w:pPr>
      <w:proofErr w:type="spellStart"/>
      <w:r>
        <w:rPr>
          <w:lang w:val="en-GB" w:eastAsia="en-GB"/>
        </w:rPr>
        <w:t>R2</w:t>
      </w:r>
      <w:proofErr w:type="spellEnd"/>
      <w:r>
        <w:rPr>
          <w:lang w:val="en-GB" w:eastAsia="en-GB"/>
        </w:rPr>
        <w:t>-2101753</w:t>
      </w:r>
      <w:r>
        <w:rPr>
          <w:lang w:val="en-GB" w:eastAsia="en-GB"/>
        </w:rPr>
        <w:tab/>
        <w:t xml:space="preserve">Discussion on </w:t>
      </w:r>
      <w:proofErr w:type="spellStart"/>
      <w:r>
        <w:rPr>
          <w:lang w:val="en-GB" w:eastAsia="en-GB"/>
        </w:rPr>
        <w:t>RNTI</w:t>
      </w:r>
      <w:proofErr w:type="spellEnd"/>
      <w:r>
        <w:rPr>
          <w:lang w:val="en-GB" w:eastAsia="en-GB"/>
        </w:rPr>
        <w:t xml:space="preserve"> for CG-based </w:t>
      </w:r>
      <w:proofErr w:type="spellStart"/>
      <w:r>
        <w:rPr>
          <w:lang w:val="en-GB" w:eastAsia="en-GB"/>
        </w:rPr>
        <w:t>SDT</w:t>
      </w:r>
      <w:proofErr w:type="spellEnd"/>
      <w:r>
        <w:rPr>
          <w:lang w:val="en-GB" w:eastAsia="en-GB"/>
        </w:rPr>
        <w:tab/>
      </w:r>
      <w:proofErr w:type="spellStart"/>
      <w:r>
        <w:rPr>
          <w:lang w:val="en-GB" w:eastAsia="en-GB"/>
        </w:rPr>
        <w:t>ASUSTeK</w:t>
      </w:r>
      <w:proofErr w:type="spellEnd"/>
    </w:p>
    <w:p w14:paraId="03157CF0" w14:textId="77777777" w:rsidR="009A1B91" w:rsidRDefault="00340866">
      <w:pPr>
        <w:pStyle w:val="afc"/>
        <w:numPr>
          <w:ilvl w:val="0"/>
          <w:numId w:val="9"/>
        </w:numPr>
        <w:rPr>
          <w:lang w:val="en-GB" w:eastAsia="en-GB"/>
        </w:rPr>
      </w:pPr>
      <w:r>
        <w:rPr>
          <w:lang w:val="en-GB" w:eastAsia="en-GB"/>
        </w:rPr>
        <w:t>R2-2101835</w:t>
      </w:r>
      <w:r>
        <w:rPr>
          <w:lang w:val="en-GB" w:eastAsia="en-GB"/>
        </w:rPr>
        <w:tab/>
        <w:t>Discussion on CG-SDT configuration</w:t>
      </w:r>
      <w:r>
        <w:rPr>
          <w:lang w:val="en-GB" w:eastAsia="en-GB"/>
        </w:rPr>
        <w:tab/>
        <w:t>Asia Pacific Telecom, FGI</w:t>
      </w:r>
    </w:p>
    <w:p w14:paraId="6A66AB7F" w14:textId="77777777" w:rsidR="009A1B91" w:rsidRDefault="00340866">
      <w:pPr>
        <w:pStyle w:val="afc"/>
        <w:numPr>
          <w:ilvl w:val="0"/>
          <w:numId w:val="9"/>
        </w:numPr>
        <w:rPr>
          <w:lang w:val="en-GB" w:eastAsia="en-GB"/>
        </w:rPr>
      </w:pPr>
      <w:r>
        <w:rPr>
          <w:lang w:val="en-GB" w:eastAsia="en-GB"/>
        </w:rPr>
        <w:t>R2-2101837</w:t>
      </w:r>
      <w:r>
        <w:rPr>
          <w:lang w:val="en-GB" w:eastAsia="en-GB"/>
        </w:rPr>
        <w:tab/>
        <w:t>Beam operation for CG-SDT</w:t>
      </w:r>
      <w:r>
        <w:rPr>
          <w:lang w:val="en-GB" w:eastAsia="en-GB"/>
        </w:rPr>
        <w:tab/>
        <w:t>Asia Pacific Telecom, FGI</w:t>
      </w:r>
    </w:p>
    <w:p w14:paraId="7FCE1CB3" w14:textId="77777777" w:rsidR="009A1B91" w:rsidRDefault="00340866">
      <w:pPr>
        <w:pStyle w:val="afc"/>
        <w:numPr>
          <w:ilvl w:val="0"/>
          <w:numId w:val="9"/>
        </w:numPr>
        <w:rPr>
          <w:lang w:val="en-GB" w:eastAsia="en-GB"/>
        </w:rPr>
      </w:pPr>
      <w:r>
        <w:rPr>
          <w:lang w:val="en-GB" w:eastAsia="en-GB"/>
        </w:rPr>
        <w:t>R2-2101867</w:t>
      </w:r>
      <w:r>
        <w:rPr>
          <w:lang w:val="en-GB" w:eastAsia="en-GB"/>
        </w:rPr>
        <w:tab/>
        <w:t>Handling of the subsequent data</w:t>
      </w:r>
      <w:r>
        <w:rPr>
          <w:lang w:val="en-GB" w:eastAsia="en-GB"/>
        </w:rPr>
        <w:tab/>
        <w:t>ITL</w:t>
      </w:r>
    </w:p>
    <w:p w14:paraId="212FEFA6" w14:textId="77777777" w:rsidR="009A1B91" w:rsidRDefault="00340866">
      <w:pPr>
        <w:pStyle w:val="afc"/>
        <w:numPr>
          <w:ilvl w:val="0"/>
          <w:numId w:val="9"/>
        </w:numPr>
        <w:rPr>
          <w:lang w:val="en-GB" w:eastAsia="en-GB"/>
        </w:rPr>
      </w:pPr>
      <w:r>
        <w:rPr>
          <w:lang w:val="en-GB" w:eastAsia="en-GB"/>
        </w:rPr>
        <w:t>R2-2101947</w:t>
      </w:r>
      <w:r>
        <w:rPr>
          <w:lang w:val="en-GB" w:eastAsia="en-GB"/>
        </w:rPr>
        <w:tab/>
        <w:t>New timer for SDT failure detection</w:t>
      </w:r>
      <w:r>
        <w:rPr>
          <w:lang w:val="en-GB" w:eastAsia="en-GB"/>
        </w:rPr>
        <w:tab/>
        <w:t>LG Electronics Inc.</w:t>
      </w:r>
    </w:p>
    <w:p w14:paraId="47096714" w14:textId="77777777" w:rsidR="009A1B91" w:rsidRDefault="00340866">
      <w:pPr>
        <w:pStyle w:val="afc"/>
        <w:numPr>
          <w:ilvl w:val="0"/>
          <w:numId w:val="9"/>
        </w:numPr>
        <w:rPr>
          <w:lang w:val="en-GB" w:eastAsia="en-GB"/>
        </w:rPr>
      </w:pPr>
      <w:r>
        <w:rPr>
          <w:lang w:val="en-GB" w:eastAsia="en-GB"/>
        </w:rPr>
        <w:t>R2-2102230</w:t>
      </w:r>
      <w:r>
        <w:rPr>
          <w:lang w:val="en-GB" w:eastAsia="en-GB"/>
        </w:rPr>
        <w:tab/>
        <w:t>Handling of non-SDT DRB</w:t>
      </w:r>
      <w:r>
        <w:rPr>
          <w:lang w:val="en-GB" w:eastAsia="en-GB"/>
        </w:rPr>
        <w:tab/>
        <w:t xml:space="preserve">MediaTek, </w:t>
      </w:r>
    </w:p>
    <w:p w14:paraId="4EC457CF" w14:textId="77777777" w:rsidR="009A1B91" w:rsidRDefault="00340866">
      <w:pPr>
        <w:pStyle w:val="1"/>
        <w:rPr>
          <w:snapToGrid w:val="0"/>
        </w:rPr>
      </w:pPr>
      <w:r>
        <w:rPr>
          <w:snapToGrid w:val="0"/>
        </w:rPr>
        <w:t>Annex (contact details for email discussions)</w:t>
      </w:r>
    </w:p>
    <w:tbl>
      <w:tblPr>
        <w:tblStyle w:val="af5"/>
        <w:tblW w:w="15867" w:type="dxa"/>
        <w:tblLayout w:type="fixed"/>
        <w:tblLook w:val="04A0" w:firstRow="1" w:lastRow="0" w:firstColumn="1" w:lastColumn="0" w:noHBand="0" w:noVBand="1"/>
      </w:tblPr>
      <w:tblGrid>
        <w:gridCol w:w="2689"/>
        <w:gridCol w:w="7889"/>
        <w:gridCol w:w="5289"/>
      </w:tblGrid>
      <w:tr w:rsidR="009A1B91" w14:paraId="4E1407C9" w14:textId="77777777">
        <w:tc>
          <w:tcPr>
            <w:tcW w:w="2689" w:type="dxa"/>
            <w:shd w:val="clear" w:color="auto" w:fill="00B0F0"/>
          </w:tcPr>
          <w:p w14:paraId="5D698F77" w14:textId="77777777" w:rsidR="009A1B91" w:rsidRDefault="00340866">
            <w:pPr>
              <w:jc w:val="center"/>
              <w:rPr>
                <w:lang w:val="en-GB" w:eastAsia="en-GB"/>
              </w:rPr>
            </w:pPr>
            <w:r>
              <w:rPr>
                <w:lang w:val="en-GB" w:eastAsia="en-GB"/>
              </w:rPr>
              <w:t>Company</w:t>
            </w:r>
          </w:p>
        </w:tc>
        <w:tc>
          <w:tcPr>
            <w:tcW w:w="7889" w:type="dxa"/>
            <w:shd w:val="clear" w:color="auto" w:fill="00B0F0"/>
          </w:tcPr>
          <w:p w14:paraId="35B1BE52" w14:textId="77777777" w:rsidR="009A1B91" w:rsidRDefault="00340866">
            <w:pPr>
              <w:jc w:val="center"/>
              <w:rPr>
                <w:lang w:val="en-GB" w:eastAsia="en-GB"/>
              </w:rPr>
            </w:pPr>
            <w:r>
              <w:rPr>
                <w:lang w:val="en-GB" w:eastAsia="en-GB"/>
              </w:rPr>
              <w:t>Contact name</w:t>
            </w:r>
          </w:p>
        </w:tc>
        <w:tc>
          <w:tcPr>
            <w:tcW w:w="5289" w:type="dxa"/>
            <w:shd w:val="clear" w:color="auto" w:fill="00B0F0"/>
          </w:tcPr>
          <w:p w14:paraId="7EDF0D74" w14:textId="77777777" w:rsidR="009A1B91" w:rsidRDefault="00340866">
            <w:pPr>
              <w:jc w:val="center"/>
              <w:rPr>
                <w:lang w:val="en-GB" w:eastAsia="en-GB"/>
              </w:rPr>
            </w:pPr>
            <w:r>
              <w:rPr>
                <w:lang w:val="en-GB" w:eastAsia="en-GB"/>
              </w:rPr>
              <w:t>Contact email</w:t>
            </w:r>
          </w:p>
        </w:tc>
      </w:tr>
      <w:tr w:rsidR="009A1B91" w14:paraId="1161D662" w14:textId="77777777">
        <w:tc>
          <w:tcPr>
            <w:tcW w:w="2689" w:type="dxa"/>
          </w:tcPr>
          <w:p w14:paraId="717B928B" w14:textId="77777777" w:rsidR="009A1B91" w:rsidRPr="005417ED" w:rsidRDefault="005417ED">
            <w:pPr>
              <w:rPr>
                <w:rFonts w:eastAsia="PMingLiU"/>
                <w:lang w:val="en-GB" w:eastAsia="zh-TW"/>
              </w:rPr>
            </w:pPr>
            <w:proofErr w:type="spellStart"/>
            <w:r>
              <w:rPr>
                <w:rFonts w:eastAsia="PMingLiU" w:hint="eastAsia"/>
                <w:lang w:val="en-GB" w:eastAsia="zh-TW"/>
              </w:rPr>
              <w:t>A</w:t>
            </w:r>
            <w:r>
              <w:rPr>
                <w:rFonts w:eastAsia="PMingLiU"/>
                <w:lang w:val="en-GB" w:eastAsia="zh-TW"/>
              </w:rPr>
              <w:t>SUSTeK</w:t>
            </w:r>
            <w:proofErr w:type="spellEnd"/>
          </w:p>
        </w:tc>
        <w:tc>
          <w:tcPr>
            <w:tcW w:w="7889" w:type="dxa"/>
          </w:tcPr>
          <w:p w14:paraId="2CB1C73F" w14:textId="77777777" w:rsidR="009A1B91" w:rsidRPr="005417ED" w:rsidRDefault="005417ED" w:rsidP="005417ED">
            <w:pPr>
              <w:rPr>
                <w:rFonts w:eastAsia="PMingLiU"/>
                <w:lang w:val="en-GB" w:eastAsia="zh-TW"/>
              </w:rPr>
            </w:pPr>
            <w:r>
              <w:rPr>
                <w:rFonts w:eastAsia="PMingLiU" w:hint="eastAsia"/>
                <w:lang w:val="en-GB" w:eastAsia="zh-TW"/>
              </w:rPr>
              <w:t>E</w:t>
            </w:r>
            <w:r>
              <w:rPr>
                <w:rFonts w:eastAsia="PMingLiU"/>
                <w:lang w:val="en-GB" w:eastAsia="zh-TW"/>
              </w:rPr>
              <w:t>rica Huang</w:t>
            </w:r>
          </w:p>
        </w:tc>
        <w:tc>
          <w:tcPr>
            <w:tcW w:w="5289" w:type="dxa"/>
          </w:tcPr>
          <w:p w14:paraId="3B359354" w14:textId="77777777" w:rsidR="009A1B91" w:rsidRDefault="005417ED">
            <w:pPr>
              <w:rPr>
                <w:lang w:val="en-GB" w:eastAsia="en-GB"/>
              </w:rPr>
            </w:pPr>
            <w:r>
              <w:rPr>
                <w:rFonts w:eastAsia="PMingLiU"/>
                <w:lang w:val="en-GB" w:eastAsia="zh-TW"/>
              </w:rPr>
              <w:t>Erica_Huang@asus.com</w:t>
            </w:r>
          </w:p>
        </w:tc>
      </w:tr>
      <w:tr w:rsidR="009A1B91" w14:paraId="798FCD31" w14:textId="77777777">
        <w:tc>
          <w:tcPr>
            <w:tcW w:w="2689" w:type="dxa"/>
          </w:tcPr>
          <w:p w14:paraId="716A3169" w14:textId="7064FD86" w:rsidR="009A1B91" w:rsidRDefault="00C04AD5">
            <w:pPr>
              <w:rPr>
                <w:lang w:val="en-GB"/>
              </w:rPr>
            </w:pPr>
            <w:r>
              <w:rPr>
                <w:lang w:val="en-GB"/>
              </w:rPr>
              <w:t>Panasonic</w:t>
            </w:r>
          </w:p>
        </w:tc>
        <w:tc>
          <w:tcPr>
            <w:tcW w:w="7889" w:type="dxa"/>
          </w:tcPr>
          <w:p w14:paraId="11F671BF" w14:textId="5D9D3883" w:rsidR="009A1B91" w:rsidRDefault="00C04AD5">
            <w:pPr>
              <w:rPr>
                <w:lang w:val="en-GB"/>
              </w:rPr>
            </w:pPr>
            <w:r>
              <w:rPr>
                <w:lang w:val="en-GB"/>
              </w:rPr>
              <w:t>Ming-Hung Tao</w:t>
            </w:r>
            <w:r w:rsidR="000A33F9">
              <w:rPr>
                <w:lang w:val="en-GB"/>
              </w:rPr>
              <w:t xml:space="preserve"> (ming-hung.tao@eu.panasonic.com)</w:t>
            </w:r>
          </w:p>
        </w:tc>
        <w:tc>
          <w:tcPr>
            <w:tcW w:w="5289" w:type="dxa"/>
          </w:tcPr>
          <w:p w14:paraId="367675BE" w14:textId="77777777" w:rsidR="009A1B91" w:rsidRDefault="009A1B91">
            <w:pPr>
              <w:rPr>
                <w:lang w:val="en-GB"/>
              </w:rPr>
            </w:pPr>
          </w:p>
        </w:tc>
      </w:tr>
      <w:tr w:rsidR="009A1B91" w14:paraId="7F79BB2C" w14:textId="77777777">
        <w:tc>
          <w:tcPr>
            <w:tcW w:w="2689" w:type="dxa"/>
          </w:tcPr>
          <w:p w14:paraId="1CBFC278" w14:textId="3B9679E8" w:rsidR="009A1B91" w:rsidRDefault="006B1EAE">
            <w:pPr>
              <w:rPr>
                <w:rFonts w:eastAsiaTheme="minorEastAsia"/>
                <w:lang w:val="en-GB" w:eastAsia="zh-CN"/>
              </w:rPr>
            </w:pPr>
            <w:r>
              <w:rPr>
                <w:rFonts w:eastAsiaTheme="minorEastAsia"/>
                <w:lang w:val="en-GB" w:eastAsia="zh-CN"/>
              </w:rPr>
              <w:t>Lenovo</w:t>
            </w:r>
          </w:p>
        </w:tc>
        <w:tc>
          <w:tcPr>
            <w:tcW w:w="7889" w:type="dxa"/>
          </w:tcPr>
          <w:p w14:paraId="03943E34" w14:textId="172D7C1D" w:rsidR="009A1B91" w:rsidRDefault="006B1EAE">
            <w:pPr>
              <w:rPr>
                <w:rFonts w:eastAsiaTheme="minorEastAsia"/>
                <w:lang w:val="en-GB" w:eastAsia="zh-CN"/>
              </w:rPr>
            </w:pPr>
            <w:r>
              <w:rPr>
                <w:rFonts w:eastAsiaTheme="minorEastAsia"/>
                <w:lang w:val="en-GB" w:eastAsia="zh-CN"/>
              </w:rPr>
              <w:t>Jie Shi (Shijie4@lenovo.com)</w:t>
            </w:r>
          </w:p>
        </w:tc>
        <w:tc>
          <w:tcPr>
            <w:tcW w:w="5289" w:type="dxa"/>
          </w:tcPr>
          <w:p w14:paraId="692304BD" w14:textId="77777777" w:rsidR="009A1B91" w:rsidRDefault="009A1B91">
            <w:pPr>
              <w:rPr>
                <w:rFonts w:eastAsiaTheme="minorEastAsia"/>
                <w:lang w:val="en-GB" w:eastAsia="zh-CN"/>
              </w:rPr>
            </w:pPr>
          </w:p>
        </w:tc>
      </w:tr>
      <w:tr w:rsidR="009A1B91" w14:paraId="066F0A37" w14:textId="77777777">
        <w:tc>
          <w:tcPr>
            <w:tcW w:w="2689" w:type="dxa"/>
          </w:tcPr>
          <w:p w14:paraId="7C0E7221" w14:textId="77777777" w:rsidR="009A1B91" w:rsidRDefault="009A1B91">
            <w:pPr>
              <w:rPr>
                <w:rFonts w:eastAsiaTheme="minorEastAsia"/>
                <w:lang w:val="en-GB" w:eastAsia="zh-CN"/>
              </w:rPr>
            </w:pPr>
          </w:p>
        </w:tc>
        <w:tc>
          <w:tcPr>
            <w:tcW w:w="7889" w:type="dxa"/>
          </w:tcPr>
          <w:p w14:paraId="513D5299" w14:textId="77777777" w:rsidR="009A1B91" w:rsidRDefault="009A1B91">
            <w:pPr>
              <w:rPr>
                <w:rFonts w:eastAsiaTheme="minorEastAsia"/>
                <w:lang w:val="en-GB" w:eastAsia="zh-CN"/>
              </w:rPr>
            </w:pPr>
          </w:p>
        </w:tc>
        <w:tc>
          <w:tcPr>
            <w:tcW w:w="5289" w:type="dxa"/>
          </w:tcPr>
          <w:p w14:paraId="3896A61A" w14:textId="77777777" w:rsidR="009A1B91" w:rsidRDefault="009A1B91">
            <w:pPr>
              <w:rPr>
                <w:rFonts w:eastAsiaTheme="minorEastAsia"/>
                <w:lang w:val="en-GB" w:eastAsia="zh-CN"/>
              </w:rPr>
            </w:pPr>
          </w:p>
        </w:tc>
      </w:tr>
      <w:tr w:rsidR="009A1B91" w14:paraId="2534082B" w14:textId="77777777">
        <w:tc>
          <w:tcPr>
            <w:tcW w:w="2689" w:type="dxa"/>
          </w:tcPr>
          <w:p w14:paraId="6CE7A07E" w14:textId="77777777" w:rsidR="009A1B91" w:rsidRDefault="009A1B91">
            <w:pPr>
              <w:rPr>
                <w:rFonts w:eastAsiaTheme="minorEastAsia"/>
                <w:lang w:val="en-GB" w:eastAsia="zh-CN"/>
              </w:rPr>
            </w:pPr>
          </w:p>
        </w:tc>
        <w:tc>
          <w:tcPr>
            <w:tcW w:w="7889" w:type="dxa"/>
          </w:tcPr>
          <w:p w14:paraId="0D04EAAD" w14:textId="77777777" w:rsidR="009A1B91" w:rsidRDefault="009A1B91">
            <w:pPr>
              <w:rPr>
                <w:rFonts w:eastAsiaTheme="minorEastAsia"/>
                <w:lang w:val="en-GB" w:eastAsia="zh-CN"/>
              </w:rPr>
            </w:pPr>
          </w:p>
        </w:tc>
        <w:tc>
          <w:tcPr>
            <w:tcW w:w="5289" w:type="dxa"/>
          </w:tcPr>
          <w:p w14:paraId="10ABADB7" w14:textId="77777777" w:rsidR="009A1B91" w:rsidRDefault="009A1B91">
            <w:pPr>
              <w:rPr>
                <w:rFonts w:eastAsiaTheme="minorEastAsia"/>
                <w:lang w:val="en-GB" w:eastAsia="zh-CN"/>
              </w:rPr>
            </w:pPr>
          </w:p>
        </w:tc>
      </w:tr>
      <w:tr w:rsidR="009A1B91" w14:paraId="3B97E9A0" w14:textId="77777777">
        <w:tc>
          <w:tcPr>
            <w:tcW w:w="2689" w:type="dxa"/>
          </w:tcPr>
          <w:p w14:paraId="582A266C" w14:textId="77777777" w:rsidR="009A1B91" w:rsidRDefault="009A1B91">
            <w:pPr>
              <w:rPr>
                <w:rFonts w:eastAsiaTheme="minorEastAsia"/>
                <w:lang w:val="en-GB" w:eastAsia="zh-CN"/>
              </w:rPr>
            </w:pPr>
          </w:p>
        </w:tc>
        <w:tc>
          <w:tcPr>
            <w:tcW w:w="7889" w:type="dxa"/>
          </w:tcPr>
          <w:p w14:paraId="6410DE0A" w14:textId="77777777" w:rsidR="009A1B91" w:rsidRDefault="009A1B91">
            <w:pPr>
              <w:rPr>
                <w:rFonts w:eastAsiaTheme="minorEastAsia"/>
                <w:lang w:val="en-GB" w:eastAsia="zh-CN"/>
              </w:rPr>
            </w:pPr>
          </w:p>
        </w:tc>
        <w:tc>
          <w:tcPr>
            <w:tcW w:w="5289" w:type="dxa"/>
          </w:tcPr>
          <w:p w14:paraId="7623198B" w14:textId="77777777" w:rsidR="009A1B91" w:rsidRDefault="009A1B91">
            <w:pPr>
              <w:rPr>
                <w:rFonts w:eastAsiaTheme="minorEastAsia"/>
                <w:lang w:val="en-GB" w:eastAsia="zh-CN"/>
              </w:rPr>
            </w:pPr>
          </w:p>
        </w:tc>
      </w:tr>
      <w:tr w:rsidR="009A1B91" w14:paraId="3E38E7DF" w14:textId="77777777">
        <w:tc>
          <w:tcPr>
            <w:tcW w:w="2689" w:type="dxa"/>
          </w:tcPr>
          <w:p w14:paraId="4DEA69FA" w14:textId="77777777" w:rsidR="009A1B91" w:rsidRDefault="009A1B91">
            <w:pPr>
              <w:rPr>
                <w:rFonts w:eastAsia="PMingLiU"/>
                <w:lang w:val="en-GB" w:eastAsia="zh-TW"/>
              </w:rPr>
            </w:pPr>
          </w:p>
        </w:tc>
        <w:tc>
          <w:tcPr>
            <w:tcW w:w="7889" w:type="dxa"/>
          </w:tcPr>
          <w:p w14:paraId="34F08745" w14:textId="77777777" w:rsidR="009A1B91" w:rsidRDefault="009A1B91">
            <w:pPr>
              <w:rPr>
                <w:rFonts w:eastAsia="PMingLiU"/>
                <w:lang w:val="en-GB" w:eastAsia="zh-TW"/>
              </w:rPr>
            </w:pPr>
          </w:p>
        </w:tc>
        <w:tc>
          <w:tcPr>
            <w:tcW w:w="5289" w:type="dxa"/>
          </w:tcPr>
          <w:p w14:paraId="0A8227AE" w14:textId="77777777" w:rsidR="009A1B91" w:rsidRDefault="009A1B91">
            <w:pPr>
              <w:rPr>
                <w:rFonts w:eastAsia="PMingLiU"/>
                <w:lang w:val="en-GB" w:eastAsia="zh-TW"/>
              </w:rPr>
            </w:pPr>
          </w:p>
        </w:tc>
      </w:tr>
      <w:tr w:rsidR="009A1B91" w14:paraId="7FC13A0B" w14:textId="77777777">
        <w:tc>
          <w:tcPr>
            <w:tcW w:w="2689" w:type="dxa"/>
          </w:tcPr>
          <w:p w14:paraId="28242F8E" w14:textId="77777777" w:rsidR="009A1B91" w:rsidRDefault="009A1B91">
            <w:pPr>
              <w:rPr>
                <w:rFonts w:eastAsiaTheme="minorEastAsia"/>
                <w:lang w:eastAsia="zh-TW"/>
              </w:rPr>
            </w:pPr>
          </w:p>
        </w:tc>
        <w:tc>
          <w:tcPr>
            <w:tcW w:w="7889" w:type="dxa"/>
          </w:tcPr>
          <w:p w14:paraId="0F411063" w14:textId="77777777" w:rsidR="009A1B91" w:rsidRDefault="009A1B91">
            <w:pPr>
              <w:rPr>
                <w:rFonts w:eastAsiaTheme="minorEastAsia"/>
                <w:lang w:eastAsia="zh-TW"/>
              </w:rPr>
            </w:pPr>
          </w:p>
        </w:tc>
        <w:tc>
          <w:tcPr>
            <w:tcW w:w="5289" w:type="dxa"/>
          </w:tcPr>
          <w:p w14:paraId="4E1E697A" w14:textId="77777777" w:rsidR="009A1B91" w:rsidRDefault="009A1B91">
            <w:pPr>
              <w:rPr>
                <w:rFonts w:eastAsia="PMingLiU"/>
                <w:lang w:val="en-GB" w:eastAsia="zh-TW"/>
              </w:rPr>
            </w:pPr>
          </w:p>
        </w:tc>
      </w:tr>
      <w:tr w:rsidR="009A1B91" w14:paraId="68B4167C" w14:textId="77777777">
        <w:tc>
          <w:tcPr>
            <w:tcW w:w="2689" w:type="dxa"/>
          </w:tcPr>
          <w:p w14:paraId="32DCB833" w14:textId="77777777" w:rsidR="009A1B91" w:rsidRDefault="009A1B91">
            <w:pPr>
              <w:rPr>
                <w:rFonts w:eastAsiaTheme="minorEastAsia"/>
                <w:lang w:val="en-GB" w:eastAsia="zh-CN"/>
              </w:rPr>
            </w:pPr>
          </w:p>
        </w:tc>
        <w:tc>
          <w:tcPr>
            <w:tcW w:w="7889" w:type="dxa"/>
          </w:tcPr>
          <w:p w14:paraId="58934E46" w14:textId="77777777" w:rsidR="009A1B91" w:rsidRDefault="009A1B91">
            <w:pPr>
              <w:rPr>
                <w:rFonts w:eastAsiaTheme="minorEastAsia"/>
                <w:lang w:val="en-GB" w:eastAsia="zh-CN"/>
              </w:rPr>
            </w:pPr>
          </w:p>
        </w:tc>
        <w:tc>
          <w:tcPr>
            <w:tcW w:w="5289" w:type="dxa"/>
          </w:tcPr>
          <w:p w14:paraId="262EB3CA" w14:textId="77777777" w:rsidR="009A1B91" w:rsidRDefault="009A1B91">
            <w:pPr>
              <w:rPr>
                <w:rFonts w:eastAsiaTheme="minorEastAsia"/>
                <w:lang w:val="en-GB" w:eastAsia="zh-CN"/>
              </w:rPr>
            </w:pPr>
          </w:p>
        </w:tc>
      </w:tr>
      <w:tr w:rsidR="009A1B91" w14:paraId="6277C6BE" w14:textId="77777777">
        <w:tc>
          <w:tcPr>
            <w:tcW w:w="2689" w:type="dxa"/>
          </w:tcPr>
          <w:p w14:paraId="5FCF8589" w14:textId="77777777" w:rsidR="009A1B91" w:rsidRDefault="009A1B91">
            <w:pPr>
              <w:rPr>
                <w:rFonts w:eastAsiaTheme="minorEastAsia"/>
                <w:lang w:val="en-GB" w:eastAsia="zh-CN"/>
              </w:rPr>
            </w:pPr>
          </w:p>
        </w:tc>
        <w:tc>
          <w:tcPr>
            <w:tcW w:w="7889" w:type="dxa"/>
          </w:tcPr>
          <w:p w14:paraId="3742C797" w14:textId="77777777" w:rsidR="009A1B91" w:rsidRDefault="009A1B91">
            <w:pPr>
              <w:rPr>
                <w:rFonts w:eastAsia="PMingLiU"/>
                <w:lang w:val="en-GB" w:eastAsia="zh-TW"/>
              </w:rPr>
            </w:pPr>
          </w:p>
        </w:tc>
        <w:tc>
          <w:tcPr>
            <w:tcW w:w="5289" w:type="dxa"/>
          </w:tcPr>
          <w:p w14:paraId="17EFB823" w14:textId="77777777" w:rsidR="009A1B91" w:rsidRDefault="009A1B91">
            <w:pPr>
              <w:rPr>
                <w:rFonts w:eastAsia="PMingLiU"/>
                <w:lang w:val="en-GB" w:eastAsia="zh-TW"/>
              </w:rPr>
            </w:pPr>
          </w:p>
        </w:tc>
      </w:tr>
      <w:tr w:rsidR="009A1B91" w14:paraId="7C3364B9" w14:textId="77777777">
        <w:tc>
          <w:tcPr>
            <w:tcW w:w="2689" w:type="dxa"/>
          </w:tcPr>
          <w:p w14:paraId="2810516C" w14:textId="77777777" w:rsidR="009A1B91" w:rsidRDefault="009A1B91">
            <w:pPr>
              <w:rPr>
                <w:rFonts w:eastAsiaTheme="minorEastAsia"/>
                <w:lang w:val="en-GB" w:eastAsia="zh-CN"/>
              </w:rPr>
            </w:pPr>
          </w:p>
        </w:tc>
        <w:tc>
          <w:tcPr>
            <w:tcW w:w="7889" w:type="dxa"/>
          </w:tcPr>
          <w:p w14:paraId="15107361" w14:textId="77777777" w:rsidR="009A1B91" w:rsidRDefault="009A1B91">
            <w:pPr>
              <w:rPr>
                <w:rFonts w:eastAsia="PMingLiU"/>
                <w:lang w:val="en-GB" w:eastAsia="zh-TW"/>
              </w:rPr>
            </w:pPr>
          </w:p>
        </w:tc>
        <w:tc>
          <w:tcPr>
            <w:tcW w:w="5289" w:type="dxa"/>
          </w:tcPr>
          <w:p w14:paraId="33270D3B" w14:textId="77777777" w:rsidR="009A1B91" w:rsidRDefault="009A1B91">
            <w:pPr>
              <w:rPr>
                <w:rFonts w:eastAsia="PMingLiU"/>
                <w:lang w:val="en-GB" w:eastAsia="zh-TW"/>
              </w:rPr>
            </w:pPr>
          </w:p>
        </w:tc>
      </w:tr>
      <w:tr w:rsidR="009A1B91" w14:paraId="4751FA8A" w14:textId="77777777">
        <w:tc>
          <w:tcPr>
            <w:tcW w:w="2689" w:type="dxa"/>
          </w:tcPr>
          <w:p w14:paraId="5AAC1AAC" w14:textId="77777777" w:rsidR="009A1B91" w:rsidRDefault="009A1B91">
            <w:pPr>
              <w:rPr>
                <w:rFonts w:eastAsiaTheme="minorEastAsia"/>
                <w:lang w:val="en-GB" w:eastAsia="zh-CN"/>
              </w:rPr>
            </w:pPr>
          </w:p>
        </w:tc>
        <w:tc>
          <w:tcPr>
            <w:tcW w:w="7889" w:type="dxa"/>
          </w:tcPr>
          <w:p w14:paraId="17880FEE" w14:textId="77777777" w:rsidR="009A1B91" w:rsidRDefault="009A1B91">
            <w:pPr>
              <w:rPr>
                <w:rFonts w:eastAsia="PMingLiU"/>
                <w:lang w:val="en-GB" w:eastAsia="zh-TW"/>
              </w:rPr>
            </w:pPr>
          </w:p>
        </w:tc>
        <w:tc>
          <w:tcPr>
            <w:tcW w:w="5289" w:type="dxa"/>
          </w:tcPr>
          <w:p w14:paraId="59D7CFF6" w14:textId="77777777" w:rsidR="009A1B91" w:rsidRDefault="009A1B91">
            <w:pPr>
              <w:rPr>
                <w:rFonts w:eastAsia="PMingLiU"/>
                <w:lang w:val="en-GB" w:eastAsia="zh-TW"/>
              </w:rPr>
            </w:pPr>
          </w:p>
        </w:tc>
      </w:tr>
      <w:tr w:rsidR="009A1B91" w14:paraId="4D873D8F" w14:textId="77777777">
        <w:tc>
          <w:tcPr>
            <w:tcW w:w="2689" w:type="dxa"/>
          </w:tcPr>
          <w:p w14:paraId="2F0568BC" w14:textId="77777777" w:rsidR="009A1B91" w:rsidRDefault="009A1B91">
            <w:pPr>
              <w:rPr>
                <w:rFonts w:eastAsiaTheme="minorEastAsia"/>
                <w:lang w:val="en-GB" w:eastAsia="zh-CN"/>
              </w:rPr>
            </w:pPr>
          </w:p>
        </w:tc>
        <w:tc>
          <w:tcPr>
            <w:tcW w:w="7889" w:type="dxa"/>
          </w:tcPr>
          <w:p w14:paraId="7D8FBDA6" w14:textId="77777777" w:rsidR="009A1B91" w:rsidRDefault="009A1B91">
            <w:pPr>
              <w:rPr>
                <w:rFonts w:eastAsiaTheme="minorEastAsia"/>
                <w:lang w:val="en-GB" w:eastAsia="zh-CN"/>
              </w:rPr>
            </w:pPr>
          </w:p>
        </w:tc>
        <w:tc>
          <w:tcPr>
            <w:tcW w:w="5289" w:type="dxa"/>
          </w:tcPr>
          <w:p w14:paraId="0E6B82D7" w14:textId="77777777" w:rsidR="009A1B91" w:rsidRDefault="009A1B91"/>
        </w:tc>
      </w:tr>
      <w:tr w:rsidR="009A1B91" w14:paraId="09F6266D" w14:textId="77777777">
        <w:tc>
          <w:tcPr>
            <w:tcW w:w="2689" w:type="dxa"/>
          </w:tcPr>
          <w:p w14:paraId="58516D6A" w14:textId="77777777" w:rsidR="009A1B91" w:rsidRDefault="009A1B91">
            <w:pPr>
              <w:rPr>
                <w:rFonts w:eastAsiaTheme="minorEastAsia"/>
                <w:lang w:val="en-GB" w:eastAsia="zh-CN"/>
              </w:rPr>
            </w:pPr>
          </w:p>
        </w:tc>
        <w:tc>
          <w:tcPr>
            <w:tcW w:w="7889" w:type="dxa"/>
          </w:tcPr>
          <w:p w14:paraId="46DF6CE0" w14:textId="77777777" w:rsidR="009A1B91" w:rsidRDefault="009A1B91">
            <w:pPr>
              <w:rPr>
                <w:rFonts w:eastAsiaTheme="minorEastAsia"/>
                <w:lang w:val="en-GB" w:eastAsia="zh-CN"/>
              </w:rPr>
            </w:pPr>
          </w:p>
        </w:tc>
        <w:tc>
          <w:tcPr>
            <w:tcW w:w="5289" w:type="dxa"/>
          </w:tcPr>
          <w:p w14:paraId="0460A066" w14:textId="77777777" w:rsidR="009A1B91" w:rsidRDefault="009A1B91">
            <w:pPr>
              <w:rPr>
                <w:rFonts w:eastAsiaTheme="minorEastAsia"/>
                <w:lang w:eastAsia="zh-CN"/>
              </w:rPr>
            </w:pPr>
          </w:p>
        </w:tc>
      </w:tr>
      <w:tr w:rsidR="009A1B91" w14:paraId="47AB5E70" w14:textId="77777777">
        <w:tc>
          <w:tcPr>
            <w:tcW w:w="2689" w:type="dxa"/>
          </w:tcPr>
          <w:p w14:paraId="432CCE02" w14:textId="77777777" w:rsidR="009A1B91" w:rsidRDefault="009A1B91">
            <w:pPr>
              <w:rPr>
                <w:rFonts w:eastAsiaTheme="minorEastAsia"/>
                <w:lang w:val="en-GB" w:eastAsia="zh-CN"/>
              </w:rPr>
            </w:pPr>
          </w:p>
        </w:tc>
        <w:tc>
          <w:tcPr>
            <w:tcW w:w="7889" w:type="dxa"/>
          </w:tcPr>
          <w:p w14:paraId="28E7F539" w14:textId="77777777" w:rsidR="009A1B91" w:rsidRDefault="009A1B91">
            <w:pPr>
              <w:rPr>
                <w:rFonts w:eastAsiaTheme="minorEastAsia"/>
                <w:lang w:val="en-GB" w:eastAsia="zh-CN"/>
              </w:rPr>
            </w:pPr>
          </w:p>
        </w:tc>
        <w:tc>
          <w:tcPr>
            <w:tcW w:w="5289" w:type="dxa"/>
          </w:tcPr>
          <w:p w14:paraId="65B76505" w14:textId="77777777" w:rsidR="009A1B91" w:rsidRDefault="009A1B91">
            <w:pPr>
              <w:rPr>
                <w:rFonts w:eastAsiaTheme="minorEastAsia"/>
                <w:lang w:eastAsia="zh-CN"/>
              </w:rPr>
            </w:pPr>
          </w:p>
        </w:tc>
      </w:tr>
      <w:tr w:rsidR="009A1B91" w14:paraId="4D13F345" w14:textId="77777777">
        <w:tc>
          <w:tcPr>
            <w:tcW w:w="2689" w:type="dxa"/>
          </w:tcPr>
          <w:p w14:paraId="1452BE90" w14:textId="77777777" w:rsidR="009A1B91" w:rsidRDefault="009A1B91">
            <w:pPr>
              <w:rPr>
                <w:rFonts w:eastAsiaTheme="minorEastAsia"/>
                <w:lang w:val="en-GB" w:eastAsia="zh-CN"/>
              </w:rPr>
            </w:pPr>
          </w:p>
        </w:tc>
        <w:tc>
          <w:tcPr>
            <w:tcW w:w="7889" w:type="dxa"/>
          </w:tcPr>
          <w:p w14:paraId="456565EA" w14:textId="77777777" w:rsidR="009A1B91" w:rsidRDefault="009A1B91">
            <w:pPr>
              <w:rPr>
                <w:rFonts w:eastAsiaTheme="minorEastAsia"/>
                <w:lang w:val="en-GB" w:eastAsia="zh-CN"/>
              </w:rPr>
            </w:pPr>
          </w:p>
        </w:tc>
        <w:tc>
          <w:tcPr>
            <w:tcW w:w="5289" w:type="dxa"/>
          </w:tcPr>
          <w:p w14:paraId="5E03A669" w14:textId="77777777" w:rsidR="009A1B91" w:rsidRDefault="009A1B91">
            <w:pPr>
              <w:rPr>
                <w:rFonts w:eastAsiaTheme="minorEastAsia"/>
                <w:lang w:eastAsia="zh-CN"/>
              </w:rPr>
            </w:pPr>
          </w:p>
        </w:tc>
      </w:tr>
      <w:tr w:rsidR="009A1B91" w14:paraId="73F772B4" w14:textId="77777777">
        <w:tc>
          <w:tcPr>
            <w:tcW w:w="2689" w:type="dxa"/>
          </w:tcPr>
          <w:p w14:paraId="116871D7" w14:textId="77777777" w:rsidR="009A1B91" w:rsidRDefault="009A1B91">
            <w:pPr>
              <w:rPr>
                <w:rFonts w:eastAsia="Malgun Gothic"/>
                <w:lang w:val="en-GB"/>
              </w:rPr>
            </w:pPr>
          </w:p>
        </w:tc>
        <w:tc>
          <w:tcPr>
            <w:tcW w:w="7889" w:type="dxa"/>
          </w:tcPr>
          <w:p w14:paraId="6EE3FB6D" w14:textId="77777777" w:rsidR="009A1B91" w:rsidRDefault="009A1B91">
            <w:pPr>
              <w:rPr>
                <w:rFonts w:eastAsia="Malgun Gothic"/>
                <w:lang w:val="en-GB"/>
              </w:rPr>
            </w:pPr>
          </w:p>
        </w:tc>
        <w:tc>
          <w:tcPr>
            <w:tcW w:w="5289" w:type="dxa"/>
          </w:tcPr>
          <w:p w14:paraId="3B3178E3" w14:textId="77777777" w:rsidR="009A1B91" w:rsidRDefault="009A1B91">
            <w:pPr>
              <w:rPr>
                <w:rFonts w:eastAsia="Malgun Gothic"/>
              </w:rPr>
            </w:pPr>
          </w:p>
        </w:tc>
      </w:tr>
      <w:tr w:rsidR="009A1B91" w14:paraId="3D1C9851" w14:textId="77777777">
        <w:tc>
          <w:tcPr>
            <w:tcW w:w="2689" w:type="dxa"/>
          </w:tcPr>
          <w:p w14:paraId="76F86636" w14:textId="77777777" w:rsidR="009A1B91" w:rsidRDefault="009A1B91">
            <w:pPr>
              <w:rPr>
                <w:rFonts w:eastAsia="Malgun Gothic"/>
                <w:lang w:val="en-GB"/>
              </w:rPr>
            </w:pPr>
          </w:p>
        </w:tc>
        <w:tc>
          <w:tcPr>
            <w:tcW w:w="7889" w:type="dxa"/>
          </w:tcPr>
          <w:p w14:paraId="32762B84" w14:textId="77777777" w:rsidR="009A1B91" w:rsidRDefault="009A1B91">
            <w:pPr>
              <w:rPr>
                <w:rFonts w:eastAsia="Malgun Gothic"/>
                <w:lang w:val="en-GB"/>
              </w:rPr>
            </w:pPr>
          </w:p>
        </w:tc>
        <w:tc>
          <w:tcPr>
            <w:tcW w:w="5289" w:type="dxa"/>
          </w:tcPr>
          <w:p w14:paraId="7A703134" w14:textId="77777777" w:rsidR="009A1B91" w:rsidRDefault="009A1B91">
            <w:pPr>
              <w:rPr>
                <w:rFonts w:eastAsia="Malgun Gothic"/>
              </w:rPr>
            </w:pPr>
          </w:p>
        </w:tc>
      </w:tr>
      <w:tr w:rsidR="009A1B91" w14:paraId="6F5948CD" w14:textId="77777777">
        <w:tc>
          <w:tcPr>
            <w:tcW w:w="2689" w:type="dxa"/>
          </w:tcPr>
          <w:p w14:paraId="0D0C4228" w14:textId="77777777" w:rsidR="009A1B91" w:rsidRDefault="009A1B91">
            <w:pPr>
              <w:rPr>
                <w:rFonts w:eastAsia="Malgun Gothic"/>
                <w:lang w:val="en-GB"/>
              </w:rPr>
            </w:pPr>
          </w:p>
        </w:tc>
        <w:tc>
          <w:tcPr>
            <w:tcW w:w="7889" w:type="dxa"/>
          </w:tcPr>
          <w:p w14:paraId="2A52AD22" w14:textId="77777777" w:rsidR="009A1B91" w:rsidRDefault="009A1B91">
            <w:pPr>
              <w:rPr>
                <w:rFonts w:eastAsia="Malgun Gothic"/>
                <w:lang w:val="en-GB"/>
              </w:rPr>
            </w:pPr>
          </w:p>
        </w:tc>
        <w:tc>
          <w:tcPr>
            <w:tcW w:w="5289" w:type="dxa"/>
          </w:tcPr>
          <w:p w14:paraId="40C8B875" w14:textId="77777777" w:rsidR="009A1B91" w:rsidRDefault="009A1B91">
            <w:pPr>
              <w:rPr>
                <w:rFonts w:eastAsia="Malgun Gothic"/>
              </w:rPr>
            </w:pPr>
          </w:p>
        </w:tc>
      </w:tr>
      <w:tr w:rsidR="009A1B91" w14:paraId="132F20A7" w14:textId="77777777">
        <w:tc>
          <w:tcPr>
            <w:tcW w:w="2689" w:type="dxa"/>
          </w:tcPr>
          <w:p w14:paraId="4F4ADAAE" w14:textId="77777777" w:rsidR="009A1B91" w:rsidRDefault="009A1B91">
            <w:pPr>
              <w:rPr>
                <w:rFonts w:eastAsia="Malgun Gothic"/>
                <w:lang w:val="en-GB"/>
              </w:rPr>
            </w:pPr>
          </w:p>
        </w:tc>
        <w:tc>
          <w:tcPr>
            <w:tcW w:w="7889" w:type="dxa"/>
          </w:tcPr>
          <w:p w14:paraId="05B428F2" w14:textId="77777777" w:rsidR="009A1B91" w:rsidRDefault="009A1B91">
            <w:pPr>
              <w:rPr>
                <w:rFonts w:eastAsia="Malgun Gothic"/>
                <w:lang w:val="en-GB"/>
              </w:rPr>
            </w:pPr>
          </w:p>
        </w:tc>
        <w:tc>
          <w:tcPr>
            <w:tcW w:w="5289" w:type="dxa"/>
          </w:tcPr>
          <w:p w14:paraId="6B937652" w14:textId="77777777" w:rsidR="009A1B91" w:rsidRDefault="009A1B91">
            <w:pPr>
              <w:rPr>
                <w:rFonts w:eastAsia="Malgun Gothic"/>
              </w:rPr>
            </w:pPr>
          </w:p>
        </w:tc>
      </w:tr>
      <w:tr w:rsidR="009A1B91" w14:paraId="0B65051C" w14:textId="77777777">
        <w:tc>
          <w:tcPr>
            <w:tcW w:w="2689" w:type="dxa"/>
          </w:tcPr>
          <w:p w14:paraId="120459B3" w14:textId="77777777" w:rsidR="009A1B91" w:rsidRDefault="009A1B91">
            <w:pPr>
              <w:rPr>
                <w:rFonts w:eastAsia="Malgun Gothic"/>
                <w:lang w:val="en-GB"/>
              </w:rPr>
            </w:pPr>
          </w:p>
        </w:tc>
        <w:tc>
          <w:tcPr>
            <w:tcW w:w="7889" w:type="dxa"/>
          </w:tcPr>
          <w:p w14:paraId="4BF1CFE4" w14:textId="77777777" w:rsidR="009A1B91" w:rsidRDefault="009A1B91">
            <w:pPr>
              <w:rPr>
                <w:rFonts w:eastAsia="Malgun Gothic"/>
                <w:lang w:val="en-GB"/>
              </w:rPr>
            </w:pPr>
          </w:p>
        </w:tc>
        <w:tc>
          <w:tcPr>
            <w:tcW w:w="5289" w:type="dxa"/>
          </w:tcPr>
          <w:p w14:paraId="16C12995" w14:textId="77777777" w:rsidR="009A1B91" w:rsidRDefault="009A1B91">
            <w:pPr>
              <w:rPr>
                <w:rFonts w:eastAsia="Malgun Gothic"/>
              </w:rPr>
            </w:pPr>
          </w:p>
        </w:tc>
      </w:tr>
      <w:tr w:rsidR="009A1B91" w14:paraId="693EEFE6" w14:textId="77777777">
        <w:tc>
          <w:tcPr>
            <w:tcW w:w="2689" w:type="dxa"/>
          </w:tcPr>
          <w:p w14:paraId="3D81BDB1" w14:textId="77777777" w:rsidR="009A1B91" w:rsidRDefault="009A1B91">
            <w:pPr>
              <w:rPr>
                <w:rFonts w:eastAsia="Malgun Gothic"/>
                <w:lang w:val="en-GB"/>
              </w:rPr>
            </w:pPr>
          </w:p>
        </w:tc>
        <w:tc>
          <w:tcPr>
            <w:tcW w:w="7889" w:type="dxa"/>
          </w:tcPr>
          <w:p w14:paraId="355703D2" w14:textId="77777777" w:rsidR="009A1B91" w:rsidRDefault="009A1B91">
            <w:pPr>
              <w:rPr>
                <w:rFonts w:eastAsiaTheme="minorEastAsia"/>
                <w:lang w:val="en-GB" w:eastAsia="zh-CN"/>
              </w:rPr>
            </w:pPr>
          </w:p>
        </w:tc>
        <w:tc>
          <w:tcPr>
            <w:tcW w:w="5289" w:type="dxa"/>
          </w:tcPr>
          <w:p w14:paraId="663A64EE" w14:textId="77777777" w:rsidR="009A1B91" w:rsidRDefault="009A1B91"/>
        </w:tc>
      </w:tr>
      <w:tr w:rsidR="009A1B91" w14:paraId="65B2E1DE" w14:textId="77777777">
        <w:tc>
          <w:tcPr>
            <w:tcW w:w="2689" w:type="dxa"/>
          </w:tcPr>
          <w:p w14:paraId="2E864AE9" w14:textId="77777777" w:rsidR="009A1B91" w:rsidRDefault="009A1B91">
            <w:pPr>
              <w:rPr>
                <w:rFonts w:eastAsiaTheme="minorEastAsia"/>
                <w:lang w:val="en-GB" w:eastAsia="zh-CN"/>
              </w:rPr>
            </w:pPr>
          </w:p>
        </w:tc>
        <w:tc>
          <w:tcPr>
            <w:tcW w:w="7889" w:type="dxa"/>
          </w:tcPr>
          <w:p w14:paraId="70F485E3" w14:textId="77777777" w:rsidR="009A1B91" w:rsidRDefault="009A1B91">
            <w:pPr>
              <w:rPr>
                <w:rFonts w:eastAsiaTheme="minorEastAsia"/>
                <w:lang w:val="en-GB" w:eastAsia="zh-CN"/>
              </w:rPr>
            </w:pPr>
          </w:p>
        </w:tc>
        <w:tc>
          <w:tcPr>
            <w:tcW w:w="5289" w:type="dxa"/>
          </w:tcPr>
          <w:p w14:paraId="6FC14CF9" w14:textId="77777777" w:rsidR="009A1B91" w:rsidRDefault="009A1B91">
            <w:pPr>
              <w:rPr>
                <w:rFonts w:eastAsiaTheme="minorEastAsia"/>
                <w:lang w:eastAsia="zh-CN"/>
              </w:rPr>
            </w:pPr>
          </w:p>
        </w:tc>
      </w:tr>
      <w:tr w:rsidR="009A1B91" w14:paraId="2F12AEBD" w14:textId="77777777">
        <w:tc>
          <w:tcPr>
            <w:tcW w:w="2689" w:type="dxa"/>
          </w:tcPr>
          <w:p w14:paraId="1A8FF3C4" w14:textId="77777777" w:rsidR="009A1B91" w:rsidRDefault="009A1B91">
            <w:pPr>
              <w:rPr>
                <w:rFonts w:eastAsiaTheme="minorEastAsia"/>
                <w:lang w:val="en-GB" w:eastAsia="zh-CN"/>
              </w:rPr>
            </w:pPr>
          </w:p>
        </w:tc>
        <w:tc>
          <w:tcPr>
            <w:tcW w:w="7889" w:type="dxa"/>
          </w:tcPr>
          <w:p w14:paraId="1F87722F" w14:textId="77777777" w:rsidR="009A1B91" w:rsidRDefault="009A1B91">
            <w:pPr>
              <w:rPr>
                <w:rFonts w:eastAsiaTheme="minorEastAsia"/>
                <w:lang w:val="en-GB" w:eastAsia="zh-CN"/>
              </w:rPr>
            </w:pPr>
          </w:p>
        </w:tc>
        <w:tc>
          <w:tcPr>
            <w:tcW w:w="5289" w:type="dxa"/>
          </w:tcPr>
          <w:p w14:paraId="2A342F98" w14:textId="77777777" w:rsidR="009A1B91" w:rsidRDefault="009A1B91">
            <w:pPr>
              <w:rPr>
                <w:rFonts w:eastAsiaTheme="minorEastAsia"/>
                <w:lang w:eastAsia="zh-CN"/>
              </w:rPr>
            </w:pPr>
          </w:p>
        </w:tc>
      </w:tr>
      <w:tr w:rsidR="009A1B91" w14:paraId="2FD55C7D" w14:textId="77777777">
        <w:tc>
          <w:tcPr>
            <w:tcW w:w="2689" w:type="dxa"/>
          </w:tcPr>
          <w:p w14:paraId="7AC65E4D" w14:textId="77777777" w:rsidR="009A1B91" w:rsidRDefault="009A1B91">
            <w:pPr>
              <w:rPr>
                <w:rFonts w:eastAsia="PMingLiU"/>
                <w:lang w:val="en-GB" w:eastAsia="zh-TW"/>
              </w:rPr>
            </w:pPr>
          </w:p>
        </w:tc>
        <w:tc>
          <w:tcPr>
            <w:tcW w:w="7889" w:type="dxa"/>
          </w:tcPr>
          <w:p w14:paraId="271CA16A" w14:textId="77777777" w:rsidR="009A1B91" w:rsidRDefault="009A1B91">
            <w:pPr>
              <w:rPr>
                <w:rFonts w:eastAsia="PMingLiU"/>
                <w:lang w:val="en-GB" w:eastAsia="zh-TW"/>
              </w:rPr>
            </w:pPr>
          </w:p>
        </w:tc>
        <w:tc>
          <w:tcPr>
            <w:tcW w:w="5289" w:type="dxa"/>
          </w:tcPr>
          <w:p w14:paraId="106939A6" w14:textId="77777777" w:rsidR="009A1B91" w:rsidRDefault="009A1B91">
            <w:pPr>
              <w:rPr>
                <w:rFonts w:eastAsia="PMingLiU"/>
                <w:lang w:val="en-GB" w:eastAsia="zh-TW"/>
              </w:rPr>
            </w:pPr>
          </w:p>
        </w:tc>
      </w:tr>
    </w:tbl>
    <w:p w14:paraId="2749F051" w14:textId="77777777" w:rsidR="009A1B91" w:rsidRDefault="009A1B91">
      <w:pPr>
        <w:rPr>
          <w:lang w:val="en-GB" w:eastAsia="en-GB"/>
        </w:rPr>
      </w:pPr>
    </w:p>
    <w:p w14:paraId="5A952326" w14:textId="77777777" w:rsidR="009A1B91" w:rsidRDefault="009A1B91">
      <w:pPr>
        <w:pStyle w:val="afc"/>
        <w:ind w:left="360"/>
        <w:rPr>
          <w:lang w:val="en-GB" w:eastAsia="en-GB"/>
        </w:rPr>
      </w:pPr>
    </w:p>
    <w:sectPr w:rsidR="009A1B91">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40990" w14:textId="77777777" w:rsidR="00D70484" w:rsidRDefault="00D70484">
      <w:pPr>
        <w:spacing w:after="0" w:line="240" w:lineRule="auto"/>
      </w:pPr>
      <w:r>
        <w:separator/>
      </w:r>
    </w:p>
  </w:endnote>
  <w:endnote w:type="continuationSeparator" w:id="0">
    <w:p w14:paraId="166CE4BE" w14:textId="77777777" w:rsidR="00D70484" w:rsidRDefault="00D70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419B6" w14:textId="77777777" w:rsidR="00D70484" w:rsidRDefault="00D70484">
      <w:pPr>
        <w:spacing w:after="0" w:line="240" w:lineRule="auto"/>
      </w:pPr>
      <w:r>
        <w:separator/>
      </w:r>
    </w:p>
  </w:footnote>
  <w:footnote w:type="continuationSeparator" w:id="0">
    <w:p w14:paraId="27064445" w14:textId="77777777" w:rsidR="00D70484" w:rsidRDefault="00D70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444DF"/>
    <w:multiLevelType w:val="multilevel"/>
    <w:tmpl w:val="157444D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rPr>
        <w:rFonts w:ascii="Times New Roman" w:eastAsiaTheme="minorEastAsia" w:hAnsi="Times New Roman" w:cs="Arial"/>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7FE2F52"/>
    <w:multiLevelType w:val="multilevel"/>
    <w:tmpl w:val="17FE2F5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92665F"/>
    <w:multiLevelType w:val="multilevel"/>
    <w:tmpl w:val="4492665F"/>
    <w:lvl w:ilvl="0">
      <w:start w:val="6"/>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7A3C33"/>
    <w:multiLevelType w:val="multilevel"/>
    <w:tmpl w:val="487A3C3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7"/>
  </w:num>
  <w:num w:numId="4">
    <w:abstractNumId w:val="6"/>
  </w:num>
  <w:num w:numId="5">
    <w:abstractNumId w:val="4"/>
  </w:num>
  <w:num w:numId="6">
    <w:abstractNumId w:val="5"/>
  </w:num>
  <w:num w:numId="7">
    <w:abstractNumId w:val="0"/>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tKgFABO61UgtAAAA"/>
  </w:docVars>
  <w:rsids>
    <w:rsidRoot w:val="009A1B91"/>
    <w:rsid w:val="00002DA5"/>
    <w:rsid w:val="0002429F"/>
    <w:rsid w:val="00025E71"/>
    <w:rsid w:val="0006137A"/>
    <w:rsid w:val="00084ECE"/>
    <w:rsid w:val="00090373"/>
    <w:rsid w:val="000A33F9"/>
    <w:rsid w:val="000B5B51"/>
    <w:rsid w:val="001727C3"/>
    <w:rsid w:val="0017381B"/>
    <w:rsid w:val="001C72B8"/>
    <w:rsid w:val="001E2C50"/>
    <w:rsid w:val="00256981"/>
    <w:rsid w:val="00291CB9"/>
    <w:rsid w:val="002B0419"/>
    <w:rsid w:val="002C6AE0"/>
    <w:rsid w:val="00340866"/>
    <w:rsid w:val="003A1BDF"/>
    <w:rsid w:val="003D4081"/>
    <w:rsid w:val="003F5B65"/>
    <w:rsid w:val="003F7D7E"/>
    <w:rsid w:val="00483C09"/>
    <w:rsid w:val="004C5D98"/>
    <w:rsid w:val="00510E27"/>
    <w:rsid w:val="00517296"/>
    <w:rsid w:val="00527CC8"/>
    <w:rsid w:val="005417ED"/>
    <w:rsid w:val="00546CBA"/>
    <w:rsid w:val="00564386"/>
    <w:rsid w:val="0056657C"/>
    <w:rsid w:val="005B3D5C"/>
    <w:rsid w:val="005D6F26"/>
    <w:rsid w:val="0065341F"/>
    <w:rsid w:val="00667118"/>
    <w:rsid w:val="00695E65"/>
    <w:rsid w:val="006B1EAE"/>
    <w:rsid w:val="006D21E5"/>
    <w:rsid w:val="006E55D1"/>
    <w:rsid w:val="00721839"/>
    <w:rsid w:val="007327A5"/>
    <w:rsid w:val="007C2314"/>
    <w:rsid w:val="007D3FFD"/>
    <w:rsid w:val="007E5ADD"/>
    <w:rsid w:val="007E6742"/>
    <w:rsid w:val="007F212F"/>
    <w:rsid w:val="008E5F9B"/>
    <w:rsid w:val="0093304A"/>
    <w:rsid w:val="00947256"/>
    <w:rsid w:val="009842B7"/>
    <w:rsid w:val="009A1B91"/>
    <w:rsid w:val="009C2F95"/>
    <w:rsid w:val="00A33110"/>
    <w:rsid w:val="00A336F4"/>
    <w:rsid w:val="00A43687"/>
    <w:rsid w:val="00A72069"/>
    <w:rsid w:val="00A720B8"/>
    <w:rsid w:val="00A80F33"/>
    <w:rsid w:val="00A9054C"/>
    <w:rsid w:val="00A92BFB"/>
    <w:rsid w:val="00AA1ABF"/>
    <w:rsid w:val="00AE6B5A"/>
    <w:rsid w:val="00B04FE9"/>
    <w:rsid w:val="00B44A6D"/>
    <w:rsid w:val="00B70DD3"/>
    <w:rsid w:val="00BA63CE"/>
    <w:rsid w:val="00BA6BDF"/>
    <w:rsid w:val="00BC5EAB"/>
    <w:rsid w:val="00BF29AD"/>
    <w:rsid w:val="00C04AD5"/>
    <w:rsid w:val="00C17D57"/>
    <w:rsid w:val="00C23C72"/>
    <w:rsid w:val="00C35FEA"/>
    <w:rsid w:val="00C45A66"/>
    <w:rsid w:val="00C61859"/>
    <w:rsid w:val="00C636DD"/>
    <w:rsid w:val="00C70A34"/>
    <w:rsid w:val="00C86B76"/>
    <w:rsid w:val="00C87034"/>
    <w:rsid w:val="00CA4134"/>
    <w:rsid w:val="00CA55F5"/>
    <w:rsid w:val="00D70484"/>
    <w:rsid w:val="00E06D89"/>
    <w:rsid w:val="00E80F7C"/>
    <w:rsid w:val="00EB6489"/>
    <w:rsid w:val="00EC5C0A"/>
    <w:rsid w:val="00F30A54"/>
    <w:rsid w:val="00F522AA"/>
    <w:rsid w:val="00F54074"/>
    <w:rsid w:val="00FA3F93"/>
    <w:rsid w:val="00FB33BA"/>
    <w:rsid w:val="00FC4BFD"/>
    <w:rsid w:val="00FF0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7BB2E"/>
  <w15:docId w15:val="{85B18759-72B9-4809-8718-757AADEF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Gulim"/>
      <w:sz w:val="24"/>
      <w:szCs w:val="24"/>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qFormat/>
    <w:rPr>
      <w:rFonts w:eastAsia="Malgun Gothic"/>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2">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f3">
    <w:name w:val="annotation subject"/>
    <w:basedOn w:val="a8"/>
    <w:next w:val="a8"/>
    <w:link w:val="af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Pr>
      <w:b/>
      <w:bCs/>
    </w:rPr>
  </w:style>
  <w:style w:type="character" w:styleId="af7">
    <w:name w:val="FollowedHyperlink"/>
    <w:basedOn w:val="a0"/>
    <w:uiPriority w:val="99"/>
    <w:semiHidden/>
    <w:unhideWhenUsed/>
    <w:qFormat/>
    <w:rPr>
      <w:color w:val="954F72" w:themeColor="followedHyperlink"/>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style>
  <w:style w:type="character" w:customStyle="1" w:styleId="af">
    <w:name w:val="页眉 字符"/>
    <w:link w:val="ad"/>
    <w:qFormat/>
    <w:rPr>
      <w:rFonts w:eastAsia="Times New Roman"/>
      <w:b/>
      <w:kern w:val="0"/>
      <w:sz w:val="18"/>
      <w:szCs w:val="20"/>
      <w:lang w:eastAsia="en-GB"/>
    </w:rPr>
  </w:style>
  <w:style w:type="character" w:customStyle="1" w:styleId="ae">
    <w:name w:val="页脚 字符"/>
    <w:link w:val="ac"/>
    <w:qFormat/>
    <w:rPr>
      <w:rFonts w:eastAsia="Times New Roman"/>
      <w:b/>
      <w:i/>
      <w:kern w:val="0"/>
      <w:sz w:val="18"/>
      <w:szCs w:val="20"/>
      <w:lang w:val="zh-CN" w:eastAsia="zh-CN"/>
    </w:rPr>
  </w:style>
  <w:style w:type="character" w:customStyle="1" w:styleId="af1">
    <w:name w:val="脚注文本 字符"/>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qFormat/>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qFormat/>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qFormat/>
    <w:rPr>
      <w:rFonts w:eastAsia="Times New Roman"/>
      <w:kern w:val="0"/>
      <w:sz w:val="20"/>
      <w:szCs w:val="20"/>
      <w:lang w:val="zh-CN" w:eastAsia="zh-CN"/>
    </w:rPr>
  </w:style>
  <w:style w:type="character" w:customStyle="1" w:styleId="70">
    <w:name w:val="标题 7 字符"/>
    <w:link w:val="7"/>
    <w:qFormat/>
    <w:rPr>
      <w:rFonts w:eastAsia="Times New Roman"/>
      <w:kern w:val="0"/>
      <w:sz w:val="20"/>
      <w:szCs w:val="20"/>
      <w:lang w:val="zh-CN" w:eastAsia="zh-CN"/>
    </w:rPr>
  </w:style>
  <w:style w:type="character" w:customStyle="1" w:styleId="80">
    <w:name w:val="标题 8 字符"/>
    <w:link w:val="8"/>
    <w:rPr>
      <w:rFonts w:eastAsia="Times New Roman"/>
      <w:kern w:val="0"/>
      <w:sz w:val="36"/>
      <w:szCs w:val="20"/>
      <w:lang w:val="zh-CN" w:eastAsia="zh-CN"/>
    </w:rPr>
  </w:style>
  <w:style w:type="character" w:customStyle="1" w:styleId="90">
    <w:name w:val="标题 9 字符"/>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
    <w:link w:val="afd"/>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批注框文本 字符"/>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批注文字 字符"/>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4">
    <w:name w:val="批注主题 字符"/>
    <w:basedOn w:val="a9"/>
    <w:link w:val="af3"/>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d">
    <w:name w:val="列表段落 字符"/>
    <w:link w:val="afc"/>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2">
    <w:name w:val="修订1"/>
    <w:hidden/>
    <w:uiPriority w:val="99"/>
    <w:semiHidden/>
    <w:qFormat/>
    <w:rPr>
      <w:rFonts w:eastAsia="Gulim"/>
      <w:sz w:val="24"/>
      <w:szCs w:val="24"/>
    </w:rPr>
  </w:style>
  <w:style w:type="character" w:customStyle="1" w:styleId="a7">
    <w:name w:val="文档结构图 字符"/>
    <w:basedOn w:val="a0"/>
    <w:link w:val="a6"/>
    <w:uiPriority w:val="99"/>
    <w:semiHidden/>
    <w:qFormat/>
    <w:rPr>
      <w:rFonts w:ascii="宋体" w:eastAsia="宋体"/>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rPr>
      <w:rFonts w:eastAsia="Gulim"/>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15">
    <w:name w:val="수정1"/>
    <w:hidden/>
    <w:uiPriority w:val="99"/>
    <w:semiHidden/>
    <w:pPr>
      <w:spacing w:after="0" w:line="240" w:lineRule="auto"/>
    </w:pPr>
    <w:rPr>
      <w:rFonts w:eastAsia="Guli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1FAD68C6-03D1-4666-B530-10E00A207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742DEF-C9E3-46A1-B558-D995D887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6015</Words>
  <Characters>34287</Characters>
  <Application>Microsoft Office Word</Application>
  <DocSecurity>0</DocSecurity>
  <Lines>285</Lines>
  <Paragraphs>80</Paragraphs>
  <ScaleCrop>false</ScaleCrop>
  <HeadingPairs>
    <vt:vector size="2" baseType="variant">
      <vt:variant>
        <vt:lpstr>제목</vt:lpstr>
      </vt:variant>
      <vt:variant>
        <vt:i4>1</vt:i4>
      </vt:variant>
    </vt:vector>
  </HeadingPairs>
  <TitlesOfParts>
    <vt:vector size="1" baseType="lpstr">
      <vt:lpstr/>
    </vt:vector>
  </TitlesOfParts>
  <Company>ZTE</Company>
  <LinksUpToDate>false</LinksUpToDate>
  <CharactersWithSpaces>40222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vivo (Stephen)</cp:lastModifiedBy>
  <cp:revision>65</cp:revision>
  <dcterms:created xsi:type="dcterms:W3CDTF">2021-01-29T12:16:00Z</dcterms:created>
  <dcterms:modified xsi:type="dcterms:W3CDTF">2021-01-29T15:04:00Z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