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AD14E" w14:textId="77777777" w:rsidR="009A1B91" w:rsidRDefault="00340866">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25 Jan - 05 </w:t>
      </w:r>
      <w:proofErr w:type="gramStart"/>
      <w:r>
        <w:rPr>
          <w:rFonts w:eastAsia="宋体" w:cs="Arial"/>
          <w:b/>
          <w:sz w:val="28"/>
          <w:szCs w:val="28"/>
          <w:lang w:eastAsia="en-US"/>
        </w:rPr>
        <w:t>Feb,</w:t>
      </w:r>
      <w:proofErr w:type="gramEnd"/>
      <w:r>
        <w:rPr>
          <w:rFonts w:eastAsia="宋体" w:cs="Arial"/>
          <w:b/>
          <w:sz w:val="28"/>
          <w:szCs w:val="28"/>
          <w:lang w:eastAsia="en-US"/>
        </w:rPr>
        <w:t xml:space="preserve">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w:t>
      </w:r>
      <w:proofErr w:type="gramStart"/>
      <w:r>
        <w:t>509][</w:t>
      </w:r>
      <w:proofErr w:type="spellStart"/>
      <w:proofErr w:type="gramEnd"/>
      <w:r>
        <w:t>SData</w:t>
      </w:r>
      <w:proofErr w:type="spellEnd"/>
      <w:r>
        <w:t>]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proofErr w:type="spellStart"/>
      <w:r>
        <w:t>Tdoc</w:t>
      </w:r>
      <w:proofErr w:type="spellEnd"/>
      <w:r>
        <w:t xml:space="preserve">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 xml:space="preserve">How to handle RRC release for subsequent data – sending a release before SDT phase or </w:t>
      </w:r>
      <w:proofErr w:type="spellStart"/>
      <w:r>
        <w:t>RRCRelease</w:t>
      </w:r>
      <w:proofErr w:type="spellEnd"/>
      <w:r>
        <w:t xml:space="preserv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1"/>
        <w:rPr>
          <w:snapToGrid w:val="0"/>
        </w:rPr>
      </w:pPr>
      <w:r>
        <w:rPr>
          <w:snapToGrid w:val="0"/>
        </w:rPr>
        <w:t>Discussion</w:t>
      </w:r>
    </w:p>
    <w:p w14:paraId="34A57CC4" w14:textId="77777777" w:rsidR="009A1B91" w:rsidRDefault="00340866">
      <w:pPr>
        <w:pStyle w:val="2"/>
        <w:rPr>
          <w:snapToGrid w:val="0"/>
          <w:lang w:val="en-US"/>
        </w:rPr>
      </w:pPr>
      <w:proofErr w:type="spellStart"/>
      <w:r>
        <w:rPr>
          <w:snapToGrid w:val="0"/>
          <w:lang w:val="en-GB"/>
        </w:rPr>
        <w:t>RRCResume</w:t>
      </w:r>
      <w:proofErr w:type="spellEnd"/>
      <w:r>
        <w:rPr>
          <w:snapToGrid w:val="0"/>
          <w:lang w:val="en-GB"/>
        </w:rPr>
        <w:t xml:space="preserv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af5"/>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proofErr w:type="gramStart"/>
      <w:r>
        <w:rPr>
          <w:rFonts w:cs="Arial"/>
          <w:snapToGrid w:val="0"/>
          <w:sz w:val="20"/>
          <w:szCs w:val="20"/>
        </w:rPr>
        <w:t>However</w:t>
      </w:r>
      <w:proofErr w:type="gramEnd"/>
      <w:r>
        <w:rPr>
          <w:rFonts w:cs="Arial"/>
          <w:snapToGrid w:val="0"/>
          <w:sz w:val="20"/>
          <w:szCs w:val="20"/>
        </w:rPr>
        <w:t xml:space="preserve">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28A34226"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afc"/>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(R2-2100141, P4)</w:t>
      </w:r>
    </w:p>
    <w:p w14:paraId="0A4F0580"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afc"/>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(R2-2100367, P1), (R2-2101204, P2)</w:t>
      </w:r>
    </w:p>
    <w:p w14:paraId="2F79C4C5"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w:t>
      </w:r>
      <w:proofErr w:type="spellStart"/>
      <w:r>
        <w:rPr>
          <w:rFonts w:cs="Arial"/>
          <w:snapToGrid w:val="0"/>
          <w:sz w:val="20"/>
          <w:szCs w:val="20"/>
          <w:highlight w:val="cyan"/>
        </w:rPr>
        <w:t>preamble+PO</w:t>
      </w:r>
      <w:proofErr w:type="spellEnd"/>
      <w:r>
        <w:rPr>
          <w:rFonts w:cs="Arial"/>
          <w:snapToGrid w:val="0"/>
          <w:sz w:val="20"/>
          <w:szCs w:val="20"/>
          <w:highlight w:val="cyan"/>
        </w:rPr>
        <w:t xml:space="preserve">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 xml:space="preserve">Option 2 on the </w:t>
      </w:r>
      <w:proofErr w:type="spellStart"/>
      <w:r>
        <w:rPr>
          <w:rFonts w:cs="Arial"/>
          <w:snapToGrid w:val="0"/>
          <w:sz w:val="20"/>
          <w:szCs w:val="20"/>
          <w:highlight w:val="cyan"/>
        </w:rPr>
        <w:t>otherhand</w:t>
      </w:r>
      <w:proofErr w:type="spellEnd"/>
      <w:r>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w:t>
      </w:r>
      <w:proofErr w:type="gramStart"/>
      <w:r>
        <w:rPr>
          <w:rFonts w:cs="Arial"/>
          <w:snapToGrid w:val="0"/>
          <w:sz w:val="20"/>
          <w:szCs w:val="20"/>
        </w:rPr>
        <w:t>sufficient</w:t>
      </w:r>
      <w:proofErr w:type="gramEnd"/>
      <w:r>
        <w:rPr>
          <w:rFonts w:cs="Arial"/>
          <w:snapToGrid w:val="0"/>
          <w:sz w:val="20"/>
          <w:szCs w:val="20"/>
        </w:rPr>
        <w:t xml:space="preserve"> perhaps? </w:t>
      </w:r>
    </w:p>
    <w:tbl>
      <w:tblPr>
        <w:tblStyle w:val="af5"/>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w:t>
            </w:r>
            <w:proofErr w:type="gramStart"/>
            <w:r>
              <w:rPr>
                <w:rFonts w:cs="Arial"/>
                <w:snapToGrid w:val="0"/>
                <w:sz w:val="20"/>
                <w:szCs w:val="20"/>
              </w:rPr>
              <w:t>sufficient</w:t>
            </w:r>
            <w:proofErr w:type="gramEnd"/>
            <w:r>
              <w:rPr>
                <w:rFonts w:cs="Arial"/>
                <w:snapToGrid w:val="0"/>
                <w:sz w:val="20"/>
                <w:szCs w:val="20"/>
              </w:rPr>
              <w:t xml:space="preserve">?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w:t>
            </w:r>
            <w:proofErr w:type="gramStart"/>
            <w:r>
              <w:rPr>
                <w:rFonts w:cs="Arial"/>
                <w:snapToGrid w:val="0"/>
                <w:sz w:val="20"/>
                <w:szCs w:val="20"/>
              </w:rPr>
              <w:t>sufficient</w:t>
            </w:r>
            <w:proofErr w:type="gramEnd"/>
            <w:r>
              <w:rPr>
                <w:rFonts w:cs="Arial"/>
                <w:snapToGrid w:val="0"/>
                <w:sz w:val="20"/>
                <w:szCs w:val="20"/>
              </w:rPr>
              <w:t xml:space="preserve">. </w:t>
            </w:r>
          </w:p>
          <w:p w14:paraId="2333B6B2"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宋体"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宋体" w:cs="Arial"/>
                <w:snapToGrid w:val="0"/>
                <w:sz w:val="20"/>
                <w:szCs w:val="20"/>
                <w:lang w:eastAsia="zh-CN"/>
              </w:rPr>
              <w:t>preferable</w:t>
            </w:r>
            <w:r>
              <w:rPr>
                <w:rFonts w:eastAsia="宋体"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宋体" w:cs="Arial" w:hint="eastAsia"/>
                <w:snapToGrid w:val="0"/>
                <w:sz w:val="20"/>
                <w:szCs w:val="20"/>
                <w:lang w:eastAsia="zh-CN"/>
              </w:rPr>
              <w:t xml:space="preserve"> if the </w:t>
            </w:r>
            <w:r>
              <w:rPr>
                <w:rFonts w:eastAsia="宋体" w:cs="Arial"/>
                <w:snapToGrid w:val="0"/>
                <w:sz w:val="20"/>
                <w:szCs w:val="20"/>
                <w:lang w:eastAsia="zh-CN"/>
              </w:rPr>
              <w:t xml:space="preserve">contents of </w:t>
            </w:r>
            <w:r>
              <w:rPr>
                <w:rFonts w:eastAsia="宋体" w:cs="Arial" w:hint="eastAsia"/>
                <w:snapToGrid w:val="0"/>
                <w:sz w:val="20"/>
                <w:szCs w:val="20"/>
                <w:lang w:eastAsia="zh-CN"/>
              </w:rPr>
              <w:t xml:space="preserve">CCCH can be kept the same as the CCCH for normal </w:t>
            </w:r>
            <w:proofErr w:type="spellStart"/>
            <w:r>
              <w:rPr>
                <w:rFonts w:cs="Arial"/>
                <w:snapToGrid w:val="0"/>
                <w:sz w:val="20"/>
                <w:szCs w:val="20"/>
              </w:rPr>
              <w:t>RRCResumeReq</w:t>
            </w:r>
            <w:proofErr w:type="spellEnd"/>
            <w:r>
              <w:rPr>
                <w:rFonts w:eastAsia="宋体" w:cs="Arial" w:hint="eastAsia"/>
                <w:snapToGrid w:val="0"/>
                <w:sz w:val="20"/>
                <w:szCs w:val="20"/>
                <w:lang w:eastAsia="zh-CN"/>
              </w:rPr>
              <w:t xml:space="preserve"> (</w:t>
            </w:r>
            <w:r>
              <w:rPr>
                <w:rFonts w:eastAsia="宋体" w:cs="Arial"/>
                <w:snapToGrid w:val="0"/>
                <w:sz w:val="20"/>
                <w:szCs w:val="20"/>
                <w:lang w:eastAsia="zh-CN"/>
              </w:rPr>
              <w:t>i.e. either different LCID is used or BSR is included</w:t>
            </w:r>
            <w:r>
              <w:rPr>
                <w:rFonts w:eastAsia="宋体" w:cs="Arial" w:hint="eastAsia"/>
                <w:snapToGrid w:val="0"/>
                <w:sz w:val="20"/>
                <w:szCs w:val="20"/>
                <w:lang w:eastAsia="zh-CN"/>
              </w:rPr>
              <w:t xml:space="preserve">). </w:t>
            </w:r>
            <w:r>
              <w:rPr>
                <w:rFonts w:eastAsia="宋体"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宋体" w:cs="Arial" w:hint="eastAsia"/>
                <w:snapToGrid w:val="0"/>
                <w:sz w:val="20"/>
                <w:szCs w:val="20"/>
                <w:lang w:eastAsia="zh-CN"/>
              </w:rPr>
              <w:t>.</w:t>
            </w:r>
            <w:r>
              <w:rPr>
                <w:rFonts w:cs="Arial"/>
                <w:snapToGrid w:val="0"/>
                <w:sz w:val="20"/>
                <w:szCs w:val="20"/>
              </w:rPr>
              <w:t xml:space="preserve"> </w:t>
            </w:r>
            <w:r>
              <w:rPr>
                <w:rFonts w:eastAsia="宋体" w:cs="Arial" w:hint="eastAsia"/>
                <w:snapToGrid w:val="0"/>
                <w:sz w:val="20"/>
                <w:szCs w:val="20"/>
                <w:lang w:eastAsia="zh-CN"/>
              </w:rPr>
              <w:t>However</w:t>
            </w:r>
            <w:r>
              <w:rPr>
                <w:rFonts w:cs="Arial"/>
                <w:snapToGrid w:val="0"/>
                <w:sz w:val="20"/>
                <w:szCs w:val="20"/>
              </w:rPr>
              <w:t xml:space="preserve">, we can live with this if </w:t>
            </w:r>
            <w:proofErr w:type="gramStart"/>
            <w:r>
              <w:rPr>
                <w:rFonts w:cs="Arial"/>
                <w:snapToGrid w:val="0"/>
                <w:sz w:val="20"/>
                <w:szCs w:val="20"/>
              </w:rPr>
              <w:t>the majority of</w:t>
            </w:r>
            <w:proofErr w:type="gramEnd"/>
            <w:r>
              <w:rPr>
                <w:rFonts w:cs="Arial"/>
                <w:snapToGrid w:val="0"/>
                <w:sz w:val="20"/>
                <w:szCs w:val="20"/>
              </w:rPr>
              <w:t xml:space="preserve">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proofErr w:type="gramStart"/>
            <w:r>
              <w:rPr>
                <w:rFonts w:cs="Arial"/>
                <w:snapToGrid w:val="0"/>
                <w:sz w:val="20"/>
                <w:szCs w:val="20"/>
              </w:rPr>
              <w:t>sufficient</w:t>
            </w:r>
            <w:proofErr w:type="gramEnd"/>
            <w:r>
              <w:rPr>
                <w:rFonts w:cs="Arial"/>
                <w:snapToGrid w:val="0"/>
                <w:sz w:val="20"/>
                <w:szCs w:val="20"/>
              </w:rPr>
              <w:t xml:space="preserve">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69" w:type="dxa"/>
          </w:tcPr>
          <w:p w14:paraId="38A01153"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w:t>
            </w:r>
            <w:proofErr w:type="spellStart"/>
            <w:r>
              <w:rPr>
                <w:rFonts w:cs="Arial"/>
                <w:snapToGrid w:val="0"/>
                <w:sz w:val="20"/>
                <w:szCs w:val="20"/>
              </w:rPr>
              <w:t>seperated</w:t>
            </w:r>
            <w:proofErr w:type="spellEnd"/>
            <w:r>
              <w:rPr>
                <w:rFonts w:cs="Arial"/>
                <w:snapToGrid w:val="0"/>
                <w:sz w:val="20"/>
                <w:szCs w:val="20"/>
              </w:rPr>
              <w:t xml:space="preserve"> RO without preamble partition), the network can </w:t>
            </w:r>
            <w:r>
              <w:rPr>
                <w:rFonts w:eastAsia="宋体"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 xml:space="preserve">We think Option 1 is </w:t>
            </w:r>
            <w:proofErr w:type="gramStart"/>
            <w:r>
              <w:rPr>
                <w:rFonts w:cs="Arial"/>
                <w:snapToGrid w:val="0"/>
                <w:sz w:val="20"/>
                <w:szCs w:val="20"/>
              </w:rPr>
              <w:t>sufficient</w:t>
            </w:r>
            <w:proofErr w:type="gramEnd"/>
            <w:r>
              <w:rPr>
                <w:rFonts w:cs="Arial"/>
                <w:snapToGrid w:val="0"/>
                <w:sz w:val="20"/>
                <w:szCs w:val="20"/>
              </w:rPr>
              <w:t xml:space="preserve">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w:t>
            </w:r>
            <w:proofErr w:type="spellStart"/>
            <w:r>
              <w:rPr>
                <w:rFonts w:cs="Arial"/>
                <w:snapToGrid w:val="0"/>
                <w:sz w:val="20"/>
                <w:szCs w:val="20"/>
              </w:rPr>
              <w:t>msgB</w:t>
            </w:r>
            <w:proofErr w:type="spellEnd"/>
            <w:r>
              <w:rPr>
                <w:rFonts w:cs="Arial"/>
                <w:snapToGrid w:val="0"/>
                <w:sz w:val="20"/>
                <w:szCs w:val="20"/>
              </w:rPr>
              <w:t xml:space="preserve">. This of course requires at </w:t>
            </w:r>
            <w:proofErr w:type="gramStart"/>
            <w:r>
              <w:rPr>
                <w:rFonts w:cs="Arial"/>
                <w:snapToGrid w:val="0"/>
                <w:sz w:val="20"/>
                <w:szCs w:val="20"/>
              </w:rPr>
              <w:t>least  slightly</w:t>
            </w:r>
            <w:proofErr w:type="gramEnd"/>
            <w:r>
              <w:rPr>
                <w:rFonts w:cs="Arial"/>
                <w:snapToGrid w:val="0"/>
                <w:sz w:val="20"/>
                <w:szCs w:val="20"/>
              </w:rPr>
              <w:t xml:space="preserve"> bigger grant for msg3/</w:t>
            </w:r>
            <w:proofErr w:type="spellStart"/>
            <w:r>
              <w:rPr>
                <w:rFonts w:cs="Arial"/>
                <w:snapToGrid w:val="0"/>
                <w:sz w:val="20"/>
                <w:szCs w:val="20"/>
              </w:rPr>
              <w:t>msgB</w:t>
            </w:r>
            <w:proofErr w:type="spellEnd"/>
            <w:r>
              <w:rPr>
                <w:rFonts w:cs="Arial"/>
                <w:snapToGrid w:val="0"/>
                <w:sz w:val="20"/>
                <w:szCs w:val="20"/>
              </w:rPr>
              <w:t>,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w:t>
      </w:r>
      <w:proofErr w:type="spellStart"/>
      <w:r>
        <w:rPr>
          <w:sz w:val="20"/>
          <w:szCs w:val="20"/>
          <w:lang w:val="en-GB" w:eastAsia="zh-CN"/>
        </w:rPr>
        <w:t>RRCRelease</w:t>
      </w:r>
      <w:proofErr w:type="spellEnd"/>
      <w:r>
        <w:rPr>
          <w:sz w:val="20"/>
          <w:szCs w:val="20"/>
          <w:lang w:val="en-GB" w:eastAsia="zh-CN"/>
        </w:rPr>
        <w:t xml:space="preserve"> message: </w:t>
      </w:r>
    </w:p>
    <w:p w14:paraId="68A399E4" w14:textId="77777777" w:rsidR="009A1B91" w:rsidRDefault="00340866">
      <w:pPr>
        <w:pStyle w:val="afc"/>
        <w:numPr>
          <w:ilvl w:val="0"/>
          <w:numId w:val="6"/>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6753BADC" w14:textId="77777777" w:rsidR="009A1B91" w:rsidRDefault="00340866">
      <w:pPr>
        <w:pStyle w:val="afc"/>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(R2-2100366, P4); (R2-2101161, P4); (R2-2100283, P2)</w:t>
      </w:r>
    </w:p>
    <w:p w14:paraId="12346D81" w14:textId="77777777" w:rsidR="009A1B91" w:rsidRDefault="00340866">
      <w:pPr>
        <w:pStyle w:val="afc"/>
        <w:numPr>
          <w:ilvl w:val="0"/>
          <w:numId w:val="6"/>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0059B0B4" w14:textId="77777777" w:rsidR="009A1B91" w:rsidRDefault="00340866">
      <w:pPr>
        <w:pStyle w:val="afc"/>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w:t>
      </w:r>
      <w:proofErr w:type="gramStart"/>
      <w:r>
        <w:rPr>
          <w:sz w:val="20"/>
          <w:szCs w:val="20"/>
          <w:lang w:val="en-GB" w:eastAsia="zh-CN"/>
        </w:rPr>
        <w:t>the majority of</w:t>
      </w:r>
      <w:proofErr w:type="gramEnd"/>
      <w:r>
        <w:rPr>
          <w:sz w:val="20"/>
          <w:szCs w:val="20"/>
          <w:lang w:val="en-GB" w:eastAsia="zh-CN"/>
        </w:rPr>
        <w:t xml:space="preserve">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w:t>
      </w:r>
      <w:proofErr w:type="gramStart"/>
      <w:r>
        <w:rPr>
          <w:sz w:val="20"/>
          <w:szCs w:val="20"/>
          <w:lang w:val="en-GB" w:eastAsia="zh-CN"/>
        </w:rPr>
        <w:t>really necessary</w:t>
      </w:r>
      <w:proofErr w:type="gramEnd"/>
      <w:r>
        <w:rPr>
          <w:sz w:val="20"/>
          <w:szCs w:val="20"/>
          <w:lang w:val="en-GB" w:eastAsia="zh-CN"/>
        </w:rPr>
        <w:t xml:space="preserve">. </w:t>
      </w:r>
      <w:proofErr w:type="gramStart"/>
      <w:r>
        <w:rPr>
          <w:sz w:val="20"/>
          <w:szCs w:val="20"/>
          <w:lang w:val="en-GB" w:eastAsia="zh-CN"/>
        </w:rPr>
        <w:t>Of course</w:t>
      </w:r>
      <w:proofErr w:type="gramEnd"/>
      <w:r>
        <w:rPr>
          <w:sz w:val="20"/>
          <w:szCs w:val="20"/>
          <w:lang w:val="en-GB" w:eastAsia="zh-CN"/>
        </w:rPr>
        <w:t xml:space="preserv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af5"/>
        <w:tblW w:w="0" w:type="auto"/>
        <w:tblLook w:val="04A0" w:firstRow="1" w:lastRow="0" w:firstColumn="1" w:lastColumn="0" w:noHBand="0" w:noVBand="1"/>
      </w:tblPr>
      <w:tblGrid>
        <w:gridCol w:w="1083"/>
        <w:gridCol w:w="758"/>
        <w:gridCol w:w="7176"/>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can be assumed as the baseline from RAN2 perspective? </w:t>
            </w:r>
          </w:p>
        </w:tc>
      </w:tr>
      <w:tr w:rsidR="009A1B91" w14:paraId="030AA4A1" w14:textId="77777777" w:rsidTr="008E5F9B">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58"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7176"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8E5F9B">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58"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7176" w:type="dxa"/>
          </w:tcPr>
          <w:p w14:paraId="05279681" w14:textId="77777777" w:rsidR="009A1B91" w:rsidRDefault="0034086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w:t>
            </w:r>
            <w:proofErr w:type="gramStart"/>
            <w:r>
              <w:rPr>
                <w:rFonts w:cs="Arial"/>
                <w:snapToGrid w:val="0"/>
                <w:sz w:val="20"/>
                <w:szCs w:val="20"/>
              </w:rPr>
              <w:t>procedure</w:t>
            </w:r>
            <w:proofErr w:type="gramEnd"/>
            <w:r>
              <w:rPr>
                <w:rFonts w:cs="Arial"/>
                <w:snapToGrid w:val="0"/>
                <w:sz w:val="20"/>
                <w:szCs w:val="20"/>
              </w:rPr>
              <w:t xml:space="preserv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i.e. if there is subsequent data, then first this subsequent data phase is finished </w:t>
            </w:r>
            <w:proofErr w:type="spellStart"/>
            <w:r>
              <w:rPr>
                <w:rFonts w:cs="Arial"/>
                <w:snapToGrid w:val="0"/>
                <w:color w:val="00B0F0"/>
                <w:sz w:val="20"/>
                <w:szCs w:val="20"/>
              </w:rPr>
              <w:t>and than</w:t>
            </w:r>
            <w:proofErr w:type="spellEnd"/>
            <w:r>
              <w:rPr>
                <w:rFonts w:cs="Arial"/>
                <w:snapToGrid w:val="0"/>
                <w:color w:val="00B0F0"/>
                <w:sz w:val="20"/>
                <w:szCs w:val="20"/>
              </w:rPr>
              <w:t xml:space="preserve"> the network sends </w:t>
            </w:r>
            <w:proofErr w:type="spellStart"/>
            <w:r>
              <w:rPr>
                <w:rFonts w:cs="Arial"/>
                <w:snapToGrid w:val="0"/>
                <w:color w:val="00B0F0"/>
                <w:sz w:val="20"/>
                <w:szCs w:val="20"/>
              </w:rPr>
              <w:t>RRCRelease</w:t>
            </w:r>
            <w:proofErr w:type="spellEnd"/>
            <w:r>
              <w:rPr>
                <w:rFonts w:cs="Arial"/>
                <w:snapToGrid w:val="0"/>
                <w:color w:val="00B0F0"/>
                <w:sz w:val="20"/>
                <w:szCs w:val="20"/>
              </w:rPr>
              <w:t xml:space="preserve"> (and the UE will go back to INACTIVE/IDLE upon receiving the </w:t>
            </w:r>
            <w:proofErr w:type="spellStart"/>
            <w:r>
              <w:rPr>
                <w:rFonts w:cs="Arial"/>
                <w:snapToGrid w:val="0"/>
                <w:color w:val="00B0F0"/>
                <w:sz w:val="20"/>
                <w:szCs w:val="20"/>
              </w:rPr>
              <w:t>RRCRelease</w:t>
            </w:r>
            <w:proofErr w:type="spellEnd"/>
            <w:r>
              <w:rPr>
                <w:rFonts w:cs="Arial"/>
                <w:snapToGrid w:val="0"/>
                <w:color w:val="00B0F0"/>
                <w:sz w:val="20"/>
                <w:szCs w:val="20"/>
              </w:rPr>
              <w:t xml:space="preserv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w:t>
            </w:r>
            <w:r>
              <w:rPr>
                <w:rFonts w:cs="Arial"/>
                <w:snapToGrid w:val="0"/>
                <w:color w:val="00B0F0"/>
                <w:sz w:val="20"/>
                <w:szCs w:val="20"/>
              </w:rPr>
              <w:lastRenderedPageBreak/>
              <w:t xml:space="preserve">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8E5F9B">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758"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r w:rsidR="009A1B91" w14:paraId="5882BB17" w14:textId="77777777" w:rsidTr="008E5F9B">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758"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宋体"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w:t>
            </w:r>
            <w:proofErr w:type="gramStart"/>
            <w:r>
              <w:rPr>
                <w:rFonts w:cs="Arial"/>
                <w:snapToGrid w:val="0"/>
                <w:sz w:val="20"/>
                <w:szCs w:val="20"/>
              </w:rPr>
              <w:t>an</w:t>
            </w:r>
            <w:proofErr w:type="gramEnd"/>
            <w:r>
              <w:rPr>
                <w:rFonts w:cs="Arial"/>
                <w:snapToGrid w:val="0"/>
                <w:sz w:val="20"/>
                <w:szCs w:val="20"/>
              </w:rPr>
              <w:t xml:space="preserve"> LS to SA3 informing about the overall framework of our agreements.  </w:t>
            </w:r>
          </w:p>
        </w:tc>
      </w:tr>
      <w:tr w:rsidR="009A1B91" w14:paraId="52830A63" w14:textId="77777777" w:rsidTr="008E5F9B">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758"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7176"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 xml:space="preserve">then </w:t>
            </w:r>
            <w:proofErr w:type="spellStart"/>
            <w:r>
              <w:rPr>
                <w:rFonts w:cs="Arial"/>
                <w:snapToGrid w:val="0"/>
                <w:sz w:val="20"/>
                <w:szCs w:val="20"/>
              </w:rPr>
              <w:t>RRCRelease</w:t>
            </w:r>
            <w:proofErr w:type="spellEnd"/>
            <w:r>
              <w:rPr>
                <w:rFonts w:cs="Arial"/>
                <w:snapToGrid w:val="0"/>
                <w:sz w:val="20"/>
                <w:szCs w:val="20"/>
              </w:rPr>
              <w:t xml:space="preserv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8E5F9B">
        <w:tc>
          <w:tcPr>
            <w:tcW w:w="1083" w:type="dxa"/>
          </w:tcPr>
          <w:p w14:paraId="08324B83"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58" w:type="dxa"/>
          </w:tcPr>
          <w:p w14:paraId="0C87A860"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7176"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 xml:space="preserve">fter receiving the first small data from UE, the network may obtain the information (e.g., BSR) related to </w:t>
            </w:r>
            <w:proofErr w:type="spellStart"/>
            <w:r>
              <w:rPr>
                <w:rFonts w:eastAsia="PMingLiU" w:cs="Arial"/>
                <w:snapToGrid w:val="0"/>
                <w:sz w:val="20"/>
                <w:szCs w:val="20"/>
                <w:lang w:eastAsia="zh-TW"/>
              </w:rPr>
              <w:t>subsequrnt</w:t>
            </w:r>
            <w:proofErr w:type="spellEnd"/>
            <w:r>
              <w:rPr>
                <w:rFonts w:eastAsia="PMingLiU" w:cs="Arial"/>
                <w:snapToGrid w:val="0"/>
                <w:sz w:val="20"/>
                <w:szCs w:val="20"/>
                <w:lang w:eastAsia="zh-TW"/>
              </w:rPr>
              <w:t xml:space="preserve">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proofErr w:type="spellStart"/>
            <w:r w:rsidRPr="004B5FB2">
              <w:rPr>
                <w:rFonts w:cs="Arial"/>
                <w:i/>
                <w:snapToGrid w:val="0"/>
                <w:sz w:val="20"/>
                <w:szCs w:val="20"/>
              </w:rPr>
              <w:t>RRCRlease</w:t>
            </w:r>
            <w:proofErr w:type="spellEnd"/>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8E5F9B">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758"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7176"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The disadvantage of option 1 is it </w:t>
            </w:r>
            <w:proofErr w:type="spellStart"/>
            <w:r w:rsidRPr="00724AF6">
              <w:rPr>
                <w:rFonts w:eastAsiaTheme="minorEastAsia" w:cs="Arial"/>
                <w:snapToGrid w:val="0"/>
                <w:sz w:val="20"/>
                <w:szCs w:val="20"/>
                <w:lang w:eastAsia="zh-CN"/>
              </w:rPr>
              <w:t>can not</w:t>
            </w:r>
            <w:proofErr w:type="spellEnd"/>
            <w:r w:rsidRPr="00724AF6">
              <w:rPr>
                <w:rFonts w:eastAsiaTheme="minorEastAsia" w:cs="Arial"/>
                <w:snapToGrid w:val="0"/>
                <w:sz w:val="20"/>
                <w:szCs w:val="20"/>
                <w:lang w:eastAsia="zh-CN"/>
              </w:rPr>
              <w:t xml:space="preserve"> support the case that after RRC release message if UE still needs send a small amount response uplink data for example TCP ACK when UE receives the DL application response. Given there is no available SR resource, it seems UE </w:t>
            </w:r>
            <w:proofErr w:type="gramStart"/>
            <w:r w:rsidRPr="00724AF6">
              <w:rPr>
                <w:rFonts w:eastAsiaTheme="minorEastAsia" w:cs="Arial"/>
                <w:snapToGrid w:val="0"/>
                <w:sz w:val="20"/>
                <w:szCs w:val="20"/>
                <w:lang w:eastAsia="zh-CN"/>
              </w:rPr>
              <w:t>has to</w:t>
            </w:r>
            <w:proofErr w:type="gramEnd"/>
            <w:r w:rsidRPr="00724AF6">
              <w:rPr>
                <w:rFonts w:eastAsiaTheme="minorEastAsia" w:cs="Arial"/>
                <w:snapToGrid w:val="0"/>
                <w:sz w:val="20"/>
                <w:szCs w:val="20"/>
                <w:lang w:eastAsia="zh-CN"/>
              </w:rPr>
              <w:t xml:space="preserve">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w:t>
            </w:r>
            <w:proofErr w:type="gramStart"/>
            <w:r w:rsidRPr="00724AF6">
              <w:rPr>
                <w:rFonts w:eastAsiaTheme="minorEastAsia" w:cs="Arial"/>
                <w:snapToGrid w:val="0"/>
                <w:sz w:val="20"/>
                <w:szCs w:val="20"/>
                <w:lang w:eastAsia="zh-CN"/>
              </w:rPr>
              <w:t>So</w:t>
            </w:r>
            <w:proofErr w:type="gramEnd"/>
            <w:r w:rsidRPr="00724AF6">
              <w:rPr>
                <w:rFonts w:eastAsiaTheme="minorEastAsia" w:cs="Arial"/>
                <w:snapToGrid w:val="0"/>
                <w:sz w:val="20"/>
                <w:szCs w:val="20"/>
                <w:lang w:eastAsia="zh-CN"/>
              </w:rPr>
              <w:t xml:space="preserve">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xml:space="preserve">. We support to consult SA3 by LS on this </w:t>
            </w:r>
            <w:proofErr w:type="gramStart"/>
            <w:r w:rsidRPr="00724AF6">
              <w:rPr>
                <w:rFonts w:eastAsiaTheme="minorEastAsia" w:cs="Arial"/>
                <w:snapToGrid w:val="0"/>
                <w:sz w:val="20"/>
                <w:szCs w:val="20"/>
                <w:lang w:eastAsia="zh-CN"/>
              </w:rPr>
              <w:t>perspective</w:t>
            </w:r>
            <w:proofErr w:type="gramEnd"/>
            <w:r w:rsidRPr="00724AF6">
              <w:rPr>
                <w:rFonts w:eastAsiaTheme="minorEastAsia" w:cs="Arial"/>
                <w:snapToGrid w:val="0"/>
                <w:sz w:val="20"/>
                <w:szCs w:val="20"/>
                <w:lang w:eastAsia="zh-CN"/>
              </w:rPr>
              <w:t xml:space="preser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8E5F9B">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758"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7176"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 xml:space="preserve">to be </w:t>
            </w:r>
            <w:proofErr w:type="gramStart"/>
            <w:r>
              <w:rPr>
                <w:sz w:val="20"/>
                <w:szCs w:val="20"/>
                <w:lang w:val="en-GB" w:eastAsia="zh-CN"/>
              </w:rPr>
              <w:t>sent  after</w:t>
            </w:r>
            <w:proofErr w:type="gramEnd"/>
            <w:r>
              <w:rPr>
                <w:sz w:val="20"/>
                <w:szCs w:val="20"/>
                <w:lang w:val="en-GB" w:eastAsia="zh-CN"/>
              </w:rPr>
              <w:t xml:space="preserve"> the subsequent data transfer</w:t>
            </w:r>
            <w:r>
              <w:rPr>
                <w:rFonts w:cs="Arial"/>
                <w:snapToGrid w:val="0"/>
                <w:sz w:val="20"/>
                <w:szCs w:val="20"/>
              </w:rPr>
              <w:t xml:space="preserve"> to mark the end of a successful SDT procedure. However, we would also like to point out that. in general, the same set </w:t>
            </w:r>
            <w:proofErr w:type="gramStart"/>
            <w:r>
              <w:rPr>
                <w:rFonts w:cs="Arial"/>
                <w:snapToGrid w:val="0"/>
                <w:sz w:val="20"/>
                <w:szCs w:val="20"/>
              </w:rPr>
              <w:t>of  RRC</w:t>
            </w:r>
            <w:proofErr w:type="gramEnd"/>
            <w:r>
              <w:rPr>
                <w:rFonts w:cs="Arial"/>
                <w:snapToGrid w:val="0"/>
                <w:sz w:val="20"/>
                <w:szCs w:val="20"/>
              </w:rPr>
              <w:t xml:space="preserve"> messages as for normal RRC Resume Request i.e. RRC Setup, RRC Reject, RRC Resume and RRC Release will also be applicable for other </w:t>
            </w:r>
            <w:proofErr w:type="spellStart"/>
            <w:r>
              <w:rPr>
                <w:rFonts w:cs="Arial"/>
                <w:snapToGrid w:val="0"/>
                <w:sz w:val="20"/>
                <w:szCs w:val="20"/>
              </w:rPr>
              <w:t>scanarios</w:t>
            </w:r>
            <w:proofErr w:type="spellEnd"/>
            <w:r>
              <w:rPr>
                <w:rFonts w:cs="Arial"/>
                <w:snapToGrid w:val="0"/>
                <w:sz w:val="20"/>
                <w:szCs w:val="20"/>
              </w:rPr>
              <w:t xml:space="preserve"> during the SDT procedure. About the security issue, it should be noted that UE already sends initial data together with RRC message without prior </w:t>
            </w:r>
            <w:proofErr w:type="spellStart"/>
            <w:r>
              <w:rPr>
                <w:rFonts w:cs="Arial"/>
                <w:snapToGrid w:val="0"/>
                <w:sz w:val="20"/>
                <w:szCs w:val="20"/>
              </w:rPr>
              <w:t>gNB</w:t>
            </w:r>
            <w:proofErr w:type="spellEnd"/>
            <w:r>
              <w:rPr>
                <w:rFonts w:cs="Arial"/>
                <w:snapToGrid w:val="0"/>
                <w:sz w:val="20"/>
                <w:szCs w:val="20"/>
              </w:rPr>
              <w:t xml:space="preserve"> verification and this seems to be non-controversial in neither NR SDT nor EDT/PUR, so we are not sure why SA5 needs to be consulted for subsequent data now.</w:t>
            </w:r>
          </w:p>
        </w:tc>
      </w:tr>
      <w:tr w:rsidR="001E2C50" w14:paraId="3DE2A17C" w14:textId="77777777" w:rsidTr="008E5F9B">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758"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7176" w:type="dxa"/>
          </w:tcPr>
          <w:p w14:paraId="61BD7FF4" w14:textId="32B839FB" w:rsidR="001E2C50" w:rsidRDefault="001E2C50" w:rsidP="001E2C50">
            <w:pPr>
              <w:snapToGrid w:val="0"/>
              <w:rPr>
                <w:rFonts w:cs="Arial"/>
                <w:snapToGrid w:val="0"/>
                <w:sz w:val="20"/>
                <w:szCs w:val="20"/>
              </w:rPr>
            </w:pPr>
            <w:r>
              <w:rPr>
                <w:rFonts w:cs="Arial"/>
                <w:snapToGrid w:val="0"/>
                <w:sz w:val="20"/>
                <w:szCs w:val="20"/>
              </w:rPr>
              <w:t xml:space="preserve">Option 1 is the baseline, and option 2 can be considered if a new indication is introduced in the </w:t>
            </w:r>
            <w:proofErr w:type="spellStart"/>
            <w:r>
              <w:rPr>
                <w:rFonts w:cs="Arial"/>
                <w:snapToGrid w:val="0"/>
                <w:sz w:val="20"/>
                <w:szCs w:val="20"/>
              </w:rPr>
              <w:t>RRCRelease</w:t>
            </w:r>
            <w:proofErr w:type="spellEnd"/>
            <w:r>
              <w:rPr>
                <w:rFonts w:cs="Arial"/>
                <w:snapToGrid w:val="0"/>
                <w:sz w:val="20"/>
                <w:szCs w:val="20"/>
              </w:rPr>
              <w:t xml:space="preserve"> message or in the DCI that indicates whether there is any subsequent data transmission opportunity.</w:t>
            </w:r>
          </w:p>
        </w:tc>
      </w:tr>
      <w:tr w:rsidR="00FC4BFD" w14:paraId="0CD21880" w14:textId="77777777" w:rsidTr="008E5F9B">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758"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7176" w:type="dxa"/>
          </w:tcPr>
          <w:p w14:paraId="08E13129" w14:textId="77777777" w:rsidR="00FC4BFD" w:rsidRDefault="00FC4BFD" w:rsidP="00FC4BFD">
            <w:pPr>
              <w:snapToGrid w:val="0"/>
              <w:rPr>
                <w:rFonts w:cs="Arial"/>
                <w:snapToGrid w:val="0"/>
                <w:sz w:val="20"/>
                <w:szCs w:val="20"/>
              </w:rPr>
            </w:pPr>
            <w:proofErr w:type="spellStart"/>
            <w:r>
              <w:rPr>
                <w:rFonts w:cs="Arial"/>
                <w:snapToGrid w:val="0"/>
                <w:sz w:val="20"/>
                <w:szCs w:val="20"/>
              </w:rPr>
              <w:t>RRCRelease</w:t>
            </w:r>
            <w:proofErr w:type="spellEnd"/>
            <w:r>
              <w:rPr>
                <w:rFonts w:cs="Arial"/>
                <w:snapToGrid w:val="0"/>
                <w:sz w:val="20"/>
                <w:szCs w:val="20"/>
              </w:rPr>
              <w:t xml:space="preserv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 xml:space="preserve">Another question, how does the network give the RRC response to the first UL data with </w:t>
            </w:r>
            <w:proofErr w:type="spellStart"/>
            <w:r>
              <w:rPr>
                <w:rFonts w:cs="Arial"/>
                <w:snapToGrid w:val="0"/>
                <w:sz w:val="20"/>
                <w:szCs w:val="20"/>
              </w:rPr>
              <w:t>RRCResumeRuquest</w:t>
            </w:r>
            <w:proofErr w:type="spellEnd"/>
            <w:r>
              <w:rPr>
                <w:rFonts w:cs="Arial"/>
                <w:snapToGrid w:val="0"/>
                <w:sz w:val="20"/>
                <w:szCs w:val="20"/>
              </w:rPr>
              <w:t xml:space="preserve">, is it this </w:t>
            </w:r>
            <w:proofErr w:type="spellStart"/>
            <w:r>
              <w:rPr>
                <w:rFonts w:cs="Arial"/>
                <w:snapToGrid w:val="0"/>
                <w:sz w:val="20"/>
                <w:szCs w:val="20"/>
              </w:rPr>
              <w:t>RRCRelease</w:t>
            </w:r>
            <w:proofErr w:type="spellEnd"/>
            <w:r>
              <w:rPr>
                <w:rFonts w:cs="Arial"/>
                <w:snapToGrid w:val="0"/>
                <w:sz w:val="20"/>
                <w:szCs w:val="20"/>
              </w:rPr>
              <w:t xml:space="preserv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w:t>
            </w:r>
            <w:proofErr w:type="gramStart"/>
            <w:r>
              <w:rPr>
                <w:sz w:val="20"/>
                <w:szCs w:val="20"/>
                <w:lang w:val="en-GB" w:eastAsia="zh-CN"/>
              </w:rPr>
              <w:t>an</w:t>
            </w:r>
            <w:proofErr w:type="gramEnd"/>
            <w:r>
              <w:rPr>
                <w:sz w:val="20"/>
                <w:szCs w:val="20"/>
                <w:lang w:val="en-GB" w:eastAsia="zh-CN"/>
              </w:rPr>
              <w:t xml:space="preserve">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bl>
    <w:p w14:paraId="544C4EE2" w14:textId="77777777" w:rsidR="009A1B91" w:rsidRDefault="009A1B91">
      <w:pPr>
        <w:snapToGrid w:val="0"/>
        <w:rPr>
          <w:rFonts w:cs="Arial"/>
          <w:snapToGrid w:val="0"/>
          <w:sz w:val="20"/>
          <w:szCs w:val="20"/>
        </w:rPr>
      </w:pPr>
    </w:p>
    <w:p w14:paraId="0E7B0494" w14:textId="77777777" w:rsidR="009A1B91" w:rsidRDefault="00340866">
      <w:pPr>
        <w:pStyle w:val="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w:t>
      </w:r>
      <w:proofErr w:type="gramStart"/>
      <w:r>
        <w:rPr>
          <w:sz w:val="20"/>
          <w:szCs w:val="20"/>
          <w:lang w:val="en-GB" w:eastAsia="zh-CN"/>
        </w:rPr>
        <w:t>DRBs</w:t>
      </w:r>
      <w:proofErr w:type="gramEnd"/>
      <w:r>
        <w:rPr>
          <w:sz w:val="20"/>
          <w:szCs w:val="20"/>
          <w:lang w:val="en-GB" w:eastAsia="zh-CN"/>
        </w:rPr>
        <w:t xml:space="preserve"> and this was already well discussed during the email discussion prior to the meeting and the following options have been identified: </w:t>
      </w:r>
    </w:p>
    <w:p w14:paraId="6ED89FF5" w14:textId="77777777" w:rsidR="009A1B91" w:rsidRDefault="00340866">
      <w:pPr>
        <w:pStyle w:val="afc"/>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afc"/>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afc"/>
        <w:numPr>
          <w:ilvl w:val="0"/>
          <w:numId w:val="6"/>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42442137" w14:textId="77777777" w:rsidR="009A1B91" w:rsidRDefault="00340866">
      <w:pPr>
        <w:pStyle w:val="afc"/>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afc"/>
        <w:numPr>
          <w:ilvl w:val="0"/>
          <w:numId w:val="6"/>
        </w:numPr>
        <w:rPr>
          <w:sz w:val="20"/>
          <w:szCs w:val="20"/>
          <w:lang w:val="en-GB" w:eastAsia="zh-CN"/>
        </w:rPr>
      </w:pPr>
      <w:r>
        <w:rPr>
          <w:sz w:val="20"/>
          <w:szCs w:val="20"/>
          <w:lang w:val="en-GB" w:eastAsia="zh-CN"/>
        </w:rPr>
        <w:t xml:space="preserve">Option 3: Leave </w:t>
      </w:r>
      <w:proofErr w:type="gramStart"/>
      <w:r>
        <w:rPr>
          <w:sz w:val="20"/>
          <w:szCs w:val="20"/>
          <w:lang w:val="en-GB" w:eastAsia="zh-CN"/>
        </w:rPr>
        <w:t>to</w:t>
      </w:r>
      <w:proofErr w:type="gramEnd"/>
      <w:r>
        <w:rPr>
          <w:sz w:val="20"/>
          <w:szCs w:val="20"/>
          <w:lang w:val="en-GB" w:eastAsia="zh-CN"/>
        </w:rPr>
        <w:t xml:space="preserve"> UE implementation </w:t>
      </w:r>
    </w:p>
    <w:p w14:paraId="063D0C6A" w14:textId="77777777" w:rsidR="009A1B91" w:rsidRDefault="00340866">
      <w:pPr>
        <w:pStyle w:val="afc"/>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w:t>
      </w:r>
      <w:proofErr w:type="gramStart"/>
      <w:r>
        <w:rPr>
          <w:sz w:val="20"/>
          <w:szCs w:val="20"/>
          <w:lang w:val="en-GB" w:eastAsia="zh-CN"/>
        </w:rPr>
        <w:t>really ideal</w:t>
      </w:r>
      <w:proofErr w:type="gramEnd"/>
      <w:r>
        <w:rPr>
          <w:sz w:val="20"/>
          <w:szCs w:val="20"/>
          <w:lang w:val="en-GB" w:eastAsia="zh-CN"/>
        </w:rPr>
        <w:t xml:space="preserve">. </w:t>
      </w:r>
    </w:p>
    <w:tbl>
      <w:tblPr>
        <w:tblStyle w:val="af5"/>
        <w:tblW w:w="0" w:type="auto"/>
        <w:tblLook w:val="04A0" w:firstRow="1" w:lastRow="0" w:firstColumn="1" w:lastColumn="0" w:noHBand="0" w:noVBand="1"/>
      </w:tblPr>
      <w:tblGrid>
        <w:gridCol w:w="1105"/>
        <w:gridCol w:w="767"/>
        <w:gridCol w:w="7145"/>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9A1B91" w14:paraId="39406553" w14:textId="77777777" w:rsidTr="002C6AE0">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67"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7145"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2C6AE0">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67"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7145"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w:t>
            </w:r>
            <w:proofErr w:type="gramStart"/>
            <w:r>
              <w:rPr>
                <w:rFonts w:cs="Arial"/>
                <w:snapToGrid w:val="0"/>
                <w:sz w:val="20"/>
                <w:szCs w:val="20"/>
              </w:rPr>
              <w:t>really not</w:t>
            </w:r>
            <w:proofErr w:type="gramEnd"/>
            <w:r>
              <w:rPr>
                <w:rFonts w:cs="Arial"/>
                <w:snapToGrid w:val="0"/>
                <w:sz w:val="20"/>
                <w:szCs w:val="20"/>
              </w:rPr>
              <w:t xml:space="preserve"> an option. </w:t>
            </w:r>
          </w:p>
        </w:tc>
      </w:tr>
      <w:tr w:rsidR="009A1B91" w14:paraId="4B2E07FC" w14:textId="77777777" w:rsidTr="002C6AE0">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67"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7145" w:type="dxa"/>
          </w:tcPr>
          <w:p w14:paraId="10C0B009" w14:textId="77777777" w:rsidR="009A1B91" w:rsidRDefault="009A1B91">
            <w:pPr>
              <w:snapToGrid w:val="0"/>
              <w:rPr>
                <w:rFonts w:cs="Arial"/>
                <w:snapToGrid w:val="0"/>
                <w:sz w:val="20"/>
                <w:szCs w:val="20"/>
              </w:rPr>
            </w:pPr>
          </w:p>
        </w:tc>
      </w:tr>
      <w:tr w:rsidR="009A1B91" w14:paraId="432EB0FB" w14:textId="77777777" w:rsidTr="002C6AE0">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767"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7145"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2C6AE0">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767"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7145" w:type="dxa"/>
          </w:tcPr>
          <w:p w14:paraId="15AA966F" w14:textId="77777777" w:rsidR="009A1B91" w:rsidRDefault="009A1B91">
            <w:pPr>
              <w:snapToGrid w:val="0"/>
              <w:rPr>
                <w:rFonts w:cs="Arial"/>
                <w:snapToGrid w:val="0"/>
                <w:sz w:val="20"/>
                <w:szCs w:val="20"/>
              </w:rPr>
            </w:pPr>
          </w:p>
        </w:tc>
      </w:tr>
      <w:tr w:rsidR="00C70A34" w14:paraId="0E83543B" w14:textId="77777777" w:rsidTr="002C6AE0">
        <w:tc>
          <w:tcPr>
            <w:tcW w:w="1105" w:type="dxa"/>
          </w:tcPr>
          <w:p w14:paraId="2D83E39F"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67" w:type="dxa"/>
          </w:tcPr>
          <w:p w14:paraId="37C0244D"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7145" w:type="dxa"/>
          </w:tcPr>
          <w:p w14:paraId="613D7A22" w14:textId="77777777" w:rsidR="00C70A34" w:rsidRPr="0078378E"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2C6AE0">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767"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7145"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2C6AE0">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767"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7145"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2C6AE0">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lastRenderedPageBreak/>
              <w:t>Panasonic</w:t>
            </w:r>
          </w:p>
        </w:tc>
        <w:tc>
          <w:tcPr>
            <w:tcW w:w="767"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7145" w:type="dxa"/>
          </w:tcPr>
          <w:p w14:paraId="698F6D8E" w14:textId="77777777" w:rsidR="001E2C50" w:rsidRDefault="001E2C50" w:rsidP="002C6AE0">
            <w:pPr>
              <w:snapToGrid w:val="0"/>
              <w:rPr>
                <w:rFonts w:cs="Arial"/>
                <w:snapToGrid w:val="0"/>
                <w:sz w:val="20"/>
                <w:szCs w:val="20"/>
              </w:rPr>
            </w:pPr>
          </w:p>
        </w:tc>
      </w:tr>
      <w:tr w:rsidR="00FC4BFD" w14:paraId="62D7BD88" w14:textId="77777777" w:rsidTr="002C6AE0">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767"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7145" w:type="dxa"/>
          </w:tcPr>
          <w:p w14:paraId="75128726" w14:textId="77777777" w:rsidR="00FC4BFD" w:rsidRDefault="00FC4BFD" w:rsidP="00FC4BFD">
            <w:pPr>
              <w:snapToGrid w:val="0"/>
              <w:rPr>
                <w:rFonts w:cs="Arial"/>
                <w:snapToGrid w:val="0"/>
                <w:sz w:val="20"/>
                <w:szCs w:val="20"/>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w:t>
      </w:r>
      <w:proofErr w:type="spellStart"/>
      <w:r>
        <w:rPr>
          <w:sz w:val="20"/>
          <w:szCs w:val="20"/>
          <w:lang w:val="en-GB" w:eastAsia="zh-CN"/>
        </w:rPr>
        <w:t>disucss</w:t>
      </w:r>
      <w:proofErr w:type="spellEnd"/>
      <w:r>
        <w:rPr>
          <w:sz w:val="20"/>
          <w:szCs w:val="20"/>
          <w:lang w:val="en-GB" w:eastAsia="zh-CN"/>
        </w:rPr>
        <w:t xml:space="preserve">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afc"/>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afc"/>
        <w:numPr>
          <w:ilvl w:val="0"/>
          <w:numId w:val="6"/>
        </w:numPr>
        <w:rPr>
          <w:sz w:val="20"/>
          <w:szCs w:val="20"/>
          <w:lang w:val="en-GB" w:eastAsia="zh-CN"/>
        </w:rPr>
      </w:pPr>
      <w:r>
        <w:rPr>
          <w:sz w:val="20"/>
          <w:szCs w:val="20"/>
          <w:lang w:val="en-GB" w:eastAsia="zh-CN"/>
        </w:rPr>
        <w:t xml:space="preserve">Will NAS </w:t>
      </w:r>
      <w:proofErr w:type="gramStart"/>
      <w:r>
        <w:rPr>
          <w:sz w:val="20"/>
          <w:szCs w:val="20"/>
          <w:lang w:val="en-GB" w:eastAsia="zh-CN"/>
        </w:rPr>
        <w:t>actually trigger</w:t>
      </w:r>
      <w:proofErr w:type="gramEnd"/>
      <w:r>
        <w:rPr>
          <w:sz w:val="20"/>
          <w:szCs w:val="20"/>
          <w:lang w:val="en-GB" w:eastAsia="zh-CN"/>
        </w:rPr>
        <w:t xml:space="preserve">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2BA0DBDD" w14:textId="77777777" w:rsidR="009A1B91" w:rsidRDefault="00340866">
      <w:pPr>
        <w:pStyle w:val="afc"/>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afc"/>
        <w:numPr>
          <w:ilvl w:val="0"/>
          <w:numId w:val="6"/>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w:t>
      </w:r>
      <w:proofErr w:type="gramStart"/>
      <w:r>
        <w:rPr>
          <w:sz w:val="20"/>
          <w:szCs w:val="20"/>
          <w:lang w:val="en-GB" w:eastAsia="zh-CN"/>
        </w:rPr>
        <w:t>and also</w:t>
      </w:r>
      <w:proofErr w:type="gramEnd"/>
      <w:r>
        <w:rPr>
          <w:sz w:val="20"/>
          <w:szCs w:val="20"/>
          <w:lang w:val="en-GB" w:eastAsia="zh-CN"/>
        </w:rPr>
        <w:t xml:space="preserve"> any other considerations that could be useful for making a decision. </w:t>
      </w:r>
    </w:p>
    <w:tbl>
      <w:tblPr>
        <w:tblStyle w:val="af5"/>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w:t>
            </w:r>
            <w:proofErr w:type="gramStart"/>
            <w:r>
              <w:rPr>
                <w:rFonts w:eastAsiaTheme="minorEastAsia" w:cs="Arial"/>
                <w:snapToGrid w:val="0"/>
                <w:sz w:val="20"/>
                <w:szCs w:val="20"/>
                <w:lang w:eastAsia="zh-CN"/>
              </w:rPr>
              <w:t>discuss</w:t>
            </w:r>
            <w:proofErr w:type="gramEnd"/>
            <w:r>
              <w:rPr>
                <w:rFonts w:eastAsiaTheme="minorEastAsia" w:cs="Arial"/>
                <w:snapToGrid w:val="0"/>
                <w:sz w:val="20"/>
                <w:szCs w:val="20"/>
                <w:lang w:eastAsia="zh-CN"/>
              </w:rPr>
              <w:t xml:space="preserve"> whether to resume those non-SDT DRBs upon SDT is initiated. Our view on this issue is that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non-SDT DRBs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 xml:space="preserve">With this assumption, we prefer to introduce a new MAC CE to inform the network of the non-SDT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SDT.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RRC) is </w:t>
            </w:r>
            <w:proofErr w:type="spellStart"/>
            <w:r>
              <w:rPr>
                <w:rFonts w:eastAsiaTheme="minorEastAsia" w:cs="Arial"/>
                <w:snapToGrid w:val="0"/>
                <w:sz w:val="20"/>
                <w:szCs w:val="20"/>
                <w:lang w:eastAsia="zh-CN"/>
              </w:rPr>
              <w:t>capble</w:t>
            </w:r>
            <w:proofErr w:type="spellEnd"/>
            <w:r>
              <w:rPr>
                <w:rFonts w:eastAsiaTheme="minorEastAsia" w:cs="Arial"/>
                <w:snapToGrid w:val="0"/>
                <w:sz w:val="20"/>
                <w:szCs w:val="20"/>
                <w:lang w:eastAsia="zh-CN"/>
              </w:rPr>
              <w:t xml:space="preserv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Option 1 is preferred. We think the option 1 refer to a new MAC CE other than BSR, since BSR </w:t>
            </w:r>
            <w:proofErr w:type="spellStart"/>
            <w:r>
              <w:rPr>
                <w:rFonts w:eastAsia="宋体" w:cs="Arial" w:hint="eastAsia"/>
                <w:snapToGrid w:val="0"/>
                <w:sz w:val="20"/>
                <w:szCs w:val="20"/>
                <w:lang w:eastAsia="zh-CN"/>
              </w:rPr>
              <w:t>can not</w:t>
            </w:r>
            <w:proofErr w:type="spellEnd"/>
            <w:r>
              <w:rPr>
                <w:rFonts w:eastAsia="宋体" w:cs="Arial" w:hint="eastAsia"/>
                <w:snapToGrid w:val="0"/>
                <w:sz w:val="20"/>
                <w:szCs w:val="20"/>
                <w:lang w:eastAsia="zh-CN"/>
              </w:rPr>
              <w:t xml:space="preserve"> work for the Non-SDT DRB without MCG path.</w:t>
            </w:r>
            <w:r>
              <w:rPr>
                <w:rFonts w:eastAsia="宋体"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w:t>
            </w:r>
            <w:proofErr w:type="gramStart"/>
            <w:r>
              <w:rPr>
                <w:rFonts w:cs="Arial"/>
                <w:snapToGrid w:val="0"/>
                <w:sz w:val="20"/>
                <w:szCs w:val="20"/>
              </w:rPr>
              <w:t>procedure</w:t>
            </w:r>
            <w:proofErr w:type="gramEnd"/>
            <w:r>
              <w:rPr>
                <w:rFonts w:cs="Arial"/>
                <w:snapToGrid w:val="0"/>
                <w:sz w:val="20"/>
                <w:szCs w:val="20"/>
              </w:rPr>
              <w:t xml:space="preserv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84" w:type="dxa"/>
          </w:tcPr>
          <w:p w14:paraId="2229C85D" w14:textId="77777777" w:rsidR="00C70A34" w:rsidRPr="00B44E4D" w:rsidRDefault="00C70A34" w:rsidP="00842FE7">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宋体" w:cs="Arial"/>
                <w:snapToGrid w:val="0"/>
                <w:sz w:val="20"/>
                <w:szCs w:val="20"/>
                <w:lang w:eastAsia="zh-CN"/>
              </w:rPr>
              <w:t>to configure non-SDT DRBs to different LCG from SDT DRBs, then i</w:t>
            </w:r>
            <w:r w:rsidRPr="00F67248">
              <w:rPr>
                <w:rFonts w:cs="Arial"/>
                <w:snapToGrid w:val="0"/>
                <w:sz w:val="20"/>
                <w:szCs w:val="20"/>
              </w:rPr>
              <w:t xml:space="preserve">t is possible that </w:t>
            </w:r>
            <w:proofErr w:type="gramStart"/>
            <w:r w:rsidRPr="00F67248">
              <w:rPr>
                <w:rFonts w:cs="Arial"/>
                <w:snapToGrid w:val="0"/>
                <w:sz w:val="20"/>
                <w:szCs w:val="20"/>
              </w:rPr>
              <w:t>a</w:t>
            </w:r>
            <w:proofErr w:type="gramEnd"/>
            <w:r w:rsidRPr="00F67248">
              <w:rPr>
                <w:rFonts w:cs="Arial"/>
                <w:snapToGrid w:val="0"/>
                <w:sz w:val="20"/>
                <w:szCs w:val="20"/>
              </w:rPr>
              <w:t xml:space="preserve">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 xml:space="preserve">It seems option 2 is simpler. UE terminates the current SDT procedure and initiates the connection resume procedure immediately. But we are open to discuss the option 1 to allow UE </w:t>
            </w:r>
            <w:proofErr w:type="gramStart"/>
            <w:r w:rsidRPr="001C09FA">
              <w:rPr>
                <w:rFonts w:eastAsiaTheme="minorEastAsia" w:cs="Arial"/>
                <w:snapToGrid w:val="0"/>
                <w:sz w:val="20"/>
                <w:szCs w:val="20"/>
                <w:lang w:eastAsia="zh-CN"/>
              </w:rPr>
              <w:t>send</w:t>
            </w:r>
            <w:proofErr w:type="gramEnd"/>
            <w:r w:rsidRPr="001C09FA">
              <w:rPr>
                <w:rFonts w:eastAsiaTheme="minorEastAsia" w:cs="Arial"/>
                <w:snapToGrid w:val="0"/>
                <w:sz w:val="20"/>
                <w:szCs w:val="20"/>
                <w:lang w:eastAsia="zh-CN"/>
              </w:rPr>
              <w:t xml:space="preserve">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宋体" w:cs="Arial"/>
                <w:snapToGrid w:val="0"/>
                <w:sz w:val="20"/>
                <w:szCs w:val="20"/>
                <w:lang w:eastAsia="zh-CN"/>
              </w:rPr>
              <w:t xml:space="preserve">Whichever option we choose, we agree with OPPO that non-SDT DRBs should not be resumed to avoid issues with LCP, traffic multiplexing etc. We also understand that BSR will not really work for some bearer types as indicated by ZTE. Neither BSR nor new MAC CE will not work for the </w:t>
            </w:r>
            <w:proofErr w:type="spellStart"/>
            <w:r>
              <w:rPr>
                <w:rFonts w:eastAsia="宋体" w:cs="Arial"/>
                <w:snapToGrid w:val="0"/>
                <w:sz w:val="20"/>
                <w:szCs w:val="20"/>
                <w:lang w:eastAsia="zh-CN"/>
              </w:rPr>
              <w:t>cae</w:t>
            </w:r>
            <w:proofErr w:type="spellEnd"/>
            <w:r>
              <w:rPr>
                <w:rFonts w:eastAsia="宋体" w:cs="Arial"/>
                <w:snapToGrid w:val="0"/>
                <w:sz w:val="20"/>
                <w:szCs w:val="20"/>
                <w:lang w:eastAsia="zh-CN"/>
              </w:rPr>
              <w:t xml:space="preserv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宋体" w:cs="Arial"/>
                <w:snapToGrid w:val="0"/>
                <w:sz w:val="20"/>
                <w:szCs w:val="20"/>
                <w:lang w:eastAsia="zh-CN"/>
              </w:rPr>
            </w:pPr>
            <w:r>
              <w:rPr>
                <w:rFonts w:cs="Arial"/>
                <w:snapToGrid w:val="0"/>
                <w:sz w:val="20"/>
                <w:szCs w:val="20"/>
              </w:rPr>
              <w:t xml:space="preserve">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w:t>
            </w:r>
            <w:proofErr w:type="spellStart"/>
            <w:r>
              <w:rPr>
                <w:rFonts w:cs="Arial"/>
                <w:snapToGrid w:val="0"/>
                <w:sz w:val="20"/>
                <w:szCs w:val="20"/>
              </w:rPr>
              <w:t>Nowaday</w:t>
            </w:r>
            <w:proofErr w:type="spellEnd"/>
            <w:r>
              <w:rPr>
                <w:rFonts w:cs="Arial"/>
                <w:snapToGrid w:val="0"/>
                <w:sz w:val="20"/>
                <w:szCs w:val="20"/>
              </w:rPr>
              <w:t xml:space="preserve"> the </w:t>
            </w:r>
            <w:proofErr w:type="spellStart"/>
            <w:r>
              <w:rPr>
                <w:rFonts w:cs="Arial"/>
                <w:snapToGrid w:val="0"/>
                <w:sz w:val="20"/>
                <w:szCs w:val="20"/>
              </w:rPr>
              <w:t>RRCResume</w:t>
            </w:r>
            <w:proofErr w:type="spellEnd"/>
            <w:r>
              <w:rPr>
                <w:rFonts w:cs="Arial"/>
                <w:snapToGrid w:val="0"/>
                <w:sz w:val="20"/>
                <w:szCs w:val="20"/>
              </w:rPr>
              <w:t xml:space="preserve"> procedure is not used for small data transmission purpose and therefore it is only triggered once. Once the </w:t>
            </w:r>
            <w:proofErr w:type="spellStart"/>
            <w:r>
              <w:rPr>
                <w:rFonts w:cs="Arial"/>
                <w:snapToGrid w:val="0"/>
                <w:sz w:val="20"/>
                <w:szCs w:val="20"/>
              </w:rPr>
              <w:t>RRCResume</w:t>
            </w:r>
            <w:proofErr w:type="spellEnd"/>
            <w:r>
              <w:rPr>
                <w:rFonts w:cs="Arial"/>
                <w:snapToGrid w:val="0"/>
                <w:sz w:val="20"/>
                <w:szCs w:val="20"/>
              </w:rPr>
              <w:t xml:space="preserve"> procedure is also used for small data transmission purpose, it should be fine to trigger another </w:t>
            </w:r>
            <w:proofErr w:type="spellStart"/>
            <w:r>
              <w:rPr>
                <w:rFonts w:cs="Arial"/>
                <w:snapToGrid w:val="0"/>
                <w:sz w:val="20"/>
                <w:szCs w:val="20"/>
              </w:rPr>
              <w:t>RRCResume</w:t>
            </w:r>
            <w:proofErr w:type="spellEnd"/>
            <w:r>
              <w:rPr>
                <w:rFonts w:cs="Arial"/>
                <w:snapToGrid w:val="0"/>
                <w:sz w:val="20"/>
                <w:szCs w:val="20"/>
              </w:rPr>
              <w:t xml:space="preserve"> procedure while there is already one on-going </w:t>
            </w:r>
            <w:proofErr w:type="spellStart"/>
            <w:r>
              <w:rPr>
                <w:rFonts w:cs="Arial"/>
                <w:snapToGrid w:val="0"/>
                <w:sz w:val="20"/>
                <w:szCs w:val="20"/>
              </w:rPr>
              <w:t>RRCResume</w:t>
            </w:r>
            <w:proofErr w:type="spellEnd"/>
            <w:r>
              <w:rPr>
                <w:rFonts w:cs="Arial"/>
                <w:snapToGrid w:val="0"/>
                <w:sz w:val="20"/>
                <w:szCs w:val="20"/>
              </w:rPr>
              <w:t xml:space="preserv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bl>
    <w:p w14:paraId="7E3FA111" w14:textId="77777777" w:rsidR="009A1B91" w:rsidRPr="00C70A34" w:rsidRDefault="009A1B91">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lastRenderedPageBreak/>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af5"/>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w:t>
            </w:r>
            <w:proofErr w:type="gramStart"/>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proofErr w:type="gramStart"/>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af5"/>
        <w:tblW w:w="0" w:type="auto"/>
        <w:tblLook w:val="04A0" w:firstRow="1" w:lastRow="0" w:firstColumn="1" w:lastColumn="0" w:noHBand="0" w:noVBand="1"/>
      </w:tblPr>
      <w:tblGrid>
        <w:gridCol w:w="1105"/>
        <w:gridCol w:w="797"/>
        <w:gridCol w:w="7115"/>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2C6AE0">
        <w:tc>
          <w:tcPr>
            <w:tcW w:w="110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97"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115"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2C6AE0">
        <w:tc>
          <w:tcPr>
            <w:tcW w:w="110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97"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115"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2C6AE0">
        <w:tc>
          <w:tcPr>
            <w:tcW w:w="110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97"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115"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RSRP threshold to perform CG-SDT and RA-SDT can be different. If separate RSRP </w:t>
            </w:r>
            <w:r>
              <w:rPr>
                <w:rFonts w:eastAsiaTheme="minorEastAsia" w:cs="Arial"/>
                <w:snapToGrid w:val="0"/>
                <w:sz w:val="20"/>
                <w:szCs w:val="20"/>
                <w:lang w:eastAsia="zh-CN"/>
              </w:rPr>
              <w:lastRenderedPageBreak/>
              <w:t xml:space="preserve">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afc"/>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afc"/>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afc"/>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w:t>
            </w:r>
            <w:proofErr w:type="gramStart"/>
            <w:r>
              <w:rPr>
                <w:rFonts w:eastAsiaTheme="minorEastAsia" w:cs="Arial"/>
                <w:snapToGrid w:val="0"/>
                <w:sz w:val="20"/>
                <w:szCs w:val="20"/>
                <w:lang w:val="en-GB" w:eastAsia="zh-CN"/>
              </w:rPr>
              <w:t>if  only</w:t>
            </w:r>
            <w:proofErr w:type="gramEnd"/>
            <w:r>
              <w:rPr>
                <w:rFonts w:eastAsiaTheme="minorEastAsia" w:cs="Arial"/>
                <w:snapToGrid w:val="0"/>
                <w:sz w:val="20"/>
                <w:szCs w:val="20"/>
                <w:lang w:val="en-GB" w:eastAsia="zh-CN"/>
              </w:rPr>
              <w:t xml:space="preserve"> 2 step RA-SDT is configured on the UL carrier and criteria to select 2 step RA SDT is met, then 2 step RA-SDT is chosen</w:t>
            </w:r>
          </w:p>
          <w:p w14:paraId="05489035"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afc"/>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2C6AE0">
        <w:tc>
          <w:tcPr>
            <w:tcW w:w="1105" w:type="dxa"/>
          </w:tcPr>
          <w:p w14:paraId="4A906476"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797"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115" w:type="dxa"/>
          </w:tcPr>
          <w:p w14:paraId="3EA79D2B" w14:textId="77777777" w:rsidR="009A1B91" w:rsidRDefault="00340866">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2C6AE0">
        <w:tc>
          <w:tcPr>
            <w:tcW w:w="1105"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797"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115"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w:t>
            </w:r>
            <w:proofErr w:type="spellStart"/>
            <w:r>
              <w:rPr>
                <w:rFonts w:cs="Arial"/>
                <w:snapToGrid w:val="0"/>
                <w:sz w:val="20"/>
                <w:szCs w:val="20"/>
              </w:rPr>
              <w:t>RRCResume</w:t>
            </w:r>
            <w:proofErr w:type="spellEnd"/>
            <w:r>
              <w:rPr>
                <w:rFonts w:cs="Arial"/>
                <w:snapToGrid w:val="0"/>
                <w:sz w:val="20"/>
                <w:szCs w:val="20"/>
              </w:rPr>
              <w:t>)</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2C6AE0">
        <w:tc>
          <w:tcPr>
            <w:tcW w:w="1105" w:type="dxa"/>
          </w:tcPr>
          <w:p w14:paraId="5C0A9C85"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97" w:type="dxa"/>
          </w:tcPr>
          <w:p w14:paraId="1E23919B"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115"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2C6AE0">
        <w:tc>
          <w:tcPr>
            <w:tcW w:w="110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797"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115"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w:t>
            </w:r>
            <w:proofErr w:type="spellStart"/>
            <w:r>
              <w:rPr>
                <w:rFonts w:cs="Arial"/>
                <w:snapToGrid w:val="0"/>
                <w:sz w:val="20"/>
                <w:szCs w:val="20"/>
              </w:rPr>
              <w:t>oringal</w:t>
            </w:r>
            <w:proofErr w:type="spellEnd"/>
            <w:r>
              <w:rPr>
                <w:rFonts w:cs="Arial"/>
                <w:snapToGrid w:val="0"/>
                <w:sz w:val="20"/>
                <w:szCs w:val="20"/>
              </w:rPr>
              <w:t xml:space="preserve">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2C6AE0">
        <w:tc>
          <w:tcPr>
            <w:tcW w:w="1105" w:type="dxa"/>
          </w:tcPr>
          <w:p w14:paraId="5BDA2D5A" w14:textId="362D3DE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797"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115"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2C6AE0">
        <w:tc>
          <w:tcPr>
            <w:tcW w:w="110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797"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115" w:type="dxa"/>
          </w:tcPr>
          <w:p w14:paraId="48CC43C2" w14:textId="5CB91F3E" w:rsidR="001E2C50" w:rsidRDefault="001E2C50" w:rsidP="001E2C50">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w:t>
            </w:r>
            <w:proofErr w:type="gramStart"/>
            <w:r>
              <w:rPr>
                <w:rFonts w:cs="Arial"/>
                <w:snapToGrid w:val="0"/>
                <w:sz w:val="20"/>
                <w:szCs w:val="20"/>
              </w:rPr>
              <w:t>an</w:t>
            </w:r>
            <w:proofErr w:type="gramEnd"/>
            <w:r>
              <w:rPr>
                <w:rFonts w:cs="Arial"/>
                <w:snapToGrid w:val="0"/>
                <w:sz w:val="20"/>
                <w:szCs w:val="20"/>
              </w:rPr>
              <w:t xml:space="preserve"> UE to perform legacy resume instead of SDT when the RSRP becomes poor. </w:t>
            </w:r>
            <w:proofErr w:type="gramStart"/>
            <w:r>
              <w:rPr>
                <w:rFonts w:cs="Arial"/>
                <w:snapToGrid w:val="0"/>
                <w:sz w:val="20"/>
                <w:szCs w:val="20"/>
              </w:rPr>
              <w:t>Anyway</w:t>
            </w:r>
            <w:proofErr w:type="gramEnd"/>
            <w:r>
              <w:rPr>
                <w:rFonts w:cs="Arial"/>
                <w:snapToGrid w:val="0"/>
                <w:sz w:val="20"/>
                <w:szCs w:val="20"/>
              </w:rPr>
              <w:t xml:space="preserve"> an Inactive UE with poor RSRP might have already triggered the cell reselection and camped to another cell before triggering the SDT procedure.</w:t>
            </w:r>
          </w:p>
        </w:tc>
      </w:tr>
      <w:tr w:rsidR="00FC4BFD" w14:paraId="4ED360CE" w14:textId="77777777" w:rsidTr="002C6AE0">
        <w:tc>
          <w:tcPr>
            <w:tcW w:w="1105"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797"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115" w:type="dxa"/>
          </w:tcPr>
          <w:p w14:paraId="1B315695" w14:textId="77777777" w:rsidR="00FC4BFD" w:rsidRDefault="00FC4BFD" w:rsidP="00FC4BFD">
            <w:pPr>
              <w:snapToGrid w:val="0"/>
              <w:rPr>
                <w:rFonts w:cs="Arial"/>
                <w:snapToGrid w:val="0"/>
                <w:sz w:val="20"/>
                <w:szCs w:val="20"/>
              </w:rPr>
            </w:pPr>
          </w:p>
        </w:tc>
      </w:tr>
    </w:tbl>
    <w:p w14:paraId="4CBCE011" w14:textId="77777777" w:rsidR="009A1B91" w:rsidRPr="00C70A34" w:rsidRDefault="009A1B91">
      <w:pPr>
        <w:rPr>
          <w:lang w:eastAsia="en-GB"/>
        </w:rPr>
      </w:pPr>
    </w:p>
    <w:p w14:paraId="04ECDB60" w14:textId="77777777" w:rsidR="009A1B91" w:rsidRDefault="00340866">
      <w:pPr>
        <w:pStyle w:val="1"/>
        <w:rPr>
          <w:snapToGrid w:val="0"/>
        </w:rPr>
      </w:pPr>
      <w:r>
        <w:rPr>
          <w:snapToGrid w:val="0"/>
        </w:rPr>
        <w:lastRenderedPageBreak/>
        <w:t>References</w:t>
      </w:r>
    </w:p>
    <w:p w14:paraId="0DA89445" w14:textId="77777777" w:rsidR="009A1B91" w:rsidRDefault="00340866">
      <w:pPr>
        <w:pStyle w:val="afc"/>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afc"/>
        <w:numPr>
          <w:ilvl w:val="0"/>
          <w:numId w:val="9"/>
        </w:numPr>
        <w:rPr>
          <w:lang w:val="en-GB" w:eastAsia="en-GB"/>
        </w:rPr>
      </w:pPr>
      <w:r>
        <w:rPr>
          <w:lang w:val="en-GB" w:eastAsia="en-GB"/>
        </w:rPr>
        <w:t>R2-2100140</w:t>
      </w:r>
      <w:r>
        <w:rPr>
          <w:lang w:val="en-GB" w:eastAsia="en-GB"/>
        </w:rPr>
        <w:tab/>
      </w:r>
      <w:proofErr w:type="spellStart"/>
      <w:r>
        <w:rPr>
          <w:lang w:val="en-GB" w:eastAsia="en-GB"/>
        </w:rPr>
        <w:t>Duscussion</w:t>
      </w:r>
      <w:proofErr w:type="spellEnd"/>
      <w:r>
        <w:rPr>
          <w:lang w:val="en-GB" w:eastAsia="en-GB"/>
        </w:rPr>
        <w:t xml:space="preserve"> on RRC-Controlled Small Data Transmission</w:t>
      </w:r>
      <w:r>
        <w:rPr>
          <w:lang w:val="en-GB" w:eastAsia="en-GB"/>
        </w:rPr>
        <w:tab/>
        <w:t>vivo</w:t>
      </w:r>
    </w:p>
    <w:p w14:paraId="7AC18377" w14:textId="77777777" w:rsidR="009A1B91" w:rsidRDefault="00340866">
      <w:pPr>
        <w:pStyle w:val="afc"/>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afc"/>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afc"/>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afc"/>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afc"/>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afc"/>
        <w:numPr>
          <w:ilvl w:val="0"/>
          <w:numId w:val="9"/>
        </w:numPr>
        <w:rPr>
          <w:lang w:val="en-GB" w:eastAsia="en-GB"/>
        </w:rPr>
      </w:pPr>
      <w:r>
        <w:rPr>
          <w:lang w:val="en-GB" w:eastAsia="en-GB"/>
        </w:rPr>
        <w:t>R2-2100148</w:t>
      </w:r>
      <w:r>
        <w:rPr>
          <w:lang w:val="en-GB" w:eastAsia="en-GB"/>
        </w:rPr>
        <w:tab/>
        <w:t xml:space="preserve">Details of RACH </w:t>
      </w:r>
      <w:proofErr w:type="spellStart"/>
      <w:r>
        <w:rPr>
          <w:lang w:val="en-GB" w:eastAsia="en-GB"/>
        </w:rPr>
        <w:t>bsaed</w:t>
      </w:r>
      <w:proofErr w:type="spellEnd"/>
      <w:r>
        <w:rPr>
          <w:lang w:val="en-GB" w:eastAsia="en-GB"/>
        </w:rPr>
        <w:t xml:space="preserve"> Small Data Transmission</w:t>
      </w:r>
      <w:r>
        <w:rPr>
          <w:lang w:val="en-GB" w:eastAsia="en-GB"/>
        </w:rPr>
        <w:tab/>
        <w:t>Samsung Electronics Co., Ltd</w:t>
      </w:r>
    </w:p>
    <w:p w14:paraId="06EAD0A0" w14:textId="77777777" w:rsidR="009A1B91" w:rsidRDefault="00340866">
      <w:pPr>
        <w:pStyle w:val="afc"/>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afc"/>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afc"/>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afc"/>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afc"/>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afc"/>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afc"/>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afc"/>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afc"/>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afc"/>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afc"/>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afc"/>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afc"/>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afc"/>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afc"/>
        <w:numPr>
          <w:ilvl w:val="0"/>
          <w:numId w:val="9"/>
        </w:numPr>
        <w:rPr>
          <w:lang w:val="en-GB" w:eastAsia="en-GB"/>
        </w:rPr>
      </w:pPr>
      <w:r>
        <w:rPr>
          <w:lang w:val="en-GB" w:eastAsia="en-GB"/>
        </w:rPr>
        <w:t>R2-2100420</w:t>
      </w:r>
      <w:r>
        <w:rPr>
          <w:lang w:val="en-GB" w:eastAsia="en-GB"/>
        </w:rPr>
        <w:tab/>
        <w:t>Open issue in [Post112-e][</w:t>
      </w:r>
      <w:proofErr w:type="gramStart"/>
      <w:r>
        <w:rPr>
          <w:lang w:val="en-GB" w:eastAsia="en-GB"/>
        </w:rPr>
        <w:t>550][</w:t>
      </w:r>
      <w:proofErr w:type="gramEnd"/>
      <w:r>
        <w:rPr>
          <w:lang w:val="en-GB" w:eastAsia="en-GB"/>
        </w:rPr>
        <w:t>STD]: PDCCH monitoring</w:t>
      </w:r>
      <w:r>
        <w:rPr>
          <w:lang w:val="en-GB" w:eastAsia="en-GB"/>
        </w:rPr>
        <w:tab/>
        <w:t>Fujitsu</w:t>
      </w:r>
    </w:p>
    <w:p w14:paraId="19CF37F0" w14:textId="77777777" w:rsidR="009A1B91" w:rsidRDefault="00340866">
      <w:pPr>
        <w:pStyle w:val="afc"/>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r>
      <w:proofErr w:type="spellStart"/>
      <w:r>
        <w:rPr>
          <w:lang w:val="en-GB" w:eastAsia="en-GB"/>
        </w:rPr>
        <w:t>Spreadtrum</w:t>
      </w:r>
      <w:proofErr w:type="spellEnd"/>
      <w:r>
        <w:rPr>
          <w:lang w:val="en-GB" w:eastAsia="en-GB"/>
        </w:rPr>
        <w:t xml:space="preserve"> Communications</w:t>
      </w:r>
    </w:p>
    <w:p w14:paraId="3DA1B938" w14:textId="77777777" w:rsidR="009A1B91" w:rsidRDefault="00340866">
      <w:pPr>
        <w:pStyle w:val="afc"/>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r>
      <w:proofErr w:type="spellStart"/>
      <w:r>
        <w:rPr>
          <w:lang w:val="en-GB" w:eastAsia="en-GB"/>
        </w:rPr>
        <w:t>Spreadtrum</w:t>
      </w:r>
      <w:proofErr w:type="spellEnd"/>
      <w:r>
        <w:rPr>
          <w:lang w:val="en-GB" w:eastAsia="en-GB"/>
        </w:rPr>
        <w:t xml:space="preserve"> Communications</w:t>
      </w:r>
    </w:p>
    <w:p w14:paraId="004B7AAE" w14:textId="77777777" w:rsidR="009A1B91" w:rsidRDefault="00340866">
      <w:pPr>
        <w:pStyle w:val="afc"/>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afc"/>
        <w:numPr>
          <w:ilvl w:val="0"/>
          <w:numId w:val="9"/>
        </w:numPr>
        <w:rPr>
          <w:lang w:val="en-GB" w:eastAsia="en-GB"/>
        </w:rPr>
      </w:pPr>
      <w:r>
        <w:rPr>
          <w:lang w:val="en-GB" w:eastAsia="en-GB"/>
        </w:rPr>
        <w:t>R2-2100764</w:t>
      </w:r>
      <w:r>
        <w:rPr>
          <w:lang w:val="en-GB" w:eastAsia="en-GB"/>
        </w:rPr>
        <w:tab/>
        <w:t>Some open issues of SDT procedure</w:t>
      </w:r>
      <w:r>
        <w:rPr>
          <w:lang w:val="en-GB" w:eastAsia="en-GB"/>
        </w:rPr>
        <w:tab/>
      </w:r>
      <w:proofErr w:type="spellStart"/>
      <w:r>
        <w:rPr>
          <w:lang w:val="en-GB" w:eastAsia="en-GB"/>
        </w:rPr>
        <w:t>Potevio</w:t>
      </w:r>
      <w:proofErr w:type="spellEnd"/>
      <w:r>
        <w:rPr>
          <w:lang w:val="en-GB" w:eastAsia="en-GB"/>
        </w:rPr>
        <w:t xml:space="preserve"> Company Limited</w:t>
      </w:r>
    </w:p>
    <w:p w14:paraId="33AE0CD8" w14:textId="77777777" w:rsidR="009A1B91" w:rsidRDefault="00340866">
      <w:pPr>
        <w:pStyle w:val="afc"/>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afc"/>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afc"/>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afc"/>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afc"/>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 xml:space="preserve">PANASONIC R&amp;D </w:t>
      </w:r>
      <w:proofErr w:type="spellStart"/>
      <w:r>
        <w:rPr>
          <w:lang w:val="en-GB" w:eastAsia="en-GB"/>
        </w:rPr>
        <w:t>Center</w:t>
      </w:r>
      <w:proofErr w:type="spellEnd"/>
      <w:r>
        <w:rPr>
          <w:lang w:val="en-GB" w:eastAsia="en-GB"/>
        </w:rPr>
        <w:t xml:space="preserve"> Germany</w:t>
      </w:r>
    </w:p>
    <w:p w14:paraId="11ED346C" w14:textId="77777777" w:rsidR="009A1B91" w:rsidRDefault="00340866">
      <w:pPr>
        <w:pStyle w:val="afc"/>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afc"/>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afc"/>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afc"/>
        <w:numPr>
          <w:ilvl w:val="0"/>
          <w:numId w:val="9"/>
        </w:numPr>
        <w:rPr>
          <w:lang w:val="en-GB" w:eastAsia="en-GB"/>
        </w:rPr>
      </w:pPr>
      <w:r>
        <w:rPr>
          <w:lang w:val="en-GB" w:eastAsia="en-GB"/>
        </w:rPr>
        <w:lastRenderedPageBreak/>
        <w:t>R2-2100908</w:t>
      </w:r>
      <w:r>
        <w:rPr>
          <w:lang w:val="en-GB" w:eastAsia="en-GB"/>
        </w:rPr>
        <w:tab/>
        <w:t>Details of RA-based schemes for SDT in NR</w:t>
      </w:r>
      <w:r>
        <w:rPr>
          <w:lang w:val="en-GB" w:eastAsia="en-GB"/>
        </w:rPr>
        <w:tab/>
        <w:t>Sony</w:t>
      </w:r>
    </w:p>
    <w:p w14:paraId="49A3230E" w14:textId="77777777" w:rsidR="009A1B91" w:rsidRDefault="00340866">
      <w:pPr>
        <w:pStyle w:val="afc"/>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afc"/>
        <w:numPr>
          <w:ilvl w:val="0"/>
          <w:numId w:val="9"/>
        </w:numPr>
        <w:rPr>
          <w:lang w:val="en-GB" w:eastAsia="en-GB"/>
        </w:rPr>
      </w:pPr>
      <w:r>
        <w:rPr>
          <w:lang w:val="en-GB" w:eastAsia="en-GB"/>
        </w:rPr>
        <w:t>R2-2100930</w:t>
      </w:r>
      <w:r>
        <w:rPr>
          <w:lang w:val="en-GB" w:eastAsia="en-GB"/>
        </w:rPr>
        <w:tab/>
        <w:t>Report from email discussion [POST112-e][</w:t>
      </w:r>
      <w:proofErr w:type="gramStart"/>
      <w:r>
        <w:rPr>
          <w:lang w:val="en-GB" w:eastAsia="en-GB"/>
        </w:rPr>
        <w:t>550][</w:t>
      </w:r>
      <w:proofErr w:type="gramEnd"/>
      <w:r>
        <w:rPr>
          <w:lang w:val="en-GB" w:eastAsia="en-GB"/>
        </w:rPr>
        <w:t>SDT] Further details of CG aspects</w:t>
      </w:r>
      <w:r>
        <w:rPr>
          <w:lang w:val="en-GB" w:eastAsia="en-GB"/>
        </w:rPr>
        <w:tab/>
        <w:t>Lenovo, Motorola Mobility</w:t>
      </w:r>
    </w:p>
    <w:p w14:paraId="04D9CD65" w14:textId="77777777" w:rsidR="009A1B91" w:rsidRDefault="00340866">
      <w:pPr>
        <w:pStyle w:val="afc"/>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afc"/>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afc"/>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afc"/>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afc"/>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afc"/>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afc"/>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afc"/>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afc"/>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afc"/>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 xml:space="preserve">ZTE Corporation, </w:t>
      </w:r>
      <w:proofErr w:type="spellStart"/>
      <w:r>
        <w:rPr>
          <w:lang w:val="en-GB" w:eastAsia="en-GB"/>
        </w:rPr>
        <w:t>Sanechips</w:t>
      </w:r>
      <w:proofErr w:type="spellEnd"/>
    </w:p>
    <w:p w14:paraId="163FE438" w14:textId="77777777" w:rsidR="009A1B91" w:rsidRDefault="00340866">
      <w:pPr>
        <w:pStyle w:val="afc"/>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 xml:space="preserve">ZTE Corporation, </w:t>
      </w:r>
      <w:proofErr w:type="spellStart"/>
      <w:r>
        <w:rPr>
          <w:lang w:val="en-GB" w:eastAsia="en-GB"/>
        </w:rPr>
        <w:t>Sanechips</w:t>
      </w:r>
      <w:proofErr w:type="spellEnd"/>
    </w:p>
    <w:p w14:paraId="2C22EC58" w14:textId="77777777" w:rsidR="009A1B91" w:rsidRDefault="00340866">
      <w:pPr>
        <w:pStyle w:val="afc"/>
        <w:numPr>
          <w:ilvl w:val="0"/>
          <w:numId w:val="9"/>
        </w:numPr>
        <w:rPr>
          <w:lang w:val="en-GB" w:eastAsia="en-GB"/>
        </w:rPr>
      </w:pPr>
      <w:r>
        <w:rPr>
          <w:lang w:val="en-GB" w:eastAsia="en-GB"/>
        </w:rPr>
        <w:t>R2-2101160</w:t>
      </w:r>
      <w:r>
        <w:rPr>
          <w:lang w:val="en-GB" w:eastAsia="en-GB"/>
        </w:rPr>
        <w:tab/>
        <w:t>User plane common aspects of SDT</w:t>
      </w:r>
      <w:r>
        <w:rPr>
          <w:lang w:val="en-GB" w:eastAsia="en-GB"/>
        </w:rPr>
        <w:tab/>
        <w:t xml:space="preserve">ZTE Corporation, </w:t>
      </w:r>
      <w:proofErr w:type="spellStart"/>
      <w:r>
        <w:rPr>
          <w:lang w:val="en-GB" w:eastAsia="en-GB"/>
        </w:rPr>
        <w:t>Sanechips</w:t>
      </w:r>
      <w:proofErr w:type="spellEnd"/>
    </w:p>
    <w:p w14:paraId="52D1C80E" w14:textId="77777777" w:rsidR="009A1B91" w:rsidRDefault="00340866">
      <w:pPr>
        <w:pStyle w:val="afc"/>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 xml:space="preserve">ZTE Corporation, </w:t>
      </w:r>
      <w:proofErr w:type="spellStart"/>
      <w:r>
        <w:rPr>
          <w:lang w:val="en-GB" w:eastAsia="en-GB"/>
        </w:rPr>
        <w:t>Sanechips</w:t>
      </w:r>
      <w:proofErr w:type="spellEnd"/>
    </w:p>
    <w:p w14:paraId="54F4A3FE" w14:textId="77777777" w:rsidR="009A1B91" w:rsidRDefault="00340866">
      <w:pPr>
        <w:pStyle w:val="afc"/>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 xml:space="preserve">ZTE Corporation, </w:t>
      </w:r>
      <w:proofErr w:type="spellStart"/>
      <w:r>
        <w:rPr>
          <w:lang w:val="en-GB" w:eastAsia="en-GB"/>
        </w:rPr>
        <w:t>Sanechips</w:t>
      </w:r>
      <w:proofErr w:type="spellEnd"/>
    </w:p>
    <w:p w14:paraId="4844181F" w14:textId="77777777" w:rsidR="009A1B91" w:rsidRDefault="00340866">
      <w:pPr>
        <w:pStyle w:val="afc"/>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afc"/>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afc"/>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afc"/>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afc"/>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 xml:space="preserve">Huawei, </w:t>
      </w:r>
      <w:proofErr w:type="spellStart"/>
      <w:r>
        <w:rPr>
          <w:lang w:val="en-GB" w:eastAsia="en-GB"/>
        </w:rPr>
        <w:t>HiSilicon</w:t>
      </w:r>
      <w:proofErr w:type="spellEnd"/>
    </w:p>
    <w:p w14:paraId="29CFD5D8" w14:textId="77777777" w:rsidR="009A1B91" w:rsidRDefault="00340866">
      <w:pPr>
        <w:pStyle w:val="afc"/>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 xml:space="preserve">Huawei, </w:t>
      </w:r>
      <w:proofErr w:type="spellStart"/>
      <w:r>
        <w:rPr>
          <w:lang w:val="en-GB" w:eastAsia="en-GB"/>
        </w:rPr>
        <w:t>HiSilicon</w:t>
      </w:r>
      <w:proofErr w:type="spellEnd"/>
    </w:p>
    <w:p w14:paraId="254B7BA3" w14:textId="77777777" w:rsidR="009A1B91" w:rsidRDefault="00340866">
      <w:pPr>
        <w:pStyle w:val="afc"/>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afc"/>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afc"/>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 xml:space="preserve">Huawei, </w:t>
      </w:r>
      <w:proofErr w:type="spellStart"/>
      <w:r>
        <w:rPr>
          <w:lang w:val="en-GB" w:eastAsia="en-GB"/>
        </w:rPr>
        <w:t>HiSilicon</w:t>
      </w:r>
      <w:proofErr w:type="spellEnd"/>
    </w:p>
    <w:p w14:paraId="167DE1DA" w14:textId="77777777" w:rsidR="009A1B91" w:rsidRDefault="00340866">
      <w:pPr>
        <w:pStyle w:val="afc"/>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 xml:space="preserve">Huawei, </w:t>
      </w:r>
      <w:proofErr w:type="spellStart"/>
      <w:r>
        <w:rPr>
          <w:lang w:val="en-GB" w:eastAsia="en-GB"/>
        </w:rPr>
        <w:t>HiSilicon</w:t>
      </w:r>
      <w:proofErr w:type="spellEnd"/>
    </w:p>
    <w:p w14:paraId="764E1B12" w14:textId="77777777" w:rsidR="009A1B91" w:rsidRDefault="00340866">
      <w:pPr>
        <w:pStyle w:val="afc"/>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afc"/>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afc"/>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afc"/>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afc"/>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afc"/>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afc"/>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afc"/>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afc"/>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afc"/>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afc"/>
        <w:numPr>
          <w:ilvl w:val="0"/>
          <w:numId w:val="9"/>
        </w:numPr>
        <w:rPr>
          <w:lang w:val="en-GB" w:eastAsia="en-GB"/>
        </w:rPr>
      </w:pPr>
      <w:r>
        <w:rPr>
          <w:lang w:val="en-GB" w:eastAsia="en-GB"/>
        </w:rPr>
        <w:lastRenderedPageBreak/>
        <w:t>R2-2101466</w:t>
      </w:r>
      <w:r>
        <w:rPr>
          <w:lang w:val="en-GB" w:eastAsia="en-GB"/>
        </w:rPr>
        <w:tab/>
        <w:t>CG resource release for SDT</w:t>
      </w:r>
      <w:r>
        <w:rPr>
          <w:lang w:val="en-GB" w:eastAsia="en-GB"/>
        </w:rPr>
        <w:tab/>
        <w:t>ETRI</w:t>
      </w:r>
    </w:p>
    <w:p w14:paraId="47F38E4F" w14:textId="77777777" w:rsidR="009A1B91" w:rsidRDefault="00340866">
      <w:pPr>
        <w:pStyle w:val="afc"/>
        <w:numPr>
          <w:ilvl w:val="0"/>
          <w:numId w:val="9"/>
        </w:numPr>
        <w:rPr>
          <w:lang w:val="en-GB" w:eastAsia="en-GB"/>
        </w:rPr>
      </w:pPr>
      <w:r>
        <w:rPr>
          <w:lang w:val="en-GB" w:eastAsia="en-GB"/>
        </w:rPr>
        <w:t>R2-2101505</w:t>
      </w:r>
      <w:r>
        <w:rPr>
          <w:lang w:val="en-GB" w:eastAsia="en-GB"/>
        </w:rPr>
        <w:tab/>
        <w:t xml:space="preserve">RACH-based SDT </w:t>
      </w:r>
      <w:proofErr w:type="spellStart"/>
      <w:r>
        <w:rPr>
          <w:lang w:val="en-GB" w:eastAsia="en-GB"/>
        </w:rPr>
        <w:t>precedure</w:t>
      </w:r>
      <w:proofErr w:type="spellEnd"/>
      <w:r>
        <w:rPr>
          <w:lang w:val="en-GB" w:eastAsia="en-GB"/>
        </w:rPr>
        <w:tab/>
      </w:r>
      <w:proofErr w:type="spellStart"/>
      <w:r>
        <w:rPr>
          <w:lang w:val="en-GB" w:eastAsia="en-GB"/>
        </w:rPr>
        <w:t>InterDigital</w:t>
      </w:r>
      <w:proofErr w:type="spellEnd"/>
    </w:p>
    <w:p w14:paraId="65A736BA" w14:textId="77777777" w:rsidR="009A1B91" w:rsidRDefault="00340866">
      <w:pPr>
        <w:pStyle w:val="afc"/>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r>
      <w:proofErr w:type="spellStart"/>
      <w:r>
        <w:rPr>
          <w:lang w:val="en-GB" w:eastAsia="en-GB"/>
        </w:rPr>
        <w:t>InterDigital</w:t>
      </w:r>
      <w:proofErr w:type="spellEnd"/>
    </w:p>
    <w:p w14:paraId="5AEB6917" w14:textId="77777777" w:rsidR="009A1B91" w:rsidRDefault="00340866">
      <w:pPr>
        <w:pStyle w:val="afc"/>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r>
      <w:proofErr w:type="spellStart"/>
      <w:r>
        <w:rPr>
          <w:lang w:val="en-GB" w:eastAsia="en-GB"/>
        </w:rPr>
        <w:t>InterDigital</w:t>
      </w:r>
      <w:proofErr w:type="spellEnd"/>
    </w:p>
    <w:p w14:paraId="142B8A4C" w14:textId="77777777" w:rsidR="009A1B91" w:rsidRDefault="00340866">
      <w:pPr>
        <w:pStyle w:val="afc"/>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afc"/>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r>
      <w:proofErr w:type="spellStart"/>
      <w:r>
        <w:rPr>
          <w:lang w:val="en-GB" w:eastAsia="en-GB"/>
        </w:rPr>
        <w:t>InterDigital</w:t>
      </w:r>
      <w:proofErr w:type="spellEnd"/>
      <w:r>
        <w:rPr>
          <w:lang w:val="en-GB" w:eastAsia="en-GB"/>
        </w:rPr>
        <w:t>, Asia Pacific Telecom, Ericsson, ETRI, FGI, Sharp, Sony</w:t>
      </w:r>
    </w:p>
    <w:p w14:paraId="7AF4E880" w14:textId="77777777" w:rsidR="009A1B91" w:rsidRDefault="00340866">
      <w:pPr>
        <w:pStyle w:val="afc"/>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afc"/>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afc"/>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afc"/>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afc"/>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afc"/>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afc"/>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afc"/>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r>
      <w:proofErr w:type="spellStart"/>
      <w:r>
        <w:rPr>
          <w:lang w:val="en-GB" w:eastAsia="en-GB"/>
        </w:rPr>
        <w:t>ASUSTeK</w:t>
      </w:r>
      <w:proofErr w:type="spellEnd"/>
    </w:p>
    <w:p w14:paraId="19DD678F" w14:textId="77777777" w:rsidR="009A1B91" w:rsidRDefault="00340866">
      <w:pPr>
        <w:pStyle w:val="afc"/>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r>
      <w:proofErr w:type="spellStart"/>
      <w:r>
        <w:rPr>
          <w:lang w:val="en-GB" w:eastAsia="en-GB"/>
        </w:rPr>
        <w:t>ASUSTeK</w:t>
      </w:r>
      <w:proofErr w:type="spellEnd"/>
    </w:p>
    <w:p w14:paraId="5DDA9BDC" w14:textId="77777777" w:rsidR="009A1B91" w:rsidRDefault="00340866">
      <w:pPr>
        <w:pStyle w:val="afc"/>
        <w:numPr>
          <w:ilvl w:val="0"/>
          <w:numId w:val="9"/>
        </w:numPr>
        <w:rPr>
          <w:lang w:val="en-GB" w:eastAsia="en-GB"/>
        </w:rPr>
      </w:pPr>
      <w:r>
        <w:rPr>
          <w:lang w:val="en-GB" w:eastAsia="en-GB"/>
        </w:rPr>
        <w:t>R2-2101752</w:t>
      </w:r>
      <w:r>
        <w:rPr>
          <w:lang w:val="en-GB" w:eastAsia="en-GB"/>
        </w:rPr>
        <w:tab/>
        <w:t>Beam selection for CG-SDT</w:t>
      </w:r>
      <w:r>
        <w:rPr>
          <w:lang w:val="en-GB" w:eastAsia="en-GB"/>
        </w:rPr>
        <w:tab/>
      </w:r>
      <w:proofErr w:type="spellStart"/>
      <w:r>
        <w:rPr>
          <w:lang w:val="en-GB" w:eastAsia="en-GB"/>
        </w:rPr>
        <w:t>ASUSTeK</w:t>
      </w:r>
      <w:proofErr w:type="spellEnd"/>
    </w:p>
    <w:p w14:paraId="269A28A1" w14:textId="77777777" w:rsidR="009A1B91" w:rsidRDefault="00340866">
      <w:pPr>
        <w:pStyle w:val="afc"/>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r>
      <w:proofErr w:type="spellStart"/>
      <w:r>
        <w:rPr>
          <w:lang w:val="en-GB" w:eastAsia="en-GB"/>
        </w:rPr>
        <w:t>ASUSTeK</w:t>
      </w:r>
      <w:proofErr w:type="spellEnd"/>
    </w:p>
    <w:p w14:paraId="03157CF0" w14:textId="77777777" w:rsidR="009A1B91" w:rsidRDefault="00340866">
      <w:pPr>
        <w:pStyle w:val="afc"/>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afc"/>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afc"/>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afc"/>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afc"/>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bookmarkStart w:id="4" w:name="_GoBack"/>
            <w:bookmarkEnd w:id="4"/>
          </w:p>
        </w:tc>
        <w:tc>
          <w:tcPr>
            <w:tcW w:w="5289" w:type="dxa"/>
          </w:tcPr>
          <w:p w14:paraId="692304BD" w14:textId="77777777" w:rsidR="009A1B91" w:rsidRDefault="009A1B91">
            <w:pPr>
              <w:rPr>
                <w:rFonts w:eastAsiaTheme="minorEastAsia"/>
                <w:lang w:val="en-GB" w:eastAsia="zh-CN"/>
              </w:rPr>
            </w:pPr>
          </w:p>
        </w:tc>
      </w:tr>
      <w:tr w:rsidR="009A1B91" w14:paraId="066F0A37" w14:textId="77777777">
        <w:tc>
          <w:tcPr>
            <w:tcW w:w="2689" w:type="dxa"/>
          </w:tcPr>
          <w:p w14:paraId="7C0E7221" w14:textId="77777777" w:rsidR="009A1B91" w:rsidRDefault="009A1B91">
            <w:pPr>
              <w:rPr>
                <w:rFonts w:eastAsiaTheme="minorEastAsia"/>
                <w:lang w:val="en-GB" w:eastAsia="zh-CN"/>
              </w:rPr>
            </w:pPr>
          </w:p>
        </w:tc>
        <w:tc>
          <w:tcPr>
            <w:tcW w:w="7889" w:type="dxa"/>
          </w:tcPr>
          <w:p w14:paraId="513D5299" w14:textId="77777777" w:rsidR="009A1B91" w:rsidRDefault="009A1B91">
            <w:pPr>
              <w:rPr>
                <w:rFonts w:eastAsiaTheme="minorEastAsia"/>
                <w:lang w:val="en-GB" w:eastAsia="zh-CN"/>
              </w:rPr>
            </w:pPr>
          </w:p>
        </w:tc>
        <w:tc>
          <w:tcPr>
            <w:tcW w:w="5289" w:type="dxa"/>
          </w:tcPr>
          <w:p w14:paraId="3896A61A" w14:textId="77777777" w:rsidR="009A1B91" w:rsidRDefault="009A1B91">
            <w:pPr>
              <w:rPr>
                <w:rFonts w:eastAsiaTheme="minorEastAsia"/>
                <w:lang w:val="en-GB" w:eastAsia="zh-CN"/>
              </w:rPr>
            </w:pPr>
          </w:p>
        </w:tc>
      </w:tr>
      <w:tr w:rsidR="009A1B91" w14:paraId="2534082B" w14:textId="77777777">
        <w:tc>
          <w:tcPr>
            <w:tcW w:w="2689" w:type="dxa"/>
          </w:tcPr>
          <w:p w14:paraId="6CE7A07E" w14:textId="77777777" w:rsidR="009A1B91" w:rsidRDefault="009A1B91">
            <w:pPr>
              <w:rPr>
                <w:rFonts w:eastAsiaTheme="minorEastAsia"/>
                <w:lang w:val="en-GB" w:eastAsia="zh-CN"/>
              </w:rPr>
            </w:pPr>
          </w:p>
        </w:tc>
        <w:tc>
          <w:tcPr>
            <w:tcW w:w="7889" w:type="dxa"/>
          </w:tcPr>
          <w:p w14:paraId="0D04EAAD" w14:textId="77777777" w:rsidR="009A1B91" w:rsidRDefault="009A1B91">
            <w:pPr>
              <w:rPr>
                <w:rFonts w:eastAsiaTheme="minorEastAsia"/>
                <w:lang w:val="en-GB" w:eastAsia="zh-CN"/>
              </w:rPr>
            </w:pPr>
          </w:p>
        </w:tc>
        <w:tc>
          <w:tcPr>
            <w:tcW w:w="5289" w:type="dxa"/>
          </w:tcPr>
          <w:p w14:paraId="10ABADB7" w14:textId="77777777" w:rsidR="009A1B91" w:rsidRDefault="009A1B91">
            <w:pPr>
              <w:rPr>
                <w:rFonts w:eastAsiaTheme="minorEastAsia"/>
                <w:lang w:val="en-GB" w:eastAsia="zh-CN"/>
              </w:rPr>
            </w:pPr>
          </w:p>
        </w:tc>
      </w:tr>
      <w:tr w:rsidR="009A1B91" w14:paraId="3B97E9A0" w14:textId="77777777">
        <w:tc>
          <w:tcPr>
            <w:tcW w:w="2689" w:type="dxa"/>
          </w:tcPr>
          <w:p w14:paraId="582A266C" w14:textId="77777777" w:rsidR="009A1B91" w:rsidRDefault="009A1B91">
            <w:pPr>
              <w:rPr>
                <w:rFonts w:eastAsiaTheme="minorEastAsia"/>
                <w:lang w:val="en-GB" w:eastAsia="zh-CN"/>
              </w:rPr>
            </w:pPr>
          </w:p>
        </w:tc>
        <w:tc>
          <w:tcPr>
            <w:tcW w:w="7889" w:type="dxa"/>
          </w:tcPr>
          <w:p w14:paraId="6410DE0A" w14:textId="77777777" w:rsidR="009A1B91" w:rsidRDefault="009A1B91">
            <w:pPr>
              <w:rPr>
                <w:rFonts w:eastAsiaTheme="minorEastAsia"/>
                <w:lang w:val="en-GB" w:eastAsia="zh-CN"/>
              </w:rPr>
            </w:pPr>
          </w:p>
        </w:tc>
        <w:tc>
          <w:tcPr>
            <w:tcW w:w="5289" w:type="dxa"/>
          </w:tcPr>
          <w:p w14:paraId="7623198B" w14:textId="77777777" w:rsidR="009A1B91" w:rsidRDefault="009A1B91">
            <w:pPr>
              <w:rPr>
                <w:rFonts w:eastAsiaTheme="minorEastAsia"/>
                <w:lang w:val="en-GB" w:eastAsia="zh-CN"/>
              </w:rPr>
            </w:pPr>
          </w:p>
        </w:tc>
      </w:tr>
      <w:tr w:rsidR="009A1B91" w14:paraId="3E38E7DF" w14:textId="77777777">
        <w:tc>
          <w:tcPr>
            <w:tcW w:w="2689" w:type="dxa"/>
          </w:tcPr>
          <w:p w14:paraId="4DEA69FA" w14:textId="77777777" w:rsidR="009A1B91" w:rsidRDefault="009A1B91">
            <w:pPr>
              <w:rPr>
                <w:rFonts w:eastAsia="PMingLiU"/>
                <w:lang w:val="en-GB" w:eastAsia="zh-TW"/>
              </w:rPr>
            </w:pPr>
          </w:p>
        </w:tc>
        <w:tc>
          <w:tcPr>
            <w:tcW w:w="7889" w:type="dxa"/>
          </w:tcPr>
          <w:p w14:paraId="34F08745" w14:textId="77777777" w:rsidR="009A1B91" w:rsidRDefault="009A1B91">
            <w:pPr>
              <w:rPr>
                <w:rFonts w:eastAsia="PMingLiU"/>
                <w:lang w:val="en-GB" w:eastAsia="zh-TW"/>
              </w:rPr>
            </w:pPr>
          </w:p>
        </w:tc>
        <w:tc>
          <w:tcPr>
            <w:tcW w:w="5289" w:type="dxa"/>
          </w:tcPr>
          <w:p w14:paraId="0A8227AE" w14:textId="77777777" w:rsidR="009A1B91" w:rsidRDefault="009A1B91">
            <w:pPr>
              <w:rPr>
                <w:rFonts w:eastAsia="PMingLiU"/>
                <w:lang w:val="en-GB" w:eastAsia="zh-TW"/>
              </w:rPr>
            </w:pPr>
          </w:p>
        </w:tc>
      </w:tr>
      <w:tr w:rsidR="009A1B91" w14:paraId="7FC13A0B" w14:textId="77777777">
        <w:tc>
          <w:tcPr>
            <w:tcW w:w="2689" w:type="dxa"/>
          </w:tcPr>
          <w:p w14:paraId="28242F8E" w14:textId="77777777" w:rsidR="009A1B91" w:rsidRDefault="009A1B91">
            <w:pPr>
              <w:rPr>
                <w:rFonts w:eastAsiaTheme="minorEastAsia"/>
                <w:lang w:eastAsia="zh-TW"/>
              </w:rPr>
            </w:pPr>
          </w:p>
        </w:tc>
        <w:tc>
          <w:tcPr>
            <w:tcW w:w="7889" w:type="dxa"/>
          </w:tcPr>
          <w:p w14:paraId="0F411063" w14:textId="77777777" w:rsidR="009A1B91" w:rsidRDefault="009A1B91">
            <w:pPr>
              <w:rPr>
                <w:rFonts w:eastAsiaTheme="minorEastAsia"/>
                <w:lang w:eastAsia="zh-TW"/>
              </w:rPr>
            </w:pPr>
          </w:p>
        </w:tc>
        <w:tc>
          <w:tcPr>
            <w:tcW w:w="5289" w:type="dxa"/>
          </w:tcPr>
          <w:p w14:paraId="4E1E697A" w14:textId="77777777" w:rsidR="009A1B91" w:rsidRDefault="009A1B91">
            <w:pPr>
              <w:rPr>
                <w:rFonts w:eastAsia="PMingLiU"/>
                <w:lang w:val="en-GB" w:eastAsia="zh-TW"/>
              </w:rPr>
            </w:pPr>
          </w:p>
        </w:tc>
      </w:tr>
      <w:tr w:rsidR="009A1B91" w14:paraId="68B4167C" w14:textId="77777777">
        <w:tc>
          <w:tcPr>
            <w:tcW w:w="2689" w:type="dxa"/>
          </w:tcPr>
          <w:p w14:paraId="32DCB833" w14:textId="77777777" w:rsidR="009A1B91" w:rsidRDefault="009A1B91">
            <w:pPr>
              <w:rPr>
                <w:rFonts w:eastAsiaTheme="minorEastAsia"/>
                <w:lang w:val="en-GB" w:eastAsia="zh-CN"/>
              </w:rPr>
            </w:pPr>
          </w:p>
        </w:tc>
        <w:tc>
          <w:tcPr>
            <w:tcW w:w="7889" w:type="dxa"/>
          </w:tcPr>
          <w:p w14:paraId="58934E46" w14:textId="77777777" w:rsidR="009A1B91" w:rsidRDefault="009A1B91">
            <w:pPr>
              <w:rPr>
                <w:rFonts w:eastAsiaTheme="minorEastAsia"/>
                <w:lang w:val="en-GB" w:eastAsia="zh-CN"/>
              </w:rPr>
            </w:pPr>
          </w:p>
        </w:tc>
        <w:tc>
          <w:tcPr>
            <w:tcW w:w="5289" w:type="dxa"/>
          </w:tcPr>
          <w:p w14:paraId="262EB3CA" w14:textId="77777777" w:rsidR="009A1B91" w:rsidRDefault="009A1B91">
            <w:pPr>
              <w:rPr>
                <w:rFonts w:eastAsiaTheme="minorEastAsia"/>
                <w:lang w:val="en-GB" w:eastAsia="zh-CN"/>
              </w:rPr>
            </w:pPr>
          </w:p>
        </w:tc>
      </w:tr>
      <w:tr w:rsidR="009A1B91" w14:paraId="6277C6BE" w14:textId="77777777">
        <w:tc>
          <w:tcPr>
            <w:tcW w:w="2689" w:type="dxa"/>
          </w:tcPr>
          <w:p w14:paraId="5FCF8589" w14:textId="77777777" w:rsidR="009A1B91" w:rsidRDefault="009A1B91">
            <w:pPr>
              <w:rPr>
                <w:rFonts w:eastAsiaTheme="minorEastAsia"/>
                <w:lang w:val="en-GB" w:eastAsia="zh-CN"/>
              </w:rPr>
            </w:pPr>
          </w:p>
        </w:tc>
        <w:tc>
          <w:tcPr>
            <w:tcW w:w="7889" w:type="dxa"/>
          </w:tcPr>
          <w:p w14:paraId="3742C797" w14:textId="77777777" w:rsidR="009A1B91" w:rsidRDefault="009A1B91">
            <w:pPr>
              <w:rPr>
                <w:rFonts w:eastAsia="PMingLiU"/>
                <w:lang w:val="en-GB" w:eastAsia="zh-TW"/>
              </w:rPr>
            </w:pPr>
          </w:p>
        </w:tc>
        <w:tc>
          <w:tcPr>
            <w:tcW w:w="5289" w:type="dxa"/>
          </w:tcPr>
          <w:p w14:paraId="17EFB823" w14:textId="77777777" w:rsidR="009A1B91" w:rsidRDefault="009A1B91">
            <w:pPr>
              <w:rPr>
                <w:rFonts w:eastAsia="PMingLiU"/>
                <w:lang w:val="en-GB" w:eastAsia="zh-TW"/>
              </w:rPr>
            </w:pPr>
          </w:p>
        </w:tc>
      </w:tr>
      <w:tr w:rsidR="009A1B91" w14:paraId="7C3364B9" w14:textId="77777777">
        <w:tc>
          <w:tcPr>
            <w:tcW w:w="2689" w:type="dxa"/>
          </w:tcPr>
          <w:p w14:paraId="2810516C" w14:textId="77777777" w:rsidR="009A1B91" w:rsidRDefault="009A1B91">
            <w:pPr>
              <w:rPr>
                <w:rFonts w:eastAsiaTheme="minorEastAsia"/>
                <w:lang w:val="en-GB" w:eastAsia="zh-CN"/>
              </w:rPr>
            </w:pPr>
          </w:p>
        </w:tc>
        <w:tc>
          <w:tcPr>
            <w:tcW w:w="7889" w:type="dxa"/>
          </w:tcPr>
          <w:p w14:paraId="15107361" w14:textId="77777777" w:rsidR="009A1B91" w:rsidRDefault="009A1B91">
            <w:pPr>
              <w:rPr>
                <w:rFonts w:eastAsia="PMingLiU"/>
                <w:lang w:val="en-GB" w:eastAsia="zh-TW"/>
              </w:rPr>
            </w:pPr>
          </w:p>
        </w:tc>
        <w:tc>
          <w:tcPr>
            <w:tcW w:w="5289" w:type="dxa"/>
          </w:tcPr>
          <w:p w14:paraId="33270D3B" w14:textId="77777777" w:rsidR="009A1B91" w:rsidRDefault="009A1B91">
            <w:pPr>
              <w:rPr>
                <w:rFonts w:eastAsia="PMingLiU"/>
                <w:lang w:val="en-GB" w:eastAsia="zh-TW"/>
              </w:rPr>
            </w:pPr>
          </w:p>
        </w:tc>
      </w:tr>
      <w:tr w:rsidR="009A1B91" w14:paraId="4751FA8A" w14:textId="77777777">
        <w:tc>
          <w:tcPr>
            <w:tcW w:w="2689" w:type="dxa"/>
          </w:tcPr>
          <w:p w14:paraId="5AAC1AAC" w14:textId="77777777" w:rsidR="009A1B91" w:rsidRDefault="009A1B91">
            <w:pPr>
              <w:rPr>
                <w:rFonts w:eastAsiaTheme="minorEastAsia"/>
                <w:lang w:val="en-GB" w:eastAsia="zh-CN"/>
              </w:rPr>
            </w:pPr>
          </w:p>
        </w:tc>
        <w:tc>
          <w:tcPr>
            <w:tcW w:w="7889" w:type="dxa"/>
          </w:tcPr>
          <w:p w14:paraId="17880FEE" w14:textId="77777777" w:rsidR="009A1B91" w:rsidRDefault="009A1B91">
            <w:pPr>
              <w:rPr>
                <w:rFonts w:eastAsia="PMingLiU"/>
                <w:lang w:val="en-GB" w:eastAsia="zh-TW"/>
              </w:rPr>
            </w:pPr>
          </w:p>
        </w:tc>
        <w:tc>
          <w:tcPr>
            <w:tcW w:w="5289" w:type="dxa"/>
          </w:tcPr>
          <w:p w14:paraId="59D7CFF6" w14:textId="77777777" w:rsidR="009A1B91" w:rsidRDefault="009A1B91">
            <w:pPr>
              <w:rPr>
                <w:rFonts w:eastAsia="PMingLiU"/>
                <w:lang w:val="en-GB" w:eastAsia="zh-TW"/>
              </w:rPr>
            </w:pPr>
          </w:p>
        </w:tc>
      </w:tr>
      <w:tr w:rsidR="009A1B91" w14:paraId="4D873D8F" w14:textId="77777777">
        <w:tc>
          <w:tcPr>
            <w:tcW w:w="2689" w:type="dxa"/>
          </w:tcPr>
          <w:p w14:paraId="2F0568BC" w14:textId="77777777" w:rsidR="009A1B91" w:rsidRDefault="009A1B91">
            <w:pPr>
              <w:rPr>
                <w:rFonts w:eastAsiaTheme="minorEastAsia"/>
                <w:lang w:val="en-GB" w:eastAsia="zh-CN"/>
              </w:rPr>
            </w:pPr>
          </w:p>
        </w:tc>
        <w:tc>
          <w:tcPr>
            <w:tcW w:w="7889" w:type="dxa"/>
          </w:tcPr>
          <w:p w14:paraId="7D8FBDA6" w14:textId="77777777" w:rsidR="009A1B91" w:rsidRDefault="009A1B91">
            <w:pPr>
              <w:rPr>
                <w:rFonts w:eastAsiaTheme="minorEastAsia"/>
                <w:lang w:val="en-GB" w:eastAsia="zh-CN"/>
              </w:rPr>
            </w:pPr>
          </w:p>
        </w:tc>
        <w:tc>
          <w:tcPr>
            <w:tcW w:w="5289" w:type="dxa"/>
          </w:tcPr>
          <w:p w14:paraId="0E6B82D7" w14:textId="77777777" w:rsidR="009A1B91" w:rsidRDefault="009A1B91"/>
        </w:tc>
      </w:tr>
      <w:tr w:rsidR="009A1B91" w14:paraId="09F6266D" w14:textId="77777777">
        <w:tc>
          <w:tcPr>
            <w:tcW w:w="2689" w:type="dxa"/>
          </w:tcPr>
          <w:p w14:paraId="58516D6A" w14:textId="77777777" w:rsidR="009A1B91" w:rsidRDefault="009A1B91">
            <w:pPr>
              <w:rPr>
                <w:rFonts w:eastAsiaTheme="minorEastAsia"/>
                <w:lang w:val="en-GB" w:eastAsia="zh-CN"/>
              </w:rPr>
            </w:pPr>
          </w:p>
        </w:tc>
        <w:tc>
          <w:tcPr>
            <w:tcW w:w="7889" w:type="dxa"/>
          </w:tcPr>
          <w:p w14:paraId="46DF6CE0" w14:textId="77777777" w:rsidR="009A1B91" w:rsidRDefault="009A1B91">
            <w:pPr>
              <w:rPr>
                <w:rFonts w:eastAsiaTheme="minorEastAsia"/>
                <w:lang w:val="en-GB" w:eastAsia="zh-CN"/>
              </w:rPr>
            </w:pPr>
          </w:p>
        </w:tc>
        <w:tc>
          <w:tcPr>
            <w:tcW w:w="5289" w:type="dxa"/>
          </w:tcPr>
          <w:p w14:paraId="0460A066" w14:textId="77777777" w:rsidR="009A1B91" w:rsidRDefault="009A1B91">
            <w:pPr>
              <w:rPr>
                <w:rFonts w:eastAsiaTheme="minorEastAsia"/>
                <w:lang w:eastAsia="zh-CN"/>
              </w:rPr>
            </w:pPr>
          </w:p>
        </w:tc>
      </w:tr>
      <w:tr w:rsidR="009A1B91" w14:paraId="47AB5E70" w14:textId="77777777">
        <w:tc>
          <w:tcPr>
            <w:tcW w:w="2689" w:type="dxa"/>
          </w:tcPr>
          <w:p w14:paraId="432CCE02" w14:textId="77777777" w:rsidR="009A1B91" w:rsidRDefault="009A1B91">
            <w:pPr>
              <w:rPr>
                <w:rFonts w:eastAsiaTheme="minorEastAsia"/>
                <w:lang w:val="en-GB" w:eastAsia="zh-CN"/>
              </w:rPr>
            </w:pPr>
          </w:p>
        </w:tc>
        <w:tc>
          <w:tcPr>
            <w:tcW w:w="7889" w:type="dxa"/>
          </w:tcPr>
          <w:p w14:paraId="28E7F539" w14:textId="77777777" w:rsidR="009A1B91" w:rsidRDefault="009A1B91">
            <w:pPr>
              <w:rPr>
                <w:rFonts w:eastAsiaTheme="minorEastAsia"/>
                <w:lang w:val="en-GB" w:eastAsia="zh-CN"/>
              </w:rPr>
            </w:pPr>
          </w:p>
        </w:tc>
        <w:tc>
          <w:tcPr>
            <w:tcW w:w="5289" w:type="dxa"/>
          </w:tcPr>
          <w:p w14:paraId="65B76505" w14:textId="77777777" w:rsidR="009A1B91" w:rsidRDefault="009A1B91">
            <w:pPr>
              <w:rPr>
                <w:rFonts w:eastAsiaTheme="minorEastAsia"/>
                <w:lang w:eastAsia="zh-CN"/>
              </w:rPr>
            </w:pPr>
          </w:p>
        </w:tc>
      </w:tr>
      <w:tr w:rsidR="009A1B91" w14:paraId="4D13F345" w14:textId="77777777">
        <w:tc>
          <w:tcPr>
            <w:tcW w:w="2689" w:type="dxa"/>
          </w:tcPr>
          <w:p w14:paraId="1452BE90" w14:textId="77777777" w:rsidR="009A1B91" w:rsidRDefault="009A1B91">
            <w:pPr>
              <w:rPr>
                <w:rFonts w:eastAsiaTheme="minorEastAsia"/>
                <w:lang w:val="en-GB" w:eastAsia="zh-CN"/>
              </w:rPr>
            </w:pPr>
          </w:p>
        </w:tc>
        <w:tc>
          <w:tcPr>
            <w:tcW w:w="7889" w:type="dxa"/>
          </w:tcPr>
          <w:p w14:paraId="456565EA" w14:textId="77777777" w:rsidR="009A1B91" w:rsidRDefault="009A1B91">
            <w:pPr>
              <w:rPr>
                <w:rFonts w:eastAsiaTheme="minorEastAsia"/>
                <w:lang w:val="en-GB" w:eastAsia="zh-CN"/>
              </w:rPr>
            </w:pPr>
          </w:p>
        </w:tc>
        <w:tc>
          <w:tcPr>
            <w:tcW w:w="5289" w:type="dxa"/>
          </w:tcPr>
          <w:p w14:paraId="5E03A669" w14:textId="77777777" w:rsidR="009A1B91" w:rsidRDefault="009A1B91">
            <w:pPr>
              <w:rPr>
                <w:rFonts w:eastAsiaTheme="minorEastAsia"/>
                <w:lang w:eastAsia="zh-CN"/>
              </w:rPr>
            </w:pPr>
          </w:p>
        </w:tc>
      </w:tr>
      <w:tr w:rsidR="009A1B91" w14:paraId="73F772B4" w14:textId="77777777">
        <w:tc>
          <w:tcPr>
            <w:tcW w:w="2689" w:type="dxa"/>
          </w:tcPr>
          <w:p w14:paraId="116871D7" w14:textId="77777777" w:rsidR="009A1B91" w:rsidRDefault="009A1B91">
            <w:pPr>
              <w:rPr>
                <w:rFonts w:eastAsia="Malgun Gothic"/>
                <w:lang w:val="en-GB"/>
              </w:rPr>
            </w:pPr>
          </w:p>
        </w:tc>
        <w:tc>
          <w:tcPr>
            <w:tcW w:w="7889" w:type="dxa"/>
          </w:tcPr>
          <w:p w14:paraId="6EE3FB6D" w14:textId="77777777" w:rsidR="009A1B91" w:rsidRDefault="009A1B91">
            <w:pPr>
              <w:rPr>
                <w:rFonts w:eastAsia="Malgun Gothic"/>
                <w:lang w:val="en-GB"/>
              </w:rPr>
            </w:pPr>
          </w:p>
        </w:tc>
        <w:tc>
          <w:tcPr>
            <w:tcW w:w="5289" w:type="dxa"/>
          </w:tcPr>
          <w:p w14:paraId="3B3178E3" w14:textId="77777777" w:rsidR="009A1B91" w:rsidRDefault="009A1B91">
            <w:pPr>
              <w:rPr>
                <w:rFonts w:eastAsia="Malgun Gothic"/>
              </w:rPr>
            </w:pPr>
          </w:p>
        </w:tc>
      </w:tr>
      <w:tr w:rsidR="009A1B91" w14:paraId="3D1C9851" w14:textId="77777777">
        <w:tc>
          <w:tcPr>
            <w:tcW w:w="2689" w:type="dxa"/>
          </w:tcPr>
          <w:p w14:paraId="76F86636" w14:textId="77777777" w:rsidR="009A1B91" w:rsidRDefault="009A1B91">
            <w:pPr>
              <w:rPr>
                <w:rFonts w:eastAsia="Malgun Gothic"/>
                <w:lang w:val="en-GB"/>
              </w:rPr>
            </w:pPr>
          </w:p>
        </w:tc>
        <w:tc>
          <w:tcPr>
            <w:tcW w:w="7889" w:type="dxa"/>
          </w:tcPr>
          <w:p w14:paraId="32762B84" w14:textId="77777777" w:rsidR="009A1B91" w:rsidRDefault="009A1B91">
            <w:pPr>
              <w:rPr>
                <w:rFonts w:eastAsia="Malgun Gothic"/>
                <w:lang w:val="en-GB"/>
              </w:rPr>
            </w:pPr>
          </w:p>
        </w:tc>
        <w:tc>
          <w:tcPr>
            <w:tcW w:w="5289" w:type="dxa"/>
          </w:tcPr>
          <w:p w14:paraId="7A703134" w14:textId="77777777" w:rsidR="009A1B91" w:rsidRDefault="009A1B91">
            <w:pPr>
              <w:rPr>
                <w:rFonts w:eastAsia="Malgun Gothic"/>
              </w:rPr>
            </w:pPr>
          </w:p>
        </w:tc>
      </w:tr>
      <w:tr w:rsidR="009A1B91" w14:paraId="6F5948CD" w14:textId="77777777">
        <w:tc>
          <w:tcPr>
            <w:tcW w:w="2689" w:type="dxa"/>
          </w:tcPr>
          <w:p w14:paraId="0D0C4228" w14:textId="77777777" w:rsidR="009A1B91" w:rsidRDefault="009A1B91">
            <w:pPr>
              <w:rPr>
                <w:rFonts w:eastAsia="Malgun Gothic"/>
                <w:lang w:val="en-GB"/>
              </w:rPr>
            </w:pPr>
          </w:p>
        </w:tc>
        <w:tc>
          <w:tcPr>
            <w:tcW w:w="7889" w:type="dxa"/>
          </w:tcPr>
          <w:p w14:paraId="2A52AD22" w14:textId="77777777" w:rsidR="009A1B91" w:rsidRDefault="009A1B91">
            <w:pPr>
              <w:rPr>
                <w:rFonts w:eastAsia="Malgun Gothic"/>
                <w:lang w:val="en-GB"/>
              </w:rPr>
            </w:pPr>
          </w:p>
        </w:tc>
        <w:tc>
          <w:tcPr>
            <w:tcW w:w="5289" w:type="dxa"/>
          </w:tcPr>
          <w:p w14:paraId="40C8B875" w14:textId="77777777" w:rsidR="009A1B91" w:rsidRDefault="009A1B91">
            <w:pPr>
              <w:rPr>
                <w:rFonts w:eastAsia="Malgun Gothic"/>
              </w:rPr>
            </w:pPr>
          </w:p>
        </w:tc>
      </w:tr>
      <w:tr w:rsidR="009A1B91" w14:paraId="132F20A7" w14:textId="77777777">
        <w:tc>
          <w:tcPr>
            <w:tcW w:w="2689" w:type="dxa"/>
          </w:tcPr>
          <w:p w14:paraId="4F4ADAAE" w14:textId="77777777" w:rsidR="009A1B91" w:rsidRDefault="009A1B91">
            <w:pPr>
              <w:rPr>
                <w:rFonts w:eastAsia="Malgun Gothic"/>
                <w:lang w:val="en-GB"/>
              </w:rPr>
            </w:pPr>
          </w:p>
        </w:tc>
        <w:tc>
          <w:tcPr>
            <w:tcW w:w="7889" w:type="dxa"/>
          </w:tcPr>
          <w:p w14:paraId="05B428F2" w14:textId="77777777" w:rsidR="009A1B91" w:rsidRDefault="009A1B91">
            <w:pPr>
              <w:rPr>
                <w:rFonts w:eastAsia="Malgun Gothic"/>
                <w:lang w:val="en-GB"/>
              </w:rPr>
            </w:pPr>
          </w:p>
        </w:tc>
        <w:tc>
          <w:tcPr>
            <w:tcW w:w="5289" w:type="dxa"/>
          </w:tcPr>
          <w:p w14:paraId="6B937652" w14:textId="77777777" w:rsidR="009A1B91" w:rsidRDefault="009A1B91">
            <w:pPr>
              <w:rPr>
                <w:rFonts w:eastAsia="Malgun Gothic"/>
              </w:rPr>
            </w:pPr>
          </w:p>
        </w:tc>
      </w:tr>
      <w:tr w:rsidR="009A1B91" w14:paraId="0B65051C" w14:textId="77777777">
        <w:tc>
          <w:tcPr>
            <w:tcW w:w="2689" w:type="dxa"/>
          </w:tcPr>
          <w:p w14:paraId="120459B3" w14:textId="77777777" w:rsidR="009A1B91" w:rsidRDefault="009A1B91">
            <w:pPr>
              <w:rPr>
                <w:rFonts w:eastAsia="Malgun Gothic"/>
                <w:lang w:val="en-GB"/>
              </w:rPr>
            </w:pPr>
          </w:p>
        </w:tc>
        <w:tc>
          <w:tcPr>
            <w:tcW w:w="7889" w:type="dxa"/>
          </w:tcPr>
          <w:p w14:paraId="4BF1CFE4" w14:textId="77777777" w:rsidR="009A1B91" w:rsidRDefault="009A1B91">
            <w:pPr>
              <w:rPr>
                <w:rFonts w:eastAsia="Malgun Gothic"/>
                <w:lang w:val="en-GB"/>
              </w:rPr>
            </w:pPr>
          </w:p>
        </w:tc>
        <w:tc>
          <w:tcPr>
            <w:tcW w:w="5289" w:type="dxa"/>
          </w:tcPr>
          <w:p w14:paraId="16C12995" w14:textId="77777777" w:rsidR="009A1B91" w:rsidRDefault="009A1B91">
            <w:pPr>
              <w:rPr>
                <w:rFonts w:eastAsia="Malgun Gothic"/>
              </w:rPr>
            </w:pPr>
          </w:p>
        </w:tc>
      </w:tr>
      <w:tr w:rsidR="009A1B91" w14:paraId="693EEFE6" w14:textId="77777777">
        <w:tc>
          <w:tcPr>
            <w:tcW w:w="2689" w:type="dxa"/>
          </w:tcPr>
          <w:p w14:paraId="3D81BDB1" w14:textId="77777777" w:rsidR="009A1B91" w:rsidRDefault="009A1B91">
            <w:pPr>
              <w:rPr>
                <w:rFonts w:eastAsia="Malgun Gothic"/>
                <w:lang w:val="en-GB"/>
              </w:rPr>
            </w:pPr>
          </w:p>
        </w:tc>
        <w:tc>
          <w:tcPr>
            <w:tcW w:w="7889" w:type="dxa"/>
          </w:tcPr>
          <w:p w14:paraId="355703D2" w14:textId="77777777" w:rsidR="009A1B91" w:rsidRDefault="009A1B91">
            <w:pPr>
              <w:rPr>
                <w:rFonts w:eastAsiaTheme="minorEastAsia"/>
                <w:lang w:val="en-GB" w:eastAsia="zh-CN"/>
              </w:rPr>
            </w:pPr>
          </w:p>
        </w:tc>
        <w:tc>
          <w:tcPr>
            <w:tcW w:w="5289" w:type="dxa"/>
          </w:tcPr>
          <w:p w14:paraId="663A64EE" w14:textId="77777777" w:rsidR="009A1B91" w:rsidRDefault="009A1B91"/>
        </w:tc>
      </w:tr>
      <w:tr w:rsidR="009A1B91" w14:paraId="65B2E1DE" w14:textId="77777777">
        <w:tc>
          <w:tcPr>
            <w:tcW w:w="2689" w:type="dxa"/>
          </w:tcPr>
          <w:p w14:paraId="2E864AE9" w14:textId="77777777" w:rsidR="009A1B91" w:rsidRDefault="009A1B91">
            <w:pPr>
              <w:rPr>
                <w:rFonts w:eastAsiaTheme="minorEastAsia"/>
                <w:lang w:val="en-GB" w:eastAsia="zh-CN"/>
              </w:rPr>
            </w:pPr>
          </w:p>
        </w:tc>
        <w:tc>
          <w:tcPr>
            <w:tcW w:w="7889" w:type="dxa"/>
          </w:tcPr>
          <w:p w14:paraId="70F485E3" w14:textId="77777777" w:rsidR="009A1B91" w:rsidRDefault="009A1B91">
            <w:pPr>
              <w:rPr>
                <w:rFonts w:eastAsiaTheme="minorEastAsia"/>
                <w:lang w:val="en-GB" w:eastAsia="zh-CN"/>
              </w:rPr>
            </w:pPr>
          </w:p>
        </w:tc>
        <w:tc>
          <w:tcPr>
            <w:tcW w:w="5289" w:type="dxa"/>
          </w:tcPr>
          <w:p w14:paraId="6FC14CF9" w14:textId="77777777" w:rsidR="009A1B91" w:rsidRDefault="009A1B91">
            <w:pPr>
              <w:rPr>
                <w:rFonts w:eastAsiaTheme="minorEastAsia"/>
                <w:lang w:eastAsia="zh-CN"/>
              </w:rPr>
            </w:pPr>
          </w:p>
        </w:tc>
      </w:tr>
      <w:tr w:rsidR="009A1B91" w14:paraId="2F12AEBD" w14:textId="77777777">
        <w:tc>
          <w:tcPr>
            <w:tcW w:w="2689" w:type="dxa"/>
          </w:tcPr>
          <w:p w14:paraId="1A8FF3C4" w14:textId="77777777" w:rsidR="009A1B91" w:rsidRDefault="009A1B91">
            <w:pPr>
              <w:rPr>
                <w:rFonts w:eastAsiaTheme="minorEastAsia"/>
                <w:lang w:val="en-GB" w:eastAsia="zh-CN"/>
              </w:rPr>
            </w:pPr>
          </w:p>
        </w:tc>
        <w:tc>
          <w:tcPr>
            <w:tcW w:w="7889" w:type="dxa"/>
          </w:tcPr>
          <w:p w14:paraId="1F87722F" w14:textId="77777777" w:rsidR="009A1B91" w:rsidRDefault="009A1B91">
            <w:pPr>
              <w:rPr>
                <w:rFonts w:eastAsiaTheme="minorEastAsia"/>
                <w:lang w:val="en-GB" w:eastAsia="zh-CN"/>
              </w:rPr>
            </w:pPr>
          </w:p>
        </w:tc>
        <w:tc>
          <w:tcPr>
            <w:tcW w:w="5289" w:type="dxa"/>
          </w:tcPr>
          <w:p w14:paraId="2A342F98" w14:textId="77777777" w:rsidR="009A1B91" w:rsidRDefault="009A1B91">
            <w:pPr>
              <w:rPr>
                <w:rFonts w:eastAsiaTheme="minorEastAsia"/>
                <w:lang w:eastAsia="zh-CN"/>
              </w:rPr>
            </w:pPr>
          </w:p>
        </w:tc>
      </w:tr>
      <w:tr w:rsidR="009A1B91" w14:paraId="2FD55C7D" w14:textId="77777777">
        <w:tc>
          <w:tcPr>
            <w:tcW w:w="2689" w:type="dxa"/>
          </w:tcPr>
          <w:p w14:paraId="7AC65E4D" w14:textId="77777777" w:rsidR="009A1B91" w:rsidRDefault="009A1B91">
            <w:pPr>
              <w:rPr>
                <w:rFonts w:eastAsia="PMingLiU"/>
                <w:lang w:val="en-GB" w:eastAsia="zh-TW"/>
              </w:rPr>
            </w:pPr>
          </w:p>
        </w:tc>
        <w:tc>
          <w:tcPr>
            <w:tcW w:w="7889" w:type="dxa"/>
          </w:tcPr>
          <w:p w14:paraId="271CA16A" w14:textId="77777777" w:rsidR="009A1B91" w:rsidRDefault="009A1B91">
            <w:pPr>
              <w:rPr>
                <w:rFonts w:eastAsia="PMingLiU"/>
                <w:lang w:val="en-GB" w:eastAsia="zh-TW"/>
              </w:rPr>
            </w:pPr>
          </w:p>
        </w:tc>
        <w:tc>
          <w:tcPr>
            <w:tcW w:w="5289" w:type="dxa"/>
          </w:tcPr>
          <w:p w14:paraId="106939A6" w14:textId="77777777" w:rsidR="009A1B91" w:rsidRDefault="009A1B91">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afc"/>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E5A8E" w14:textId="77777777" w:rsidR="00517296" w:rsidRDefault="00517296">
      <w:pPr>
        <w:spacing w:after="0" w:line="240" w:lineRule="auto"/>
      </w:pPr>
      <w:r>
        <w:separator/>
      </w:r>
    </w:p>
  </w:endnote>
  <w:endnote w:type="continuationSeparator" w:id="0">
    <w:p w14:paraId="4D4C679E" w14:textId="77777777" w:rsidR="00517296" w:rsidRDefault="0051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7FDAC" w14:textId="77777777" w:rsidR="00517296" w:rsidRDefault="00517296">
      <w:pPr>
        <w:spacing w:after="0" w:line="240" w:lineRule="auto"/>
      </w:pPr>
      <w:r>
        <w:separator/>
      </w:r>
    </w:p>
  </w:footnote>
  <w:footnote w:type="continuationSeparator" w:id="0">
    <w:p w14:paraId="0D08F74F" w14:textId="77777777" w:rsidR="00517296" w:rsidRDefault="00517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9A1B91"/>
    <w:rsid w:val="00002DA5"/>
    <w:rsid w:val="0006137A"/>
    <w:rsid w:val="000A33F9"/>
    <w:rsid w:val="000B5B51"/>
    <w:rsid w:val="001C72B8"/>
    <w:rsid w:val="001E2C50"/>
    <w:rsid w:val="00256981"/>
    <w:rsid w:val="002B0419"/>
    <w:rsid w:val="002C6AE0"/>
    <w:rsid w:val="00340866"/>
    <w:rsid w:val="003F5B65"/>
    <w:rsid w:val="00510E27"/>
    <w:rsid w:val="00517296"/>
    <w:rsid w:val="005417ED"/>
    <w:rsid w:val="00546CBA"/>
    <w:rsid w:val="00564386"/>
    <w:rsid w:val="0065341F"/>
    <w:rsid w:val="00667118"/>
    <w:rsid w:val="00695E65"/>
    <w:rsid w:val="006B1EAE"/>
    <w:rsid w:val="006D21E5"/>
    <w:rsid w:val="007D3FFD"/>
    <w:rsid w:val="007F212F"/>
    <w:rsid w:val="008E5F9B"/>
    <w:rsid w:val="009842B7"/>
    <w:rsid w:val="009A1B91"/>
    <w:rsid w:val="00A336F4"/>
    <w:rsid w:val="00A9054C"/>
    <w:rsid w:val="00A92BFB"/>
    <w:rsid w:val="00B70DD3"/>
    <w:rsid w:val="00BA6BDF"/>
    <w:rsid w:val="00C04AD5"/>
    <w:rsid w:val="00C23C72"/>
    <w:rsid w:val="00C35FEA"/>
    <w:rsid w:val="00C45A66"/>
    <w:rsid w:val="00C636DD"/>
    <w:rsid w:val="00C70A34"/>
    <w:rsid w:val="00C87034"/>
    <w:rsid w:val="00CA4134"/>
    <w:rsid w:val="00F30A54"/>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FollowedHyperlink"/>
    <w:basedOn w:val="a0"/>
    <w:uiPriority w:val="99"/>
    <w:semiHidden/>
    <w:unhideWhenUsed/>
    <w:qFormat/>
    <w:rPr>
      <w:color w:val="954F72" w:themeColor="followedHyperlink"/>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
    <w:link w:val="afd"/>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d">
    <w:name w:val="列表段落 字符"/>
    <w:link w:val="afc"/>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Gulim"/>
      <w:sz w:val="24"/>
      <w:szCs w:val="24"/>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15">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C1B485-BE9A-43DF-B906-8F9930EF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153FD-ADFF-45E9-B496-3797FA60C053}">
  <ds:schemaRefs>
    <ds:schemaRef ds:uri="Microsoft.SharePoint.Taxonomy.ContentTypeSync"/>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6.xml><?xml version="1.0" encoding="utf-8"?>
<ds:datastoreItem xmlns:ds="http://schemas.openxmlformats.org/officeDocument/2006/customXml" ds:itemID="{5C691E23-D09B-4619-9A28-CDE186BD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5246</Words>
  <Characters>29907</Characters>
  <Application>Microsoft Office Word</Application>
  <DocSecurity>0</DocSecurity>
  <Lines>249</Lines>
  <Paragraphs>70</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Jie Jie4 Shi</cp:lastModifiedBy>
  <cp:revision>3</cp:revision>
  <dcterms:created xsi:type="dcterms:W3CDTF">2021-01-29T09:16:00Z</dcterms:created>
  <dcterms:modified xsi:type="dcterms:W3CDTF">2021-01-29T09:18:00Z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