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rPr>
      </w:pPr>
      <w:r>
        <w:rPr>
          <w:snapToGrid w:val="0"/>
        </w:rPr>
        <w:t>Introduction</w:t>
      </w:r>
    </w:p>
    <w:p>
      <w:r>
        <w:t>This document is the report of the following email discussion:</w:t>
      </w:r>
    </w:p>
    <w:p>
      <w:pPr>
        <w:pStyle w:val="EmailDiscussion"/>
        <w:spacing w:after="0" w:line="240" w:lineRule="auto"/>
      </w:pPr>
      <w:r>
        <w:t>[AT113-e][509][SData] Control Plane and CBs  (ZTE)</w:t>
      </w:r>
    </w:p>
    <w:p>
      <w:pPr>
        <w:pStyle w:val="EmailDiscussion2"/>
        <w:rPr>
          <w:b/>
          <w:bCs/>
        </w:rPr>
      </w:pPr>
      <w:r>
        <w:rPr>
          <w:b/>
          <w:bCs/>
        </w:rPr>
        <w:t>Scope:</w:t>
      </w:r>
    </w:p>
    <w:p>
      <w:pPr>
        <w:pStyle w:val="EmailDiscussion2"/>
        <w:numPr>
          <w:ilvl w:val="0"/>
          <w:numId w:val="4"/>
        </w:numPr>
        <w:spacing w:after="0" w:line="240" w:lineRule="auto"/>
      </w:pPr>
      <w:r>
        <w:t>Further discussion on pending proposals (and those marked for CB) for email discussion R2-2101162</w:t>
      </w:r>
    </w:p>
    <w:p>
      <w:pPr>
        <w:pStyle w:val="EmailDiscussion2"/>
      </w:pPr>
      <w:r>
        <w:t>Tdoc summary and identification of possible proposals to agree/discuss for these topics</w:t>
      </w:r>
    </w:p>
    <w:p>
      <w:pPr>
        <w:pStyle w:val="EmailDiscussion2"/>
      </w:pPr>
      <w:r>
        <w:t xml:space="preserve">2.    Discussion on Handling of non-SDT </w:t>
      </w:r>
    </w:p>
    <w:p>
      <w:pPr>
        <w:pStyle w:val="EmailDiscussion2"/>
        <w:ind w:left="1985"/>
      </w:pPr>
      <w:r>
        <w:t>When non-SDT bearers are resumed</w:t>
      </w:r>
    </w:p>
    <w:p>
      <w:pPr>
        <w:pStyle w:val="EmailDiscussion2"/>
        <w:ind w:left="1985"/>
      </w:pPr>
      <w:r>
        <w:tab/>
        <w:t>- when SDT is initiated</w:t>
      </w:r>
    </w:p>
    <w:p>
      <w:pPr>
        <w:pStyle w:val="EmailDiscussion2"/>
        <w:ind w:left="1985"/>
      </w:pPr>
      <w:r>
        <w:tab/>
        <w:t>- only upon RRC resume by UE</w:t>
      </w:r>
    </w:p>
    <w:p>
      <w:pPr>
        <w:pStyle w:val="EmailDiscussion2"/>
        <w:ind w:left="1985"/>
      </w:pPr>
      <w:r>
        <w:t>What to do when non-SDT arrive and DRBs are suspended</w:t>
      </w:r>
    </w:p>
    <w:p>
      <w:pPr>
        <w:pStyle w:val="EmailDiscussion2"/>
        <w:ind w:left="1985"/>
      </w:pPr>
      <w:r>
        <w:tab/>
        <w:t>- trigger legacy RRC resume procedure</w:t>
      </w:r>
    </w:p>
    <w:p>
      <w:pPr>
        <w:pStyle w:val="EmailDiscussion2"/>
        <w:ind w:left="1985"/>
      </w:pPr>
      <w:r>
        <w:tab/>
        <w:t xml:space="preserve">- introduce a MAC indication to indicate non-SDT arrival  </w:t>
      </w:r>
    </w:p>
    <w:p>
      <w:pPr>
        <w:pStyle w:val="EmailDiscussion2"/>
      </w:pPr>
      <w:r>
        <w:t>2.</w:t>
      </w:r>
      <w:r>
        <w:tab/>
        <w:t>Whether we use RRC Resume or new RRC message/indication of SDT?</w:t>
      </w:r>
    </w:p>
    <w:p>
      <w:pPr>
        <w:pStyle w:val="EmailDiscussion2"/>
        <w:tabs>
          <w:tab w:val="left" w:pos="1260"/>
        </w:tabs>
        <w:ind w:left="1620" w:hanging="360"/>
      </w:pPr>
      <w:r>
        <w:t>3.</w:t>
      </w:r>
      <w:r>
        <w:tab/>
        <w:t>How to handle RRC release for subsequent data – sending a release before SDT phase or RRCRelease at the end of the SDT phase.</w:t>
      </w:r>
    </w:p>
    <w:p>
      <w:pPr>
        <w:pStyle w:val="EmailDiscussion2"/>
        <w:rPr>
          <w:b/>
          <w:bCs/>
        </w:rPr>
      </w:pPr>
      <w:r>
        <w:rPr>
          <w:b/>
          <w:bCs/>
        </w:rPr>
        <w:t xml:space="preserve">Intended outcome: </w:t>
      </w:r>
    </w:p>
    <w:p>
      <w:pPr>
        <w:pStyle w:val="EmailDiscussion2"/>
        <w:numPr>
          <w:ilvl w:val="2"/>
          <w:numId w:val="5"/>
        </w:numPr>
        <w:spacing w:after="0" w:line="240" w:lineRule="auto"/>
        <w:ind w:left="1980"/>
      </w:pPr>
      <w:r>
        <w:t>Agreeable proposals</w:t>
      </w:r>
    </w:p>
    <w:p>
      <w:pPr>
        <w:pStyle w:val="EmailDiscussion2"/>
        <w:ind w:left="1083"/>
        <w:rPr>
          <w:b/>
          <w:bCs/>
        </w:rPr>
      </w:pPr>
      <w:r>
        <w:tab/>
      </w:r>
      <w:r>
        <w:rPr>
          <w:b/>
          <w:bCs/>
        </w:rPr>
        <w:t xml:space="preserve">Deadline for providing comments:  </w:t>
      </w:r>
    </w:p>
    <w:p>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pPr>
        <w:pStyle w:val="EmailDiscussion2"/>
        <w:numPr>
          <w:ilvl w:val="2"/>
          <w:numId w:val="5"/>
        </w:numPr>
        <w:spacing w:after="0" w:line="240" w:lineRule="auto"/>
        <w:ind w:left="1980"/>
      </w:pPr>
      <w:r>
        <w:t>Proposals by rapporteur – Feb. 2</w:t>
      </w:r>
      <w:r>
        <w:rPr>
          <w:vertAlign w:val="superscript"/>
        </w:rPr>
        <w:t>nd</w:t>
      </w:r>
      <w:r>
        <w:t xml:space="preserve"> </w:t>
      </w:r>
    </w:p>
    <w:p>
      <w:pPr>
        <w:snapToGrid w:val="0"/>
        <w:rPr>
          <w:rFonts w:cs="Arial"/>
          <w:b/>
          <w:bCs/>
          <w:snapToGrid w:val="0"/>
          <w:sz w:val="28"/>
          <w:szCs w:val="28"/>
        </w:rPr>
      </w:pPr>
    </w:p>
    <w:p>
      <w:pPr>
        <w:pStyle w:val="1"/>
        <w:rPr>
          <w:snapToGrid w:val="0"/>
        </w:rPr>
      </w:pPr>
      <w:r>
        <w:rPr>
          <w:snapToGrid w:val="0"/>
        </w:rPr>
        <w:t>Discussion</w:t>
      </w:r>
    </w:p>
    <w:p>
      <w:pPr>
        <w:pStyle w:val="2"/>
        <w:rPr>
          <w:snapToGrid w:val="0"/>
          <w:lang w:val="en-US"/>
        </w:rPr>
      </w:pPr>
      <w:r>
        <w:rPr>
          <w:snapToGrid w:val="0"/>
          <w:lang w:val="en-GB"/>
        </w:rPr>
        <w:t>RRCResume or new message with SDT indication</w:t>
      </w:r>
    </w:p>
    <w:p>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9017"/>
      </w:tblGrid>
      <w:tr>
        <w:tc>
          <w:tcPr>
            <w:tcW w:w="10060" w:type="dxa"/>
          </w:tcPr>
          <w:p>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 xml:space="preserve">As a baseline, the RACH resource i.e. (RO+preamble combination) is different between SDT and non-SDT </w:t>
            </w:r>
          </w:p>
          <w:p>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different, preamble partitioning between SDT and non SDT is not needed.</w:t>
            </w:r>
          </w:p>
          <w:p>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same, preamble partitioning is needed</w:t>
            </w:r>
          </w:p>
        </w:tc>
      </w:tr>
    </w:tbl>
    <w:p>
      <w:pPr>
        <w:snapToGrid w:val="0"/>
        <w:rPr>
          <w:rFonts w:cs="Arial"/>
          <w:snapToGrid w:val="0"/>
          <w:sz w:val="20"/>
          <w:szCs w:val="20"/>
        </w:rPr>
      </w:pPr>
    </w:p>
    <w:p>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pPr>
        <w:pStyle w:val="af5"/>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pPr>
        <w:pStyle w:val="af5"/>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pPr>
        <w:pStyle w:val="af5"/>
        <w:numPr>
          <w:ilvl w:val="1"/>
          <w:numId w:val="6"/>
        </w:numPr>
        <w:snapToGrid w:val="0"/>
        <w:rPr>
          <w:rFonts w:cs="Arial"/>
          <w:snapToGrid w:val="0"/>
          <w:sz w:val="20"/>
          <w:szCs w:val="20"/>
          <w:highlight w:val="cyan"/>
        </w:rPr>
      </w:pPr>
      <w:r>
        <w:rPr>
          <w:rFonts w:cs="Arial"/>
          <w:snapToGrid w:val="0"/>
          <w:sz w:val="20"/>
          <w:szCs w:val="20"/>
          <w:highlight w:val="cyan"/>
        </w:rPr>
        <w:t>E.g: (R2-2100141, P4)</w:t>
      </w:r>
    </w:p>
    <w:p>
      <w:pPr>
        <w:pStyle w:val="af5"/>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pPr>
        <w:pStyle w:val="af5"/>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pPr>
        <w:pStyle w:val="af5"/>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pPr>
        <w:pStyle w:val="af5"/>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pPr>
        <w:pStyle w:val="af5"/>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e"/>
        <w:tblW w:w="0" w:type="auto"/>
        <w:tblLook w:val="04A0" w:firstRow="1" w:lastRow="0" w:firstColumn="1" w:lastColumn="0" w:noHBand="0" w:noVBand="1"/>
      </w:tblPr>
      <w:tblGrid>
        <w:gridCol w:w="1054"/>
        <w:gridCol w:w="969"/>
        <w:gridCol w:w="6994"/>
      </w:tblGrid>
      <w:tr>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Q1: Do companies agree that option 1 is sufficient? </w:t>
            </w:r>
          </w:p>
        </w:tc>
      </w:tr>
      <w:tr>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tc>
          <w:tcPr>
            <w:tcW w:w="1129" w:type="dxa"/>
          </w:tcPr>
          <w:p>
            <w:pPr>
              <w:snapToGrid w:val="0"/>
              <w:rPr>
                <w:rFonts w:cs="Arial"/>
                <w:snapToGrid w:val="0"/>
                <w:sz w:val="20"/>
                <w:szCs w:val="20"/>
              </w:rPr>
            </w:pPr>
            <w:r>
              <w:rPr>
                <w:rFonts w:cs="Arial"/>
                <w:snapToGrid w:val="0"/>
                <w:sz w:val="20"/>
                <w:szCs w:val="20"/>
              </w:rPr>
              <w:t>Nokia, Nokia Shanghai Bell</w:t>
            </w:r>
          </w:p>
        </w:tc>
        <w:tc>
          <w:tcPr>
            <w:tcW w:w="993" w:type="dxa"/>
          </w:tcPr>
          <w:p>
            <w:pPr>
              <w:snapToGrid w:val="0"/>
              <w:rPr>
                <w:rFonts w:cs="Arial"/>
                <w:snapToGrid w:val="0"/>
                <w:sz w:val="20"/>
                <w:szCs w:val="20"/>
              </w:rPr>
            </w:pPr>
            <w:r>
              <w:rPr>
                <w:rFonts w:cs="Arial"/>
                <w:snapToGrid w:val="0"/>
                <w:sz w:val="20"/>
                <w:szCs w:val="20"/>
              </w:rPr>
              <w:t>No</w:t>
            </w:r>
          </w:p>
        </w:tc>
        <w:tc>
          <w:tcPr>
            <w:tcW w:w="13745" w:type="dxa"/>
          </w:tcPr>
          <w:p>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tc>
          <w:tcPr>
            <w:tcW w:w="1129"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13745" w:type="dxa"/>
          </w:tcPr>
          <w:p>
            <w:pPr>
              <w:snapToGrid w:val="0"/>
              <w:rPr>
                <w:rFonts w:cs="Arial"/>
                <w:snapToGrid w:val="0"/>
                <w:sz w:val="20"/>
                <w:szCs w:val="20"/>
              </w:rPr>
            </w:pPr>
            <w:r>
              <w:rPr>
                <w:rFonts w:eastAsiaTheme="minorEastAsia" w:cs="Arial"/>
                <w:snapToGrid w:val="0"/>
                <w:sz w:val="20"/>
                <w:szCs w:val="20"/>
                <w:lang w:eastAsia="zh-CN"/>
              </w:rPr>
              <w:t>Option1 can be taken as baseline.</w:t>
            </w:r>
          </w:p>
        </w:tc>
      </w:tr>
      <w:tr>
        <w:tc>
          <w:tcPr>
            <w:tcW w:w="1129" w:type="dxa"/>
          </w:tcPr>
          <w:p>
            <w:pPr>
              <w:snapToGrid w:val="0"/>
              <w:rPr>
                <w:rFonts w:cs="Arial"/>
                <w:snapToGrid w:val="0"/>
                <w:sz w:val="20"/>
                <w:szCs w:val="20"/>
              </w:rPr>
            </w:pPr>
            <w:r>
              <w:rPr>
                <w:rFonts w:cs="Arial"/>
                <w:snapToGrid w:val="0"/>
                <w:sz w:val="20"/>
                <w:szCs w:val="20"/>
              </w:rPr>
              <w:t>ZTE</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 xml:space="preserve">We think option 1 is sufficient. </w:t>
            </w:r>
          </w:p>
          <w:p>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tc>
          <w:tcPr>
            <w:tcW w:w="1129" w:type="dxa"/>
          </w:tcPr>
          <w:p>
            <w:pPr>
              <w:snapToGrid w:val="0"/>
              <w:rPr>
                <w:rFonts w:cs="Arial"/>
                <w:snapToGrid w:val="0"/>
                <w:sz w:val="20"/>
                <w:szCs w:val="20"/>
              </w:rPr>
            </w:pPr>
            <w:r>
              <w:rPr>
                <w:rFonts w:cs="Arial" w:hint="eastAsia"/>
                <w:snapToGrid w:val="0"/>
                <w:sz w:val="20"/>
                <w:szCs w:val="20"/>
              </w:rPr>
              <w:lastRenderedPageBreak/>
              <w:t>LG</w:t>
            </w:r>
          </w:p>
        </w:tc>
        <w:tc>
          <w:tcPr>
            <w:tcW w:w="993" w:type="dxa"/>
          </w:tcPr>
          <w:p>
            <w:pPr>
              <w:snapToGrid w:val="0"/>
              <w:rPr>
                <w:rFonts w:cs="Arial"/>
                <w:snapToGrid w:val="0"/>
                <w:sz w:val="20"/>
                <w:szCs w:val="20"/>
              </w:rPr>
            </w:pPr>
            <w:r>
              <w:rPr>
                <w:rFonts w:cs="Arial" w:hint="eastAsia"/>
                <w:snapToGrid w:val="0"/>
                <w:sz w:val="20"/>
                <w:szCs w:val="20"/>
              </w:rPr>
              <w:t>Postpone</w:t>
            </w:r>
          </w:p>
        </w:tc>
        <w:tc>
          <w:tcPr>
            <w:tcW w:w="13745" w:type="dxa"/>
          </w:tcPr>
          <w:p>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bl>
    <w:p>
      <w:pPr>
        <w:snapToGrid w:val="0"/>
        <w:rPr>
          <w:rFonts w:cs="Arial"/>
          <w:snapToGrid w:val="0"/>
          <w:sz w:val="20"/>
          <w:szCs w:val="20"/>
        </w:rPr>
      </w:pPr>
    </w:p>
    <w:p>
      <w:pPr>
        <w:snapToGrid w:val="0"/>
        <w:rPr>
          <w:rFonts w:cs="Arial"/>
          <w:snapToGrid w:val="0"/>
          <w:sz w:val="20"/>
          <w:szCs w:val="20"/>
        </w:rPr>
      </w:pPr>
    </w:p>
    <w:p>
      <w:pPr>
        <w:pStyle w:val="2"/>
        <w:rPr>
          <w:snapToGrid w:val="0"/>
          <w:lang w:val="en-GB"/>
        </w:rPr>
      </w:pPr>
      <w:r>
        <w:rPr>
          <w:snapToGrid w:val="0"/>
          <w:lang w:val="en-GB"/>
        </w:rPr>
        <w:t>Timing of the RRCRelease message</w:t>
      </w:r>
    </w:p>
    <w:p>
      <w:pPr>
        <w:rPr>
          <w:sz w:val="20"/>
          <w:szCs w:val="20"/>
          <w:lang w:val="en-GB" w:eastAsia="zh-CN"/>
        </w:rPr>
      </w:pPr>
      <w:r>
        <w:rPr>
          <w:sz w:val="20"/>
          <w:szCs w:val="20"/>
          <w:lang w:val="en-GB" w:eastAsia="zh-CN"/>
        </w:rPr>
        <w:t xml:space="preserve">There are two possible options for the RRCRelease message: </w:t>
      </w:r>
    </w:p>
    <w:p>
      <w:pPr>
        <w:pStyle w:val="af5"/>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pPr>
        <w:pStyle w:val="af5"/>
        <w:numPr>
          <w:ilvl w:val="1"/>
          <w:numId w:val="6"/>
        </w:numPr>
        <w:rPr>
          <w:sz w:val="20"/>
          <w:szCs w:val="20"/>
          <w:lang w:val="en-GB" w:eastAsia="zh-CN"/>
        </w:rPr>
      </w:pPr>
      <w:r>
        <w:rPr>
          <w:sz w:val="20"/>
          <w:szCs w:val="20"/>
          <w:lang w:val="en-GB" w:eastAsia="zh-CN"/>
        </w:rPr>
        <w:t>E.g: (R2-2100366, P4); (R2-2101161, P4); (R2-2100283, P2)</w:t>
      </w:r>
    </w:p>
    <w:p>
      <w:pPr>
        <w:pStyle w:val="af5"/>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pPr>
        <w:pStyle w:val="af5"/>
        <w:numPr>
          <w:ilvl w:val="1"/>
          <w:numId w:val="6"/>
        </w:numPr>
        <w:rPr>
          <w:sz w:val="20"/>
          <w:szCs w:val="20"/>
          <w:lang w:val="en-GB" w:eastAsia="zh-CN"/>
        </w:rPr>
      </w:pPr>
      <w:r>
        <w:rPr>
          <w:sz w:val="20"/>
          <w:szCs w:val="20"/>
          <w:lang w:val="en-GB" w:eastAsia="zh-CN"/>
        </w:rPr>
        <w:t>E.g: (R2-2100139, P11)</w:t>
      </w:r>
    </w:p>
    <w:p>
      <w:pPr>
        <w:rPr>
          <w:sz w:val="20"/>
          <w:szCs w:val="20"/>
          <w:lang w:val="en-GB" w:eastAsia="zh-CN"/>
        </w:rPr>
      </w:pPr>
      <w:r>
        <w:rPr>
          <w:sz w:val="20"/>
          <w:szCs w:val="20"/>
          <w:lang w:val="en-GB" w:eastAsia="zh-CN"/>
        </w:rPr>
        <w:t xml:space="preserve">In general, it seems option 1 is supported by the majority of companies. </w:t>
      </w:r>
    </w:p>
    <w:p>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pPr>
        <w:snapToGrid w:val="0"/>
        <w:rPr>
          <w:sz w:val="20"/>
          <w:szCs w:val="20"/>
          <w:lang w:val="en-GB" w:eastAsia="zh-CN"/>
        </w:rPr>
      </w:pPr>
      <w:r>
        <w:rPr>
          <w:sz w:val="20"/>
          <w:szCs w:val="20"/>
          <w:lang w:val="en-GB" w:eastAsia="zh-CN"/>
        </w:rPr>
        <w:t>Based on the above, it seems option 1 is okay:</w:t>
      </w:r>
    </w:p>
    <w:tbl>
      <w:tblPr>
        <w:tblStyle w:val="ae"/>
        <w:tblW w:w="0" w:type="auto"/>
        <w:tblLook w:val="04A0" w:firstRow="1" w:lastRow="0" w:firstColumn="1" w:lastColumn="0" w:noHBand="0" w:noVBand="1"/>
      </w:tblPr>
      <w:tblGrid>
        <w:gridCol w:w="1056"/>
        <w:gridCol w:w="759"/>
        <w:gridCol w:w="7202"/>
      </w:tblGrid>
      <w:tr>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pPr>
              <w:snapToGrid w:val="0"/>
              <w:jc w:val="center"/>
              <w:rPr>
                <w:rFonts w:cs="Arial"/>
                <w:snapToGrid w:val="0"/>
                <w:sz w:val="20"/>
                <w:szCs w:val="20"/>
              </w:rPr>
            </w:pPr>
            <w:r>
              <w:rPr>
                <w:rFonts w:cs="Arial"/>
                <w:snapToGrid w:val="0"/>
                <w:sz w:val="20"/>
                <w:szCs w:val="20"/>
              </w:rPr>
              <w:t>Comments (if answer is No then please explain why option 2 is essential)</w:t>
            </w:r>
          </w:p>
        </w:tc>
      </w:tr>
      <w:tr>
        <w:tc>
          <w:tcPr>
            <w:tcW w:w="1129" w:type="dxa"/>
          </w:tcPr>
          <w:p>
            <w:pPr>
              <w:snapToGrid w:val="0"/>
              <w:rPr>
                <w:rFonts w:cs="Arial"/>
                <w:snapToGrid w:val="0"/>
                <w:sz w:val="20"/>
                <w:szCs w:val="20"/>
              </w:rPr>
            </w:pPr>
            <w:r>
              <w:rPr>
                <w:rFonts w:cs="Arial"/>
                <w:snapToGrid w:val="0"/>
                <w:sz w:val="20"/>
                <w:szCs w:val="20"/>
              </w:rPr>
              <w:t>Nokia, Nokia Shanghai Bell</w:t>
            </w:r>
          </w:p>
        </w:tc>
        <w:tc>
          <w:tcPr>
            <w:tcW w:w="993" w:type="dxa"/>
          </w:tcPr>
          <w:p>
            <w:pPr>
              <w:snapToGrid w:val="0"/>
              <w:rPr>
                <w:rFonts w:cs="Arial"/>
                <w:snapToGrid w:val="0"/>
                <w:sz w:val="20"/>
                <w:szCs w:val="20"/>
              </w:rPr>
            </w:pPr>
            <w:r>
              <w:rPr>
                <w:rFonts w:cs="Arial"/>
                <w:snapToGrid w:val="0"/>
                <w:sz w:val="20"/>
                <w:szCs w:val="20"/>
              </w:rPr>
              <w:t>Y, but</w:t>
            </w:r>
          </w:p>
        </w:tc>
        <w:tc>
          <w:tcPr>
            <w:tcW w:w="13745" w:type="dxa"/>
          </w:tcPr>
          <w:p>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pPr>
              <w:snapToGrid w:val="0"/>
              <w:rPr>
                <w:rFonts w:cs="Arial"/>
                <w:snapToGrid w:val="0"/>
                <w:color w:val="00B0F0"/>
                <w:sz w:val="20"/>
                <w:szCs w:val="20"/>
              </w:rPr>
            </w:pPr>
            <w:r>
              <w:rPr>
                <w:rFonts w:cs="Arial"/>
                <w:snapToGrid w:val="0"/>
                <w:color w:val="00B0F0"/>
                <w:sz w:val="20"/>
                <w:szCs w:val="20"/>
              </w:rPr>
              <w:t xml:space="preserve">Rapporteur Clarification: </w:t>
            </w:r>
          </w:p>
          <w:p>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tc>
          <w:tcPr>
            <w:tcW w:w="1129"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tc>
          <w:tcPr>
            <w:tcW w:w="1129" w:type="dxa"/>
          </w:tcPr>
          <w:p>
            <w:pPr>
              <w:snapToGrid w:val="0"/>
              <w:rPr>
                <w:rFonts w:cs="Arial"/>
                <w:snapToGrid w:val="0"/>
                <w:sz w:val="20"/>
                <w:szCs w:val="20"/>
              </w:rPr>
            </w:pPr>
            <w:r>
              <w:rPr>
                <w:rFonts w:cs="Arial"/>
                <w:snapToGrid w:val="0"/>
                <w:sz w:val="20"/>
                <w:szCs w:val="20"/>
              </w:rPr>
              <w:t>ZTE</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tc>
          <w:tcPr>
            <w:tcW w:w="1129" w:type="dxa"/>
          </w:tcPr>
          <w:p>
            <w:pPr>
              <w:snapToGrid w:val="0"/>
              <w:rPr>
                <w:rFonts w:cs="Arial"/>
                <w:snapToGrid w:val="0"/>
                <w:sz w:val="20"/>
                <w:szCs w:val="20"/>
              </w:rPr>
            </w:pPr>
            <w:r>
              <w:rPr>
                <w:rFonts w:cs="Arial" w:hint="eastAsia"/>
                <w:snapToGrid w:val="0"/>
                <w:sz w:val="20"/>
                <w:szCs w:val="20"/>
              </w:rPr>
              <w:lastRenderedPageBreak/>
              <w:t>LG</w:t>
            </w:r>
          </w:p>
        </w:tc>
        <w:tc>
          <w:tcPr>
            <w:tcW w:w="993" w:type="dxa"/>
          </w:tcPr>
          <w:p>
            <w:pPr>
              <w:snapToGrid w:val="0"/>
              <w:rPr>
                <w:rFonts w:cs="Arial"/>
                <w:snapToGrid w:val="0"/>
                <w:sz w:val="20"/>
                <w:szCs w:val="20"/>
              </w:rPr>
            </w:pPr>
            <w:r>
              <w:rPr>
                <w:rFonts w:cs="Arial" w:hint="eastAsia"/>
                <w:snapToGrid w:val="0"/>
                <w:sz w:val="20"/>
                <w:szCs w:val="20"/>
              </w:rPr>
              <w:t>Y</w:t>
            </w:r>
          </w:p>
        </w:tc>
        <w:tc>
          <w:tcPr>
            <w:tcW w:w="13745" w:type="dxa"/>
          </w:tcPr>
          <w:p>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bl>
    <w:p>
      <w:pPr>
        <w:snapToGrid w:val="0"/>
        <w:rPr>
          <w:rFonts w:cs="Arial"/>
          <w:snapToGrid w:val="0"/>
          <w:sz w:val="20"/>
          <w:szCs w:val="20"/>
        </w:rPr>
      </w:pPr>
    </w:p>
    <w:p>
      <w:pPr>
        <w:pStyle w:val="2"/>
        <w:rPr>
          <w:snapToGrid w:val="0"/>
          <w:lang w:val="en-GB"/>
        </w:rPr>
      </w:pPr>
      <w:r>
        <w:rPr>
          <w:snapToGrid w:val="0"/>
          <w:lang w:val="en-GB"/>
        </w:rPr>
        <w:t>Handling non-SDT data</w:t>
      </w:r>
    </w:p>
    <w:p>
      <w:pPr>
        <w:rPr>
          <w:sz w:val="20"/>
          <w:szCs w:val="20"/>
          <w:lang w:val="en-GB" w:eastAsia="zh-CN"/>
        </w:rPr>
      </w:pPr>
      <w:r>
        <w:rPr>
          <w:sz w:val="20"/>
          <w:szCs w:val="20"/>
          <w:lang w:val="en-GB" w:eastAsia="zh-CN"/>
        </w:rPr>
        <w:t xml:space="preserve">As noted in </w:t>
      </w:r>
    </w:p>
    <w:p>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pPr>
        <w:pStyle w:val="af5"/>
        <w:numPr>
          <w:ilvl w:val="0"/>
          <w:numId w:val="6"/>
        </w:numPr>
        <w:rPr>
          <w:sz w:val="20"/>
          <w:szCs w:val="20"/>
          <w:lang w:val="en-GB" w:eastAsia="zh-CN"/>
        </w:rPr>
      </w:pPr>
      <w:r>
        <w:rPr>
          <w:sz w:val="20"/>
          <w:szCs w:val="20"/>
          <w:lang w:val="en-GB" w:eastAsia="zh-CN"/>
        </w:rPr>
        <w:t>Option 1: Trigger a new MAC CE upon data arrival for non-SDT DRB</w:t>
      </w:r>
    </w:p>
    <w:p>
      <w:pPr>
        <w:pStyle w:val="af5"/>
        <w:numPr>
          <w:ilvl w:val="1"/>
          <w:numId w:val="6"/>
        </w:numPr>
        <w:rPr>
          <w:sz w:val="20"/>
          <w:szCs w:val="20"/>
          <w:lang w:val="en-GB" w:eastAsia="zh-CN"/>
        </w:rPr>
      </w:pPr>
      <w:r>
        <w:rPr>
          <w:sz w:val="20"/>
          <w:szCs w:val="20"/>
          <w:lang w:val="en-GB" w:eastAsia="zh-CN"/>
        </w:rPr>
        <w:t>R2-2101160, R2-2100365, R2-2100294, R2-2100282, R2-2100146</w:t>
      </w:r>
    </w:p>
    <w:p>
      <w:pPr>
        <w:pStyle w:val="af5"/>
        <w:numPr>
          <w:ilvl w:val="0"/>
          <w:numId w:val="6"/>
        </w:numPr>
        <w:rPr>
          <w:sz w:val="20"/>
          <w:szCs w:val="20"/>
          <w:lang w:val="en-GB" w:eastAsia="zh-CN"/>
        </w:rPr>
      </w:pPr>
      <w:r>
        <w:rPr>
          <w:sz w:val="20"/>
          <w:szCs w:val="20"/>
          <w:lang w:val="en-GB" w:eastAsia="zh-CN"/>
        </w:rPr>
        <w:t>Option 2: Trigger a new RRCResume procedure</w:t>
      </w:r>
    </w:p>
    <w:p>
      <w:pPr>
        <w:pStyle w:val="af5"/>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pPr>
        <w:pStyle w:val="af5"/>
        <w:numPr>
          <w:ilvl w:val="0"/>
          <w:numId w:val="6"/>
        </w:numPr>
        <w:rPr>
          <w:sz w:val="20"/>
          <w:szCs w:val="20"/>
          <w:lang w:val="en-GB" w:eastAsia="zh-CN"/>
        </w:rPr>
      </w:pPr>
      <w:r>
        <w:rPr>
          <w:sz w:val="20"/>
          <w:szCs w:val="20"/>
          <w:lang w:val="en-GB" w:eastAsia="zh-CN"/>
        </w:rPr>
        <w:t xml:space="preserve">Option 3: Leave to UE implementation </w:t>
      </w:r>
    </w:p>
    <w:p>
      <w:pPr>
        <w:pStyle w:val="af5"/>
        <w:numPr>
          <w:ilvl w:val="1"/>
          <w:numId w:val="6"/>
        </w:numPr>
        <w:rPr>
          <w:sz w:val="20"/>
          <w:szCs w:val="20"/>
          <w:lang w:val="en-GB" w:eastAsia="zh-CN"/>
        </w:rPr>
      </w:pPr>
      <w:r>
        <w:rPr>
          <w:sz w:val="20"/>
          <w:szCs w:val="20"/>
          <w:lang w:val="en-GB" w:eastAsia="zh-CN"/>
        </w:rPr>
        <w:t>R2-2100139, R2-2101370</w:t>
      </w:r>
    </w:p>
    <w:p>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e"/>
        <w:tblW w:w="0" w:type="auto"/>
        <w:tblLook w:val="04A0" w:firstRow="1" w:lastRow="0" w:firstColumn="1" w:lastColumn="0" w:noHBand="0" w:noVBand="1"/>
      </w:tblPr>
      <w:tblGrid>
        <w:gridCol w:w="1059"/>
        <w:gridCol w:w="769"/>
        <w:gridCol w:w="7189"/>
      </w:tblGrid>
      <w:tr>
        <w:tc>
          <w:tcPr>
            <w:tcW w:w="15867" w:type="dxa"/>
            <w:gridSpan w:val="3"/>
            <w:shd w:val="clear" w:color="auto" w:fill="00B0F0"/>
          </w:tcPr>
          <w:p>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pPr>
              <w:snapToGrid w:val="0"/>
              <w:jc w:val="center"/>
              <w:rPr>
                <w:rFonts w:cs="Arial"/>
                <w:snapToGrid w:val="0"/>
                <w:sz w:val="20"/>
                <w:szCs w:val="20"/>
              </w:rPr>
            </w:pPr>
            <w:r>
              <w:rPr>
                <w:rFonts w:cs="Arial"/>
                <w:snapToGrid w:val="0"/>
                <w:sz w:val="20"/>
                <w:szCs w:val="20"/>
              </w:rPr>
              <w:t>Comments (if answer is No then please explain)</w:t>
            </w:r>
          </w:p>
        </w:tc>
      </w:tr>
      <w:tr>
        <w:tc>
          <w:tcPr>
            <w:tcW w:w="1129" w:type="dxa"/>
          </w:tcPr>
          <w:p>
            <w:pPr>
              <w:snapToGrid w:val="0"/>
              <w:rPr>
                <w:rFonts w:cs="Arial"/>
                <w:snapToGrid w:val="0"/>
                <w:sz w:val="20"/>
                <w:szCs w:val="20"/>
              </w:rPr>
            </w:pPr>
            <w:r>
              <w:rPr>
                <w:rFonts w:cs="Arial"/>
                <w:snapToGrid w:val="0"/>
                <w:sz w:val="20"/>
                <w:szCs w:val="20"/>
              </w:rPr>
              <w:t>Nokia, Nokia Shanghai Bell</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tc>
          <w:tcPr>
            <w:tcW w:w="1129"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13745" w:type="dxa"/>
          </w:tcPr>
          <w:p>
            <w:pPr>
              <w:snapToGrid w:val="0"/>
              <w:rPr>
                <w:rFonts w:cs="Arial"/>
                <w:snapToGrid w:val="0"/>
                <w:sz w:val="20"/>
                <w:szCs w:val="20"/>
              </w:rPr>
            </w:pPr>
          </w:p>
        </w:tc>
      </w:tr>
      <w:tr>
        <w:tc>
          <w:tcPr>
            <w:tcW w:w="1129" w:type="dxa"/>
          </w:tcPr>
          <w:p>
            <w:pPr>
              <w:snapToGrid w:val="0"/>
              <w:rPr>
                <w:rFonts w:cs="Arial"/>
                <w:snapToGrid w:val="0"/>
                <w:sz w:val="20"/>
                <w:szCs w:val="20"/>
              </w:rPr>
            </w:pPr>
            <w:r>
              <w:rPr>
                <w:rFonts w:cs="Arial"/>
                <w:snapToGrid w:val="0"/>
                <w:sz w:val="20"/>
                <w:szCs w:val="20"/>
              </w:rPr>
              <w:t>ZTE</w:t>
            </w:r>
          </w:p>
        </w:tc>
        <w:tc>
          <w:tcPr>
            <w:tcW w:w="993" w:type="dxa"/>
          </w:tcPr>
          <w:p>
            <w:pPr>
              <w:snapToGrid w:val="0"/>
              <w:rPr>
                <w:rFonts w:cs="Arial"/>
                <w:snapToGrid w:val="0"/>
                <w:sz w:val="20"/>
                <w:szCs w:val="20"/>
              </w:rPr>
            </w:pPr>
            <w:r>
              <w:rPr>
                <w:rFonts w:cs="Arial"/>
                <w:snapToGrid w:val="0"/>
                <w:sz w:val="20"/>
                <w:szCs w:val="20"/>
              </w:rPr>
              <w:t>Y</w:t>
            </w:r>
          </w:p>
        </w:tc>
        <w:tc>
          <w:tcPr>
            <w:tcW w:w="13745" w:type="dxa"/>
          </w:tcPr>
          <w:p>
            <w:pPr>
              <w:snapToGrid w:val="0"/>
              <w:rPr>
                <w:rFonts w:cs="Arial"/>
                <w:snapToGrid w:val="0"/>
                <w:sz w:val="20"/>
                <w:szCs w:val="20"/>
              </w:rPr>
            </w:pPr>
            <w:r>
              <w:rPr>
                <w:rFonts w:cs="Arial"/>
                <w:snapToGrid w:val="0"/>
                <w:sz w:val="20"/>
                <w:szCs w:val="20"/>
              </w:rPr>
              <w:t xml:space="preserve">It would be preferable to specify this. </w:t>
            </w:r>
          </w:p>
        </w:tc>
      </w:tr>
      <w:tr>
        <w:tc>
          <w:tcPr>
            <w:tcW w:w="1129" w:type="dxa"/>
          </w:tcPr>
          <w:p>
            <w:pPr>
              <w:snapToGrid w:val="0"/>
              <w:rPr>
                <w:rFonts w:cs="Arial"/>
                <w:snapToGrid w:val="0"/>
                <w:sz w:val="20"/>
                <w:szCs w:val="20"/>
              </w:rPr>
            </w:pPr>
            <w:r>
              <w:rPr>
                <w:rFonts w:cs="Arial" w:hint="eastAsia"/>
                <w:snapToGrid w:val="0"/>
                <w:sz w:val="20"/>
                <w:szCs w:val="20"/>
              </w:rPr>
              <w:t>LG</w:t>
            </w:r>
          </w:p>
        </w:tc>
        <w:tc>
          <w:tcPr>
            <w:tcW w:w="993" w:type="dxa"/>
          </w:tcPr>
          <w:p>
            <w:pPr>
              <w:snapToGrid w:val="0"/>
              <w:rPr>
                <w:rFonts w:cs="Arial"/>
                <w:snapToGrid w:val="0"/>
                <w:sz w:val="20"/>
                <w:szCs w:val="20"/>
              </w:rPr>
            </w:pPr>
            <w:r>
              <w:rPr>
                <w:rFonts w:cs="Arial" w:hint="eastAsia"/>
                <w:snapToGrid w:val="0"/>
                <w:sz w:val="20"/>
                <w:szCs w:val="20"/>
              </w:rPr>
              <w:t>Y</w:t>
            </w:r>
          </w:p>
        </w:tc>
        <w:tc>
          <w:tcPr>
            <w:tcW w:w="13745" w:type="dxa"/>
          </w:tcPr>
          <w:p>
            <w:pPr>
              <w:snapToGrid w:val="0"/>
              <w:rPr>
                <w:rFonts w:cs="Arial"/>
                <w:snapToGrid w:val="0"/>
                <w:sz w:val="20"/>
                <w:szCs w:val="20"/>
              </w:rPr>
            </w:pPr>
          </w:p>
        </w:tc>
      </w:tr>
    </w:tbl>
    <w:p>
      <w:pPr>
        <w:rPr>
          <w:sz w:val="20"/>
          <w:szCs w:val="20"/>
          <w:lang w:val="en-GB" w:eastAsia="zh-CN"/>
        </w:rPr>
      </w:pPr>
    </w:p>
    <w:p>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pPr>
        <w:rPr>
          <w:sz w:val="20"/>
          <w:szCs w:val="20"/>
          <w:lang w:val="en-GB" w:eastAsia="zh-CN"/>
        </w:rPr>
      </w:pPr>
      <w:r>
        <w:rPr>
          <w:sz w:val="20"/>
          <w:szCs w:val="20"/>
          <w:lang w:val="en-GB" w:eastAsia="zh-CN"/>
        </w:rPr>
        <w:t xml:space="preserve">With option 1, a new MAC trigger is needed to indicate the data arrival for non-SDT DRBs </w:t>
      </w:r>
    </w:p>
    <w:p>
      <w:pPr>
        <w:pStyle w:val="af5"/>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pPr>
        <w:rPr>
          <w:sz w:val="20"/>
          <w:szCs w:val="20"/>
          <w:lang w:val="en-GB" w:eastAsia="zh-CN"/>
        </w:rPr>
      </w:pPr>
      <w:r>
        <w:rPr>
          <w:sz w:val="20"/>
          <w:szCs w:val="20"/>
          <w:lang w:val="en-GB" w:eastAsia="zh-CN"/>
        </w:rPr>
        <w:t xml:space="preserve">For option 2, it seems there are few issues to clarify further: </w:t>
      </w:r>
    </w:p>
    <w:p>
      <w:pPr>
        <w:pStyle w:val="af5"/>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pPr>
        <w:pStyle w:val="af5"/>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pPr>
        <w:pStyle w:val="af5"/>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e"/>
        <w:tblW w:w="0" w:type="auto"/>
        <w:tblLook w:val="04A0" w:firstRow="1" w:lastRow="0" w:firstColumn="1" w:lastColumn="0" w:noHBand="0" w:noVBand="1"/>
      </w:tblPr>
      <w:tblGrid>
        <w:gridCol w:w="1052"/>
        <w:gridCol w:w="985"/>
        <w:gridCol w:w="6980"/>
      </w:tblGrid>
      <w:tr>
        <w:tc>
          <w:tcPr>
            <w:tcW w:w="15867" w:type="dxa"/>
            <w:gridSpan w:val="3"/>
            <w:shd w:val="clear" w:color="auto" w:fill="00B0F0"/>
          </w:tcPr>
          <w:p>
            <w:pPr>
              <w:snapToGrid w:val="0"/>
              <w:rPr>
                <w:rFonts w:cs="Arial"/>
                <w:snapToGrid w:val="0"/>
                <w:sz w:val="20"/>
                <w:szCs w:val="20"/>
              </w:rPr>
            </w:pPr>
            <w:r>
              <w:rPr>
                <w:rFonts w:cs="Arial"/>
                <w:snapToGrid w:val="0"/>
                <w:sz w:val="20"/>
                <w:szCs w:val="20"/>
              </w:rPr>
              <w:lastRenderedPageBreak/>
              <w:t xml:space="preserve">Q4: Between options 1 and 2, which option do you prefer and why? </w:t>
            </w:r>
          </w:p>
        </w:tc>
      </w:tr>
      <w:tr>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pPr>
              <w:snapToGrid w:val="0"/>
              <w:jc w:val="center"/>
              <w:rPr>
                <w:rFonts w:cs="Arial"/>
                <w:snapToGrid w:val="0"/>
                <w:sz w:val="20"/>
                <w:szCs w:val="20"/>
              </w:rPr>
            </w:pPr>
            <w:r>
              <w:rPr>
                <w:rFonts w:cs="Arial"/>
                <w:snapToGrid w:val="0"/>
                <w:sz w:val="20"/>
                <w:szCs w:val="20"/>
              </w:rPr>
              <w:t>Option 1/2</w:t>
            </w:r>
          </w:p>
        </w:tc>
        <w:tc>
          <w:tcPr>
            <w:tcW w:w="13604" w:type="dxa"/>
            <w:shd w:val="clear" w:color="auto" w:fill="00B0F0"/>
          </w:tcPr>
          <w:p>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tc>
          <w:tcPr>
            <w:tcW w:w="1129" w:type="dxa"/>
          </w:tcPr>
          <w:p>
            <w:pPr>
              <w:snapToGrid w:val="0"/>
              <w:rPr>
                <w:rFonts w:cs="Arial"/>
                <w:snapToGrid w:val="0"/>
                <w:sz w:val="20"/>
                <w:szCs w:val="20"/>
              </w:rPr>
            </w:pPr>
            <w:r>
              <w:rPr>
                <w:rFonts w:cs="Arial"/>
                <w:snapToGrid w:val="0"/>
                <w:sz w:val="20"/>
                <w:szCs w:val="20"/>
              </w:rPr>
              <w:t>Nokia, Nokia Shanghai Bell</w:t>
            </w:r>
          </w:p>
        </w:tc>
        <w:tc>
          <w:tcPr>
            <w:tcW w:w="1134" w:type="dxa"/>
          </w:tcPr>
          <w:p>
            <w:pPr>
              <w:snapToGrid w:val="0"/>
              <w:rPr>
                <w:rFonts w:cs="Arial"/>
                <w:snapToGrid w:val="0"/>
                <w:sz w:val="20"/>
                <w:szCs w:val="20"/>
              </w:rPr>
            </w:pPr>
            <w:r>
              <w:rPr>
                <w:rFonts w:cs="Arial"/>
                <w:snapToGrid w:val="0"/>
                <w:sz w:val="20"/>
                <w:szCs w:val="20"/>
              </w:rPr>
              <w:t>Option 2</w:t>
            </w:r>
          </w:p>
        </w:tc>
        <w:tc>
          <w:tcPr>
            <w:tcW w:w="13604" w:type="dxa"/>
          </w:tcPr>
          <w:p>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pPr>
              <w:snapToGrid w:val="0"/>
              <w:rPr>
                <w:rFonts w:cs="Arial"/>
                <w:snapToGrid w:val="0"/>
                <w:sz w:val="20"/>
                <w:szCs w:val="20"/>
              </w:rPr>
            </w:pPr>
            <w:r>
              <w:rPr>
                <w:rFonts w:cs="Arial"/>
                <w:snapToGrid w:val="0"/>
                <w:sz w:val="20"/>
                <w:szCs w:val="20"/>
              </w:rPr>
              <w:t xml:space="preserve">We don’t see reasoning for introducing new resume cause for this case.  </w:t>
            </w:r>
          </w:p>
          <w:p>
            <w:pPr>
              <w:snapToGrid w:val="0"/>
              <w:rPr>
                <w:rFonts w:cs="Arial"/>
                <w:snapToGrid w:val="0"/>
                <w:sz w:val="20"/>
                <w:szCs w:val="20"/>
              </w:rPr>
            </w:pPr>
          </w:p>
        </w:tc>
      </w:tr>
      <w:tr>
        <w:tc>
          <w:tcPr>
            <w:tcW w:w="1129"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134"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3604"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tc>
          <w:tcPr>
            <w:tcW w:w="1129" w:type="dxa"/>
          </w:tcPr>
          <w:p>
            <w:pPr>
              <w:snapToGrid w:val="0"/>
              <w:rPr>
                <w:rFonts w:cs="Arial"/>
                <w:snapToGrid w:val="0"/>
                <w:sz w:val="20"/>
                <w:szCs w:val="20"/>
              </w:rPr>
            </w:pPr>
            <w:r>
              <w:rPr>
                <w:rFonts w:cs="Arial"/>
                <w:snapToGrid w:val="0"/>
                <w:sz w:val="20"/>
                <w:szCs w:val="20"/>
              </w:rPr>
              <w:t>ZTE</w:t>
            </w:r>
          </w:p>
        </w:tc>
        <w:tc>
          <w:tcPr>
            <w:tcW w:w="1134" w:type="dxa"/>
          </w:tcPr>
          <w:p>
            <w:pPr>
              <w:snapToGrid w:val="0"/>
              <w:rPr>
                <w:rFonts w:cs="Arial"/>
                <w:snapToGrid w:val="0"/>
                <w:sz w:val="20"/>
                <w:szCs w:val="20"/>
              </w:rPr>
            </w:pPr>
            <w:r>
              <w:rPr>
                <w:rFonts w:cs="Arial"/>
                <w:snapToGrid w:val="0"/>
                <w:sz w:val="20"/>
                <w:szCs w:val="20"/>
              </w:rPr>
              <w:t>Option 1</w:t>
            </w:r>
          </w:p>
        </w:tc>
        <w:tc>
          <w:tcPr>
            <w:tcW w:w="13604" w:type="dxa"/>
          </w:tcPr>
          <w:p>
            <w:pPr>
              <w:snapToGrid w:val="0"/>
              <w:rPr>
                <w:rFonts w:eastAsia="SimSun" w:cs="Arial"/>
                <w:snapToGrid w:val="0"/>
                <w:sz w:val="20"/>
                <w:szCs w:val="20"/>
                <w:lang w:eastAsia="zh-CN"/>
              </w:rPr>
            </w:pPr>
            <w:r>
              <w:rPr>
                <w:rFonts w:eastAsia="SimSun" w:cs="Arial" w:hint="eastAsia"/>
                <w:snapToGrid w:val="0"/>
                <w:sz w:val="20"/>
                <w:szCs w:val="20"/>
                <w:lang w:eastAsia="zh-CN"/>
              </w:rPr>
              <w:t>Option 1 is preferred. We think the option 1 refer to a new MAC CE other than BSR, since BSR can not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tc>
          <w:tcPr>
            <w:tcW w:w="1129" w:type="dxa"/>
          </w:tcPr>
          <w:p>
            <w:pPr>
              <w:snapToGrid w:val="0"/>
              <w:rPr>
                <w:rFonts w:cs="Arial"/>
                <w:snapToGrid w:val="0"/>
                <w:sz w:val="20"/>
                <w:szCs w:val="20"/>
              </w:rPr>
            </w:pPr>
            <w:r>
              <w:rPr>
                <w:rFonts w:cs="Arial" w:hint="eastAsia"/>
                <w:snapToGrid w:val="0"/>
                <w:sz w:val="20"/>
                <w:szCs w:val="20"/>
              </w:rPr>
              <w:t>LG</w:t>
            </w:r>
          </w:p>
        </w:tc>
        <w:tc>
          <w:tcPr>
            <w:tcW w:w="1134" w:type="dxa"/>
          </w:tcPr>
          <w:p>
            <w:pPr>
              <w:snapToGrid w:val="0"/>
              <w:rPr>
                <w:rFonts w:cs="Arial"/>
                <w:snapToGrid w:val="0"/>
                <w:sz w:val="20"/>
                <w:szCs w:val="20"/>
              </w:rPr>
            </w:pPr>
            <w:r>
              <w:rPr>
                <w:rFonts w:cs="Arial" w:hint="eastAsia"/>
                <w:snapToGrid w:val="0"/>
                <w:sz w:val="20"/>
                <w:szCs w:val="20"/>
              </w:rPr>
              <w:t>Option 2</w:t>
            </w:r>
          </w:p>
        </w:tc>
        <w:tc>
          <w:tcPr>
            <w:tcW w:w="13604" w:type="dxa"/>
          </w:tcPr>
          <w:p>
            <w:pPr>
              <w:snapToGrid w:val="0"/>
              <w:rPr>
                <w:rFonts w:eastAsia="맑은 고딕" w:cs="Arial"/>
                <w:snapToGrid w:val="0"/>
                <w:sz w:val="20"/>
                <w:szCs w:val="20"/>
              </w:rPr>
            </w:pPr>
            <w:r>
              <w:rPr>
                <w:rFonts w:eastAsia="맑은 고딕" w:cs="Arial" w:hint="eastAsia"/>
                <w:snapToGrid w:val="0"/>
                <w:sz w:val="20"/>
                <w:szCs w:val="20"/>
              </w:rPr>
              <w:t xml:space="preserve">Option 1 requires </w:t>
            </w:r>
            <w:r>
              <w:rPr>
                <w:rFonts w:eastAsia="맑은 고딕" w:cs="Arial"/>
                <w:snapToGrid w:val="0"/>
                <w:sz w:val="20"/>
                <w:szCs w:val="20"/>
              </w:rPr>
              <w:t xml:space="preserve">a new MAC CE, which would result in huge discussion in RAN2, e.g. new MAC CE format, trigger condition, LCP consideration, etc. </w:t>
            </w:r>
          </w:p>
          <w:p>
            <w:pPr>
              <w:snapToGrid w:val="0"/>
              <w:rPr>
                <w:rFonts w:eastAsia="맑은 고딕" w:cs="Arial" w:hint="eastAsia"/>
                <w:snapToGrid w:val="0"/>
                <w:sz w:val="20"/>
                <w:szCs w:val="20"/>
              </w:rPr>
            </w:pPr>
            <w:r>
              <w:rPr>
                <w:rFonts w:eastAsia="맑은 고딕" w:cs="Arial"/>
                <w:snapToGrid w:val="0"/>
                <w:sz w:val="20"/>
                <w:szCs w:val="20"/>
              </w:rPr>
              <w:t>Option 2 is much simpler because it can rely on existing procedure.</w:t>
            </w:r>
          </w:p>
        </w:tc>
      </w:tr>
    </w:tbl>
    <w:p>
      <w:pPr>
        <w:snapToGrid w:val="0"/>
        <w:rPr>
          <w:rFonts w:cs="Arial"/>
          <w:snapToGrid w:val="0"/>
          <w:sz w:val="20"/>
          <w:szCs w:val="20"/>
        </w:rPr>
      </w:pPr>
    </w:p>
    <w:p>
      <w:pPr>
        <w:snapToGrid w:val="0"/>
        <w:rPr>
          <w:rFonts w:cs="Arial"/>
          <w:snapToGrid w:val="0"/>
          <w:sz w:val="20"/>
          <w:szCs w:val="20"/>
        </w:rPr>
      </w:pPr>
    </w:p>
    <w:p>
      <w:pPr>
        <w:pStyle w:val="2"/>
        <w:rPr>
          <w:snapToGrid w:val="0"/>
          <w:lang w:val="en-US"/>
        </w:rPr>
      </w:pPr>
      <w:bookmarkStart w:id="3" w:name="_Ref62659868"/>
      <w:r>
        <w:rPr>
          <w:snapToGrid w:val="0"/>
          <w:lang w:val="en-GB"/>
        </w:rPr>
        <w:t>Overall procedure for SDT type selection</w:t>
      </w:r>
      <w:bookmarkEnd w:id="3"/>
    </w:p>
    <w:p>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pPr>
        <w:pStyle w:val="Doc-text2"/>
        <w:pBdr>
          <w:top w:val="single" w:sz="4" w:space="1" w:color="auto"/>
          <w:left w:val="single" w:sz="4" w:space="4" w:color="auto"/>
          <w:bottom w:val="single" w:sz="4" w:space="1" w:color="auto"/>
          <w:right w:val="single" w:sz="4" w:space="1" w:color="auto"/>
        </w:pBdr>
        <w:rPr>
          <w:b/>
          <w:bCs/>
        </w:rPr>
      </w:pPr>
      <w:r>
        <w:rPr>
          <w:b/>
          <w:bCs/>
        </w:rPr>
        <w:t>Agreements</w:t>
      </w:r>
    </w:p>
    <w:p>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pPr>
        <w:pStyle w:val="Doc-text2"/>
        <w:pBdr>
          <w:top w:val="single" w:sz="4" w:space="1" w:color="auto"/>
          <w:left w:val="single" w:sz="4" w:space="4" w:color="auto"/>
          <w:bottom w:val="single" w:sz="4" w:space="1" w:color="auto"/>
          <w:right w:val="single" w:sz="4" w:space="1" w:color="auto"/>
        </w:pBdr>
      </w:pPr>
      <w:r>
        <w:rPr>
          <w:i/>
          <w:iCs/>
        </w:rPr>
        <w:lastRenderedPageBreak/>
        <w:t>3</w:t>
      </w:r>
      <w:r>
        <w:rPr>
          <w:i/>
          <w:iCs/>
        </w:rPr>
        <w:tab/>
        <w:t xml:space="preserve">[CB] </w:t>
      </w:r>
      <w:r>
        <w:t xml:space="preserve">Upon initiating SDT, after the carrier selection, if valid CG-SDT resource exists, then CG-SDT is chosen, otherwise UE proceeds to RA-SDT procedure.  </w:t>
      </w:r>
    </w:p>
    <w:p>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pPr>
        <w:snapToGrid w:val="0"/>
        <w:rPr>
          <w:rFonts w:cs="Arial"/>
          <w:snapToGrid w:val="0"/>
          <w:sz w:val="20"/>
          <w:szCs w:val="20"/>
        </w:rPr>
      </w:pPr>
    </w:p>
    <w:tbl>
      <w:tblPr>
        <w:tblStyle w:val="ae"/>
        <w:tblW w:w="0" w:type="auto"/>
        <w:tblLook w:val="04A0" w:firstRow="1" w:lastRow="0" w:firstColumn="1" w:lastColumn="0" w:noHBand="0" w:noVBand="1"/>
      </w:tblPr>
      <w:tblGrid>
        <w:gridCol w:w="9017"/>
      </w:tblGrid>
      <w:tr>
        <w:tc>
          <w:tcPr>
            <w:tcW w:w="15867" w:type="dxa"/>
          </w:tcPr>
          <w:p>
            <w:pPr>
              <w:snapToGrid w:val="0"/>
              <w:rPr>
                <w:rFonts w:cs="Arial"/>
                <w:b/>
                <w:bCs/>
                <w:snapToGrid w:val="0"/>
                <w:sz w:val="20"/>
                <w:szCs w:val="20"/>
                <w:u w:val="single"/>
              </w:rPr>
            </w:pPr>
            <w:r>
              <w:rPr>
                <w:rFonts w:cs="Arial"/>
                <w:b/>
                <w:bCs/>
                <w:snapToGrid w:val="0"/>
                <w:sz w:val="20"/>
                <w:szCs w:val="20"/>
                <w:u w:val="single"/>
              </w:rPr>
              <w:t>Possible agreements</w:t>
            </w:r>
          </w:p>
          <w:p>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pPr>
              <w:shd w:val="clear" w:color="auto" w:fill="FFFFFF"/>
              <w:spacing w:after="0" w:line="300" w:lineRule="atLeast"/>
              <w:ind w:left="950"/>
              <w:rPr>
                <w:rFonts w:ascii="Arial" w:eastAsia="Times New Roman" w:hAnsi="Arial" w:cs="Arial"/>
                <w:color w:val="000000"/>
                <w:sz w:val="21"/>
                <w:szCs w:val="21"/>
                <w:lang w:val="en-GB" w:eastAsia="en-GB"/>
              </w:rPr>
            </w:pPr>
          </w:p>
          <w:p>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pPr>
              <w:shd w:val="clear" w:color="auto" w:fill="FFFFFF"/>
              <w:spacing w:after="0" w:line="300" w:lineRule="atLeast"/>
              <w:ind w:left="360"/>
              <w:rPr>
                <w:rFonts w:ascii="Arial" w:eastAsia="Times New Roman" w:hAnsi="Arial" w:cs="Arial"/>
                <w:color w:val="000000"/>
                <w:sz w:val="21"/>
                <w:szCs w:val="21"/>
                <w:lang w:val="en-GB" w:eastAsia="en-GB"/>
              </w:rPr>
            </w:pPr>
          </w:p>
        </w:tc>
      </w:tr>
    </w:tbl>
    <w:p>
      <w:pPr>
        <w:snapToGrid w:val="0"/>
        <w:rPr>
          <w:rFonts w:cs="Arial"/>
          <w:snapToGrid w:val="0"/>
          <w:sz w:val="20"/>
          <w:szCs w:val="20"/>
        </w:rPr>
      </w:pPr>
    </w:p>
    <w:tbl>
      <w:tblPr>
        <w:tblStyle w:val="ae"/>
        <w:tblW w:w="0" w:type="auto"/>
        <w:tblLook w:val="04A0" w:firstRow="1" w:lastRow="0" w:firstColumn="1" w:lastColumn="0" w:noHBand="0" w:noVBand="1"/>
      </w:tblPr>
      <w:tblGrid>
        <w:gridCol w:w="1051"/>
        <w:gridCol w:w="800"/>
        <w:gridCol w:w="7166"/>
      </w:tblGrid>
      <w:tr>
        <w:tc>
          <w:tcPr>
            <w:tcW w:w="15867" w:type="dxa"/>
            <w:gridSpan w:val="3"/>
            <w:shd w:val="clear" w:color="auto" w:fill="00B0F0"/>
          </w:tcPr>
          <w:p>
            <w:pPr>
              <w:snapToGrid w:val="0"/>
              <w:rPr>
                <w:rFonts w:cs="Arial"/>
                <w:snapToGrid w:val="0"/>
                <w:sz w:val="20"/>
                <w:szCs w:val="20"/>
              </w:rPr>
            </w:pPr>
            <w:r>
              <w:rPr>
                <w:rFonts w:cs="Arial"/>
                <w:snapToGrid w:val="0"/>
                <w:sz w:val="20"/>
                <w:szCs w:val="20"/>
              </w:rPr>
              <w:t xml:space="preserve">Q5: Can we take the above overall procedure as the baseline? </w:t>
            </w:r>
          </w:p>
        </w:tc>
      </w:tr>
      <w:tr>
        <w:tc>
          <w:tcPr>
            <w:tcW w:w="1129" w:type="dxa"/>
            <w:shd w:val="clear" w:color="auto" w:fill="00B0F0"/>
          </w:tcPr>
          <w:p>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pPr>
              <w:snapToGrid w:val="0"/>
              <w:jc w:val="center"/>
              <w:rPr>
                <w:rFonts w:cs="Arial"/>
                <w:snapToGrid w:val="0"/>
                <w:sz w:val="20"/>
                <w:szCs w:val="20"/>
              </w:rPr>
            </w:pPr>
            <w:r>
              <w:rPr>
                <w:rFonts w:cs="Arial"/>
                <w:snapToGrid w:val="0"/>
                <w:sz w:val="20"/>
                <w:szCs w:val="20"/>
              </w:rPr>
              <w:t>Y/N</w:t>
            </w:r>
          </w:p>
        </w:tc>
        <w:tc>
          <w:tcPr>
            <w:tcW w:w="13604" w:type="dxa"/>
            <w:shd w:val="clear" w:color="auto" w:fill="00B0F0"/>
          </w:tcPr>
          <w:p>
            <w:pPr>
              <w:snapToGrid w:val="0"/>
              <w:jc w:val="center"/>
              <w:rPr>
                <w:rFonts w:cs="Arial"/>
                <w:snapToGrid w:val="0"/>
                <w:sz w:val="20"/>
                <w:szCs w:val="20"/>
              </w:rPr>
            </w:pPr>
            <w:r>
              <w:rPr>
                <w:rFonts w:cs="Arial"/>
                <w:snapToGrid w:val="0"/>
                <w:sz w:val="20"/>
                <w:szCs w:val="20"/>
              </w:rPr>
              <w:t>Please clarify which aspects need modification if any and how</w:t>
            </w:r>
          </w:p>
        </w:tc>
      </w:tr>
      <w:tr>
        <w:tc>
          <w:tcPr>
            <w:tcW w:w="1129" w:type="dxa"/>
          </w:tcPr>
          <w:p>
            <w:pPr>
              <w:snapToGrid w:val="0"/>
              <w:rPr>
                <w:rFonts w:cs="Arial"/>
                <w:snapToGrid w:val="0"/>
                <w:sz w:val="20"/>
                <w:szCs w:val="20"/>
              </w:rPr>
            </w:pPr>
            <w:r>
              <w:rPr>
                <w:rFonts w:cs="Arial"/>
                <w:snapToGrid w:val="0"/>
                <w:sz w:val="20"/>
                <w:szCs w:val="20"/>
              </w:rPr>
              <w:t>Nokia, Nokia Shanghai Bell</w:t>
            </w:r>
          </w:p>
        </w:tc>
        <w:tc>
          <w:tcPr>
            <w:tcW w:w="1134" w:type="dxa"/>
          </w:tcPr>
          <w:p>
            <w:pPr>
              <w:snapToGrid w:val="0"/>
              <w:rPr>
                <w:rFonts w:cs="Arial"/>
                <w:snapToGrid w:val="0"/>
                <w:sz w:val="20"/>
                <w:szCs w:val="20"/>
              </w:rPr>
            </w:pPr>
            <w:r>
              <w:rPr>
                <w:rFonts w:cs="Arial"/>
                <w:snapToGrid w:val="0"/>
                <w:sz w:val="20"/>
                <w:szCs w:val="20"/>
              </w:rPr>
              <w:t>Y, but</w:t>
            </w:r>
          </w:p>
        </w:tc>
        <w:tc>
          <w:tcPr>
            <w:tcW w:w="13604" w:type="dxa"/>
          </w:tcPr>
          <w:p>
            <w:pPr>
              <w:snapToGrid w:val="0"/>
              <w:rPr>
                <w:rFonts w:cs="Arial"/>
                <w:snapToGrid w:val="0"/>
                <w:sz w:val="20"/>
                <w:szCs w:val="20"/>
              </w:rPr>
            </w:pPr>
            <w:r>
              <w:rPr>
                <w:rFonts w:cs="Arial"/>
                <w:snapToGrid w:val="0"/>
                <w:sz w:val="20"/>
                <w:szCs w:val="20"/>
              </w:rPr>
              <w:t>However, references to legacy should be removed as they seem to create quite some confusion.</w:t>
            </w:r>
          </w:p>
          <w:p>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tc>
          <w:tcPr>
            <w:tcW w:w="1129"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134" w:type="dxa"/>
          </w:tcPr>
          <w:p>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13604" w:type="dxa"/>
          </w:tcPr>
          <w:p>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w:t>
            </w:r>
            <w:r>
              <w:rPr>
                <w:rFonts w:eastAsiaTheme="minorEastAsia" w:cs="Arial"/>
                <w:snapToGrid w:val="0"/>
                <w:sz w:val="20"/>
                <w:szCs w:val="20"/>
                <w:lang w:eastAsia="zh-CN"/>
              </w:rPr>
              <w:lastRenderedPageBreak/>
              <w:t xml:space="preserve">threshold is configured, we think it can be taken as one of the CG-SDT validity conditions. </w:t>
            </w:r>
          </w:p>
          <w:p>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pPr>
              <w:pStyle w:val="af5"/>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pPr>
              <w:pStyle w:val="af5"/>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pPr>
              <w:pStyle w:val="af5"/>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pPr>
              <w:pStyle w:val="af5"/>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pPr>
              <w:pStyle w:val="af5"/>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pPr>
              <w:pStyle w:val="af5"/>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pPr>
              <w:pStyle w:val="af5"/>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tc>
          <w:tcPr>
            <w:tcW w:w="1129" w:type="dxa"/>
          </w:tcPr>
          <w:p>
            <w:pPr>
              <w:snapToGrid w:val="0"/>
              <w:rPr>
                <w:rFonts w:cs="Arial"/>
                <w:snapToGrid w:val="0"/>
                <w:sz w:val="20"/>
                <w:szCs w:val="20"/>
              </w:rPr>
            </w:pPr>
            <w:r>
              <w:rPr>
                <w:rFonts w:cs="Arial"/>
                <w:snapToGrid w:val="0"/>
                <w:sz w:val="20"/>
                <w:szCs w:val="20"/>
              </w:rPr>
              <w:lastRenderedPageBreak/>
              <w:t>ZTE</w:t>
            </w:r>
          </w:p>
        </w:tc>
        <w:tc>
          <w:tcPr>
            <w:tcW w:w="1134" w:type="dxa"/>
          </w:tcPr>
          <w:p>
            <w:pPr>
              <w:snapToGrid w:val="0"/>
              <w:rPr>
                <w:rFonts w:cs="Arial"/>
                <w:snapToGrid w:val="0"/>
                <w:sz w:val="20"/>
                <w:szCs w:val="20"/>
              </w:rPr>
            </w:pPr>
            <w:r>
              <w:rPr>
                <w:rFonts w:cs="Arial"/>
                <w:snapToGrid w:val="0"/>
                <w:sz w:val="20"/>
                <w:szCs w:val="20"/>
              </w:rPr>
              <w:t>Y</w:t>
            </w:r>
          </w:p>
        </w:tc>
        <w:tc>
          <w:tcPr>
            <w:tcW w:w="13604" w:type="dxa"/>
          </w:tcPr>
          <w:p>
            <w:pPr>
              <w:snapToGrid w:val="0"/>
              <w:rPr>
                <w:rFonts w:cs="Arial"/>
                <w:snapToGrid w:val="0"/>
                <w:sz w:val="20"/>
                <w:szCs w:val="20"/>
              </w:rPr>
            </w:pPr>
            <w:r>
              <w:rPr>
                <w:rFonts w:cs="Arial"/>
                <w:snapToGrid w:val="0"/>
                <w:sz w:val="20"/>
                <w:szCs w:val="20"/>
              </w:rPr>
              <w:t>In general the above can be the baseline</w:t>
            </w:r>
          </w:p>
          <w:p>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tc>
          <w:tcPr>
            <w:tcW w:w="1129" w:type="dxa"/>
          </w:tcPr>
          <w:p>
            <w:pPr>
              <w:snapToGrid w:val="0"/>
              <w:rPr>
                <w:rFonts w:cs="Arial"/>
                <w:snapToGrid w:val="0"/>
                <w:sz w:val="20"/>
                <w:szCs w:val="20"/>
              </w:rPr>
            </w:pPr>
            <w:r>
              <w:rPr>
                <w:rFonts w:cs="Arial" w:hint="eastAsia"/>
                <w:snapToGrid w:val="0"/>
                <w:sz w:val="20"/>
                <w:szCs w:val="20"/>
              </w:rPr>
              <w:t>LG</w:t>
            </w:r>
          </w:p>
        </w:tc>
        <w:tc>
          <w:tcPr>
            <w:tcW w:w="1134" w:type="dxa"/>
          </w:tcPr>
          <w:p>
            <w:pPr>
              <w:snapToGrid w:val="0"/>
              <w:rPr>
                <w:rFonts w:cs="Arial"/>
                <w:snapToGrid w:val="0"/>
                <w:sz w:val="20"/>
                <w:szCs w:val="20"/>
              </w:rPr>
            </w:pPr>
            <w:r>
              <w:rPr>
                <w:rFonts w:cs="Arial" w:hint="eastAsia"/>
                <w:snapToGrid w:val="0"/>
                <w:sz w:val="20"/>
                <w:szCs w:val="20"/>
              </w:rPr>
              <w:t>Y</w:t>
            </w:r>
          </w:p>
        </w:tc>
        <w:tc>
          <w:tcPr>
            <w:tcW w:w="13604" w:type="dxa"/>
          </w:tcPr>
          <w:p>
            <w:pPr>
              <w:snapToGrid w:val="0"/>
              <w:rPr>
                <w:rFonts w:cs="Arial"/>
                <w:snapToGrid w:val="0"/>
                <w:sz w:val="20"/>
                <w:szCs w:val="20"/>
              </w:rPr>
            </w:pPr>
            <w:r>
              <w:rPr>
                <w:rFonts w:cs="Arial" w:hint="eastAsia"/>
                <w:snapToGrid w:val="0"/>
                <w:sz w:val="20"/>
                <w:szCs w:val="20"/>
              </w:rPr>
              <w:t>Our view on the overall procedure is same as rapporteur.</w:t>
            </w:r>
          </w:p>
          <w:p>
            <w:pPr>
              <w:snapToGrid w:val="0"/>
              <w:rPr>
                <w:rFonts w:cs="Arial"/>
                <w:snapToGrid w:val="0"/>
                <w:sz w:val="20"/>
                <w:szCs w:val="20"/>
              </w:rPr>
            </w:pPr>
            <w:r>
              <w:rPr>
                <w:rFonts w:cs="Arial"/>
                <w:snapToGrid w:val="0"/>
                <w:sz w:val="20"/>
                <w:szCs w:val="20"/>
              </w:rPr>
              <w:t>1. Selection between SDT and normal RA (RRCResume</w:t>
            </w:r>
            <w:bookmarkStart w:id="4" w:name="_GoBack"/>
            <w:bookmarkEnd w:id="4"/>
            <w:r>
              <w:rPr>
                <w:rFonts w:cs="Arial"/>
                <w:snapToGrid w:val="0"/>
                <w:sz w:val="20"/>
                <w:szCs w:val="20"/>
              </w:rPr>
              <w:t>)</w:t>
            </w:r>
          </w:p>
          <w:p>
            <w:pPr>
              <w:snapToGrid w:val="0"/>
              <w:rPr>
                <w:rFonts w:cs="Arial"/>
                <w:snapToGrid w:val="0"/>
                <w:sz w:val="20"/>
                <w:szCs w:val="20"/>
              </w:rPr>
            </w:pPr>
            <w:r>
              <w:rPr>
                <w:rFonts w:cs="Arial"/>
                <w:snapToGrid w:val="0"/>
                <w:sz w:val="20"/>
                <w:szCs w:val="20"/>
              </w:rPr>
              <w:t>2. Selection between NUL and SUL</w:t>
            </w:r>
          </w:p>
          <w:p>
            <w:pPr>
              <w:snapToGrid w:val="0"/>
              <w:rPr>
                <w:rFonts w:cs="Arial"/>
                <w:snapToGrid w:val="0"/>
                <w:sz w:val="20"/>
                <w:szCs w:val="20"/>
              </w:rPr>
            </w:pPr>
            <w:r>
              <w:rPr>
                <w:rFonts w:cs="Arial"/>
                <w:snapToGrid w:val="0"/>
                <w:sz w:val="20"/>
                <w:szCs w:val="20"/>
              </w:rPr>
              <w:t>3. Selection between CG and RA (CG is prioritized)</w:t>
            </w:r>
          </w:p>
          <w:p>
            <w:pPr>
              <w:snapToGrid w:val="0"/>
              <w:rPr>
                <w:rFonts w:cs="Arial"/>
                <w:snapToGrid w:val="0"/>
                <w:sz w:val="20"/>
                <w:szCs w:val="20"/>
              </w:rPr>
            </w:pPr>
            <w:r>
              <w:rPr>
                <w:rFonts w:cs="Arial"/>
                <w:snapToGrid w:val="0"/>
                <w:sz w:val="20"/>
                <w:szCs w:val="20"/>
              </w:rPr>
              <w:t>4. Selection between 2-step RA and 4-step RA</w:t>
            </w:r>
          </w:p>
        </w:tc>
      </w:tr>
    </w:tbl>
    <w:p>
      <w:pPr>
        <w:rPr>
          <w:lang w:val="en-GB" w:eastAsia="en-GB"/>
        </w:rPr>
      </w:pPr>
    </w:p>
    <w:p>
      <w:pPr>
        <w:pStyle w:val="1"/>
        <w:rPr>
          <w:snapToGrid w:val="0"/>
        </w:rPr>
      </w:pPr>
      <w:r>
        <w:rPr>
          <w:snapToGrid w:val="0"/>
        </w:rPr>
        <w:t>References</w:t>
      </w:r>
    </w:p>
    <w:p>
      <w:pPr>
        <w:pStyle w:val="af5"/>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pPr>
        <w:pStyle w:val="af5"/>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pPr>
        <w:pStyle w:val="af5"/>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pPr>
        <w:pStyle w:val="af5"/>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pPr>
        <w:pStyle w:val="af5"/>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pPr>
        <w:pStyle w:val="af5"/>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pPr>
        <w:pStyle w:val="af5"/>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pPr>
        <w:pStyle w:val="af5"/>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pPr>
        <w:pStyle w:val="af5"/>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pPr>
        <w:pStyle w:val="af5"/>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pPr>
        <w:pStyle w:val="af5"/>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pPr>
        <w:pStyle w:val="af5"/>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pPr>
        <w:pStyle w:val="af5"/>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pPr>
        <w:pStyle w:val="af5"/>
        <w:numPr>
          <w:ilvl w:val="0"/>
          <w:numId w:val="9"/>
        </w:numPr>
        <w:rPr>
          <w:lang w:val="en-GB" w:eastAsia="en-GB"/>
        </w:rPr>
      </w:pPr>
      <w:r>
        <w:rPr>
          <w:lang w:val="en-GB" w:eastAsia="en-GB"/>
        </w:rPr>
        <w:lastRenderedPageBreak/>
        <w:t>R2-2100295</w:t>
      </w:r>
      <w:r>
        <w:rPr>
          <w:lang w:val="en-GB" w:eastAsia="en-GB"/>
        </w:rPr>
        <w:tab/>
        <w:t>Considerations on control plane common aspects</w:t>
      </w:r>
      <w:r>
        <w:rPr>
          <w:lang w:val="en-GB" w:eastAsia="en-GB"/>
        </w:rPr>
        <w:tab/>
        <w:t>CATT</w:t>
      </w:r>
    </w:p>
    <w:p>
      <w:pPr>
        <w:pStyle w:val="af5"/>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pPr>
        <w:pStyle w:val="af5"/>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pPr>
        <w:pStyle w:val="af5"/>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pPr>
        <w:pStyle w:val="af5"/>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pPr>
        <w:pStyle w:val="af5"/>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pPr>
        <w:pStyle w:val="af5"/>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pPr>
        <w:pStyle w:val="af5"/>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pPr>
        <w:pStyle w:val="af5"/>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pPr>
        <w:pStyle w:val="af5"/>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pPr>
        <w:pStyle w:val="af5"/>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pPr>
        <w:pStyle w:val="af5"/>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pPr>
        <w:pStyle w:val="af5"/>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pPr>
        <w:pStyle w:val="af5"/>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pPr>
        <w:pStyle w:val="af5"/>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pPr>
        <w:pStyle w:val="af5"/>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pPr>
        <w:pStyle w:val="af5"/>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pPr>
        <w:pStyle w:val="af5"/>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pPr>
        <w:pStyle w:val="af5"/>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pPr>
        <w:pStyle w:val="af5"/>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pPr>
        <w:pStyle w:val="af5"/>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pPr>
        <w:pStyle w:val="af5"/>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pPr>
        <w:pStyle w:val="af5"/>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pPr>
        <w:pStyle w:val="af5"/>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pPr>
        <w:pStyle w:val="af5"/>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pPr>
        <w:pStyle w:val="af5"/>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pPr>
        <w:pStyle w:val="af5"/>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pPr>
        <w:pStyle w:val="af5"/>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pPr>
        <w:pStyle w:val="af5"/>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pPr>
        <w:pStyle w:val="af5"/>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pPr>
        <w:pStyle w:val="af5"/>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pPr>
        <w:pStyle w:val="af5"/>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pPr>
        <w:pStyle w:val="af5"/>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pPr>
        <w:pStyle w:val="af5"/>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pPr>
        <w:pStyle w:val="af5"/>
        <w:numPr>
          <w:ilvl w:val="0"/>
          <w:numId w:val="9"/>
        </w:numPr>
        <w:rPr>
          <w:lang w:val="en-GB" w:eastAsia="en-GB"/>
        </w:rPr>
      </w:pPr>
      <w:r>
        <w:rPr>
          <w:lang w:val="en-GB" w:eastAsia="en-GB"/>
        </w:rPr>
        <w:lastRenderedPageBreak/>
        <w:t>R2-2101158</w:t>
      </w:r>
      <w:r>
        <w:rPr>
          <w:lang w:val="en-GB" w:eastAsia="en-GB"/>
        </w:rPr>
        <w:tab/>
        <w:t>Configured grant based small data transmission</w:t>
      </w:r>
      <w:r>
        <w:rPr>
          <w:lang w:val="en-GB" w:eastAsia="en-GB"/>
        </w:rPr>
        <w:tab/>
        <w:t>ZTE Corporation, Sanechips</w:t>
      </w:r>
    </w:p>
    <w:p>
      <w:pPr>
        <w:pStyle w:val="af5"/>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pPr>
        <w:pStyle w:val="af5"/>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pPr>
        <w:pStyle w:val="af5"/>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pPr>
        <w:pStyle w:val="af5"/>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pPr>
        <w:pStyle w:val="af5"/>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pPr>
        <w:pStyle w:val="af5"/>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pPr>
        <w:pStyle w:val="af5"/>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pPr>
        <w:pStyle w:val="af5"/>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pPr>
        <w:pStyle w:val="af5"/>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pPr>
        <w:pStyle w:val="af5"/>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pPr>
        <w:pStyle w:val="af5"/>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pPr>
        <w:pStyle w:val="af5"/>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pPr>
        <w:pStyle w:val="af5"/>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pPr>
        <w:pStyle w:val="af5"/>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pPr>
        <w:pStyle w:val="af5"/>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pPr>
        <w:pStyle w:val="af5"/>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pPr>
        <w:pStyle w:val="af5"/>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pPr>
        <w:pStyle w:val="af5"/>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pPr>
        <w:pStyle w:val="af5"/>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pPr>
        <w:pStyle w:val="af5"/>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pPr>
        <w:pStyle w:val="af5"/>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pPr>
        <w:pStyle w:val="af5"/>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pPr>
        <w:pStyle w:val="af5"/>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pPr>
        <w:pStyle w:val="af5"/>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pPr>
        <w:pStyle w:val="af5"/>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pPr>
        <w:pStyle w:val="af5"/>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pPr>
        <w:pStyle w:val="af5"/>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pPr>
        <w:pStyle w:val="af5"/>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pPr>
        <w:pStyle w:val="af5"/>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pPr>
        <w:pStyle w:val="af5"/>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pPr>
        <w:pStyle w:val="af5"/>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pPr>
        <w:pStyle w:val="af5"/>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pPr>
        <w:pStyle w:val="af5"/>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pPr>
        <w:pStyle w:val="af5"/>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pPr>
        <w:pStyle w:val="af5"/>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pPr>
        <w:pStyle w:val="af5"/>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pPr>
        <w:pStyle w:val="af5"/>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pPr>
        <w:pStyle w:val="af5"/>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pPr>
        <w:pStyle w:val="af5"/>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pPr>
        <w:pStyle w:val="af5"/>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pPr>
        <w:pStyle w:val="af5"/>
        <w:numPr>
          <w:ilvl w:val="0"/>
          <w:numId w:val="9"/>
        </w:numPr>
        <w:rPr>
          <w:lang w:val="en-GB" w:eastAsia="en-GB"/>
        </w:rPr>
      </w:pPr>
      <w:r>
        <w:rPr>
          <w:lang w:val="en-GB" w:eastAsia="en-GB"/>
        </w:rPr>
        <w:lastRenderedPageBreak/>
        <w:t>R2-2101753</w:t>
      </w:r>
      <w:r>
        <w:rPr>
          <w:lang w:val="en-GB" w:eastAsia="en-GB"/>
        </w:rPr>
        <w:tab/>
        <w:t>Discussion on RNTI for CG-based SDT</w:t>
      </w:r>
      <w:r>
        <w:rPr>
          <w:lang w:val="en-GB" w:eastAsia="en-GB"/>
        </w:rPr>
        <w:tab/>
        <w:t>ASUSTeK</w:t>
      </w:r>
    </w:p>
    <w:p>
      <w:pPr>
        <w:pStyle w:val="af5"/>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pPr>
        <w:pStyle w:val="af5"/>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pPr>
        <w:pStyle w:val="af5"/>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pPr>
        <w:pStyle w:val="af5"/>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pPr>
        <w:pStyle w:val="af5"/>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tc>
          <w:tcPr>
            <w:tcW w:w="2689" w:type="dxa"/>
            <w:shd w:val="clear" w:color="auto" w:fill="00B0F0"/>
          </w:tcPr>
          <w:p>
            <w:pPr>
              <w:jc w:val="center"/>
              <w:rPr>
                <w:lang w:val="en-GB" w:eastAsia="en-GB"/>
              </w:rPr>
            </w:pPr>
            <w:r>
              <w:rPr>
                <w:lang w:val="en-GB" w:eastAsia="en-GB"/>
              </w:rPr>
              <w:t>Company</w:t>
            </w:r>
          </w:p>
        </w:tc>
        <w:tc>
          <w:tcPr>
            <w:tcW w:w="7889" w:type="dxa"/>
            <w:shd w:val="clear" w:color="auto" w:fill="00B0F0"/>
          </w:tcPr>
          <w:p>
            <w:pPr>
              <w:jc w:val="center"/>
              <w:rPr>
                <w:lang w:val="en-GB" w:eastAsia="en-GB"/>
              </w:rPr>
            </w:pPr>
            <w:r>
              <w:rPr>
                <w:lang w:val="en-GB" w:eastAsia="en-GB"/>
              </w:rPr>
              <w:t>Contact name</w:t>
            </w:r>
          </w:p>
        </w:tc>
        <w:tc>
          <w:tcPr>
            <w:tcW w:w="5289" w:type="dxa"/>
            <w:shd w:val="clear" w:color="auto" w:fill="00B0F0"/>
          </w:tcPr>
          <w:p>
            <w:pPr>
              <w:jc w:val="center"/>
              <w:rPr>
                <w:lang w:val="en-GB" w:eastAsia="en-GB"/>
              </w:rPr>
            </w:pPr>
            <w:r>
              <w:rPr>
                <w:lang w:val="en-GB" w:eastAsia="en-GB"/>
              </w:rPr>
              <w:t>Contact email</w:t>
            </w:r>
          </w:p>
        </w:tc>
      </w:tr>
      <w:tr>
        <w:tc>
          <w:tcPr>
            <w:tcW w:w="2689" w:type="dxa"/>
          </w:tcPr>
          <w:p>
            <w:pPr>
              <w:rPr>
                <w:lang w:val="en-GB" w:eastAsia="en-GB"/>
              </w:rPr>
            </w:pPr>
          </w:p>
        </w:tc>
        <w:tc>
          <w:tcPr>
            <w:tcW w:w="7889" w:type="dxa"/>
          </w:tcPr>
          <w:p>
            <w:pPr>
              <w:rPr>
                <w:lang w:val="en-GB" w:eastAsia="en-GB"/>
              </w:rPr>
            </w:pPr>
          </w:p>
        </w:tc>
        <w:tc>
          <w:tcPr>
            <w:tcW w:w="5289" w:type="dxa"/>
          </w:tcPr>
          <w:p>
            <w:pPr>
              <w:rPr>
                <w:lang w:val="en-GB" w:eastAsia="en-GB"/>
              </w:rPr>
            </w:pPr>
          </w:p>
        </w:tc>
      </w:tr>
      <w:tr>
        <w:tc>
          <w:tcPr>
            <w:tcW w:w="2689" w:type="dxa"/>
          </w:tcPr>
          <w:p>
            <w:pPr>
              <w:rPr>
                <w:lang w:val="en-GB"/>
              </w:rPr>
            </w:pPr>
          </w:p>
        </w:tc>
        <w:tc>
          <w:tcPr>
            <w:tcW w:w="7889" w:type="dxa"/>
          </w:tcPr>
          <w:p>
            <w:pPr>
              <w:rPr>
                <w:lang w:val="en-GB"/>
              </w:rPr>
            </w:pPr>
          </w:p>
        </w:tc>
        <w:tc>
          <w:tcPr>
            <w:tcW w:w="5289" w:type="dxa"/>
          </w:tcPr>
          <w:p>
            <w:pPr>
              <w:rPr>
                <w:lang w:val="en-GB"/>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PMingLiU"/>
                <w:lang w:val="en-GB" w:eastAsia="zh-TW"/>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eastAsia="zh-TW"/>
              </w:rPr>
            </w:pPr>
          </w:p>
        </w:tc>
        <w:tc>
          <w:tcPr>
            <w:tcW w:w="7889" w:type="dxa"/>
          </w:tcPr>
          <w:p>
            <w:pPr>
              <w:rPr>
                <w:rFonts w:eastAsiaTheme="minorEastAsia"/>
                <w:lang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val="en-GB" w:eastAsia="zh-CN"/>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PMingLiU"/>
                <w:lang w:val="en-GB" w:eastAsia="zh-TW"/>
              </w:rPr>
            </w:pPr>
          </w:p>
        </w:tc>
        <w:tc>
          <w:tcPr>
            <w:tcW w:w="5289" w:type="dxa"/>
          </w:tcPr>
          <w:p>
            <w:pPr>
              <w:rPr>
                <w:rFonts w:eastAsia="PMingLiU"/>
                <w:lang w:val="en-GB" w:eastAsia="zh-TW"/>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맑은 고딕"/>
                <w:lang w:val="en-GB"/>
              </w:rPr>
            </w:pPr>
          </w:p>
        </w:tc>
        <w:tc>
          <w:tcPr>
            <w:tcW w:w="7889" w:type="dxa"/>
          </w:tcPr>
          <w:p>
            <w:pPr>
              <w:rPr>
                <w:rFonts w:eastAsia="맑은 고딕"/>
                <w:lang w:val="en-GB"/>
              </w:rPr>
            </w:pPr>
          </w:p>
        </w:tc>
        <w:tc>
          <w:tcPr>
            <w:tcW w:w="5289" w:type="dxa"/>
          </w:tcPr>
          <w:p>
            <w:pPr>
              <w:rPr>
                <w:rFonts w:eastAsia="맑은 고딕"/>
              </w:rPr>
            </w:pPr>
          </w:p>
        </w:tc>
      </w:tr>
      <w:tr>
        <w:tc>
          <w:tcPr>
            <w:tcW w:w="2689" w:type="dxa"/>
          </w:tcPr>
          <w:p>
            <w:pPr>
              <w:rPr>
                <w:rFonts w:eastAsia="맑은 고딕"/>
                <w:lang w:val="en-GB"/>
              </w:rPr>
            </w:pPr>
          </w:p>
        </w:tc>
        <w:tc>
          <w:tcPr>
            <w:tcW w:w="7889" w:type="dxa"/>
          </w:tcPr>
          <w:p>
            <w:pPr>
              <w:rPr>
                <w:rFonts w:eastAsia="맑은 고딕"/>
                <w:lang w:val="en-GB"/>
              </w:rPr>
            </w:pPr>
          </w:p>
        </w:tc>
        <w:tc>
          <w:tcPr>
            <w:tcW w:w="5289" w:type="dxa"/>
          </w:tcPr>
          <w:p>
            <w:pPr>
              <w:rPr>
                <w:rFonts w:eastAsia="맑은 고딕"/>
              </w:rPr>
            </w:pPr>
          </w:p>
        </w:tc>
      </w:tr>
      <w:tr>
        <w:tc>
          <w:tcPr>
            <w:tcW w:w="2689" w:type="dxa"/>
          </w:tcPr>
          <w:p>
            <w:pPr>
              <w:rPr>
                <w:rFonts w:eastAsia="맑은 고딕"/>
                <w:lang w:val="en-GB"/>
              </w:rPr>
            </w:pPr>
          </w:p>
        </w:tc>
        <w:tc>
          <w:tcPr>
            <w:tcW w:w="7889" w:type="dxa"/>
          </w:tcPr>
          <w:p>
            <w:pPr>
              <w:rPr>
                <w:rFonts w:eastAsia="맑은 고딕"/>
                <w:lang w:val="en-GB"/>
              </w:rPr>
            </w:pPr>
          </w:p>
        </w:tc>
        <w:tc>
          <w:tcPr>
            <w:tcW w:w="5289" w:type="dxa"/>
          </w:tcPr>
          <w:p>
            <w:pPr>
              <w:rPr>
                <w:rFonts w:eastAsia="맑은 고딕"/>
              </w:rPr>
            </w:pPr>
          </w:p>
        </w:tc>
      </w:tr>
      <w:tr>
        <w:tc>
          <w:tcPr>
            <w:tcW w:w="2689" w:type="dxa"/>
          </w:tcPr>
          <w:p>
            <w:pPr>
              <w:rPr>
                <w:rFonts w:eastAsia="맑은 고딕"/>
                <w:lang w:val="en-GB"/>
              </w:rPr>
            </w:pPr>
          </w:p>
        </w:tc>
        <w:tc>
          <w:tcPr>
            <w:tcW w:w="7889" w:type="dxa"/>
          </w:tcPr>
          <w:p>
            <w:pPr>
              <w:rPr>
                <w:rFonts w:eastAsia="맑은 고딕"/>
                <w:lang w:val="en-GB"/>
              </w:rPr>
            </w:pPr>
          </w:p>
        </w:tc>
        <w:tc>
          <w:tcPr>
            <w:tcW w:w="5289" w:type="dxa"/>
          </w:tcPr>
          <w:p>
            <w:pPr>
              <w:rPr>
                <w:rFonts w:eastAsia="맑은 고딕"/>
              </w:rPr>
            </w:pPr>
          </w:p>
        </w:tc>
      </w:tr>
      <w:tr>
        <w:tc>
          <w:tcPr>
            <w:tcW w:w="2689" w:type="dxa"/>
          </w:tcPr>
          <w:p>
            <w:pPr>
              <w:rPr>
                <w:rFonts w:eastAsia="맑은 고딕"/>
                <w:lang w:val="en-GB"/>
              </w:rPr>
            </w:pPr>
          </w:p>
        </w:tc>
        <w:tc>
          <w:tcPr>
            <w:tcW w:w="7889" w:type="dxa"/>
          </w:tcPr>
          <w:p>
            <w:pPr>
              <w:rPr>
                <w:rFonts w:eastAsia="맑은 고딕"/>
                <w:lang w:val="en-GB"/>
              </w:rPr>
            </w:pPr>
          </w:p>
        </w:tc>
        <w:tc>
          <w:tcPr>
            <w:tcW w:w="5289" w:type="dxa"/>
          </w:tcPr>
          <w:p>
            <w:pPr>
              <w:rPr>
                <w:rFonts w:eastAsia="맑은 고딕"/>
              </w:rPr>
            </w:pPr>
          </w:p>
        </w:tc>
      </w:tr>
      <w:tr>
        <w:tc>
          <w:tcPr>
            <w:tcW w:w="2689" w:type="dxa"/>
          </w:tcPr>
          <w:p>
            <w:pPr>
              <w:rPr>
                <w:rFonts w:eastAsia="맑은 고딕"/>
                <w:lang w:val="en-GB"/>
              </w:rPr>
            </w:pPr>
          </w:p>
        </w:tc>
        <w:tc>
          <w:tcPr>
            <w:tcW w:w="7889" w:type="dxa"/>
          </w:tcPr>
          <w:p>
            <w:pPr>
              <w:rPr>
                <w:rFonts w:eastAsiaTheme="minorEastAsia"/>
                <w:lang w:val="en-GB" w:eastAsia="zh-CN"/>
              </w:rPr>
            </w:pPr>
          </w:p>
        </w:tc>
        <w:tc>
          <w:tcPr>
            <w:tcW w:w="5289" w:type="dxa"/>
          </w:tc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Theme="minorEastAsia"/>
                <w:lang w:val="en-GB" w:eastAsia="zh-CN"/>
              </w:rPr>
            </w:pPr>
          </w:p>
        </w:tc>
        <w:tc>
          <w:tcPr>
            <w:tcW w:w="7889" w:type="dxa"/>
          </w:tcPr>
          <w:p>
            <w:pPr>
              <w:rPr>
                <w:rFonts w:eastAsiaTheme="minorEastAsia"/>
                <w:lang w:val="en-GB" w:eastAsia="zh-CN"/>
              </w:rPr>
            </w:pPr>
          </w:p>
        </w:tc>
        <w:tc>
          <w:tcPr>
            <w:tcW w:w="5289" w:type="dxa"/>
          </w:tcPr>
          <w:p>
            <w:pPr>
              <w:rPr>
                <w:rFonts w:eastAsiaTheme="minorEastAsia"/>
                <w:lang w:eastAsia="zh-CN"/>
              </w:rPr>
            </w:pPr>
          </w:p>
        </w:tc>
      </w:tr>
      <w:tr>
        <w:tc>
          <w:tcPr>
            <w:tcW w:w="2689" w:type="dxa"/>
          </w:tcPr>
          <w:p>
            <w:pPr>
              <w:rPr>
                <w:rFonts w:eastAsia="PMingLiU"/>
                <w:lang w:val="en-GB" w:eastAsia="zh-TW"/>
              </w:rPr>
            </w:pPr>
          </w:p>
        </w:tc>
        <w:tc>
          <w:tcPr>
            <w:tcW w:w="7889" w:type="dxa"/>
          </w:tcPr>
          <w:p>
            <w:pPr>
              <w:rPr>
                <w:rFonts w:eastAsia="PMingLiU"/>
                <w:lang w:val="en-GB" w:eastAsia="zh-TW"/>
              </w:rPr>
            </w:pPr>
          </w:p>
        </w:tc>
        <w:tc>
          <w:tcPr>
            <w:tcW w:w="5289" w:type="dxa"/>
          </w:tcPr>
          <w:p>
            <w:pPr>
              <w:rPr>
                <w:rFonts w:eastAsia="PMingLiU"/>
                <w:lang w:val="en-GB" w:eastAsia="zh-TW"/>
              </w:rPr>
            </w:pPr>
          </w:p>
        </w:tc>
      </w:tr>
    </w:tbl>
    <w:p>
      <w:pPr>
        <w:rPr>
          <w:lang w:val="en-GB" w:eastAsia="en-GB"/>
        </w:rPr>
      </w:pPr>
    </w:p>
    <w:p>
      <w:pPr>
        <w:pStyle w:val="af5"/>
        <w:ind w:left="360"/>
        <w:rPr>
          <w:lang w:val="en-GB" w:eastAsia="en-GB"/>
        </w:rPr>
      </w:pPr>
    </w:p>
    <w:sectPr>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굴림"/>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5"/>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굴림"/>
      <w:sz w:val="24"/>
      <w:szCs w:val="24"/>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5.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D8E975-E94C-436F-87E9-ADD0255E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3916</Words>
  <Characters>22323</Characters>
  <Application>Microsoft Office Word</Application>
  <DocSecurity>0</DocSecurity>
  <Lines>186</Lines>
  <Paragraphs>52</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26187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9</cp:revision>
  <dcterms:created xsi:type="dcterms:W3CDTF">2021-01-29T02:06:00Z</dcterms:created>
  <dcterms:modified xsi:type="dcterms:W3CDTF">2021-01-29T03:10:00Z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