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Heading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00D41736" w:rsidRPr="009B307B">
        <w:rPr>
          <w:i/>
          <w:lang w:eastAsia="zh-CN"/>
        </w:rPr>
        <w:t>combineRelaxedMeasCondition</w:t>
      </w:r>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r w:rsidRPr="00D41736">
        <w:rPr>
          <w:rFonts w:eastAsia="MS Mincho"/>
          <w:i/>
          <w:iCs/>
          <w:lang w:eastAsia="zh-CN"/>
        </w:rPr>
        <w:t>combineRelaxedMeasCondition</w:t>
      </w:r>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r w:rsidRPr="00D41736">
        <w:rPr>
          <w:rFonts w:eastAsia="MS Mincho"/>
          <w:i/>
          <w:iCs/>
          <w:u w:val="single"/>
          <w:lang w:eastAsia="zh-CN"/>
        </w:rPr>
        <w:t>combineRelaxedMeasCondition</w:t>
      </w:r>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r w:rsidRPr="004A4DD7">
              <w:rPr>
                <w:b/>
                <w:i/>
                <w:iCs/>
              </w:rPr>
              <w:t>combineRelaxedMeasCondition</w:t>
            </w:r>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requiremeents for cell reselection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r w:rsidRPr="002C7B36">
              <w:rPr>
                <w:rFonts w:eastAsia="Malgun Gothic"/>
                <w:b/>
                <w:bCs/>
                <w:i/>
                <w:lang w:eastAsia="zh-CN"/>
              </w:rPr>
              <w:t>combineRelaxedMeasCondition</w:t>
            </w:r>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e.g</w:t>
            </w:r>
            <w:r w:rsidR="002C7B36">
              <w:rPr>
                <w:rFonts w:eastAsia="Malgun Gothic"/>
                <w:lang w:val="en-US" w:eastAsia="zh-CN"/>
              </w:rPr>
              <w:t>.</w:t>
            </w:r>
            <w:r w:rsidR="00EB72AB">
              <w:rPr>
                <w:rFonts w:eastAsia="Malgun Gothic"/>
                <w:lang w:val="en-US" w:eastAsia="zh-CN"/>
              </w:rPr>
              <w:t>“…, this parameter</w:t>
            </w:r>
            <w:ins w:id="12" w:author="vivo-Chenli" w:date="2021-01-27T11:00:00Z">
              <w:r w:rsidR="00EB72AB">
                <w:rPr>
                  <w:rFonts w:eastAsia="Malgun Gothic"/>
                  <w:lang w:val="en-US" w:eastAsia="zh-CN"/>
                </w:rPr>
                <w:t xml:space="preserve"> 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Malgun Gothic"/>
                <w:lang w:val="en-US" w:eastAsia="zh-CN"/>
              </w:rPr>
            </w:pPr>
            <w:r>
              <w:rPr>
                <w:rFonts w:eastAsia="Malgun Gothic"/>
                <w:lang w:val="en-US" w:eastAsia="zh-CN"/>
              </w:rPr>
              <w:t>Huawei, HiSilicon</w:t>
            </w:r>
          </w:p>
        </w:tc>
        <w:tc>
          <w:tcPr>
            <w:tcW w:w="1095" w:type="dxa"/>
          </w:tcPr>
          <w:p w14:paraId="3F630556" w14:textId="49DC3E2C" w:rsidR="006F1B6E" w:rsidRDefault="006F1B6E" w:rsidP="00D41736">
            <w:pPr>
              <w:spacing w:before="60" w:after="60"/>
              <w:rPr>
                <w:rFonts w:eastAsia="Malgun Gothic"/>
                <w:lang w:val="en-US" w:eastAsia="zh-CN"/>
              </w:rPr>
            </w:pPr>
            <w:r>
              <w:rPr>
                <w:rFonts w:eastAsia="Malgun Gothic"/>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Malgun Gothic"/>
                <w:lang w:val="en-US" w:eastAsia="zh-CN"/>
              </w:rPr>
            </w:pPr>
            <w:r>
              <w:rPr>
                <w:rFonts w:eastAsia="Malgun Gothic"/>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Malgun Gothic"/>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reselection when either or both of the criteria are met. (See TS 38.304 [20], clause 5.2.4.9.0)</w:t>
            </w:r>
          </w:p>
          <w:p w14:paraId="54D07C9F" w14:textId="2F13C1AB" w:rsidR="006F1B6E" w:rsidRDefault="006F1B6E" w:rsidP="00D41736">
            <w:pPr>
              <w:spacing w:before="60" w:after="60"/>
              <w:rPr>
                <w:rFonts w:eastAsia="Malgun Gothic"/>
                <w:lang w:val="en-US" w:eastAsia="zh-CN"/>
              </w:rPr>
            </w:pPr>
          </w:p>
        </w:tc>
      </w:tr>
      <w:tr w:rsidR="00135672" w:rsidRPr="00D41736" w14:paraId="4AC1DE5B"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5A17078" w14:textId="4717F2E6" w:rsidR="00135672" w:rsidRDefault="00135672"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0D64775A" w14:textId="77777777" w:rsidR="00135672" w:rsidRDefault="00135672" w:rsidP="002D6355">
            <w:pPr>
              <w:spacing w:before="60" w:after="60"/>
              <w:rPr>
                <w:rFonts w:eastAsia="Malgun Gothic"/>
                <w:lang w:val="en-US" w:eastAsia="zh-CN"/>
              </w:rPr>
            </w:pPr>
            <w:r>
              <w:rPr>
                <w:rFonts w:eastAsia="Malgun Gothic"/>
                <w:lang w:val="en-US" w:eastAsia="zh-CN"/>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3D4A8A5" w14:textId="6FD9FA50" w:rsidR="00135672" w:rsidRDefault="00135672" w:rsidP="002D6355">
            <w:pPr>
              <w:spacing w:before="60" w:after="60"/>
              <w:rPr>
                <w:rFonts w:eastAsia="Malgun Gothic"/>
                <w:lang w:val="en-US" w:eastAsia="zh-CN"/>
              </w:rPr>
            </w:pPr>
            <w:r>
              <w:rPr>
                <w:rFonts w:eastAsia="Malgun Gothic"/>
                <w:lang w:val="en-US" w:eastAsia="zh-CN"/>
              </w:rPr>
              <w:t xml:space="preserve">Nothing is broken </w:t>
            </w:r>
          </w:p>
          <w:p w14:paraId="7056BDF2" w14:textId="77777777" w:rsidR="00135672" w:rsidRDefault="00135672" w:rsidP="002D6355">
            <w:pPr>
              <w:spacing w:before="60" w:after="60"/>
              <w:rPr>
                <w:rFonts w:eastAsia="Malgun Gothic"/>
                <w:lang w:val="en-US" w:eastAsia="zh-CN"/>
              </w:rPr>
            </w:pPr>
          </w:p>
        </w:tc>
      </w:tr>
      <w:tr w:rsidR="001A4A7D" w:rsidRPr="00D41736" w14:paraId="2E08CF1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539FCA" w14:textId="6A674B54" w:rsidR="001A4A7D" w:rsidRPr="001A4A7D" w:rsidRDefault="001A4A7D" w:rsidP="001A4A7D">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5A25D9E8" w14:textId="3C39631D" w:rsidR="001A4A7D" w:rsidRDefault="001A4A7D" w:rsidP="001A4A7D">
            <w:pPr>
              <w:spacing w:before="60" w:after="60"/>
              <w:rPr>
                <w:rFonts w:eastAsia="Malgun Gothic"/>
                <w:lang w:val="en-US" w:eastAsia="zh-CN"/>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09C14C6" w14:textId="77777777" w:rsidR="001A4A7D" w:rsidRDefault="001A4A7D" w:rsidP="001A4A7D">
            <w:pPr>
              <w:spacing w:before="60" w:after="60"/>
              <w:rPr>
                <w:rFonts w:eastAsia="DengXian"/>
                <w:lang w:val="en-US" w:eastAsia="zh-CN"/>
              </w:rPr>
            </w:pPr>
            <w:r>
              <w:rPr>
                <w:rFonts w:eastAsia="DengXian"/>
                <w:lang w:val="en-US" w:eastAsia="zh-CN"/>
              </w:rPr>
              <w:t>No strong view.</w:t>
            </w:r>
          </w:p>
          <w:p w14:paraId="7ED59D1C" w14:textId="77777777" w:rsidR="001A4A7D" w:rsidRDefault="001A4A7D" w:rsidP="001A4A7D">
            <w:pPr>
              <w:spacing w:before="60" w:after="60"/>
              <w:rPr>
                <w:rFonts w:eastAsia="DengXian"/>
                <w:lang w:val="en-US" w:eastAsia="zh-CN"/>
              </w:rPr>
            </w:pPr>
            <w:r>
              <w:rPr>
                <w:rFonts w:eastAsia="DengXian"/>
                <w:lang w:val="en-US" w:eastAsia="zh-CN"/>
              </w:rPr>
              <w:t xml:space="preserve">We think the current field description would not make any </w:t>
            </w:r>
            <w:r w:rsidRPr="00F540A8">
              <w:rPr>
                <w:rFonts w:eastAsia="DengXian"/>
                <w:lang w:val="en-US" w:eastAsia="zh-CN"/>
              </w:rPr>
              <w:t>confusion</w:t>
            </w:r>
            <w:r>
              <w:rPr>
                <w:rFonts w:eastAsia="DengXian"/>
                <w:lang w:val="en-US" w:eastAsia="zh-CN"/>
              </w:rPr>
              <w:t xml:space="preserve"> since it is already stated in the field description that “</w:t>
            </w:r>
            <w:r w:rsidRPr="00893391">
              <w:rPr>
                <w:rFonts w:eastAsia="DengXian"/>
                <w:color w:val="0000FF"/>
                <w:lang w:val="en-US" w:eastAsia="zh-CN"/>
              </w:rPr>
              <w:t>If the field is absent, the UE is allowed to relax measurement requirements for cell reselection when either or both of the criteria are met.</w:t>
            </w:r>
            <w:r>
              <w:rPr>
                <w:rFonts w:eastAsia="DengXian"/>
                <w:lang w:val="en-US" w:eastAsia="zh-CN"/>
              </w:rPr>
              <w:t>”</w:t>
            </w:r>
          </w:p>
          <w:p w14:paraId="63F92951" w14:textId="77777777" w:rsidR="001A4A7D" w:rsidRDefault="001A4A7D" w:rsidP="001A4A7D">
            <w:pPr>
              <w:spacing w:before="60" w:after="60"/>
              <w:rPr>
                <w:rFonts w:eastAsia="DengXian"/>
                <w:lang w:val="en-US" w:eastAsia="zh-CN"/>
              </w:rPr>
            </w:pPr>
            <w:r>
              <w:rPr>
                <w:rFonts w:eastAsia="DengXian"/>
                <w:lang w:val="en-US" w:eastAsia="zh-CN"/>
              </w:rPr>
              <w:t>But we understanding the proposed change could better reflect the intention of the parameter</w:t>
            </w:r>
            <w:r w:rsidRPr="002C7B36">
              <w:rPr>
                <w:rFonts w:eastAsia="Malgun Gothic"/>
                <w:b/>
                <w:bCs/>
                <w:i/>
                <w:lang w:eastAsia="zh-CN"/>
              </w:rPr>
              <w:t xml:space="preserve"> </w:t>
            </w:r>
            <w:r w:rsidRPr="00893391">
              <w:rPr>
                <w:rFonts w:eastAsia="DengXian"/>
                <w:i/>
                <w:lang w:val="en-US" w:eastAsia="zh-CN"/>
              </w:rPr>
              <w:t>combineRelaxedMeasCondition</w:t>
            </w:r>
            <w:r>
              <w:rPr>
                <w:rFonts w:eastAsia="DengXian"/>
                <w:lang w:val="en-US" w:eastAsia="zh-CN"/>
              </w:rPr>
              <w:t>.</w:t>
            </w:r>
          </w:p>
          <w:p w14:paraId="79257BBC" w14:textId="68B2EE40" w:rsidR="001A4A7D" w:rsidRDefault="001A4A7D" w:rsidP="001A4A7D">
            <w:pPr>
              <w:spacing w:before="60" w:after="60"/>
              <w:rPr>
                <w:rFonts w:eastAsia="Malgun Gothic"/>
                <w:lang w:val="en-US" w:eastAsia="zh-CN"/>
              </w:rPr>
            </w:pPr>
            <w:r>
              <w:rPr>
                <w:rFonts w:eastAsia="DengXian"/>
                <w:lang w:val="en-US" w:eastAsia="zh-CN"/>
              </w:rPr>
              <w:t>So either is ok for us.</w:t>
            </w:r>
          </w:p>
        </w:tc>
      </w:tr>
      <w:tr w:rsidR="00D410C0" w:rsidRPr="00D41736" w14:paraId="1C9428E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99EB51" w14:textId="2E0F4884" w:rsidR="00D410C0" w:rsidRDefault="00D410C0" w:rsidP="001A4A7D">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BB41C65" w14:textId="77777777" w:rsidR="000761A9" w:rsidRDefault="00D410C0" w:rsidP="008A2D58">
            <w:pPr>
              <w:spacing w:before="60" w:after="60"/>
              <w:rPr>
                <w:rFonts w:eastAsia="Malgun Gothic"/>
                <w:lang w:val="en-US" w:eastAsia="ko-KR"/>
              </w:rPr>
            </w:pPr>
            <w:r>
              <w:rPr>
                <w:rFonts w:eastAsia="Malgun Gothic"/>
                <w:lang w:val="en-US" w:eastAsia="ko-KR"/>
              </w:rPr>
              <w:t xml:space="preserve">No about the issue, </w:t>
            </w:r>
          </w:p>
          <w:p w14:paraId="13E0A91A" w14:textId="77777777" w:rsidR="000761A9" w:rsidRDefault="000761A9" w:rsidP="008A2D58">
            <w:pPr>
              <w:spacing w:before="60" w:after="60"/>
              <w:rPr>
                <w:rFonts w:eastAsia="Malgun Gothic"/>
                <w:lang w:val="en-US" w:eastAsia="ko-KR"/>
              </w:rPr>
            </w:pPr>
          </w:p>
          <w:p w14:paraId="0BE56DA7" w14:textId="77B24C6B" w:rsidR="00D410C0" w:rsidRDefault="00D410C0" w:rsidP="008A2D58">
            <w:pPr>
              <w:spacing w:before="60" w:after="60"/>
              <w:rPr>
                <w:rFonts w:eastAsia="Malgun Gothic"/>
                <w:lang w:val="en-US" w:eastAsia="ko-KR"/>
              </w:rPr>
            </w:pPr>
            <w:r>
              <w:rPr>
                <w:rFonts w:eastAsia="Malgun Gothic"/>
                <w:lang w:val="en-US" w:eastAsia="ko-KR"/>
              </w:rPr>
              <w:t xml:space="preserve">Neutral </w:t>
            </w:r>
            <w:r w:rsidR="008A2D58">
              <w:rPr>
                <w:rFonts w:eastAsia="Malgun Gothic"/>
                <w:lang w:val="en-US" w:eastAsia="ko-KR"/>
              </w:rPr>
              <w:t>about</w:t>
            </w:r>
            <w:r>
              <w:rPr>
                <w:rFonts w:eastAsia="Malgun Gothic"/>
                <w:lang w:val="en-US" w:eastAsia="ko-KR"/>
              </w:rPr>
              <w:t xml:space="preserve"> the change</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1ABC78A" w14:textId="44173BB2" w:rsidR="00D410C0" w:rsidRDefault="00D410C0" w:rsidP="001A4A7D">
            <w:pPr>
              <w:spacing w:before="60" w:after="60"/>
              <w:rPr>
                <w:rFonts w:eastAsia="DengXian"/>
                <w:lang w:val="en-US" w:eastAsia="zh-CN"/>
              </w:rPr>
            </w:pPr>
            <w:r>
              <w:rPr>
                <w:rFonts w:eastAsia="DengXian"/>
                <w:lang w:val="en-US" w:eastAsia="zh-CN"/>
              </w:rPr>
              <w:t xml:space="preserve">The first line in the field description covers the case when </w:t>
            </w:r>
            <w:r w:rsidRPr="008A2D58">
              <w:rPr>
                <w:rFonts w:eastAsia="DengXian"/>
                <w:i/>
                <w:lang w:val="en-US" w:eastAsia="zh-CN"/>
              </w:rPr>
              <w:t>combineRelaxedMeasCondition</w:t>
            </w:r>
            <w:r>
              <w:rPr>
                <w:rFonts w:eastAsia="DengXian"/>
                <w:lang w:val="en-US" w:eastAsia="zh-CN"/>
              </w:rPr>
              <w:t xml:space="preserve"> is present: UE can relax measurements when both criteria are met (with the reference to 38.304</w:t>
            </w:r>
            <w:r w:rsidR="008A2D58">
              <w:rPr>
                <w:rFonts w:eastAsia="DengXian"/>
                <w:lang w:val="en-US" w:eastAsia="zh-CN"/>
              </w:rPr>
              <w:t>,</w:t>
            </w:r>
            <w:r>
              <w:rPr>
                <w:rFonts w:eastAsia="DengXian"/>
                <w:lang w:val="en-US" w:eastAsia="zh-CN"/>
              </w:rPr>
              <w:t xml:space="preserve"> which has </w:t>
            </w:r>
            <w:r w:rsidR="008A2D58">
              <w:rPr>
                <w:rFonts w:eastAsia="DengXian"/>
                <w:lang w:val="en-US" w:eastAsia="zh-CN"/>
              </w:rPr>
              <w:t>the expected behaviour specified</w:t>
            </w:r>
            <w:r>
              <w:rPr>
                <w:rFonts w:eastAsia="DengXian"/>
                <w:lang w:val="en-US" w:eastAsia="zh-CN"/>
              </w:rPr>
              <w:t>).</w:t>
            </w:r>
          </w:p>
          <w:p w14:paraId="0612AE7C" w14:textId="77777777" w:rsidR="00D410C0" w:rsidRDefault="00D410C0" w:rsidP="001A4A7D">
            <w:pPr>
              <w:spacing w:before="60" w:after="60"/>
              <w:rPr>
                <w:rFonts w:eastAsia="DengXian"/>
                <w:lang w:val="en-US" w:eastAsia="zh-CN"/>
              </w:rPr>
            </w:pPr>
          </w:p>
          <w:p w14:paraId="4E93E21E" w14:textId="0C4A3C80" w:rsidR="00D410C0" w:rsidRDefault="00D410C0" w:rsidP="00D410C0">
            <w:pPr>
              <w:spacing w:before="60" w:after="60"/>
              <w:rPr>
                <w:rFonts w:eastAsia="DengXian"/>
                <w:lang w:val="en-US" w:eastAsia="zh-CN"/>
              </w:rPr>
            </w:pPr>
            <w:r>
              <w:rPr>
                <w:rFonts w:eastAsia="DengXian"/>
                <w:lang w:val="en-US" w:eastAsia="zh-CN"/>
              </w:rPr>
              <w:t xml:space="preserve">The second line in the field description explicitly covers the case when </w:t>
            </w:r>
            <w:r w:rsidRPr="008A2D58">
              <w:rPr>
                <w:rFonts w:eastAsia="DengXian"/>
                <w:i/>
                <w:lang w:val="en-US" w:eastAsia="zh-CN"/>
              </w:rPr>
              <w:t>combineRelaxedMeasCondition</w:t>
            </w:r>
            <w:r>
              <w:rPr>
                <w:rFonts w:eastAsia="DengXian"/>
                <w:lang w:val="en-US" w:eastAsia="zh-CN"/>
              </w:rPr>
              <w:t xml:space="preserve"> is absent: UE can relax measurements also when both criteria are met (</w:t>
            </w:r>
            <w:r w:rsidRPr="00D410C0">
              <w:rPr>
                <w:i/>
                <w:iCs/>
                <w:noProof/>
                <w:sz w:val="18"/>
                <w:lang w:eastAsia="en-GB"/>
              </w:rPr>
              <w:t xml:space="preserve">If the field is absent, the UE is allowed to relax measurement requirements for cell reselection when either </w:t>
            </w:r>
            <w:r w:rsidRPr="00D410C0">
              <w:rPr>
                <w:b/>
                <w:i/>
                <w:iCs/>
                <w:noProof/>
                <w:sz w:val="18"/>
                <w:lang w:eastAsia="en-GB"/>
              </w:rPr>
              <w:t>or both</w:t>
            </w:r>
            <w:r w:rsidRPr="00D410C0">
              <w:rPr>
                <w:i/>
                <w:iCs/>
                <w:noProof/>
                <w:sz w:val="18"/>
                <w:lang w:eastAsia="en-GB"/>
              </w:rPr>
              <w:t xml:space="preserve"> of the criteria are met</w:t>
            </w:r>
            <w:r>
              <w:rPr>
                <w:rFonts w:eastAsia="DengXian"/>
                <w:lang w:val="en-US" w:eastAsia="zh-CN"/>
              </w:rPr>
              <w:t>).</w:t>
            </w:r>
          </w:p>
          <w:p w14:paraId="1A5685C6" w14:textId="77777777" w:rsidR="00D410C0" w:rsidRDefault="00D410C0" w:rsidP="00D410C0">
            <w:pPr>
              <w:spacing w:before="60" w:after="60"/>
              <w:rPr>
                <w:rFonts w:eastAsia="DengXian"/>
                <w:lang w:val="en-US" w:eastAsia="zh-CN"/>
              </w:rPr>
            </w:pPr>
          </w:p>
          <w:p w14:paraId="7BAC505E" w14:textId="5B5C65C7" w:rsidR="00D410C0" w:rsidRDefault="00D410C0" w:rsidP="008A2D58">
            <w:pPr>
              <w:spacing w:before="60" w:after="60"/>
              <w:rPr>
                <w:rFonts w:eastAsia="DengXian"/>
                <w:lang w:val="en-US" w:eastAsia="zh-CN"/>
              </w:rPr>
            </w:pPr>
            <w:r>
              <w:rPr>
                <w:rFonts w:eastAsia="DengXian"/>
                <w:lang w:val="en-US" w:eastAsia="zh-CN"/>
              </w:rPr>
              <w:t>We do not see an issue with the current text</w:t>
            </w:r>
            <w:r w:rsidR="008A2D58">
              <w:rPr>
                <w:rFonts w:eastAsia="DengXian"/>
                <w:lang w:val="en-US" w:eastAsia="zh-CN"/>
              </w:rPr>
              <w:t>.</w:t>
            </w:r>
            <w:r>
              <w:rPr>
                <w:rFonts w:eastAsia="DengXian"/>
                <w:lang w:val="en-US" w:eastAsia="zh-CN"/>
              </w:rPr>
              <w:t xml:space="preserve"> </w:t>
            </w:r>
            <w:r w:rsidR="008A2D58">
              <w:rPr>
                <w:rFonts w:eastAsia="DengXian"/>
                <w:lang w:val="en-US" w:eastAsia="zh-CN"/>
              </w:rPr>
              <w:t xml:space="preserve">Having said that, </w:t>
            </w:r>
            <w:r>
              <w:rPr>
                <w:rFonts w:eastAsia="DengXian"/>
                <w:lang w:val="en-US" w:eastAsia="zh-CN"/>
              </w:rPr>
              <w:t>the proposed text is also correct.</w:t>
            </w:r>
          </w:p>
        </w:tc>
      </w:tr>
      <w:tr w:rsidR="00D410C0" w:rsidRPr="00D41736" w14:paraId="5D9EBEEC"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AF1D80B" w14:textId="58C9E66C" w:rsidR="00D410C0" w:rsidRDefault="003E03DC" w:rsidP="001A4A7D">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2AFA0BB1" w14:textId="2739580E" w:rsidR="00D410C0" w:rsidRDefault="003E03DC" w:rsidP="001A4A7D">
            <w:pPr>
              <w:spacing w:before="60" w:after="60"/>
              <w:rPr>
                <w:rFonts w:eastAsia="Malgun Gothic"/>
                <w:lang w:val="en-US" w:eastAsia="ko-KR"/>
              </w:rPr>
            </w:pPr>
            <w:r>
              <w:rPr>
                <w:rFonts w:eastAsia="Malgun Gothic"/>
                <w:lang w:val="en-US" w:eastAsia="ko-KR"/>
              </w:rPr>
              <w:t>No</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59F5C24" w14:textId="16FC4F58" w:rsidR="00D410C0" w:rsidRDefault="003E03DC" w:rsidP="001A4A7D">
            <w:pPr>
              <w:spacing w:before="60" w:after="60"/>
              <w:rPr>
                <w:rFonts w:eastAsia="DengXian"/>
                <w:lang w:val="en-US" w:eastAsia="zh-CN"/>
              </w:rPr>
            </w:pPr>
            <w:r>
              <w:rPr>
                <w:rFonts w:eastAsia="DengXian"/>
                <w:lang w:val="en-US" w:eastAsia="zh-CN"/>
              </w:rPr>
              <w:t>There is no critical issue with the field description text which anyways refers to the exact behavior in 38.304.</w:t>
            </w:r>
          </w:p>
        </w:tc>
      </w:tr>
    </w:tbl>
    <w:p w14:paraId="4E388A4C" w14:textId="376C40B3" w:rsidR="00D41736" w:rsidRDefault="00D41736" w:rsidP="0084510A"/>
    <w:p w14:paraId="4C2792A9" w14:textId="7129DA3C" w:rsidR="00D41736" w:rsidRPr="00026248" w:rsidRDefault="00D41736" w:rsidP="00D41736">
      <w:pPr>
        <w:pStyle w:val="Heading2"/>
        <w:numPr>
          <w:ilvl w:val="1"/>
          <w:numId w:val="15"/>
        </w:numPr>
        <w:jc w:val="both"/>
        <w:rPr>
          <w:rFonts w:eastAsia="SimSun"/>
          <w:bCs/>
          <w:iCs/>
          <w:sz w:val="30"/>
          <w:szCs w:val="30"/>
          <w:lang w:eastAsia="zh-CN"/>
        </w:rPr>
      </w:pPr>
      <w:r>
        <w:rPr>
          <w:rFonts w:eastAsia="SimSun"/>
          <w:bCs/>
          <w:iCs/>
          <w:sz w:val="30"/>
          <w:szCs w:val="30"/>
          <w:lang w:eastAsia="zh-CN"/>
        </w:rPr>
        <w:lastRenderedPageBreak/>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Pr="009B307B">
        <w:rPr>
          <w:i/>
          <w:lang w:eastAsia="zh-CN"/>
        </w:rPr>
        <w:t>highPriorityMeasRelax</w:t>
      </w:r>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r w:rsidRPr="00D41736">
        <w:rPr>
          <w:i/>
        </w:rPr>
        <w:t>highPriorityMeasRelax</w:t>
      </w:r>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r w:rsidRPr="00D41736">
        <w:rPr>
          <w:bCs/>
        </w:rPr>
        <w:t>T</w:t>
      </w:r>
      <w:r w:rsidRPr="00D41736">
        <w:rPr>
          <w:bCs/>
          <w:vertAlign w:val="subscript"/>
        </w:rPr>
        <w:t>higher_priority_search</w:t>
      </w:r>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r w:rsidRPr="00D41736">
        <w:rPr>
          <w:bCs/>
        </w:rPr>
        <w:t>T</w:t>
      </w:r>
      <w:r w:rsidRPr="00D41736">
        <w:rPr>
          <w:bCs/>
          <w:vertAlign w:val="subscript"/>
        </w:rPr>
        <w:t>higher_priority_search</w:t>
      </w:r>
      <w:r w:rsidR="006F1B6E">
        <w:rPr>
          <w:bCs/>
        </w:rPr>
        <w:t>”</w:t>
      </w:r>
      <w:r w:rsidRPr="00D41736">
        <w:rPr>
          <w:bCs/>
        </w:rPr>
        <w:t xml:space="preserve"> </w:t>
      </w:r>
      <w:r w:rsidRPr="00D41736">
        <w:rPr>
          <w:bCs/>
          <w:u w:val="single"/>
        </w:rPr>
        <w:t xml:space="preserve">regardless of whether </w:t>
      </w:r>
      <w:r w:rsidRPr="00D41736">
        <w:rPr>
          <w:i/>
          <w:u w:val="single"/>
        </w:rPr>
        <w:t>highPriorityMeasRelax</w:t>
      </w:r>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18"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19"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0"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w:t>
            </w:r>
            <w:r w:rsidR="006F1B6E">
              <w:rPr>
                <w:rFonts w:eastAsia="SimSun"/>
                <w:color w:val="000000"/>
                <w:lang w:eastAsia="zh-CN"/>
              </w:rPr>
              <w:pgNum/>
            </w:r>
            <w:r w:rsidR="006F1B6E">
              <w:rPr>
                <w:rFonts w:eastAsia="SimSun"/>
                <w:color w:val="000000"/>
                <w:lang w:eastAsia="zh-CN"/>
              </w:rPr>
              <w:t>ehaviour</w:t>
            </w:r>
            <w:r>
              <w:rPr>
                <w:rFonts w:eastAsia="SimSun"/>
                <w:color w:val="000000"/>
                <w:lang w:eastAsia="zh-CN"/>
              </w:rPr>
              <w:t xml:space="preserve"> when an optional IE is absent, i.e. we </w:t>
            </w:r>
            <w:r w:rsidR="00841783">
              <w:rPr>
                <w:rFonts w:eastAsia="SimSun"/>
                <w:color w:val="000000"/>
                <w:lang w:eastAsia="zh-CN"/>
              </w:rPr>
              <w:t xml:space="preserve">cannot just delete that part. We tend to agree with the comment from vivo, i.e. the </w:t>
            </w:r>
            <w:r w:rsidR="00841783" w:rsidRPr="00A41197">
              <w:rPr>
                <w:rFonts w:eastAsia="SimSun"/>
                <w:i/>
                <w:iCs/>
                <w:color w:val="000000"/>
                <w:lang w:eastAsia="zh-CN"/>
              </w:rPr>
              <w:t>higPriorityMeasRelax</w:t>
            </w:r>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lowmobility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We have similar view with Ericsson, i.e.</w:t>
            </w:r>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5B757B33"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6DFA292E" w:rsidR="00EB72AB" w:rsidRPr="00EB72AB" w:rsidRDefault="00EB72AB" w:rsidP="00D41736">
            <w:pPr>
              <w:spacing w:before="60" w:after="60"/>
              <w:rPr>
                <w:rFonts w:eastAsia="Malgun Gothic"/>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1"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2" w:author="vivo-Chenli" w:date="2021-01-27T11:05:00Z">
              <w:r w:rsidR="006E5F04">
                <w:rPr>
                  <w:rFonts w:ascii="Arial" w:hAnsi="Arial"/>
                  <w:bCs/>
                  <w:noProof/>
                  <w:sz w:val="18"/>
                  <w:lang w:eastAsia="en-GB"/>
                </w:rPr>
                <w:t xml:space="preserve"> c</w:t>
              </w:r>
            </w:ins>
            <w:ins w:id="23" w:author="vivo-Chenli" w:date="2021-01-27T11:04:00Z">
              <w:r w:rsidRPr="00EB72AB">
                <w:rPr>
                  <w:rFonts w:ascii="Arial" w:hAnsi="Arial"/>
                  <w:bCs/>
                  <w:noProof/>
                  <w:sz w:val="18"/>
                  <w:lang w:eastAsia="en-GB"/>
                </w:rPr>
                <w:t>ell</w:t>
              </w:r>
            </w:ins>
            <w:ins w:id="24" w:author="vivo-Chenli" w:date="2021-01-27T11:05:00Z">
              <w:r w:rsidR="006E5F04">
                <w:rPr>
                  <w:rFonts w:ascii="Arial" w:hAnsi="Arial"/>
                  <w:bCs/>
                  <w:noProof/>
                  <w:sz w:val="18"/>
                  <w:lang w:eastAsia="en-GB"/>
                </w:rPr>
                <w:t xml:space="preserve"> </w:t>
              </w:r>
            </w:ins>
            <w:ins w:id="25"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26"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Malgun Gothic"/>
                <w:lang w:val="en-US" w:eastAsia="zh-CN"/>
              </w:rPr>
            </w:pPr>
            <w:r>
              <w:rPr>
                <w:rFonts w:eastAsia="Malgun Gothic"/>
                <w:lang w:val="en-US" w:eastAsia="zh-CN"/>
              </w:rPr>
              <w:t>Huawei, HiSilicon</w:t>
            </w:r>
          </w:p>
        </w:tc>
        <w:tc>
          <w:tcPr>
            <w:tcW w:w="1095" w:type="dxa"/>
          </w:tcPr>
          <w:p w14:paraId="6AC61E78" w14:textId="61DB8DB7" w:rsidR="006F1B6E" w:rsidRDefault="006F1B6E" w:rsidP="00D41736">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Malgun Gothic"/>
                <w:lang w:val="en-US" w:eastAsia="zh-CN"/>
              </w:rPr>
            </w:pPr>
            <w:r>
              <w:rPr>
                <w:rFonts w:eastAsia="Malgun Gothic"/>
                <w:lang w:val="en-US" w:eastAsia="zh-CN"/>
              </w:rPr>
              <w:t>Agree with above comments.</w:t>
            </w:r>
          </w:p>
        </w:tc>
      </w:tr>
      <w:tr w:rsidR="005B3BEF" w:rsidRPr="00D41736" w14:paraId="72AF7D7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B97AD7"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79AA6358" w14:textId="516C5E19" w:rsidR="005B3BEF" w:rsidRDefault="005B3BEF"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1C160E9" w14:textId="0747CDEF" w:rsidR="005B3BEF" w:rsidRDefault="00641B72" w:rsidP="005B3BEF">
            <w:pPr>
              <w:spacing w:before="60" w:after="60"/>
              <w:rPr>
                <w:rFonts w:eastAsia="Malgun Gothic"/>
                <w:lang w:val="en-US" w:eastAsia="zh-CN"/>
              </w:rPr>
            </w:pPr>
            <w:r>
              <w:rPr>
                <w:rFonts w:eastAsia="Malgun Gothic"/>
                <w:lang w:val="en-US" w:eastAsia="zh-CN"/>
              </w:rPr>
              <w:t xml:space="preserve">We agree with above comments that we should not remove the description about the case where the field is absent. </w:t>
            </w:r>
          </w:p>
        </w:tc>
      </w:tr>
      <w:tr w:rsidR="001A4A7D" w:rsidRPr="00D41736" w14:paraId="7A8B7918"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7F57F48" w14:textId="0D9C03F0"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3020D562" w14:textId="77777777" w:rsidR="001A4A7D" w:rsidRDefault="001A4A7D"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6A6DD7A" w14:textId="02387FE8" w:rsidR="001A4A7D" w:rsidRDefault="001A4A7D" w:rsidP="005B3BEF">
            <w:pPr>
              <w:spacing w:before="60" w:after="60"/>
              <w:rPr>
                <w:rFonts w:eastAsia="Malgun Gothic"/>
                <w:lang w:val="en-US" w:eastAsia="zh-CN"/>
              </w:rPr>
            </w:pPr>
            <w:r>
              <w:rPr>
                <w:rFonts w:eastAsia="DengXian"/>
                <w:lang w:val="en-US" w:eastAsia="zh-CN"/>
              </w:rPr>
              <w:t>We agree with the above comments, and we are fine with the field description revised by vivo.</w:t>
            </w:r>
          </w:p>
        </w:tc>
      </w:tr>
      <w:tr w:rsidR="008A2D58" w:rsidRPr="00D41736" w14:paraId="721F1B4C"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56EEEAA" w14:textId="11F80EDA"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4BC6C806" w14:textId="4A78C726" w:rsidR="008A2D58" w:rsidRDefault="008A2D58" w:rsidP="002D6355">
            <w:pPr>
              <w:spacing w:before="60" w:after="60"/>
              <w:rPr>
                <w:rFonts w:eastAsia="Malgun Gothic"/>
                <w:lang w:val="en-US" w:eastAsia="zh-CN"/>
              </w:rPr>
            </w:pPr>
            <w:r>
              <w:rPr>
                <w:rFonts w:eastAsia="Malgun Gothic"/>
                <w:lang w:val="en-US" w:eastAsia="zh-CN"/>
              </w:rPr>
              <w:t>Yes, with comment</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3F466F9" w14:textId="1A0EF279" w:rsidR="008A2D58" w:rsidRDefault="008A2D58" w:rsidP="008A2D58">
            <w:pPr>
              <w:spacing w:before="60" w:after="60"/>
              <w:rPr>
                <w:rFonts w:eastAsia="DengXian"/>
                <w:lang w:val="en-US" w:eastAsia="zh-CN"/>
              </w:rPr>
            </w:pPr>
            <w:r>
              <w:rPr>
                <w:rFonts w:eastAsia="DengXian"/>
                <w:lang w:val="en-US" w:eastAsia="zh-CN"/>
              </w:rPr>
              <w:t>Agree with others that the description should not be removed. We are fine with the revision from Qualcomm and vivo.</w:t>
            </w:r>
          </w:p>
        </w:tc>
      </w:tr>
      <w:tr w:rsidR="008A2D58" w:rsidRPr="00D41736" w14:paraId="1418AED6"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E671F55" w14:textId="687C9DC9"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4529C8EF" w14:textId="0ABB5FAC" w:rsidR="008A2D58" w:rsidRDefault="003E03DC"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F0E567B" w14:textId="4F6571EE" w:rsidR="008A2D58" w:rsidRDefault="003E03DC" w:rsidP="005B3BEF">
            <w:pPr>
              <w:spacing w:before="60" w:after="60"/>
              <w:rPr>
                <w:rFonts w:eastAsia="DengXian"/>
                <w:lang w:val="en-US" w:eastAsia="zh-CN"/>
              </w:rPr>
            </w:pPr>
            <w:r>
              <w:rPr>
                <w:rFonts w:eastAsia="DengXian"/>
                <w:lang w:val="en-US" w:eastAsia="zh-CN"/>
              </w:rPr>
              <w:t>We are fine with the revised wording from vivo.</w:t>
            </w:r>
          </w:p>
        </w:tc>
      </w:tr>
    </w:tbl>
    <w:p w14:paraId="127E33C3" w14:textId="46F98135" w:rsidR="00D41736" w:rsidRDefault="00D41736" w:rsidP="0084510A"/>
    <w:p w14:paraId="33458504" w14:textId="5E26F917" w:rsidR="00343833" w:rsidRPr="00026248" w:rsidRDefault="00343833" w:rsidP="00343833">
      <w:pPr>
        <w:pStyle w:val="Heading2"/>
        <w:numPr>
          <w:ilvl w:val="1"/>
          <w:numId w:val="15"/>
        </w:numPr>
        <w:jc w:val="both"/>
        <w:rPr>
          <w:rFonts w:eastAsia="SimSun"/>
          <w:bCs/>
          <w:iCs/>
          <w:sz w:val="30"/>
          <w:szCs w:val="30"/>
          <w:lang w:eastAsia="zh-CN"/>
        </w:rPr>
      </w:pPr>
      <w:r>
        <w:rPr>
          <w:rFonts w:eastAsia="SimSun"/>
          <w:bCs/>
          <w:iCs/>
          <w:sz w:val="30"/>
          <w:szCs w:val="30"/>
          <w:lang w:eastAsia="zh-CN"/>
        </w:rPr>
        <w:lastRenderedPageBreak/>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r w:rsidRPr="00343833">
        <w:rPr>
          <w:bCs/>
          <w:i/>
        </w:rPr>
        <w:t>ps-WakeUp</w:t>
      </w:r>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r w:rsidRPr="00190650">
              <w:rPr>
                <w:rFonts w:ascii="Arial" w:hAnsi="Arial"/>
                <w:b/>
                <w:i/>
                <w:sz w:val="18"/>
                <w:szCs w:val="22"/>
                <w:lang w:eastAsia="sv-SE"/>
              </w:rPr>
              <w:t>ps-WakeUp</w:t>
            </w:r>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27" w:author="vivo-Chenli" w:date="2021-01-13T16:39:00Z">
              <w:r>
                <w:rPr>
                  <w:rFonts w:ascii="Arial" w:hAnsi="Arial"/>
                  <w:sz w:val="18"/>
                  <w:szCs w:val="22"/>
                  <w:lang w:eastAsia="sv-SE"/>
                </w:rPr>
                <w:t>321</w:t>
              </w:r>
            </w:ins>
            <w:del w:id="28"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29"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30" w:author="vivo-Chenli" w:date="2021-01-13T16:39:00Z">
              <w:r>
                <w:rPr>
                  <w:rFonts w:ascii="Arial" w:hAnsi="Arial"/>
                  <w:sz w:val="18"/>
                  <w:szCs w:val="22"/>
                  <w:lang w:eastAsia="sv-SE"/>
                </w:rPr>
                <w:t>5.7</w:t>
              </w:r>
            </w:ins>
            <w:del w:id="31"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Malgun Gothic"/>
                <w:lang w:val="en-US" w:eastAsia="zh-CN"/>
              </w:rPr>
            </w:pPr>
            <w:r>
              <w:rPr>
                <w:rFonts w:eastAsia="Malgun Gothic"/>
                <w:lang w:val="en-US" w:eastAsia="zh-CN"/>
              </w:rPr>
              <w:t>Huawei, HiSilicon</w:t>
            </w:r>
          </w:p>
        </w:tc>
        <w:tc>
          <w:tcPr>
            <w:tcW w:w="1095" w:type="dxa"/>
          </w:tcPr>
          <w:p w14:paraId="77E49B12" w14:textId="64A3E4E4" w:rsidR="006F1B6E" w:rsidRDefault="006F1B6E" w:rsidP="00AB2C6D">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Malgun Gothic"/>
                <w:lang w:val="en-US" w:eastAsia="ko-KR"/>
              </w:rPr>
            </w:pPr>
          </w:p>
        </w:tc>
      </w:tr>
      <w:tr w:rsidR="005B3BEF" w:rsidRPr="00D41736" w14:paraId="35B5A3F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26546F"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438228A0" w14:textId="2E0E5839" w:rsidR="005B3BEF" w:rsidRDefault="005B3BEF"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EE5ECAD" w14:textId="77777777" w:rsidR="005B3BEF" w:rsidRDefault="005B3BEF" w:rsidP="005B3BEF">
            <w:pPr>
              <w:spacing w:before="60" w:after="60"/>
              <w:rPr>
                <w:rFonts w:eastAsia="Malgun Gothic"/>
                <w:lang w:val="en-US" w:eastAsia="ko-KR"/>
              </w:rPr>
            </w:pPr>
          </w:p>
        </w:tc>
      </w:tr>
      <w:tr w:rsidR="001A4A7D" w:rsidRPr="00D41736" w14:paraId="13454B1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453EC36" w14:textId="50503E59"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72998C56" w14:textId="35A9D06E" w:rsidR="001A4A7D" w:rsidRPr="001A4A7D" w:rsidRDefault="001A4A7D" w:rsidP="002D6355">
            <w:pPr>
              <w:spacing w:before="60" w:after="60"/>
              <w:rPr>
                <w:rFonts w:eastAsia="DengXian"/>
                <w:lang w:val="en-US" w:eastAsia="zh-CN"/>
              </w:rPr>
            </w:pPr>
            <w:r>
              <w:rPr>
                <w:rFonts w:eastAsia="DengXian" w:hint="eastAsia"/>
                <w:lang w:val="en-US" w:eastAsia="zh-CN"/>
              </w:rPr>
              <w:t>Y</w:t>
            </w:r>
            <w:r>
              <w:rPr>
                <w:rFonts w:eastAsia="DengXian"/>
                <w:lang w:val="en-US" w:eastAsia="zh-CN"/>
              </w:rPr>
              <w:t>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7A9AC57" w14:textId="77777777" w:rsidR="001A4A7D" w:rsidRDefault="001A4A7D" w:rsidP="005B3BEF">
            <w:pPr>
              <w:spacing w:before="60" w:after="60"/>
              <w:rPr>
                <w:rFonts w:eastAsia="Malgun Gothic"/>
                <w:lang w:val="en-US" w:eastAsia="ko-KR"/>
              </w:rPr>
            </w:pPr>
          </w:p>
        </w:tc>
      </w:tr>
      <w:tr w:rsidR="008A2D58" w:rsidRPr="00D41736" w14:paraId="4746895F"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A04E853" w14:textId="735A27FF"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9519E47" w14:textId="64BD5EEA" w:rsidR="008A2D58" w:rsidRDefault="008A2D58"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B31F9BC" w14:textId="77777777" w:rsidR="008A2D58" w:rsidRDefault="008A2D58" w:rsidP="005B3BEF">
            <w:pPr>
              <w:spacing w:before="60" w:after="60"/>
              <w:rPr>
                <w:rFonts w:eastAsia="Malgun Gothic"/>
                <w:lang w:val="en-US" w:eastAsia="ko-KR"/>
              </w:rPr>
            </w:pPr>
          </w:p>
        </w:tc>
      </w:tr>
      <w:tr w:rsidR="008A2D58" w:rsidRPr="00D41736" w14:paraId="58F6139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810E6E3" w14:textId="01D09161"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3B768974" w14:textId="1595E53A" w:rsidR="008A2D58" w:rsidRDefault="003E03DC" w:rsidP="002D6355">
            <w:pPr>
              <w:spacing w:before="60" w:after="60"/>
              <w:rPr>
                <w:rFonts w:eastAsia="DengXian"/>
                <w:lang w:val="en-US" w:eastAsia="zh-CN"/>
              </w:rPr>
            </w:pPr>
            <w:r>
              <w:rPr>
                <w:rFonts w:eastAsia="DengXian"/>
                <w:lang w:val="en-US" w:eastAsia="zh-CN"/>
              </w:rPr>
              <w:t>Yes</w:t>
            </w:r>
            <w:bookmarkStart w:id="32" w:name="_GoBack"/>
            <w:bookmarkEnd w:id="32"/>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83EBB3" w14:textId="77777777" w:rsidR="008A2D58" w:rsidRDefault="008A2D58" w:rsidP="005B3BEF">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33" w:name="_Toc502437832"/>
      <w:r w:rsidRPr="007A1FCB">
        <w:rPr>
          <w:rFonts w:ascii="Arial" w:eastAsia="SimSun" w:hAnsi="Arial"/>
          <w:sz w:val="36"/>
          <w:lang w:eastAsia="en-GB"/>
        </w:rPr>
        <w:t>Reference</w:t>
      </w:r>
    </w:p>
    <w:bookmarkEnd w:id="33"/>
    <w:p w14:paraId="65526A88" w14:textId="23C0387B" w:rsidR="0088048D" w:rsidRPr="0084510A" w:rsidRDefault="0088048D" w:rsidP="0088048D">
      <w:pPr>
        <w:pStyle w:val="BodyText"/>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r w:rsidRPr="0088048D">
        <w:rPr>
          <w:rFonts w:eastAsia="SimSun"/>
          <w:color w:val="000000"/>
          <w:lang w:eastAsia="zh-CN"/>
        </w:rPr>
        <w:t>NR_UE_pow_sav-Core</w:t>
      </w:r>
    </w:p>
    <w:sectPr w:rsidR="0088048D" w:rsidRPr="0084510A" w:rsidSect="0084510A">
      <w:headerReference w:type="default" r:id="rId13"/>
      <w:footerReference w:type="default" r:id="rId14"/>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39385" w14:textId="77777777" w:rsidR="00544E92" w:rsidRDefault="00544E92">
      <w:r>
        <w:separator/>
      </w:r>
    </w:p>
  </w:endnote>
  <w:endnote w:type="continuationSeparator" w:id="0">
    <w:p w14:paraId="7F5AC209" w14:textId="77777777" w:rsidR="00544E92" w:rsidRDefault="0054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游明朝">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8578" w14:textId="77777777" w:rsidR="00190650" w:rsidRDefault="0019065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83B2C" w14:textId="77777777" w:rsidR="00544E92" w:rsidRDefault="00544E92">
      <w:r>
        <w:separator/>
      </w:r>
    </w:p>
  </w:footnote>
  <w:footnote w:type="continuationSeparator" w:id="0">
    <w:p w14:paraId="7E22DFBB" w14:textId="77777777" w:rsidR="00544E92" w:rsidRDefault="0054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7FF9" w14:textId="5B9553A1" w:rsidR="00190650" w:rsidRDefault="00190650">
    <w:pPr>
      <w:pStyle w:val="Header"/>
      <w:framePr w:wrap="auto" w:vAnchor="text" w:hAnchor="margin" w:xAlign="center" w:y="1"/>
      <w:widowControl/>
    </w:pPr>
    <w:r>
      <w:fldChar w:fldCharType="begin"/>
    </w:r>
    <w:r>
      <w:instrText xml:space="preserve"> PAGE </w:instrText>
    </w:r>
    <w:r>
      <w:fldChar w:fldCharType="separate"/>
    </w:r>
    <w:r w:rsidR="003E03DC">
      <w:t>4</w:t>
    </w:r>
    <w:r>
      <w:fldChar w:fldCharType="end"/>
    </w:r>
  </w:p>
  <w:p w14:paraId="58875982" w14:textId="77777777" w:rsidR="00190650" w:rsidRDefault="00190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1A9"/>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672"/>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A7D"/>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1692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3DC"/>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E92"/>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3BEF"/>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B72"/>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C37"/>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1A"/>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2D5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D7A"/>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0C0"/>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3D96"/>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86A14-EDF8-4E3B-878F-2ABC1660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B18E6-BF0F-46AE-B864-74E837445A1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2A0F707-10BD-4DE9-9F34-2A37BEDAD7B6}">
  <ds:schemaRefs>
    <ds:schemaRef ds:uri="http://schemas.microsoft.com/sharepoint/v3/contenttype/forms"/>
  </ds:schemaRefs>
</ds:datastoreItem>
</file>

<file path=customXml/itemProps4.xml><?xml version="1.0" encoding="utf-8"?>
<ds:datastoreItem xmlns:ds="http://schemas.openxmlformats.org/officeDocument/2006/customXml" ds:itemID="{B211DFD8-F3FE-4AD8-AE67-5EDB954ACD05}">
  <ds:schemaRefs>
    <ds:schemaRef ds:uri="Microsoft.SharePoint.Taxonomy.ContentTypeSync"/>
  </ds:schemaRefs>
</ds:datastoreItem>
</file>

<file path=customXml/itemProps5.xml><?xml version="1.0" encoding="utf-8"?>
<ds:datastoreItem xmlns:ds="http://schemas.openxmlformats.org/officeDocument/2006/customXml" ds:itemID="{9B7B50F7-FD1C-4BE9-85FC-0A717542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9789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CATT</cp:lastModifiedBy>
  <cp:revision>3</cp:revision>
  <cp:lastPrinted>2010-06-10T06:19:00Z</cp:lastPrinted>
  <dcterms:created xsi:type="dcterms:W3CDTF">2021-01-27T10:17:00Z</dcterms:created>
  <dcterms:modified xsi:type="dcterms:W3CDTF">2021-01-27T10:26:00Z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y fmtid="{D5CDD505-2E9C-101B-9397-08002B2CF9AE}" pid="7" name="ContentTypeId">
    <vt:lpwstr>0x0101002779548D02695F479F904726726C80A8</vt:lpwstr>
  </property>
</Properties>
</file>