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Source:</w:t>
      </w:r>
      <w:r w:rsidRPr="0084510A">
        <w:rPr>
          <w:rFonts w:ascii="Arial" w:eastAsia="宋体" w:hAnsi="Arial" w:cs="Arial"/>
          <w:b/>
          <w:bCs/>
          <w:sz w:val="22"/>
          <w:szCs w:val="22"/>
          <w:lang w:val="en-US" w:eastAsia="zh-CN"/>
        </w:rPr>
        <w:tab/>
      </w:r>
      <w:r w:rsidRPr="0084510A">
        <w:rPr>
          <w:rFonts w:ascii="Arial" w:eastAsia="宋体"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Title:</w:t>
      </w:r>
      <w:bookmarkStart w:id="3" w:name="Title"/>
      <w:bookmarkEnd w:id="3"/>
      <w:r w:rsidRPr="0084510A">
        <w:rPr>
          <w:rFonts w:ascii="Arial" w:eastAsia="宋体" w:hAnsi="Arial" w:cs="Arial"/>
          <w:b/>
          <w:bCs/>
          <w:sz w:val="22"/>
          <w:szCs w:val="22"/>
          <w:lang w:val="en-US" w:eastAsia="zh-CN"/>
        </w:rPr>
        <w:tab/>
        <w:t xml:space="preserve">Summary of </w:t>
      </w:r>
      <w:r w:rsidRPr="0084510A">
        <w:rPr>
          <w:rFonts w:ascii="Arial" w:eastAsia="宋体" w:hAnsi="Arial" w:cs="Arial" w:hint="eastAsia"/>
          <w:b/>
          <w:bCs/>
          <w:sz w:val="22"/>
          <w:szCs w:val="22"/>
          <w:lang w:val="en-US" w:eastAsia="zh-CN"/>
        </w:rPr>
        <w:t>off</w:t>
      </w:r>
      <w:r w:rsidRPr="0084510A">
        <w:rPr>
          <w:rFonts w:ascii="Arial" w:eastAsia="宋体" w:hAnsi="Arial" w:cs="Arial"/>
          <w:b/>
          <w:bCs/>
          <w:sz w:val="22"/>
          <w:szCs w:val="22"/>
          <w:lang w:val="en-US" w:eastAsia="zh-CN"/>
        </w:rPr>
        <w:t>line discussion #</w:t>
      </w:r>
      <w:r>
        <w:rPr>
          <w:rFonts w:ascii="Arial" w:eastAsia="宋体"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Agenda Item:</w:t>
      </w:r>
      <w:bookmarkStart w:id="4" w:name="Source"/>
      <w:bookmarkEnd w:id="4"/>
      <w:r w:rsidRPr="0084510A">
        <w:rPr>
          <w:rFonts w:ascii="Arial" w:eastAsia="宋体" w:hAnsi="Arial" w:cs="Arial"/>
          <w:b/>
          <w:bCs/>
          <w:sz w:val="22"/>
          <w:szCs w:val="22"/>
          <w:lang w:val="en-US" w:eastAsia="zh-CN"/>
        </w:rPr>
        <w:tab/>
      </w:r>
      <w:r>
        <w:rPr>
          <w:rFonts w:ascii="Arial" w:eastAsia="宋体"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Document for:</w:t>
      </w:r>
      <w:r w:rsidRPr="0084510A">
        <w:rPr>
          <w:rFonts w:ascii="Arial" w:eastAsia="宋体" w:hAnsi="Arial" w:cs="Arial"/>
          <w:b/>
          <w:bCs/>
          <w:sz w:val="22"/>
          <w:szCs w:val="22"/>
          <w:lang w:val="en-US" w:eastAsia="zh-CN"/>
        </w:rPr>
        <w:tab/>
      </w:r>
      <w:bookmarkStart w:id="5" w:name="DocumentFor"/>
      <w:bookmarkEnd w:id="5"/>
      <w:r w:rsidRPr="0084510A">
        <w:rPr>
          <w:rFonts w:ascii="Arial" w:eastAsia="宋体"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w:t>
            </w:r>
            <w:proofErr w:type="gramStart"/>
            <w:r>
              <w:rPr>
                <w:rFonts w:ascii="Arial" w:hAnsi="Arial" w:cs="Arial"/>
                <w:b/>
                <w:bCs/>
                <w:color w:val="000000"/>
                <w:sz w:val="20"/>
                <w:szCs w:val="20"/>
              </w:rPr>
              <w:t>508][</w:t>
            </w:r>
            <w:proofErr w:type="gramEnd"/>
            <w:r>
              <w:rPr>
                <w:rFonts w:ascii="Arial" w:hAnsi="Arial" w:cs="Arial"/>
                <w:b/>
                <w:bCs/>
                <w:color w:val="000000"/>
                <w:sz w:val="20"/>
                <w:szCs w:val="20"/>
              </w:rPr>
              <w:t>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w:t>
            </w:r>
            <w:proofErr w:type="gramEnd"/>
            <w:r>
              <w:rPr>
                <w:rFonts w:ascii="Arial" w:hAnsi="Arial" w:cs="Arial"/>
                <w:color w:val="000000"/>
                <w:sz w:val="20"/>
                <w:szCs w:val="20"/>
                <w:lang w:val="en-GB"/>
              </w:rPr>
              <w:t xml:space="preserve">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w:t>
            </w:r>
            <w:proofErr w:type="gramEnd"/>
            <w:r>
              <w:rPr>
                <w:rFonts w:ascii="Arial" w:hAnsi="Arial" w:cs="Arial"/>
                <w:color w:val="000000"/>
                <w:sz w:val="20"/>
                <w:szCs w:val="20"/>
                <w:lang w:val="en-GB"/>
              </w:rPr>
              <w:t xml:space="preserv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w:t>
            </w:r>
            <w:proofErr w:type="gramEnd"/>
            <w:r>
              <w:rPr>
                <w:rFonts w:ascii="Arial" w:hAnsi="Arial" w:cs="Arial"/>
                <w:color w:val="000000"/>
                <w:sz w:val="20"/>
                <w:szCs w:val="20"/>
                <w:lang w:val="en-GB"/>
              </w:rPr>
              <w:t xml:space="preserve">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w:t>
            </w:r>
            <w:proofErr w:type="gramEnd"/>
            <w:r>
              <w:rPr>
                <w:rFonts w:ascii="Arial" w:hAnsi="Arial" w:cs="Arial"/>
                <w:color w:val="000000"/>
                <w:sz w:val="20"/>
                <w:szCs w:val="20"/>
                <w:lang w:val="en-GB"/>
              </w:rPr>
              <w:t xml:space="preserve">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sz w:val="36"/>
          <w:lang w:val="en-US" w:eastAsia="en-GB"/>
        </w:rPr>
        <w:t>Discussion</w:t>
      </w:r>
    </w:p>
    <w:p w14:paraId="3A8978AE" w14:textId="476B62AA" w:rsidR="00026248" w:rsidRPr="00026248" w:rsidRDefault="00D41736" w:rsidP="00026248">
      <w:pPr>
        <w:pStyle w:val="2"/>
        <w:numPr>
          <w:ilvl w:val="1"/>
          <w:numId w:val="15"/>
        </w:numPr>
        <w:jc w:val="both"/>
        <w:rPr>
          <w:rFonts w:eastAsia="宋体"/>
          <w:bCs/>
          <w:iCs/>
          <w:sz w:val="30"/>
          <w:szCs w:val="30"/>
          <w:lang w:eastAsia="zh-CN"/>
        </w:rPr>
      </w:pPr>
      <w:r>
        <w:rPr>
          <w:rFonts w:eastAsia="宋体"/>
          <w:bCs/>
          <w:iCs/>
          <w:sz w:val="30"/>
          <w:szCs w:val="30"/>
          <w:lang w:eastAsia="zh-CN"/>
        </w:rPr>
        <w:t>1</w:t>
      </w:r>
      <w:r w:rsidRPr="00D41736">
        <w:rPr>
          <w:rFonts w:eastAsia="宋体"/>
          <w:bCs/>
          <w:iCs/>
          <w:sz w:val="30"/>
          <w:szCs w:val="30"/>
          <w:vertAlign w:val="superscript"/>
          <w:lang w:eastAsia="zh-CN"/>
        </w:rPr>
        <w:t>st</w:t>
      </w:r>
      <w:r>
        <w:rPr>
          <w:rFonts w:eastAsia="宋体"/>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Q1: </w:t>
      </w:r>
      <w:r w:rsidRPr="00D41736">
        <w:rPr>
          <w:rFonts w:eastAsia="宋体"/>
          <w:b/>
          <w:color w:val="000000"/>
          <w:lang w:eastAsia="sv-SE"/>
        </w:rPr>
        <w:t xml:space="preserve">Companies are invited to provide their views whether they agree with the above issues 1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宋体"/>
                <w:lang w:val="en-US" w:eastAsia="zh-CN"/>
              </w:rPr>
            </w:pPr>
            <w:r>
              <w:rPr>
                <w:rFonts w:eastAsia="宋体"/>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宋体"/>
                <w:color w:val="000000"/>
                <w:lang w:eastAsia="zh-CN"/>
              </w:rPr>
            </w:pPr>
            <w:r>
              <w:rPr>
                <w:rFonts w:eastAsia="宋体"/>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宋体"/>
                <w:color w:val="000000"/>
                <w:lang w:eastAsia="zh-CN"/>
              </w:rPr>
            </w:pPr>
            <w:r>
              <w:rPr>
                <w:rFonts w:eastAsia="宋体"/>
                <w:color w:val="000000"/>
                <w:lang w:eastAsia="zh-CN"/>
              </w:rPr>
              <w:t xml:space="preserve">We understand that vivo proposes to use </w:t>
            </w:r>
            <w:r w:rsidR="00B34D3D">
              <w:rPr>
                <w:rFonts w:eastAsia="宋体"/>
                <w:color w:val="000000"/>
                <w:lang w:eastAsia="zh-CN"/>
              </w:rPr>
              <w:t xml:space="preserve">exactly </w:t>
            </w:r>
            <w:r>
              <w:rPr>
                <w:rFonts w:eastAsia="宋体"/>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proofErr w:type="gramStart"/>
            <w:r w:rsidR="006D44A4">
              <w:t>i.e.</w:t>
            </w:r>
            <w:proofErr w:type="gramEnd"/>
            <w:r w:rsidR="006D44A4">
              <w:t xml:space="preserv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hint="eastAsia"/>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hint="eastAsia"/>
                <w:lang w:val="en-US" w:eastAsia="zh-CN"/>
              </w:rPr>
            </w:pPr>
            <w:proofErr w:type="gramStart"/>
            <w:r>
              <w:rPr>
                <w:rFonts w:eastAsia="Malgun Gothic" w:hint="eastAsia"/>
                <w:lang w:val="en-US" w:eastAsia="zh-CN"/>
              </w:rPr>
              <w:t>Y</w:t>
            </w:r>
            <w:r>
              <w:rPr>
                <w:rFonts w:eastAsia="Malgun Gothic"/>
                <w:lang w:val="en-US" w:eastAsia="zh-CN"/>
              </w:rPr>
              <w:t>es</w:t>
            </w:r>
            <w:proofErr w:type="gramEnd"/>
            <w:r>
              <w:rPr>
                <w:rFonts w:eastAsia="Malgun Gothic"/>
                <w:lang w:val="en-US" w:eastAsia="zh-CN"/>
              </w:rPr>
              <w:t xml:space="preserve">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w:t>
            </w:r>
            <w:proofErr w:type="spellStart"/>
            <w:r w:rsidR="002C7B36">
              <w:rPr>
                <w:rFonts w:eastAsia="Malgun Gothic"/>
                <w:lang w:val="en-US" w:eastAsia="zh-CN"/>
              </w:rPr>
              <w:t>requiremeents</w:t>
            </w:r>
            <w:proofErr w:type="spellEnd"/>
            <w:r w:rsidR="002C7B36">
              <w:rPr>
                <w:rFonts w:eastAsia="Malgun Gothic"/>
                <w:lang w:val="en-US" w:eastAsia="zh-CN"/>
              </w:rPr>
              <w:t xml:space="preserve"> for </w:t>
            </w:r>
            <w:proofErr w:type="spellStart"/>
            <w:r w:rsidR="002C7B36">
              <w:rPr>
                <w:rFonts w:eastAsia="Malgun Gothic"/>
                <w:lang w:val="en-US" w:eastAsia="zh-CN"/>
              </w:rPr>
              <w:t>cell reselect</w:t>
            </w:r>
            <w:proofErr w:type="spellEnd"/>
            <w:r w:rsidR="002C7B36">
              <w:rPr>
                <w:rFonts w:eastAsia="Malgun Gothic"/>
                <w:lang w:val="en-US" w:eastAsia="zh-CN"/>
              </w:rPr>
              <w:t xml:space="preserve">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proofErr w:type="spellStart"/>
            <w:r w:rsidRPr="002C7B36">
              <w:rPr>
                <w:rFonts w:eastAsia="Malgun Gothic"/>
                <w:b/>
                <w:bCs/>
                <w:i/>
                <w:lang w:eastAsia="zh-CN"/>
              </w:rPr>
              <w:t>combineRelaxedMeasCondition</w:t>
            </w:r>
            <w:proofErr w:type="spellEnd"/>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w:t>
            </w:r>
            <w:proofErr w:type="gramStart"/>
            <w:r>
              <w:rPr>
                <w:rFonts w:eastAsia="Malgun Gothic"/>
                <w:lang w:val="en-US" w:eastAsia="zh-CN"/>
              </w:rPr>
              <w:t>e.g</w:t>
            </w:r>
            <w:r w:rsidR="002C7B36">
              <w:rPr>
                <w:rFonts w:eastAsia="Malgun Gothic"/>
                <w:lang w:val="en-US" w:eastAsia="zh-CN"/>
              </w:rPr>
              <w:t>.</w:t>
            </w:r>
            <w:r w:rsidR="00EB72AB">
              <w:rPr>
                <w:rFonts w:eastAsia="Malgun Gothic"/>
                <w:lang w:val="en-US" w:eastAsia="zh-CN"/>
              </w:rPr>
              <w:t>“</w:t>
            </w:r>
            <w:proofErr w:type="gramEnd"/>
            <w:r w:rsidR="00EB72AB">
              <w:rPr>
                <w:rFonts w:eastAsia="Malgun Gothic"/>
                <w:lang w:val="en-US" w:eastAsia="zh-CN"/>
              </w:rPr>
              <w:t>…, this parameter</w:t>
            </w:r>
            <w:ins w:id="12" w:author="vivo-Chenli" w:date="2021-01-27T11:00:00Z">
              <w:r w:rsidR="00EB72AB">
                <w:rPr>
                  <w:rFonts w:eastAsia="Malgun Gothic"/>
                  <w:lang w:val="en-US" w:eastAsia="zh-CN"/>
                </w:rPr>
                <w:t xml:space="preserve"> </w:t>
              </w:r>
              <w:r w:rsidR="00EB72AB">
                <w:rPr>
                  <w:rFonts w:eastAsia="Malgun Gothic"/>
                  <w:lang w:val="en-US" w:eastAsia="zh-CN"/>
                </w:rPr>
                <w:t>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hint="eastAsia"/>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bl>
    <w:p w14:paraId="4E388A4C" w14:textId="1AE0B7AF" w:rsidR="00D41736" w:rsidRDefault="00D41736" w:rsidP="0084510A"/>
    <w:p w14:paraId="4C2792A9" w14:textId="7129DA3C" w:rsidR="00D41736" w:rsidRPr="00026248" w:rsidRDefault="00D41736" w:rsidP="00D41736">
      <w:pPr>
        <w:pStyle w:val="2"/>
        <w:numPr>
          <w:ilvl w:val="1"/>
          <w:numId w:val="15"/>
        </w:numPr>
        <w:jc w:val="both"/>
        <w:rPr>
          <w:rFonts w:eastAsia="宋体"/>
          <w:bCs/>
          <w:iCs/>
          <w:sz w:val="30"/>
          <w:szCs w:val="30"/>
          <w:lang w:eastAsia="zh-CN"/>
        </w:rPr>
      </w:pPr>
      <w:r>
        <w:rPr>
          <w:rFonts w:eastAsia="宋体"/>
          <w:bCs/>
          <w:iCs/>
          <w:sz w:val="30"/>
          <w:szCs w:val="30"/>
          <w:lang w:eastAsia="zh-CN"/>
        </w:rPr>
        <w:t>2</w:t>
      </w:r>
      <w:r w:rsidRPr="00D41736">
        <w:rPr>
          <w:rFonts w:eastAsia="宋体"/>
          <w:bCs/>
          <w:iCs/>
          <w:sz w:val="30"/>
          <w:szCs w:val="30"/>
          <w:vertAlign w:val="superscript"/>
          <w:lang w:eastAsia="zh-CN"/>
        </w:rPr>
        <w:t>nd</w:t>
      </w:r>
      <w:r>
        <w:rPr>
          <w:rFonts w:eastAsia="宋体"/>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77777777"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beyond "</w:t>
      </w:r>
      <w:proofErr w:type="spellStart"/>
      <w:r w:rsidRPr="00D41736">
        <w:rPr>
          <w:bCs/>
        </w:rPr>
        <w:t>T</w:t>
      </w:r>
      <w:r w:rsidRPr="00D41736">
        <w:rPr>
          <w:bCs/>
          <w:vertAlign w:val="subscript"/>
        </w:rPr>
        <w:t>higher_priority_search</w:t>
      </w:r>
      <w:proofErr w:type="spellEnd"/>
      <w:r w:rsidRPr="00D41736">
        <w:rPr>
          <w:bCs/>
        </w:rPr>
        <w:t>"</w:t>
      </w:r>
    </w:p>
    <w:p w14:paraId="5C051825" w14:textId="0FB7AF1E"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proofErr w:type="spellStart"/>
      <w:r w:rsidRPr="00D41736">
        <w:rPr>
          <w:bCs/>
        </w:rPr>
        <w:t>T</w:t>
      </w:r>
      <w:r w:rsidRPr="00D41736">
        <w:rPr>
          <w:bCs/>
          <w:vertAlign w:val="subscript"/>
        </w:rPr>
        <w:t>higher_priority_search</w:t>
      </w:r>
      <w:proofErr w:type="spellEnd"/>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3"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beyond "T</w:delText>
              </w:r>
              <w:r w:rsidRPr="00900E1C" w:rsidDel="003073E1">
                <w:rPr>
                  <w:rFonts w:ascii="Arial" w:hAnsi="Arial"/>
                  <w:bCs/>
                  <w:noProof/>
                  <w:sz w:val="18"/>
                  <w:vertAlign w:val="subscript"/>
                  <w:lang w:eastAsia="en-GB"/>
                </w:rPr>
                <w:delText>higher_priority_search</w:delText>
              </w:r>
              <w:r w:rsidRPr="00900E1C" w:rsidDel="003073E1">
                <w:rPr>
                  <w:rFonts w:ascii="Arial" w:hAnsi="Arial"/>
                  <w:bCs/>
                  <w:noProof/>
                  <w:sz w:val="18"/>
                  <w:lang w:eastAsia="en-GB"/>
                </w:rPr>
                <w:delText>"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Q2: </w:t>
      </w:r>
      <w:r w:rsidRPr="00D41736">
        <w:rPr>
          <w:rFonts w:eastAsia="宋体"/>
          <w:b/>
          <w:color w:val="000000"/>
          <w:lang w:eastAsia="sv-SE"/>
        </w:rPr>
        <w:t xml:space="preserve">Companies are invited to provide their views whether they agree with the above issues 2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宋体"/>
                <w:lang w:val="en-US" w:eastAsia="zh-CN"/>
              </w:rPr>
            </w:pPr>
            <w:r>
              <w:rPr>
                <w:rFonts w:eastAsia="宋体"/>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宋体"/>
                <w:color w:val="000000"/>
                <w:lang w:eastAsia="zh-CN"/>
              </w:rPr>
            </w:pPr>
            <w:r>
              <w:rPr>
                <w:rFonts w:eastAsia="宋体"/>
                <w:color w:val="000000"/>
                <w:lang w:eastAsia="zh-CN"/>
              </w:rPr>
              <w:t>TBD</w:t>
            </w:r>
          </w:p>
        </w:tc>
        <w:tc>
          <w:tcPr>
            <w:tcW w:w="6768" w:type="dxa"/>
            <w:shd w:val="clear" w:color="auto" w:fill="auto"/>
            <w:vAlign w:val="center"/>
          </w:tcPr>
          <w:p w14:paraId="7B4215FB" w14:textId="7A979019" w:rsidR="00D41736" w:rsidRPr="00D41736" w:rsidRDefault="00032932" w:rsidP="00D41736">
            <w:pPr>
              <w:overflowPunct/>
              <w:autoSpaceDE/>
              <w:autoSpaceDN/>
              <w:adjustRightInd/>
              <w:spacing w:after="120"/>
              <w:textAlignment w:val="auto"/>
              <w:rPr>
                <w:rFonts w:eastAsia="宋体"/>
                <w:color w:val="000000"/>
                <w:lang w:eastAsia="zh-CN"/>
              </w:rPr>
            </w:pPr>
            <w:r>
              <w:rPr>
                <w:rFonts w:eastAsia="宋体"/>
                <w:color w:val="000000"/>
                <w:lang w:eastAsia="zh-CN"/>
              </w:rPr>
              <w:t xml:space="preserve">In 38.331 we need to specify the UE </w:t>
            </w:r>
            <w:proofErr w:type="spellStart"/>
            <w:r>
              <w:rPr>
                <w:rFonts w:eastAsia="宋体"/>
                <w:color w:val="000000"/>
                <w:lang w:eastAsia="zh-CN"/>
              </w:rPr>
              <w:t>behavior</w:t>
            </w:r>
            <w:proofErr w:type="spellEnd"/>
            <w:r>
              <w:rPr>
                <w:rFonts w:eastAsia="宋体"/>
                <w:color w:val="000000"/>
                <w:lang w:eastAsia="zh-CN"/>
              </w:rPr>
              <w:t xml:space="preserve"> when an optional IE is absent, </w:t>
            </w:r>
            <w:proofErr w:type="gramStart"/>
            <w:r>
              <w:rPr>
                <w:rFonts w:eastAsia="宋体"/>
                <w:color w:val="000000"/>
                <w:lang w:eastAsia="zh-CN"/>
              </w:rPr>
              <w:t>i.e.</w:t>
            </w:r>
            <w:proofErr w:type="gramEnd"/>
            <w:r>
              <w:rPr>
                <w:rFonts w:eastAsia="宋体"/>
                <w:color w:val="000000"/>
                <w:lang w:eastAsia="zh-CN"/>
              </w:rPr>
              <w:t xml:space="preserve"> we </w:t>
            </w:r>
            <w:r w:rsidR="00841783">
              <w:rPr>
                <w:rFonts w:eastAsia="宋体"/>
                <w:color w:val="000000"/>
                <w:lang w:eastAsia="zh-CN"/>
              </w:rPr>
              <w:t xml:space="preserve">cannot just delete that part. We tend to agree with the comment from vivo, </w:t>
            </w:r>
            <w:proofErr w:type="gramStart"/>
            <w:r w:rsidR="00841783">
              <w:rPr>
                <w:rFonts w:eastAsia="宋体"/>
                <w:color w:val="000000"/>
                <w:lang w:eastAsia="zh-CN"/>
              </w:rPr>
              <w:t>i.e.</w:t>
            </w:r>
            <w:proofErr w:type="gramEnd"/>
            <w:r w:rsidR="00841783">
              <w:rPr>
                <w:rFonts w:eastAsia="宋体"/>
                <w:color w:val="000000"/>
                <w:lang w:eastAsia="zh-CN"/>
              </w:rPr>
              <w:t xml:space="preserve"> the </w:t>
            </w:r>
            <w:proofErr w:type="spellStart"/>
            <w:r w:rsidR="00841783" w:rsidRPr="00A41197">
              <w:rPr>
                <w:rFonts w:eastAsia="宋体"/>
                <w:i/>
                <w:iCs/>
                <w:color w:val="000000"/>
                <w:lang w:eastAsia="zh-CN"/>
              </w:rPr>
              <w:t>higPriorityMeasRelax</w:t>
            </w:r>
            <w:proofErr w:type="spellEnd"/>
            <w:r w:rsidR="00841783">
              <w:rPr>
                <w:rFonts w:eastAsia="宋体"/>
                <w:color w:val="000000"/>
                <w:lang w:eastAsia="zh-CN"/>
              </w:rPr>
              <w:t xml:space="preserve"> has successfully been watered down, </w:t>
            </w:r>
            <w:r w:rsidR="00A41197">
              <w:rPr>
                <w:rFonts w:eastAsia="宋体"/>
                <w:color w:val="000000"/>
                <w:lang w:eastAsia="zh-CN"/>
              </w:rPr>
              <w:t xml:space="preserve">i.e. only applicable when only </w:t>
            </w:r>
            <w:proofErr w:type="spellStart"/>
            <w:r w:rsidR="00A41197">
              <w:rPr>
                <w:rFonts w:eastAsia="宋体"/>
                <w:color w:val="000000"/>
                <w:lang w:eastAsia="zh-CN"/>
              </w:rPr>
              <w:t>lowmobility</w:t>
            </w:r>
            <w:proofErr w:type="spellEnd"/>
            <w:r w:rsidR="00A41197">
              <w:rPr>
                <w:rFonts w:eastAsia="宋体"/>
                <w:color w:val="000000"/>
                <w:lang w:eastAsia="zh-CN"/>
              </w:rPr>
              <w:t xml:space="preserve"> trigger is configured </w:t>
            </w:r>
            <w:r w:rsidR="009871D9">
              <w:rPr>
                <w:rFonts w:eastAsia="宋体"/>
                <w:color w:val="000000"/>
                <w:lang w:eastAsia="zh-CN"/>
              </w:rPr>
              <w:t xml:space="preserve">only </w:t>
            </w:r>
            <w:r w:rsidR="00A41197">
              <w:rPr>
                <w:rFonts w:eastAsia="宋体"/>
                <w:color w:val="000000"/>
                <w:lang w:eastAsia="zh-CN"/>
              </w:rPr>
              <w:t xml:space="preserve">and </w:t>
            </w:r>
            <w:r w:rsidR="009871D9">
              <w:rPr>
                <w:rFonts w:eastAsia="宋体"/>
                <w:color w:val="000000"/>
                <w:lang w:eastAsia="zh-CN"/>
              </w:rPr>
              <w:t xml:space="preserve">fulfilled. </w:t>
            </w:r>
            <w:r w:rsidR="00E93130">
              <w:rPr>
                <w:rFonts w:eastAsia="宋体"/>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 xml:space="preserve">We have similar view with Ericsson, </w:t>
            </w:r>
            <w:proofErr w:type="gramStart"/>
            <w:r>
              <w:rPr>
                <w:rFonts w:eastAsia="Malgun Gothic"/>
                <w:lang w:val="en-US" w:eastAsia="ko-KR"/>
              </w:rPr>
              <w:t>i.e.</w:t>
            </w:r>
            <w:proofErr w:type="gramEnd"/>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6423D370"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beyond "T</w:t>
            </w:r>
            <w:r w:rsidRPr="00900E1C">
              <w:rPr>
                <w:rFonts w:ascii="Arial" w:hAnsi="Arial"/>
                <w:bCs/>
                <w:noProof/>
                <w:sz w:val="18"/>
                <w:vertAlign w:val="subscript"/>
                <w:lang w:eastAsia="en-GB"/>
              </w:rPr>
              <w:t>higher_priority_search</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hint="eastAsia"/>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hint="eastAsia"/>
                <w:lang w:val="en-US" w:eastAsia="zh-CN"/>
              </w:rPr>
            </w:pPr>
            <w:proofErr w:type="gramStart"/>
            <w:r>
              <w:rPr>
                <w:rFonts w:eastAsia="Malgun Gothic" w:hint="eastAsia"/>
                <w:lang w:val="en-US" w:eastAsia="zh-CN"/>
              </w:rPr>
              <w:t>Y</w:t>
            </w:r>
            <w:r>
              <w:rPr>
                <w:rFonts w:eastAsia="Malgun Gothic"/>
                <w:lang w:val="en-US" w:eastAsia="zh-CN"/>
              </w:rPr>
              <w:t>es</w:t>
            </w:r>
            <w:proofErr w:type="gramEnd"/>
            <w:r>
              <w:rPr>
                <w:rFonts w:eastAsia="Malgun Gothic"/>
                <w:lang w:val="en-US" w:eastAsia="zh-CN"/>
              </w:rPr>
              <w:t xml:space="preserve">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477C0D90" w:rsidR="00EB72AB" w:rsidRPr="00EB72AB" w:rsidRDefault="00EB72AB" w:rsidP="00D41736">
            <w:pPr>
              <w:spacing w:before="60" w:after="60"/>
              <w:rPr>
                <w:rFonts w:eastAsia="Malgun Gothic" w:hint="eastAsia"/>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 xml:space="preserve">relax </w:t>
            </w:r>
            <w:r w:rsidRPr="00900E1C">
              <w:rPr>
                <w:rFonts w:ascii="Arial" w:hAnsi="Arial"/>
                <w:bCs/>
                <w:noProof/>
                <w:sz w:val="18"/>
                <w:lang w:eastAsia="en-GB"/>
              </w:rPr>
              <w:lastRenderedPageBreak/>
              <w:t>measurements on high priority frequencies</w:t>
            </w:r>
            <w:r w:rsidRPr="00900E1C">
              <w:rPr>
                <w:rFonts w:ascii="Arial" w:hAnsi="Arial"/>
                <w:sz w:val="18"/>
              </w:rPr>
              <w:t xml:space="preserve"> </w:t>
            </w:r>
            <w:r w:rsidRPr="00900E1C">
              <w:rPr>
                <w:rFonts w:ascii="Arial" w:hAnsi="Arial"/>
                <w:bCs/>
                <w:noProof/>
                <w:sz w:val="18"/>
                <w:lang w:eastAsia="en-GB"/>
              </w:rPr>
              <w:t>beyond "T</w:t>
            </w:r>
            <w:r w:rsidRPr="00900E1C">
              <w:rPr>
                <w:rFonts w:ascii="Arial" w:hAnsi="Arial"/>
                <w:bCs/>
                <w:noProof/>
                <w:sz w:val="18"/>
                <w:vertAlign w:val="subscript"/>
                <w:lang w:eastAsia="en-GB"/>
              </w:rPr>
              <w:t>higher_priority_search</w:t>
            </w:r>
            <w:r w:rsidRPr="00900E1C">
              <w:rPr>
                <w:rFonts w:ascii="Arial" w:hAnsi="Arial"/>
                <w:bCs/>
                <w:noProof/>
                <w:sz w:val="18"/>
                <w:lang w:eastAsia="en-GB"/>
              </w:rPr>
              <w:t xml:space="preserve">" </w:t>
            </w:r>
            <w:ins w:id="14"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15" w:author="vivo-Chenli" w:date="2021-01-27T11:05:00Z">
              <w:r w:rsidR="006E5F04">
                <w:rPr>
                  <w:rFonts w:ascii="Arial" w:hAnsi="Arial"/>
                  <w:bCs/>
                  <w:noProof/>
                  <w:sz w:val="18"/>
                  <w:lang w:eastAsia="en-GB"/>
                </w:rPr>
                <w:t xml:space="preserve"> c</w:t>
              </w:r>
            </w:ins>
            <w:ins w:id="16" w:author="vivo-Chenli" w:date="2021-01-27T11:04:00Z">
              <w:r w:rsidRPr="00EB72AB">
                <w:rPr>
                  <w:rFonts w:ascii="Arial" w:hAnsi="Arial"/>
                  <w:bCs/>
                  <w:noProof/>
                  <w:sz w:val="18"/>
                  <w:lang w:eastAsia="en-GB"/>
                </w:rPr>
                <w:t>ell</w:t>
              </w:r>
            </w:ins>
            <w:ins w:id="17" w:author="vivo-Chenli" w:date="2021-01-27T11:05:00Z">
              <w:r w:rsidR="006E5F04">
                <w:rPr>
                  <w:rFonts w:ascii="Arial" w:hAnsi="Arial"/>
                  <w:bCs/>
                  <w:noProof/>
                  <w:sz w:val="18"/>
                  <w:lang w:eastAsia="en-GB"/>
                </w:rPr>
                <w:t xml:space="preserve"> </w:t>
              </w:r>
            </w:ins>
            <w:ins w:id="18" w:author="vivo-Chenli" w:date="2021-01-27T11:04:00Z">
              <w:r w:rsidRPr="00EB72AB">
                <w:rPr>
                  <w:rFonts w:ascii="Arial" w:hAnsi="Arial"/>
                  <w:bCs/>
                  <w:noProof/>
                  <w:sz w:val="18"/>
                  <w:lang w:eastAsia="en-GB"/>
                </w:rPr>
                <w:t>edge criteria are fullfilled</w:t>
              </w:r>
              <w:r w:rsidRPr="00EB72AB">
                <w:rPr>
                  <w:rFonts w:ascii="Arial" w:hAnsi="Arial"/>
                  <w:bCs/>
                  <w:noProof/>
                  <w:sz w:val="18"/>
                  <w:lang w:eastAsia="en-GB"/>
                </w:rPr>
                <w:t xml:space="preserve"> </w:t>
              </w:r>
            </w:ins>
            <w:r w:rsidRPr="00900E1C">
              <w:rPr>
                <w:rFonts w:ascii="Arial" w:hAnsi="Arial"/>
                <w:bCs/>
                <w:noProof/>
                <w:sz w:val="18"/>
                <w:lang w:eastAsia="en-GB"/>
              </w:rPr>
              <w:t>(see TS 38.133 [14], clause 4.2.2.7</w:t>
            </w:r>
            <w:ins w:id="19"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bl>
    <w:p w14:paraId="127E33C3" w14:textId="46F98135" w:rsidR="00D41736" w:rsidRDefault="00D41736" w:rsidP="0084510A"/>
    <w:p w14:paraId="33458504" w14:textId="5E26F917" w:rsidR="00343833" w:rsidRPr="00026248" w:rsidRDefault="00343833" w:rsidP="00343833">
      <w:pPr>
        <w:pStyle w:val="2"/>
        <w:numPr>
          <w:ilvl w:val="1"/>
          <w:numId w:val="15"/>
        </w:numPr>
        <w:jc w:val="both"/>
        <w:rPr>
          <w:rFonts w:eastAsia="宋体"/>
          <w:bCs/>
          <w:iCs/>
          <w:sz w:val="30"/>
          <w:szCs w:val="30"/>
          <w:lang w:eastAsia="zh-CN"/>
        </w:rPr>
      </w:pPr>
      <w:r>
        <w:rPr>
          <w:rFonts w:eastAsia="宋体"/>
          <w:bCs/>
          <w:iCs/>
          <w:sz w:val="30"/>
          <w:szCs w:val="30"/>
          <w:lang w:eastAsia="zh-CN"/>
        </w:rPr>
        <w:t>3</w:t>
      </w:r>
      <w:r w:rsidRPr="00343833">
        <w:rPr>
          <w:rFonts w:eastAsia="宋体"/>
          <w:bCs/>
          <w:iCs/>
          <w:sz w:val="30"/>
          <w:szCs w:val="30"/>
          <w:vertAlign w:val="superscript"/>
          <w:lang w:eastAsia="zh-CN"/>
        </w:rPr>
        <w:t>rd</w:t>
      </w:r>
      <w:r>
        <w:rPr>
          <w:rFonts w:eastAsia="宋体"/>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20" w:author="vivo-Chenli" w:date="2021-01-13T16:39:00Z">
              <w:r>
                <w:rPr>
                  <w:rFonts w:ascii="Arial" w:hAnsi="Arial"/>
                  <w:sz w:val="18"/>
                  <w:szCs w:val="22"/>
                  <w:lang w:eastAsia="sv-SE"/>
                </w:rPr>
                <w:t>321</w:t>
              </w:r>
            </w:ins>
            <w:del w:id="21"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22"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23" w:author="vivo-Chenli" w:date="2021-01-13T16:39:00Z">
              <w:r>
                <w:rPr>
                  <w:rFonts w:ascii="Arial" w:hAnsi="Arial"/>
                  <w:sz w:val="18"/>
                  <w:szCs w:val="22"/>
                  <w:lang w:eastAsia="sv-SE"/>
                </w:rPr>
                <w:t>5.7</w:t>
              </w:r>
            </w:ins>
            <w:del w:id="24"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宋体"/>
          <w:b/>
          <w:color w:val="000000"/>
          <w:lang w:eastAsia="sv-SE"/>
        </w:rPr>
      </w:pPr>
      <w:r w:rsidRPr="00D41736">
        <w:rPr>
          <w:rFonts w:eastAsia="宋体"/>
          <w:b/>
          <w:color w:val="000000"/>
          <w:lang w:val="en-US" w:eastAsia="sv-SE"/>
        </w:rPr>
        <w:t>Q</w:t>
      </w:r>
      <w:r>
        <w:rPr>
          <w:rFonts w:eastAsia="宋体"/>
          <w:b/>
          <w:color w:val="000000"/>
          <w:lang w:val="en-US" w:eastAsia="sv-SE"/>
        </w:rPr>
        <w:t>3</w:t>
      </w:r>
      <w:r w:rsidRPr="00D41736">
        <w:rPr>
          <w:rFonts w:eastAsia="宋体"/>
          <w:b/>
          <w:color w:val="000000"/>
          <w:lang w:val="en-US" w:eastAsia="sv-SE"/>
        </w:rPr>
        <w:t xml:space="preserve">: </w:t>
      </w:r>
      <w:r w:rsidRPr="00D41736">
        <w:rPr>
          <w:rFonts w:eastAsia="宋体"/>
          <w:b/>
          <w:color w:val="000000"/>
          <w:lang w:eastAsia="sv-SE"/>
        </w:rPr>
        <w:t xml:space="preserve">Companies are invited to provide their views whether they agree with the above issues </w:t>
      </w:r>
      <w:r>
        <w:rPr>
          <w:rFonts w:eastAsia="宋体"/>
          <w:b/>
          <w:color w:val="000000"/>
          <w:lang w:eastAsia="sv-SE"/>
        </w:rPr>
        <w:t>3</w:t>
      </w:r>
      <w:r w:rsidRPr="00D41736">
        <w:rPr>
          <w:rFonts w:eastAsia="宋体"/>
          <w:b/>
          <w:color w:val="000000"/>
          <w:lang w:eastAsia="sv-SE"/>
        </w:rPr>
        <w:t xml:space="preserve">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宋体"/>
                <w:lang w:val="en-US" w:eastAsia="zh-CN"/>
              </w:rPr>
            </w:pPr>
            <w:r>
              <w:rPr>
                <w:rFonts w:eastAsia="宋体"/>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宋体"/>
                <w:color w:val="000000"/>
                <w:lang w:eastAsia="zh-CN"/>
              </w:rPr>
            </w:pPr>
            <w:r>
              <w:rPr>
                <w:rFonts w:eastAsia="宋体"/>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宋体"/>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hint="eastAsia"/>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hint="eastAsia"/>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r w:rsidRPr="007A1FCB">
        <w:rPr>
          <w:rFonts w:ascii="Arial" w:eastAsia="宋体"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bookmarkStart w:id="25" w:name="_Toc502437832"/>
      <w:r w:rsidRPr="007A1FCB">
        <w:rPr>
          <w:rFonts w:ascii="Arial" w:eastAsia="宋体" w:hAnsi="Arial"/>
          <w:sz w:val="36"/>
          <w:lang w:eastAsia="en-GB"/>
        </w:rPr>
        <w:t>Reference</w:t>
      </w:r>
    </w:p>
    <w:bookmarkEnd w:id="25"/>
    <w:p w14:paraId="65526A88" w14:textId="23C0387B" w:rsidR="0088048D" w:rsidRPr="0084510A" w:rsidRDefault="0088048D" w:rsidP="0088048D">
      <w:pPr>
        <w:pStyle w:val="af1"/>
        <w:numPr>
          <w:ilvl w:val="0"/>
          <w:numId w:val="18"/>
        </w:numPr>
        <w:overflowPunct/>
        <w:autoSpaceDE/>
        <w:autoSpaceDN/>
        <w:adjustRightInd/>
        <w:snapToGrid w:val="0"/>
        <w:spacing w:after="120" w:line="268" w:lineRule="auto"/>
        <w:contextualSpacing/>
        <w:jc w:val="both"/>
        <w:textAlignment w:val="auto"/>
      </w:pPr>
      <w:r w:rsidRPr="0088048D">
        <w:rPr>
          <w:rFonts w:eastAsia="宋体"/>
          <w:color w:val="000000"/>
          <w:lang w:eastAsia="zh-CN"/>
        </w:rPr>
        <w:t>R2-2100456</w:t>
      </w:r>
      <w:r>
        <w:rPr>
          <w:rFonts w:eastAsia="宋体"/>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宋体"/>
          <w:color w:val="000000"/>
          <w:lang w:eastAsia="zh-CN"/>
        </w:rPr>
        <w:t>CR       Rel-1</w:t>
      </w:r>
      <w:r>
        <w:rPr>
          <w:rFonts w:eastAsia="宋体"/>
          <w:color w:val="000000"/>
          <w:lang w:eastAsia="zh-CN"/>
        </w:rPr>
        <w:t>6</w:t>
      </w:r>
      <w:r w:rsidRPr="00DF7B22">
        <w:rPr>
          <w:rFonts w:eastAsia="宋体"/>
          <w:color w:val="000000"/>
          <w:lang w:eastAsia="zh-CN"/>
        </w:rPr>
        <w:t xml:space="preserve">   </w:t>
      </w:r>
      <w:proofErr w:type="gramStart"/>
      <w:r w:rsidRPr="00DF7B22">
        <w:rPr>
          <w:rFonts w:eastAsia="宋体"/>
          <w:color w:val="000000"/>
          <w:lang w:eastAsia="zh-CN"/>
        </w:rPr>
        <w:t>38.3</w:t>
      </w:r>
      <w:r>
        <w:rPr>
          <w:rFonts w:eastAsia="宋体"/>
          <w:color w:val="000000"/>
          <w:lang w:eastAsia="zh-CN"/>
        </w:rPr>
        <w:t>31</w:t>
      </w:r>
      <w:r w:rsidRPr="00DF7B22">
        <w:rPr>
          <w:rFonts w:eastAsia="宋体"/>
          <w:color w:val="000000"/>
          <w:lang w:eastAsia="zh-CN"/>
        </w:rPr>
        <w:t xml:space="preserve">  </w:t>
      </w:r>
      <w:r>
        <w:rPr>
          <w:rFonts w:eastAsia="宋体"/>
          <w:color w:val="000000"/>
          <w:lang w:eastAsia="zh-CN"/>
        </w:rPr>
        <w:t>16.3.1</w:t>
      </w:r>
      <w:proofErr w:type="gramEnd"/>
      <w:r w:rsidRPr="00DF7B22">
        <w:rPr>
          <w:rFonts w:eastAsia="宋体"/>
          <w:color w:val="000000"/>
          <w:lang w:eastAsia="zh-CN"/>
        </w:rPr>
        <w:t xml:space="preserve">   </w:t>
      </w:r>
      <w:r>
        <w:rPr>
          <w:rFonts w:eastAsia="宋体"/>
          <w:color w:val="000000"/>
          <w:lang w:eastAsia="zh-CN"/>
        </w:rPr>
        <w:t>2325</w:t>
      </w:r>
      <w:r w:rsidRPr="00DF7B22">
        <w:rPr>
          <w:rFonts w:eastAsia="宋体"/>
          <w:color w:val="000000"/>
          <w:lang w:eastAsia="zh-CN"/>
        </w:rPr>
        <w:t xml:space="preserve">     -         F   </w:t>
      </w:r>
      <w:proofErr w:type="spellStart"/>
      <w:r w:rsidRPr="0088048D">
        <w:rPr>
          <w:rFonts w:eastAsia="宋体"/>
          <w:color w:val="000000"/>
          <w:lang w:eastAsia="zh-CN"/>
        </w:rPr>
        <w:t>NR_UE_pow_sav</w:t>
      </w:r>
      <w:proofErr w:type="spellEnd"/>
      <w:r w:rsidRPr="0088048D">
        <w:rPr>
          <w:rFonts w:eastAsia="宋体"/>
          <w:color w:val="000000"/>
          <w:lang w:eastAsia="zh-CN"/>
        </w:rPr>
        <w:t>-Core</w:t>
      </w:r>
    </w:p>
    <w:sectPr w:rsidR="0088048D" w:rsidRPr="0084510A" w:rsidSect="0084510A">
      <w:headerReference w:type="default" r:id="rId8"/>
      <w:foot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AC856" w14:textId="77777777" w:rsidR="003B2297" w:rsidRDefault="003B2297">
      <w:r>
        <w:separator/>
      </w:r>
    </w:p>
  </w:endnote>
  <w:endnote w:type="continuationSeparator" w:id="0">
    <w:p w14:paraId="2949E558" w14:textId="77777777" w:rsidR="003B2297" w:rsidRDefault="003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0FD87" w14:textId="77777777" w:rsidR="003B2297" w:rsidRDefault="003B2297">
      <w:r>
        <w:separator/>
      </w:r>
    </w:p>
  </w:footnote>
  <w:footnote w:type="continuationSeparator" w:id="0">
    <w:p w14:paraId="2DC529E7" w14:textId="77777777" w:rsidR="003B2297" w:rsidRDefault="003B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0DC0499" w:rsidR="00190650" w:rsidRDefault="00190650">
    <w:pPr>
      <w:pStyle w:val="a3"/>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190650" w:rsidRDefault="001906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Head2A,2,UNDERRUBRIK 1-2,DO NOT USE_h2,h21,Heading 2 Char,H2 Char,h2 Char"/>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0">
    <w:name w:val="index 1"/>
    <w:basedOn w:val="a"/>
    <w:semiHidden/>
    <w:rsid w:val="00580E7E"/>
    <w:pPr>
      <w:keepLines/>
      <w:spacing w:after="0"/>
    </w:pPr>
  </w:style>
  <w:style w:type="paragraph" w:styleId="21">
    <w:name w:val="index 2"/>
    <w:basedOn w:val="10"/>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9"/>
    <w:rsid w:val="00580E7E"/>
    <w:pPr>
      <w:ind w:left="851"/>
    </w:pPr>
  </w:style>
  <w:style w:type="paragraph" w:styleId="32">
    <w:name w:val="List 3"/>
    <w:basedOn w:val="24"/>
    <w:rsid w:val="00580E7E"/>
    <w:pPr>
      <w:ind w:left="1135"/>
    </w:pPr>
  </w:style>
  <w:style w:type="paragraph" w:styleId="40">
    <w:name w:val="List 4"/>
    <w:basedOn w:val="32"/>
    <w:rsid w:val="00580E7E"/>
    <w:pPr>
      <w:ind w:left="1418"/>
    </w:pPr>
  </w:style>
  <w:style w:type="paragraph" w:styleId="50">
    <w:name w:val="List 5"/>
    <w:basedOn w:val="40"/>
    <w:rsid w:val="00580E7E"/>
    <w:pPr>
      <w:ind w:left="1702"/>
    </w:pPr>
  </w:style>
  <w:style w:type="paragraph" w:styleId="41">
    <w:name w:val="List Bullet 4"/>
    <w:basedOn w:val="31"/>
    <w:rsid w:val="00580E7E"/>
    <w:pPr>
      <w:ind w:left="1418"/>
    </w:pPr>
  </w:style>
  <w:style w:type="paragraph" w:styleId="51">
    <w:name w:val="List Bullet 5"/>
    <w:basedOn w:val="41"/>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0"/>
    <w:link w:val="B4Char"/>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style>
  <w:style w:type="character" w:styleId="af3">
    <w:name w:val="annotation reference"/>
    <w:semiHidden/>
    <w:rPr>
      <w:sz w:val="16"/>
    </w:rPr>
  </w:style>
  <w:style w:type="paragraph" w:styleId="af4">
    <w:name w:val="annotation text"/>
    <w:basedOn w:val="a"/>
    <w:link w:val="af5"/>
    <w:semiHidden/>
  </w:style>
  <w:style w:type="paragraph" w:styleId="af6">
    <w:name w:val="Balloon Text"/>
    <w:basedOn w:val="a"/>
    <w:semiHidden/>
    <w:rsid w:val="00C653D7"/>
    <w:rPr>
      <w:rFonts w:ascii="Tahoma" w:hAnsi="Tahoma" w:cs="Tahoma"/>
      <w:sz w:val="16"/>
      <w:szCs w:val="16"/>
    </w:rPr>
  </w:style>
  <w:style w:type="paragraph" w:styleId="af7">
    <w:name w:val="annotation subject"/>
    <w:basedOn w:val="af4"/>
    <w:next w:val="af4"/>
    <w:semiHidden/>
    <w:rsid w:val="003C764D"/>
    <w:rPr>
      <w:b/>
      <w:bCs/>
    </w:rPr>
  </w:style>
  <w:style w:type="table" w:styleId="af8">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9">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a">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0">
    <w:name w:val="标题 2 字符"/>
    <w:aliases w:val="H2 字符,h2 字符,Head2A 字符,2 字符,UNDERRUBRIK 1-2 字符,DO NOT USE_h2 字符,h21 字符,Heading 2 Char 字符,H2 Char 字符,h2 Char 字符"/>
    <w:link w:val="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b"/>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b">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paragraph" w:customStyle="1" w:styleId="EmailDiscussion">
    <w:name w:val="EmailDiscussion"/>
    <w:basedOn w:val="a"/>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pple-converted-space">
    <w:name w:val="apple-converted-space"/>
    <w:basedOn w:val="a0"/>
    <w:rsid w:val="0084510A"/>
  </w:style>
  <w:style w:type="paragraph" w:customStyle="1" w:styleId="emaildiscussion20">
    <w:name w:val="emaildiscussion2"/>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215</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7237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177</cp:revision>
  <cp:lastPrinted>2010-06-10T06:19:00Z</cp:lastPrinted>
  <dcterms:created xsi:type="dcterms:W3CDTF">2020-05-19T03:47:00Z</dcterms:created>
  <dcterms:modified xsi:type="dcterms:W3CDTF">2021-01-27T03:05:00Z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