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408E7" w14:textId="3DCB4D23" w:rsidR="00900E1C" w:rsidRPr="00235EC1" w:rsidRDefault="00900E1C" w:rsidP="00190650">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235EC1">
        <w:rPr>
          <w:rFonts w:ascii="Arial" w:eastAsia="Tahoma" w:hAnsi="Arial" w:cs="Arial"/>
          <w:b/>
          <w:bCs/>
          <w:sz w:val="22"/>
          <w:szCs w:val="22"/>
          <w:lang w:eastAsia="zh-CN"/>
        </w:rPr>
        <w:t>3GPP TSG-RAN WG2 Meeting #11</w:t>
      </w:r>
      <w:r>
        <w:rPr>
          <w:rFonts w:ascii="Arial" w:eastAsia="Tahoma" w:hAnsi="Arial" w:cs="Arial"/>
          <w:b/>
          <w:bCs/>
          <w:sz w:val="22"/>
          <w:szCs w:val="22"/>
          <w:lang w:eastAsia="zh-CN"/>
        </w:rPr>
        <w:t>3</w:t>
      </w:r>
      <w:r w:rsidRPr="00235EC1">
        <w:rPr>
          <w:rFonts w:ascii="Arial" w:eastAsia="Tahoma" w:hAnsi="Arial" w:cs="Arial"/>
          <w:b/>
          <w:bCs/>
          <w:sz w:val="22"/>
          <w:szCs w:val="22"/>
          <w:lang w:eastAsia="zh-CN"/>
        </w:rPr>
        <w:t>-e</w:t>
      </w:r>
      <w:r w:rsidRPr="00235EC1">
        <w:rPr>
          <w:rFonts w:ascii="Arial" w:eastAsia="Tahoma" w:hAnsi="Arial" w:cs="Arial"/>
          <w:b/>
          <w:bCs/>
          <w:sz w:val="22"/>
          <w:szCs w:val="22"/>
          <w:lang w:eastAsia="zh-CN"/>
        </w:rPr>
        <w:tab/>
      </w:r>
      <w:r w:rsidRPr="00235EC1">
        <w:rPr>
          <w:rFonts w:ascii="Arial" w:eastAsia="Tahoma" w:hAnsi="Arial" w:cs="Arial"/>
          <w:b/>
          <w:bCs/>
          <w:i/>
          <w:sz w:val="22"/>
          <w:szCs w:val="22"/>
          <w:lang w:eastAsia="zh-CN"/>
        </w:rPr>
        <w:tab/>
      </w:r>
      <w:r w:rsidRPr="00235EC1">
        <w:rPr>
          <w:rFonts w:ascii="Arial" w:eastAsia="Tahoma" w:hAnsi="Arial" w:cs="Arial"/>
          <w:b/>
          <w:bCs/>
          <w:sz w:val="22"/>
          <w:szCs w:val="22"/>
          <w:lang w:eastAsia="zh-CN"/>
        </w:rPr>
        <w:t>R2-2</w:t>
      </w:r>
      <w:r>
        <w:rPr>
          <w:rFonts w:ascii="Arial" w:eastAsia="Tahoma" w:hAnsi="Arial" w:cs="Arial"/>
          <w:b/>
          <w:bCs/>
          <w:sz w:val="22"/>
          <w:szCs w:val="22"/>
          <w:lang w:eastAsia="zh-CN"/>
        </w:rPr>
        <w:t>1</w:t>
      </w:r>
      <w:r w:rsidR="00E74C88">
        <w:rPr>
          <w:rFonts w:ascii="Arial" w:eastAsia="Tahoma" w:hAnsi="Arial" w:cs="Arial"/>
          <w:b/>
          <w:bCs/>
          <w:sz w:val="22"/>
          <w:szCs w:val="22"/>
          <w:lang w:eastAsia="zh-CN"/>
        </w:rPr>
        <w:t>0</w:t>
      </w:r>
      <w:r w:rsidR="0084510A">
        <w:rPr>
          <w:rFonts w:ascii="Arial" w:eastAsia="Tahoma" w:hAnsi="Arial" w:cs="Arial"/>
          <w:b/>
          <w:bCs/>
          <w:sz w:val="22"/>
          <w:szCs w:val="22"/>
          <w:lang w:eastAsia="zh-CN"/>
        </w:rPr>
        <w:t>xxxx</w:t>
      </w:r>
    </w:p>
    <w:p w14:paraId="11E6885F" w14:textId="7605A01B" w:rsidR="00900E1C" w:rsidRDefault="00900E1C" w:rsidP="00900E1C">
      <w:pPr>
        <w:tabs>
          <w:tab w:val="left" w:pos="1800"/>
          <w:tab w:val="center" w:pos="4536"/>
          <w:tab w:val="right" w:pos="9639"/>
        </w:tabs>
        <w:overflowPunct/>
        <w:autoSpaceDE/>
        <w:autoSpaceDN/>
        <w:adjustRightInd/>
        <w:spacing w:after="120"/>
        <w:ind w:left="1797" w:hanging="1797"/>
        <w:textAlignment w:val="auto"/>
        <w:rPr>
          <w:rFonts w:ascii="Arial" w:eastAsia="Tahoma" w:hAnsi="Arial" w:cs="Arial"/>
          <w:b/>
          <w:bCs/>
          <w:sz w:val="22"/>
          <w:szCs w:val="22"/>
          <w:lang w:eastAsia="zh-CN"/>
        </w:rPr>
      </w:pPr>
      <w:r w:rsidRPr="00235EC1">
        <w:rPr>
          <w:rFonts w:ascii="Arial" w:eastAsia="Tahoma" w:hAnsi="Arial" w:cs="Arial"/>
          <w:b/>
          <w:bCs/>
          <w:sz w:val="22"/>
          <w:szCs w:val="22"/>
          <w:lang w:eastAsia="zh-CN"/>
        </w:rPr>
        <w:t xml:space="preserve">Electronic, </w:t>
      </w:r>
      <w:r>
        <w:rPr>
          <w:rFonts w:ascii="Arial" w:eastAsia="Tahoma" w:hAnsi="Arial" w:cs="Arial"/>
          <w:b/>
          <w:bCs/>
          <w:sz w:val="22"/>
          <w:szCs w:val="22"/>
          <w:lang w:eastAsia="zh-CN"/>
        </w:rPr>
        <w:t>25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Jan.</w:t>
      </w:r>
      <w:r w:rsidRPr="00235EC1">
        <w:rPr>
          <w:rFonts w:ascii="Arial" w:eastAsia="Tahoma" w:hAnsi="Arial" w:cs="Arial"/>
          <w:b/>
          <w:bCs/>
          <w:sz w:val="22"/>
          <w:szCs w:val="22"/>
          <w:lang w:eastAsia="zh-CN"/>
        </w:rPr>
        <w:t xml:space="preserve"> – </w:t>
      </w:r>
      <w:r>
        <w:rPr>
          <w:rFonts w:ascii="Arial" w:eastAsia="Tahoma" w:hAnsi="Arial" w:cs="Arial"/>
          <w:b/>
          <w:bCs/>
          <w:sz w:val="22"/>
          <w:szCs w:val="22"/>
          <w:lang w:eastAsia="zh-CN"/>
        </w:rPr>
        <w:t>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Feb</w:t>
      </w:r>
      <w:r w:rsidRPr="00235EC1">
        <w:rPr>
          <w:rFonts w:ascii="Arial" w:eastAsia="Tahoma" w:hAnsi="Arial" w:cs="Arial"/>
          <w:b/>
          <w:bCs/>
          <w:sz w:val="22"/>
          <w:szCs w:val="22"/>
          <w:lang w:eastAsia="zh-CN"/>
        </w:rPr>
        <w:t>. 202</w:t>
      </w:r>
      <w:r>
        <w:rPr>
          <w:rFonts w:ascii="Arial" w:eastAsia="Tahoma" w:hAnsi="Arial" w:cs="Arial"/>
          <w:b/>
          <w:bCs/>
          <w:sz w:val="22"/>
          <w:szCs w:val="22"/>
          <w:lang w:eastAsia="zh-CN"/>
        </w:rPr>
        <w:t>1</w:t>
      </w:r>
    </w:p>
    <w:p w14:paraId="6BD89803" w14:textId="77777777"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Source:</w:t>
      </w:r>
      <w:r w:rsidRPr="0084510A">
        <w:rPr>
          <w:rFonts w:ascii="Arial" w:eastAsia="SimSun" w:hAnsi="Arial" w:cs="Arial"/>
          <w:b/>
          <w:bCs/>
          <w:sz w:val="22"/>
          <w:szCs w:val="22"/>
          <w:lang w:val="en-US" w:eastAsia="zh-CN"/>
        </w:rPr>
        <w:tab/>
      </w:r>
      <w:r w:rsidRPr="0084510A">
        <w:rPr>
          <w:rFonts w:ascii="Arial" w:eastAsia="SimSun" w:hAnsi="Arial" w:cs="Arial" w:hint="eastAsia"/>
          <w:b/>
          <w:bCs/>
          <w:sz w:val="22"/>
          <w:szCs w:val="22"/>
          <w:lang w:val="en-US" w:eastAsia="zh-CN"/>
        </w:rPr>
        <w:t>vivo</w:t>
      </w:r>
    </w:p>
    <w:p w14:paraId="6F4C9FD3" w14:textId="6B65E319"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Title:</w:t>
      </w:r>
      <w:bookmarkStart w:id="3" w:name="Title"/>
      <w:bookmarkEnd w:id="3"/>
      <w:r w:rsidRPr="0084510A">
        <w:rPr>
          <w:rFonts w:ascii="Arial" w:eastAsia="SimSun" w:hAnsi="Arial" w:cs="Arial"/>
          <w:b/>
          <w:bCs/>
          <w:sz w:val="22"/>
          <w:szCs w:val="22"/>
          <w:lang w:val="en-US" w:eastAsia="zh-CN"/>
        </w:rPr>
        <w:tab/>
        <w:t xml:space="preserve">Summary of </w:t>
      </w:r>
      <w:r w:rsidRPr="0084510A">
        <w:rPr>
          <w:rFonts w:ascii="Arial" w:eastAsia="SimSun" w:hAnsi="Arial" w:cs="Arial" w:hint="eastAsia"/>
          <w:b/>
          <w:bCs/>
          <w:sz w:val="22"/>
          <w:szCs w:val="22"/>
          <w:lang w:val="en-US" w:eastAsia="zh-CN"/>
        </w:rPr>
        <w:t>off</w:t>
      </w:r>
      <w:r w:rsidRPr="0084510A">
        <w:rPr>
          <w:rFonts w:ascii="Arial" w:eastAsia="SimSun" w:hAnsi="Arial" w:cs="Arial"/>
          <w:b/>
          <w:bCs/>
          <w:sz w:val="22"/>
          <w:szCs w:val="22"/>
          <w:lang w:val="en-US" w:eastAsia="zh-CN"/>
        </w:rPr>
        <w:t>line discussion #</w:t>
      </w:r>
      <w:r>
        <w:rPr>
          <w:rFonts w:ascii="Arial" w:eastAsia="SimSun" w:hAnsi="Arial" w:cs="Arial"/>
          <w:b/>
          <w:bCs/>
          <w:sz w:val="22"/>
          <w:szCs w:val="22"/>
          <w:lang w:val="en-US" w:eastAsia="zh-CN"/>
        </w:rPr>
        <w:t>508</w:t>
      </w:r>
    </w:p>
    <w:p w14:paraId="699C61DA" w14:textId="5E8F15A0"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Agenda Item:</w:t>
      </w:r>
      <w:bookmarkStart w:id="4" w:name="Source"/>
      <w:bookmarkEnd w:id="4"/>
      <w:r w:rsidRPr="0084510A">
        <w:rPr>
          <w:rFonts w:ascii="Arial" w:eastAsia="SimSun" w:hAnsi="Arial" w:cs="Arial"/>
          <w:b/>
          <w:bCs/>
          <w:sz w:val="22"/>
          <w:szCs w:val="22"/>
          <w:lang w:val="en-US" w:eastAsia="zh-CN"/>
        </w:rPr>
        <w:tab/>
      </w:r>
      <w:r>
        <w:rPr>
          <w:rFonts w:ascii="Arial" w:eastAsia="SimSun" w:hAnsi="Arial" w:cs="Arial"/>
          <w:b/>
          <w:bCs/>
          <w:sz w:val="22"/>
          <w:szCs w:val="22"/>
          <w:lang w:val="en-US" w:eastAsia="zh-CN"/>
        </w:rPr>
        <w:t>6.9.3</w:t>
      </w:r>
    </w:p>
    <w:p w14:paraId="2F62E04F" w14:textId="77777777"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Document for:</w:t>
      </w:r>
      <w:r w:rsidRPr="0084510A">
        <w:rPr>
          <w:rFonts w:ascii="Arial" w:eastAsia="SimSun" w:hAnsi="Arial" w:cs="Arial"/>
          <w:b/>
          <w:bCs/>
          <w:sz w:val="22"/>
          <w:szCs w:val="22"/>
          <w:lang w:val="en-US" w:eastAsia="zh-CN"/>
        </w:rPr>
        <w:tab/>
      </w:r>
      <w:bookmarkStart w:id="5" w:name="DocumentFor"/>
      <w:bookmarkEnd w:id="5"/>
      <w:r w:rsidRPr="0084510A">
        <w:rPr>
          <w:rFonts w:ascii="Arial" w:eastAsia="SimSun" w:hAnsi="Arial" w:cs="Arial"/>
          <w:b/>
          <w:bCs/>
          <w:sz w:val="22"/>
          <w:szCs w:val="22"/>
          <w:lang w:val="en-US" w:eastAsia="zh-CN"/>
        </w:rPr>
        <w:t>Discussion and Decision</w:t>
      </w:r>
    </w:p>
    <w:p w14:paraId="77414183" w14:textId="77777777" w:rsidR="0084510A" w:rsidRPr="007B056F" w:rsidRDefault="0084510A" w:rsidP="0084510A">
      <w:pPr>
        <w:keepNext/>
        <w:keepLines/>
        <w:numPr>
          <w:ilvl w:val="0"/>
          <w:numId w:val="15"/>
        </w:numPr>
        <w:pBdr>
          <w:top w:val="single" w:sz="12" w:space="3" w:color="auto"/>
        </w:pBdr>
        <w:spacing w:before="240"/>
        <w:jc w:val="both"/>
        <w:outlineLvl w:val="0"/>
        <w:rPr>
          <w:rFonts w:ascii="Arial" w:eastAsia="SimSun" w:hAnsi="Arial"/>
          <w:sz w:val="36"/>
          <w:lang w:val="en-US" w:eastAsia="en-GB"/>
        </w:rPr>
      </w:pPr>
      <w:r w:rsidRPr="007B056F">
        <w:rPr>
          <w:rFonts w:ascii="Arial" w:eastAsia="SimSun" w:hAnsi="Arial" w:hint="eastAsia"/>
          <w:sz w:val="36"/>
          <w:lang w:val="en-US" w:eastAsia="en-GB"/>
        </w:rPr>
        <w:t>Introduction</w:t>
      </w:r>
    </w:p>
    <w:p w14:paraId="1D7B35CE" w14:textId="77777777" w:rsidR="0084510A" w:rsidRDefault="0084510A" w:rsidP="0084510A">
      <w:pPr>
        <w:spacing w:before="120" w:after="120"/>
        <w:rPr>
          <w:sz w:val="22"/>
          <w:szCs w:val="22"/>
        </w:rPr>
      </w:pPr>
      <w:bookmarkStart w:id="6" w:name="OLE_LINK2"/>
      <w:r>
        <w:rPr>
          <w:sz w:val="22"/>
          <w:szCs w:val="22"/>
        </w:rPr>
        <w:t>The document is to report the summary of the following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4510A" w14:paraId="01AB8A64" w14:textId="77777777" w:rsidTr="00AB2C6D">
        <w:tc>
          <w:tcPr>
            <w:tcW w:w="9631" w:type="dxa"/>
            <w:shd w:val="clear" w:color="auto" w:fill="auto"/>
          </w:tcPr>
          <w:p w14:paraId="33762BCE" w14:textId="77777777" w:rsidR="0084510A" w:rsidRDefault="0084510A" w:rsidP="0084510A">
            <w:pPr>
              <w:pStyle w:val="emaildiscussion0"/>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Style w:val="apple-converted-space"/>
                <w:rFonts w:ascii="Times New Roman" w:hAnsi="Times New Roman" w:cs="Times New Roman"/>
                <w:color w:val="000000"/>
                <w:sz w:val="14"/>
                <w:szCs w:val="14"/>
              </w:rPr>
              <w:t> </w:t>
            </w:r>
            <w:r>
              <w:rPr>
                <w:rFonts w:ascii="Arial" w:hAnsi="Arial" w:cs="Arial"/>
                <w:b/>
                <w:bCs/>
                <w:color w:val="000000"/>
                <w:sz w:val="20"/>
                <w:szCs w:val="20"/>
              </w:rPr>
              <w:t>[AT113-e][508][R16-PowSav] CR R2-2100456 on 38.331  (Vivo)</w:t>
            </w:r>
          </w:p>
          <w:p w14:paraId="577B567A" w14:textId="77777777" w:rsidR="0084510A" w:rsidRDefault="0084510A" w:rsidP="0084510A">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lang w:val="en-GB"/>
              </w:rPr>
              <w:t>Scope:</w:t>
            </w:r>
            <w:r>
              <w:rPr>
                <w:rStyle w:val="apple-converted-space"/>
                <w:rFonts w:ascii="Arial" w:hAnsi="Arial" w:cs="Arial"/>
                <w:color w:val="000000"/>
                <w:sz w:val="20"/>
                <w:szCs w:val="20"/>
                <w:lang w:val="en-GB"/>
              </w:rPr>
              <w:t> </w:t>
            </w:r>
          </w:p>
          <w:p w14:paraId="31B15B97"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Discuss submitted CR</w:t>
            </w:r>
            <w:r>
              <w:rPr>
                <w:rStyle w:val="apple-converted-space"/>
                <w:rFonts w:ascii="Arial" w:hAnsi="Arial" w:cs="Arial"/>
                <w:color w:val="000000"/>
                <w:sz w:val="20"/>
                <w:szCs w:val="20"/>
                <w:lang w:val="en-GB"/>
              </w:rPr>
              <w:t> </w:t>
            </w:r>
            <w:r>
              <w:rPr>
                <w:rFonts w:ascii="Arial" w:hAnsi="Arial" w:cs="Arial"/>
                <w:color w:val="000000"/>
                <w:sz w:val="20"/>
                <w:szCs w:val="20"/>
                <w:lang w:val="en-GB"/>
              </w:rPr>
              <w:t>R2-2100456, agree on which corrections are acceptable and update CR with acceptable changes only. </w:t>
            </w:r>
            <w:r>
              <w:rPr>
                <w:rStyle w:val="apple-converted-space"/>
                <w:rFonts w:ascii="Arial" w:hAnsi="Arial" w:cs="Arial"/>
                <w:color w:val="000000"/>
                <w:sz w:val="20"/>
                <w:szCs w:val="20"/>
                <w:lang w:val="en-GB"/>
              </w:rPr>
              <w:t> </w:t>
            </w:r>
            <w:r>
              <w:rPr>
                <w:rFonts w:ascii="Arial" w:hAnsi="Arial" w:cs="Arial"/>
                <w:color w:val="000000"/>
                <w:sz w:val="20"/>
                <w:szCs w:val="20"/>
                <w:lang w:val="en-GB"/>
              </w:rPr>
              <w:t>  </w:t>
            </w:r>
          </w:p>
          <w:p w14:paraId="7C137E74" w14:textId="77777777" w:rsidR="0084510A" w:rsidRDefault="0084510A" w:rsidP="0084510A">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w:t>
            </w:r>
            <w:r>
              <w:rPr>
                <w:rStyle w:val="apple-converted-space"/>
                <w:rFonts w:ascii="Arial" w:hAnsi="Arial" w:cs="Arial"/>
                <w:color w:val="000000"/>
                <w:sz w:val="20"/>
                <w:szCs w:val="20"/>
                <w:lang w:val="en-GB"/>
              </w:rPr>
              <w:t> </w:t>
            </w:r>
          </w:p>
          <w:p w14:paraId="12E716BD"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Agreeable CRs for email approval</w:t>
            </w:r>
          </w:p>
          <w:p w14:paraId="46600808" w14:textId="77777777" w:rsidR="0084510A" w:rsidRDefault="0084510A" w:rsidP="0084510A">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for providing comments: </w:t>
            </w:r>
            <w:r>
              <w:rPr>
                <w:rStyle w:val="apple-converted-space"/>
                <w:rFonts w:ascii="Arial" w:hAnsi="Arial" w:cs="Arial"/>
                <w:color w:val="000000"/>
                <w:sz w:val="20"/>
                <w:szCs w:val="20"/>
                <w:lang w:val="en-GB"/>
              </w:rPr>
              <w:t> </w:t>
            </w:r>
          </w:p>
          <w:p w14:paraId="6D20FDA9"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Companies comments/text suggestions and on need/criticality of the CRs– Jan. 28</w:t>
            </w:r>
            <w:r>
              <w:rPr>
                <w:rFonts w:ascii="Arial" w:hAnsi="Arial" w:cs="Arial"/>
                <w:color w:val="000000"/>
                <w:sz w:val="20"/>
                <w:szCs w:val="20"/>
                <w:vertAlign w:val="superscript"/>
                <w:lang w:val="en-GB"/>
              </w:rPr>
              <w:t>th</w:t>
            </w:r>
            <w:r>
              <w:rPr>
                <w:rStyle w:val="apple-converted-space"/>
                <w:rFonts w:ascii="Arial" w:hAnsi="Arial" w:cs="Arial"/>
                <w:color w:val="000000"/>
                <w:sz w:val="20"/>
                <w:szCs w:val="20"/>
                <w:vertAlign w:val="superscript"/>
                <w:lang w:val="en-GB"/>
              </w:rPr>
              <w:t> </w:t>
            </w:r>
          </w:p>
          <w:p w14:paraId="2A044A85" w14:textId="0AA140B9" w:rsidR="0084510A" w:rsidRP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Updated CRs (the ones agreed to be pursued) from responsible companies Jan. 29</w:t>
            </w:r>
            <w:r>
              <w:rPr>
                <w:rFonts w:ascii="Arial" w:hAnsi="Arial" w:cs="Arial"/>
                <w:color w:val="000000"/>
                <w:sz w:val="20"/>
                <w:szCs w:val="20"/>
                <w:vertAlign w:val="superscript"/>
                <w:lang w:val="en-GB"/>
              </w:rPr>
              <w:t>nd</w:t>
            </w:r>
          </w:p>
        </w:tc>
      </w:tr>
    </w:tbl>
    <w:bookmarkEnd w:id="6"/>
    <w:p w14:paraId="676C31B2" w14:textId="4AC683E7" w:rsidR="0084510A" w:rsidRPr="007B056F" w:rsidRDefault="0084510A" w:rsidP="00026248">
      <w:pPr>
        <w:keepNext/>
        <w:keepLines/>
        <w:numPr>
          <w:ilvl w:val="0"/>
          <w:numId w:val="15"/>
        </w:numPr>
        <w:pBdr>
          <w:top w:val="single" w:sz="12" w:space="3" w:color="auto"/>
        </w:pBdr>
        <w:spacing w:before="240"/>
        <w:jc w:val="both"/>
        <w:outlineLvl w:val="0"/>
        <w:rPr>
          <w:rFonts w:ascii="Arial" w:eastAsia="SimSun" w:hAnsi="Arial"/>
          <w:sz w:val="36"/>
          <w:lang w:val="en-US" w:eastAsia="en-GB"/>
        </w:rPr>
      </w:pPr>
      <w:r w:rsidRPr="007B056F">
        <w:rPr>
          <w:rFonts w:ascii="Arial" w:eastAsia="SimSun" w:hAnsi="Arial"/>
          <w:sz w:val="36"/>
          <w:lang w:val="en-US" w:eastAsia="en-GB"/>
        </w:rPr>
        <w:t>Discussion</w:t>
      </w:r>
    </w:p>
    <w:p w14:paraId="3A8978AE" w14:textId="476B62AA" w:rsidR="00026248" w:rsidRPr="00026248" w:rsidRDefault="00D41736" w:rsidP="00026248">
      <w:pPr>
        <w:pStyle w:val="Heading2"/>
        <w:numPr>
          <w:ilvl w:val="1"/>
          <w:numId w:val="15"/>
        </w:numPr>
        <w:jc w:val="both"/>
        <w:rPr>
          <w:rFonts w:eastAsia="SimSun"/>
          <w:bCs/>
          <w:iCs/>
          <w:sz w:val="30"/>
          <w:szCs w:val="30"/>
          <w:lang w:eastAsia="zh-CN"/>
        </w:rPr>
      </w:pPr>
      <w:r>
        <w:rPr>
          <w:rFonts w:eastAsia="SimSun"/>
          <w:bCs/>
          <w:iCs/>
          <w:sz w:val="30"/>
          <w:szCs w:val="30"/>
          <w:lang w:eastAsia="zh-CN"/>
        </w:rPr>
        <w:t>1</w:t>
      </w:r>
      <w:r w:rsidRPr="00D41736">
        <w:rPr>
          <w:rFonts w:eastAsia="SimSun"/>
          <w:bCs/>
          <w:iCs/>
          <w:sz w:val="30"/>
          <w:szCs w:val="30"/>
          <w:vertAlign w:val="superscript"/>
          <w:lang w:eastAsia="zh-CN"/>
        </w:rPr>
        <w:t>st</w:t>
      </w:r>
      <w:r>
        <w:rPr>
          <w:rFonts w:eastAsia="SimSun"/>
          <w:bCs/>
          <w:iCs/>
          <w:sz w:val="30"/>
          <w:szCs w:val="30"/>
          <w:lang w:eastAsia="zh-CN"/>
        </w:rPr>
        <w:t xml:space="preserve"> change</w:t>
      </w:r>
    </w:p>
    <w:p w14:paraId="66511828" w14:textId="7E74193B" w:rsidR="00D41736" w:rsidRDefault="0088048D" w:rsidP="00D41736">
      <w:pPr>
        <w:overflowPunct/>
        <w:autoSpaceDE/>
        <w:autoSpaceDN/>
        <w:adjustRightInd/>
        <w:spacing w:after="120"/>
        <w:jc w:val="both"/>
        <w:textAlignment w:val="auto"/>
        <w:rPr>
          <w:rFonts w:eastAsia="MS Mincho"/>
          <w:lang w:eastAsia="zh-CN"/>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sidR="00343833">
        <w:rPr>
          <w:rFonts w:eastAsia="MS Mincho"/>
          <w:lang w:eastAsia="zh-CN"/>
        </w:rPr>
        <w:t>s</w:t>
      </w:r>
      <w:r w:rsidRPr="0088048D">
        <w:rPr>
          <w:rFonts w:eastAsia="MS Mincho"/>
          <w:lang w:eastAsia="zh-CN"/>
        </w:rPr>
        <w:t xml:space="preserve"> that the description of </w:t>
      </w:r>
      <w:r w:rsidR="00D41736" w:rsidRPr="009B307B">
        <w:rPr>
          <w:i/>
          <w:lang w:eastAsia="zh-CN"/>
        </w:rPr>
        <w:t>combineRelaxedMeasCondition</w:t>
      </w:r>
      <w:r w:rsidRPr="0088048D">
        <w:rPr>
          <w:rFonts w:eastAsia="MS Mincho"/>
          <w:lang w:eastAsia="zh-CN"/>
        </w:rPr>
        <w:t xml:space="preserve"> is not correctly captured in TS38.</w:t>
      </w:r>
      <w:r w:rsidR="00D41736">
        <w:rPr>
          <w:rFonts w:eastAsia="MS Mincho"/>
          <w:lang w:eastAsia="zh-CN"/>
        </w:rPr>
        <w:t>331</w:t>
      </w:r>
      <w:r w:rsidRPr="0088048D">
        <w:rPr>
          <w:rFonts w:eastAsia="MS Mincho"/>
          <w:lang w:eastAsia="zh-CN"/>
        </w:rPr>
        <w:t xml:space="preserve">. </w:t>
      </w:r>
    </w:p>
    <w:p w14:paraId="6B816782" w14:textId="77DF1BEF" w:rsidR="0088048D" w:rsidRDefault="00D41736" w:rsidP="00D41736">
      <w:pPr>
        <w:overflowPunct/>
        <w:autoSpaceDE/>
        <w:autoSpaceDN/>
        <w:adjustRightInd/>
        <w:spacing w:after="120"/>
        <w:jc w:val="both"/>
        <w:textAlignment w:val="auto"/>
        <w:rPr>
          <w:rFonts w:eastAsia="MS Mincho"/>
          <w:lang w:eastAsia="zh-CN"/>
        </w:rPr>
      </w:pPr>
      <w:r w:rsidRPr="00D41736">
        <w:rPr>
          <w:rFonts w:eastAsia="MS Mincho"/>
          <w:lang w:eastAsia="zh-CN"/>
        </w:rPr>
        <w:t xml:space="preserve">In current field description of </w:t>
      </w:r>
      <w:r w:rsidRPr="00D41736">
        <w:rPr>
          <w:rFonts w:eastAsia="MS Mincho"/>
          <w:i/>
          <w:iCs/>
          <w:lang w:eastAsia="zh-CN"/>
        </w:rPr>
        <w:t>combineRelaxedMeasCondition</w:t>
      </w:r>
      <w:r w:rsidRPr="00D41736">
        <w:rPr>
          <w:rFonts w:eastAsia="MS Mincho"/>
          <w:lang w:eastAsia="zh-CN"/>
        </w:rPr>
        <w:t>, this parameter configures the UE to fulfil both criteria in order to relax measurement requirements for cell reselection.</w:t>
      </w:r>
      <w:r>
        <w:rPr>
          <w:rFonts w:eastAsia="MS Mincho"/>
          <w:lang w:eastAsia="zh-CN"/>
        </w:rPr>
        <w:t xml:space="preserve"> </w:t>
      </w:r>
      <w:r w:rsidRPr="00D41736">
        <w:rPr>
          <w:rFonts w:eastAsia="MS Mincho"/>
          <w:lang w:eastAsia="zh-CN"/>
        </w:rPr>
        <w:t xml:space="preserve">But in fact, when both criteria are fulfilled, UE could perform relaxed measurement </w:t>
      </w:r>
      <w:r w:rsidRPr="00D41736">
        <w:rPr>
          <w:rFonts w:eastAsia="MS Mincho"/>
          <w:u w:val="single"/>
          <w:lang w:eastAsia="zh-CN"/>
        </w:rPr>
        <w:t xml:space="preserve">regardless of whether </w:t>
      </w:r>
      <w:r w:rsidRPr="00D41736">
        <w:rPr>
          <w:rFonts w:eastAsia="MS Mincho"/>
          <w:i/>
          <w:iCs/>
          <w:u w:val="single"/>
          <w:lang w:eastAsia="zh-CN"/>
        </w:rPr>
        <w:t>combineRelaxedMeasCondition</w:t>
      </w:r>
      <w:r w:rsidRPr="00D41736">
        <w:rPr>
          <w:rFonts w:eastAsia="MS Mincho"/>
          <w:u w:val="single"/>
          <w:lang w:eastAsia="zh-CN"/>
        </w:rPr>
        <w:t xml:space="preserve"> is configured or not</w:t>
      </w:r>
      <w:r>
        <w:rPr>
          <w:rFonts w:eastAsia="MS Mincho"/>
          <w:lang w:eastAsia="zh-CN"/>
        </w:rPr>
        <w:t xml:space="preserve">, which is captured in TS 38.304 and TS 38.133. </w:t>
      </w:r>
    </w:p>
    <w:p w14:paraId="0655B686" w14:textId="253853EB" w:rsidR="00D41736" w:rsidRPr="0088048D" w:rsidRDefault="00D41736" w:rsidP="00D41736">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4"/>
      </w:tblGrid>
      <w:tr w:rsidR="00D41736" w:rsidRPr="00900E1C" w14:paraId="1911FCA2" w14:textId="77777777" w:rsidTr="00D41736">
        <w:trPr>
          <w:cantSplit/>
        </w:trPr>
        <w:tc>
          <w:tcPr>
            <w:tcW w:w="9634" w:type="dxa"/>
            <w:tcBorders>
              <w:top w:val="single" w:sz="4" w:space="0" w:color="808080"/>
              <w:left w:val="single" w:sz="4" w:space="0" w:color="808080"/>
              <w:bottom w:val="single" w:sz="4" w:space="0" w:color="808080"/>
              <w:right w:val="single" w:sz="4" w:space="0" w:color="808080"/>
            </w:tcBorders>
          </w:tcPr>
          <w:bookmarkEnd w:id="0"/>
          <w:bookmarkEnd w:id="1"/>
          <w:bookmarkEnd w:id="2"/>
          <w:p w14:paraId="4E7E041B"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53705FA4" w14:textId="77777777" w:rsidR="00D41736" w:rsidRPr="00900E1C" w:rsidRDefault="00D41736" w:rsidP="00AB2C6D">
            <w:pPr>
              <w:keepNext/>
              <w:keepLines/>
              <w:spacing w:after="0"/>
              <w:rPr>
                <w:rFonts w:ascii="Arial" w:hAnsi="Arial"/>
                <w:iCs/>
                <w:noProof/>
                <w:sz w:val="18"/>
                <w:lang w:eastAsia="en-GB"/>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w:t>
            </w:r>
            <w:ins w:id="7" w:author="vivo-Chenli" w:date="2021-01-13T16:28:00Z">
              <w:r w:rsidRPr="00900E1C">
                <w:rPr>
                  <w:rFonts w:ascii="Arial" w:hAnsi="Arial"/>
                  <w:iCs/>
                  <w:noProof/>
                  <w:sz w:val="18"/>
                  <w:lang w:eastAsia="en-GB"/>
                </w:rPr>
                <w:t xml:space="preserve">indicates when the UE needs to fulfil both low mobility criterion and </w:t>
              </w:r>
            </w:ins>
            <w:ins w:id="8" w:author="vivo-Chenli" w:date="2021-01-13T16:47:00Z">
              <w:r>
                <w:rPr>
                  <w:rFonts w:ascii="Arial" w:hAnsi="Arial"/>
                  <w:iCs/>
                  <w:noProof/>
                  <w:sz w:val="18"/>
                  <w:lang w:eastAsia="en-GB"/>
                </w:rPr>
                <w:t xml:space="preserve">not at </w:t>
              </w:r>
            </w:ins>
            <w:ins w:id="9" w:author="vivo-Chenli" w:date="2021-01-13T16:29:00Z">
              <w:r>
                <w:rPr>
                  <w:rFonts w:ascii="Arial" w:hAnsi="Arial" w:hint="eastAsia"/>
                  <w:iCs/>
                  <w:noProof/>
                  <w:sz w:val="18"/>
                  <w:lang w:eastAsia="zh-CN"/>
                </w:rPr>
                <w:t>ce</w:t>
              </w:r>
              <w:r>
                <w:rPr>
                  <w:rFonts w:ascii="Arial" w:hAnsi="Arial"/>
                  <w:iCs/>
                  <w:noProof/>
                  <w:sz w:val="18"/>
                  <w:lang w:eastAsia="zh-CN"/>
                </w:rPr>
                <w:t>ll edge</w:t>
              </w:r>
            </w:ins>
            <w:ins w:id="10" w:author="vivo-Chenli" w:date="2021-01-13T16:28:00Z">
              <w:r w:rsidRPr="00900E1C">
                <w:rPr>
                  <w:rFonts w:ascii="Arial" w:hAnsi="Arial"/>
                  <w:iCs/>
                  <w:noProof/>
                  <w:sz w:val="18"/>
                  <w:lang w:eastAsia="en-GB"/>
                </w:rPr>
                <w:t xml:space="preserve"> criterion to determine whether to relax measurement requirements.</w:t>
              </w:r>
            </w:ins>
            <w:del w:id="11" w:author="vivo-Chenli" w:date="2021-01-13T16:29:00Z">
              <w:r w:rsidRPr="00900E1C" w:rsidDel="00900E1C">
                <w:rPr>
                  <w:rFonts w:ascii="Arial" w:hAnsi="Arial"/>
                  <w:iCs/>
                  <w:noProof/>
                  <w:sz w:val="18"/>
                  <w:lang w:eastAsia="en-GB"/>
                </w:rPr>
                <w:delText>configures the UE to fulfil both criteria in order to relax measurement requirements for cell reselection.</w:delText>
              </w:r>
            </w:del>
            <w:r w:rsidRPr="00900E1C">
              <w:rPr>
                <w:rFonts w:ascii="Arial" w:hAnsi="Arial"/>
                <w:iCs/>
                <w:noProof/>
                <w:sz w:val="18"/>
                <w:lang w:eastAsia="en-GB"/>
              </w:rPr>
              <w:t xml:space="preserve"> If the field is absent, the UE is allowed to relax measurement requirements for cell reselection when either or both of the criteria are met. (See TS 38.304 [20], clause 5.2.4.9.0)</w:t>
            </w:r>
          </w:p>
        </w:tc>
      </w:tr>
    </w:tbl>
    <w:p w14:paraId="7D942617" w14:textId="6145CF8F" w:rsidR="00481C25" w:rsidRDefault="00481C25" w:rsidP="0084510A"/>
    <w:p w14:paraId="089B1EB2" w14:textId="535E11C7" w:rsidR="00D41736" w:rsidRPr="00D41736" w:rsidRDefault="00D41736" w:rsidP="00D41736">
      <w:pPr>
        <w:overflowPunct/>
        <w:autoSpaceDE/>
        <w:autoSpaceDN/>
        <w:adjustRightInd/>
        <w:spacing w:after="120"/>
        <w:jc w:val="both"/>
        <w:textAlignment w:val="auto"/>
        <w:rPr>
          <w:rFonts w:eastAsia="SimSun"/>
          <w:b/>
          <w:color w:val="000000"/>
          <w:lang w:eastAsia="sv-SE"/>
        </w:rPr>
      </w:pPr>
      <w:r w:rsidRPr="00D41736">
        <w:rPr>
          <w:rFonts w:eastAsia="SimSun"/>
          <w:b/>
          <w:color w:val="000000"/>
          <w:lang w:val="en-US" w:eastAsia="sv-SE"/>
        </w:rPr>
        <w:t xml:space="preserve">Q1: </w:t>
      </w:r>
      <w:r w:rsidRPr="00D41736">
        <w:rPr>
          <w:rFonts w:eastAsia="SimSun"/>
          <w:b/>
          <w:color w:val="000000"/>
          <w:lang w:eastAsia="sv-SE"/>
        </w:rPr>
        <w:t xml:space="preserve">Companies are invited to provide their views whether they agree with the above issues 1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D41736" w:rsidRPr="00D41736" w14:paraId="58D23C00" w14:textId="77777777" w:rsidTr="00AB2C6D">
        <w:tc>
          <w:tcPr>
            <w:tcW w:w="1315" w:type="dxa"/>
            <w:shd w:val="clear" w:color="auto" w:fill="BFBFBF"/>
            <w:vAlign w:val="center"/>
          </w:tcPr>
          <w:p w14:paraId="41F546BD" w14:textId="77777777" w:rsidR="00D41736" w:rsidRPr="00D41736" w:rsidRDefault="00D41736" w:rsidP="00D41736">
            <w:pPr>
              <w:spacing w:before="60" w:after="60"/>
              <w:rPr>
                <w:b/>
                <w:lang w:val="en-US" w:eastAsia="zh-CN"/>
              </w:rPr>
            </w:pPr>
            <w:r w:rsidRPr="00D41736">
              <w:rPr>
                <w:b/>
                <w:lang w:val="en-US" w:eastAsia="zh-CN"/>
              </w:rPr>
              <w:t>Company</w:t>
            </w:r>
          </w:p>
        </w:tc>
        <w:tc>
          <w:tcPr>
            <w:tcW w:w="1095" w:type="dxa"/>
            <w:shd w:val="clear" w:color="auto" w:fill="BFBFBF"/>
          </w:tcPr>
          <w:p w14:paraId="79A7A3B6" w14:textId="77777777" w:rsidR="00D41736" w:rsidRPr="00D41736" w:rsidRDefault="00D41736" w:rsidP="00D41736">
            <w:pPr>
              <w:spacing w:before="60" w:after="60"/>
              <w:rPr>
                <w:b/>
                <w:lang w:val="en-US" w:eastAsia="zh-CN"/>
              </w:rPr>
            </w:pPr>
            <w:r w:rsidRPr="00D41736">
              <w:rPr>
                <w:b/>
                <w:lang w:val="en-US" w:eastAsia="zh-CN"/>
              </w:rPr>
              <w:t>Yes/No</w:t>
            </w:r>
          </w:p>
        </w:tc>
        <w:tc>
          <w:tcPr>
            <w:tcW w:w="6768" w:type="dxa"/>
            <w:shd w:val="clear" w:color="auto" w:fill="BFBFBF"/>
            <w:vAlign w:val="center"/>
          </w:tcPr>
          <w:p w14:paraId="2F408244" w14:textId="77777777" w:rsidR="00D41736" w:rsidRPr="00D41736" w:rsidRDefault="00D41736" w:rsidP="00D41736">
            <w:pPr>
              <w:spacing w:before="60" w:after="60"/>
              <w:rPr>
                <w:b/>
                <w:lang w:val="en-US" w:eastAsia="zh-CN"/>
              </w:rPr>
            </w:pPr>
            <w:r w:rsidRPr="00D41736">
              <w:rPr>
                <w:b/>
                <w:lang w:val="en-US" w:eastAsia="zh-CN"/>
              </w:rPr>
              <w:t>Comments, if any</w:t>
            </w:r>
          </w:p>
        </w:tc>
      </w:tr>
      <w:tr w:rsidR="00D41736" w:rsidRPr="00D41736" w14:paraId="28D2491D" w14:textId="77777777" w:rsidTr="00AB2C6D">
        <w:tc>
          <w:tcPr>
            <w:tcW w:w="1315" w:type="dxa"/>
            <w:shd w:val="clear" w:color="auto" w:fill="auto"/>
            <w:vAlign w:val="center"/>
          </w:tcPr>
          <w:p w14:paraId="1454A8EA" w14:textId="54524C22" w:rsidR="00D41736" w:rsidRPr="00D41736" w:rsidRDefault="004C6F6C" w:rsidP="00D41736">
            <w:pPr>
              <w:spacing w:before="60" w:after="60"/>
              <w:rPr>
                <w:rFonts w:eastAsia="SimSun"/>
                <w:lang w:val="en-US" w:eastAsia="zh-CN"/>
              </w:rPr>
            </w:pPr>
            <w:r>
              <w:rPr>
                <w:rFonts w:eastAsia="SimSun"/>
                <w:lang w:val="en-US" w:eastAsia="zh-CN"/>
              </w:rPr>
              <w:t>Ericsson</w:t>
            </w:r>
          </w:p>
        </w:tc>
        <w:tc>
          <w:tcPr>
            <w:tcW w:w="1095" w:type="dxa"/>
          </w:tcPr>
          <w:p w14:paraId="0EE0D57A" w14:textId="44F6E2B5" w:rsidR="00D41736" w:rsidRPr="00D41736" w:rsidRDefault="004C6F6C" w:rsidP="00D41736">
            <w:pPr>
              <w:overflowPunct/>
              <w:autoSpaceDE/>
              <w:autoSpaceDN/>
              <w:adjustRightInd/>
              <w:spacing w:after="120"/>
              <w:textAlignment w:val="auto"/>
              <w:rPr>
                <w:rFonts w:eastAsia="SimSun"/>
                <w:color w:val="000000"/>
                <w:lang w:eastAsia="zh-CN"/>
              </w:rPr>
            </w:pPr>
            <w:r>
              <w:rPr>
                <w:rFonts w:eastAsia="SimSun"/>
                <w:color w:val="000000"/>
                <w:lang w:eastAsia="zh-CN"/>
              </w:rPr>
              <w:t>No</w:t>
            </w:r>
          </w:p>
        </w:tc>
        <w:tc>
          <w:tcPr>
            <w:tcW w:w="6768" w:type="dxa"/>
            <w:shd w:val="clear" w:color="auto" w:fill="auto"/>
            <w:vAlign w:val="center"/>
          </w:tcPr>
          <w:p w14:paraId="6E73555B" w14:textId="6E82C5F8" w:rsidR="00D41736" w:rsidRDefault="004A4DD7" w:rsidP="00D41736">
            <w:pPr>
              <w:overflowPunct/>
              <w:autoSpaceDE/>
              <w:autoSpaceDN/>
              <w:adjustRightInd/>
              <w:spacing w:after="120"/>
              <w:textAlignment w:val="auto"/>
              <w:rPr>
                <w:rFonts w:eastAsia="SimSun"/>
                <w:color w:val="000000"/>
                <w:lang w:eastAsia="zh-CN"/>
              </w:rPr>
            </w:pPr>
            <w:r>
              <w:rPr>
                <w:rFonts w:eastAsia="SimSun"/>
                <w:color w:val="000000"/>
                <w:lang w:eastAsia="zh-CN"/>
              </w:rPr>
              <w:t xml:space="preserve">We understand that vivo proposes to use </w:t>
            </w:r>
            <w:r w:rsidR="00B34D3D">
              <w:rPr>
                <w:rFonts w:eastAsia="SimSun"/>
                <w:color w:val="000000"/>
                <w:lang w:eastAsia="zh-CN"/>
              </w:rPr>
              <w:t xml:space="preserve">exactly </w:t>
            </w:r>
            <w:r>
              <w:rPr>
                <w:rFonts w:eastAsia="SimSun"/>
                <w:color w:val="000000"/>
                <w:lang w:eastAsia="zh-CN"/>
              </w:rPr>
              <w:t xml:space="preserve">the same wording as used to define the parameter in 38.304: </w:t>
            </w:r>
          </w:p>
          <w:p w14:paraId="599E7D5E" w14:textId="77777777" w:rsidR="004C6F6C" w:rsidRPr="004A4DD7" w:rsidRDefault="004C6F6C" w:rsidP="004C6F6C">
            <w:pPr>
              <w:rPr>
                <w:b/>
                <w:i/>
                <w:iCs/>
              </w:rPr>
            </w:pPr>
            <w:r w:rsidRPr="004A4DD7">
              <w:rPr>
                <w:b/>
                <w:i/>
                <w:iCs/>
              </w:rPr>
              <w:t>combineRelaxedMeasCondition</w:t>
            </w:r>
          </w:p>
          <w:p w14:paraId="6B0D4100" w14:textId="77777777" w:rsidR="004C6F6C" w:rsidRPr="004A4DD7" w:rsidRDefault="004C6F6C" w:rsidP="008A58D2">
            <w:pPr>
              <w:rPr>
                <w:bCs/>
                <w:i/>
                <w:iCs/>
              </w:rPr>
            </w:pPr>
            <w:r w:rsidRPr="004A4DD7">
              <w:rPr>
                <w:i/>
                <w:iCs/>
              </w:rPr>
              <w:t>This indicates when the UE needs to fulfil both low mobility criterion and not-at-cell-edge criterion to determine whether</w:t>
            </w:r>
            <w:r w:rsidRPr="004A4DD7">
              <w:rPr>
                <w:bCs/>
                <w:i/>
                <w:iCs/>
              </w:rPr>
              <w:t xml:space="preserve"> to relax measurement </w:t>
            </w:r>
            <w:r w:rsidRPr="004A4DD7">
              <w:rPr>
                <w:i/>
                <w:iCs/>
              </w:rPr>
              <w:t>requirement</w:t>
            </w:r>
            <w:r w:rsidRPr="004A4DD7">
              <w:rPr>
                <w:bCs/>
                <w:i/>
                <w:iCs/>
              </w:rPr>
              <w:t>s.</w:t>
            </w:r>
          </w:p>
          <w:p w14:paraId="626A7333" w14:textId="291312A0" w:rsidR="004A4DD7" w:rsidRPr="008A58D2" w:rsidRDefault="0048611F" w:rsidP="008A58D2">
            <w:r>
              <w:t xml:space="preserve">But we do not understand what is the problem with the current wording in 38.331. It is our understanding that the semantics description in 38.331 does not specify in every detail the requirements, </w:t>
            </w:r>
            <w:r w:rsidR="006D44A4">
              <w:t xml:space="preserve">i.e. only a high level description is provided. For the details you need to read 38.304. </w:t>
            </w:r>
            <w:r>
              <w:t xml:space="preserve"> </w:t>
            </w:r>
          </w:p>
        </w:tc>
      </w:tr>
      <w:tr w:rsidR="00D41736" w:rsidRPr="00D41736" w14:paraId="0411D2E5" w14:textId="77777777" w:rsidTr="00AB2C6D">
        <w:tc>
          <w:tcPr>
            <w:tcW w:w="1315" w:type="dxa"/>
            <w:shd w:val="clear" w:color="auto" w:fill="auto"/>
            <w:vAlign w:val="center"/>
          </w:tcPr>
          <w:p w14:paraId="264BB25B" w14:textId="687814C3" w:rsidR="00D41736" w:rsidRPr="00D41736" w:rsidRDefault="006C4D57" w:rsidP="00D41736">
            <w:pPr>
              <w:spacing w:before="60" w:after="60"/>
              <w:rPr>
                <w:rFonts w:eastAsia="Malgun Gothic"/>
                <w:lang w:val="en-US" w:eastAsia="ko-KR"/>
              </w:rPr>
            </w:pPr>
            <w:r>
              <w:rPr>
                <w:rFonts w:eastAsia="Malgun Gothic"/>
                <w:lang w:val="en-US" w:eastAsia="ko-KR"/>
              </w:rPr>
              <w:lastRenderedPageBreak/>
              <w:t>Qualcomm</w:t>
            </w:r>
          </w:p>
        </w:tc>
        <w:tc>
          <w:tcPr>
            <w:tcW w:w="1095" w:type="dxa"/>
          </w:tcPr>
          <w:p w14:paraId="41061836" w14:textId="7102A1A0" w:rsidR="00D41736" w:rsidRPr="00D41736" w:rsidRDefault="006C4D57" w:rsidP="00D41736">
            <w:pPr>
              <w:spacing w:before="60" w:after="60"/>
              <w:rPr>
                <w:rFonts w:eastAsia="Malgun Gothic"/>
                <w:lang w:val="en-US" w:eastAsia="ko-KR"/>
              </w:rPr>
            </w:pPr>
            <w:r>
              <w:rPr>
                <w:rFonts w:eastAsia="Malgun Gothic"/>
                <w:lang w:val="en-US" w:eastAsia="ko-KR"/>
              </w:rPr>
              <w:t>Neutral</w:t>
            </w:r>
          </w:p>
        </w:tc>
        <w:tc>
          <w:tcPr>
            <w:tcW w:w="6768" w:type="dxa"/>
            <w:shd w:val="clear" w:color="auto" w:fill="auto"/>
            <w:vAlign w:val="center"/>
          </w:tcPr>
          <w:p w14:paraId="21DBB094" w14:textId="0CECF20E" w:rsidR="00A74956" w:rsidRPr="00D41736" w:rsidRDefault="008732D2" w:rsidP="00A263C9">
            <w:pPr>
              <w:spacing w:before="60" w:after="60"/>
              <w:rPr>
                <w:rFonts w:eastAsia="Malgun Gothic"/>
                <w:lang w:val="en-US" w:eastAsia="ko-KR"/>
              </w:rPr>
            </w:pPr>
            <w:r>
              <w:rPr>
                <w:rFonts w:eastAsia="Malgun Gothic"/>
                <w:lang w:val="en-US" w:eastAsia="ko-KR"/>
              </w:rPr>
              <w:t>The proposed change does seem to be a rewording</w:t>
            </w:r>
            <w:r w:rsidR="004F5802">
              <w:rPr>
                <w:rFonts w:eastAsia="Malgun Gothic"/>
                <w:lang w:val="en-US" w:eastAsia="ko-KR"/>
              </w:rPr>
              <w:t>, not a technical correction</w:t>
            </w:r>
            <w:r w:rsidR="00204389">
              <w:rPr>
                <w:rFonts w:eastAsia="Malgun Gothic"/>
                <w:lang w:val="en-US" w:eastAsia="ko-KR"/>
              </w:rPr>
              <w:t>,</w:t>
            </w:r>
            <w:r>
              <w:rPr>
                <w:rFonts w:eastAsia="Malgun Gothic"/>
                <w:lang w:val="en-US" w:eastAsia="ko-KR"/>
              </w:rPr>
              <w:t xml:space="preserve"> of the </w:t>
            </w:r>
            <w:r w:rsidR="004F5802">
              <w:rPr>
                <w:rFonts w:eastAsia="Malgun Gothic"/>
                <w:lang w:val="en-US" w:eastAsia="ko-KR"/>
              </w:rPr>
              <w:t xml:space="preserve">existing text, which </w:t>
            </w:r>
            <w:r w:rsidR="00204389">
              <w:rPr>
                <w:rFonts w:eastAsia="Malgun Gothic"/>
                <w:lang w:val="en-US" w:eastAsia="ko-KR"/>
              </w:rPr>
              <w:t xml:space="preserve">is sufficient for a field description. </w:t>
            </w:r>
            <w:r w:rsidR="00A263C9">
              <w:rPr>
                <w:rFonts w:eastAsia="Malgun Gothic"/>
                <w:lang w:val="en-US" w:eastAsia="ko-KR"/>
              </w:rPr>
              <w:t>But w</w:t>
            </w:r>
            <w:r w:rsidR="00A74956">
              <w:rPr>
                <w:rFonts w:eastAsia="Malgun Gothic"/>
                <w:lang w:val="en-US" w:eastAsia="ko-KR"/>
              </w:rPr>
              <w:t>e understand the proposed change would better align the description of the parameter</w:t>
            </w:r>
            <w:r w:rsidR="00A263C9">
              <w:rPr>
                <w:rFonts w:eastAsia="Malgun Gothic"/>
                <w:lang w:val="en-US" w:eastAsia="ko-KR"/>
              </w:rPr>
              <w:t xml:space="preserve"> in 38.331 and 38.304. Therefore, we are fine either way and </w:t>
            </w:r>
            <w:r w:rsidR="0092604D">
              <w:rPr>
                <w:rFonts w:eastAsia="Malgun Gothic"/>
                <w:lang w:val="en-US" w:eastAsia="ko-KR"/>
              </w:rPr>
              <w:t>can support what the majority support.</w:t>
            </w:r>
          </w:p>
        </w:tc>
      </w:tr>
      <w:tr w:rsidR="00D41736" w:rsidRPr="00D41736" w14:paraId="46A29695" w14:textId="77777777" w:rsidTr="00AB2C6D">
        <w:tc>
          <w:tcPr>
            <w:tcW w:w="1315" w:type="dxa"/>
            <w:shd w:val="clear" w:color="auto" w:fill="auto"/>
            <w:vAlign w:val="center"/>
          </w:tcPr>
          <w:p w14:paraId="3AD4465A" w14:textId="40F59ACF" w:rsidR="00D41736" w:rsidRPr="00D41736" w:rsidRDefault="00C564EC" w:rsidP="00D41736">
            <w:pPr>
              <w:spacing w:before="60" w:after="60"/>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095" w:type="dxa"/>
          </w:tcPr>
          <w:p w14:paraId="7C9BB625" w14:textId="6D1DA8E1" w:rsidR="00D41736" w:rsidRPr="00D41736" w:rsidRDefault="00C564EC" w:rsidP="00D41736">
            <w:pPr>
              <w:spacing w:before="60" w:after="60"/>
              <w:rPr>
                <w:rFonts w:eastAsia="Malgun Gothic"/>
                <w:lang w:val="en-US" w:eastAsia="zh-CN"/>
              </w:rPr>
            </w:pPr>
            <w:r>
              <w:rPr>
                <w:rFonts w:eastAsia="Malgun Gothic" w:hint="eastAsia"/>
                <w:lang w:val="en-US" w:eastAsia="zh-CN"/>
              </w:rPr>
              <w:t>Y</w:t>
            </w:r>
            <w:r>
              <w:rPr>
                <w:rFonts w:eastAsia="Malgun Gothic"/>
                <w:lang w:val="en-US" w:eastAsia="zh-CN"/>
              </w:rPr>
              <w:t>es with comment</w:t>
            </w:r>
          </w:p>
        </w:tc>
        <w:tc>
          <w:tcPr>
            <w:tcW w:w="6768" w:type="dxa"/>
            <w:shd w:val="clear" w:color="auto" w:fill="auto"/>
            <w:vAlign w:val="center"/>
          </w:tcPr>
          <w:p w14:paraId="3748CAFA" w14:textId="212988CF" w:rsidR="00D41736" w:rsidRDefault="00C564EC" w:rsidP="00D41736">
            <w:pPr>
              <w:spacing w:before="60" w:after="60"/>
              <w:rPr>
                <w:rFonts w:eastAsia="Malgun Gothic"/>
                <w:lang w:val="en-US" w:eastAsia="zh-CN"/>
              </w:rPr>
            </w:pPr>
            <w:r>
              <w:rPr>
                <w:rFonts w:eastAsia="Malgun Gothic"/>
                <w:lang w:val="en-US" w:eastAsia="zh-CN"/>
              </w:rPr>
              <w:t xml:space="preserve">In our understanding, the original wording could be misunderstood as “the </w:t>
            </w:r>
            <w:r w:rsidR="002C7B36">
              <w:rPr>
                <w:rFonts w:eastAsia="Malgun Gothic"/>
                <w:lang w:val="en-US" w:eastAsia="zh-CN"/>
              </w:rPr>
              <w:t xml:space="preserve">UE needs to fulfil both criteria in order to relax measurement requiremeents for cell reselection </w:t>
            </w:r>
            <w:r w:rsidR="002C7B36" w:rsidRPr="002C7B36">
              <w:rPr>
                <w:rFonts w:eastAsia="Malgun Gothic"/>
                <w:b/>
                <w:bCs/>
                <w:lang w:val="en-US" w:eastAsia="zh-CN"/>
              </w:rPr>
              <w:t xml:space="preserve">only when the </w:t>
            </w:r>
            <w:r w:rsidRPr="002C7B36">
              <w:rPr>
                <w:rFonts w:eastAsia="Malgun Gothic" w:hint="eastAsia"/>
                <w:b/>
                <w:bCs/>
                <w:lang w:val="en-US" w:eastAsia="zh-CN"/>
              </w:rPr>
              <w:t>p</w:t>
            </w:r>
            <w:r w:rsidRPr="002C7B36">
              <w:rPr>
                <w:rFonts w:eastAsia="Malgun Gothic"/>
                <w:b/>
                <w:bCs/>
                <w:lang w:val="en-US" w:eastAsia="zh-CN"/>
              </w:rPr>
              <w:t xml:space="preserve">arameter </w:t>
            </w:r>
            <w:r w:rsidRPr="002C7B36">
              <w:rPr>
                <w:rFonts w:eastAsia="Malgun Gothic"/>
                <w:b/>
                <w:bCs/>
                <w:i/>
                <w:lang w:eastAsia="zh-CN"/>
              </w:rPr>
              <w:t>combineRelaxedMeasCondition</w:t>
            </w:r>
            <w:r w:rsidRPr="002C7B36">
              <w:rPr>
                <w:rFonts w:eastAsia="Malgun Gothic" w:hint="eastAsia"/>
                <w:b/>
                <w:bCs/>
                <w:iCs/>
                <w:lang w:eastAsia="zh-CN"/>
              </w:rPr>
              <w:t xml:space="preserve"> </w:t>
            </w:r>
            <w:r w:rsidR="002C7B36" w:rsidRPr="002C7B36">
              <w:rPr>
                <w:rFonts w:eastAsia="Malgun Gothic"/>
                <w:b/>
                <w:bCs/>
                <w:iCs/>
                <w:lang w:eastAsia="zh-CN"/>
              </w:rPr>
              <w:t xml:space="preserve">is </w:t>
            </w:r>
            <w:r w:rsidRPr="002C7B36">
              <w:rPr>
                <w:rFonts w:eastAsia="Malgun Gothic"/>
                <w:b/>
                <w:bCs/>
                <w:iCs/>
                <w:lang w:eastAsia="zh-CN"/>
              </w:rPr>
              <w:t>configure</w:t>
            </w:r>
            <w:r w:rsidR="002C7B36" w:rsidRPr="002C7B36">
              <w:rPr>
                <w:rFonts w:eastAsia="Malgun Gothic"/>
                <w:b/>
                <w:bCs/>
                <w:iCs/>
                <w:lang w:eastAsia="zh-CN"/>
              </w:rPr>
              <w:t>d</w:t>
            </w:r>
            <w:r>
              <w:rPr>
                <w:rFonts w:eastAsia="Malgun Gothic"/>
                <w:lang w:val="en-US" w:eastAsia="zh-CN"/>
              </w:rPr>
              <w:t>”</w:t>
            </w:r>
            <w:r w:rsidR="002C7B36">
              <w:rPr>
                <w:rFonts w:eastAsia="Malgun Gothic"/>
                <w:lang w:val="en-US" w:eastAsia="zh-CN"/>
              </w:rPr>
              <w:t>. Thus, we have proposal to update the wording.</w:t>
            </w:r>
          </w:p>
          <w:p w14:paraId="5172367A" w14:textId="77777777" w:rsidR="00EB72AB" w:rsidRPr="00C564EC" w:rsidRDefault="00EB72AB" w:rsidP="00D41736">
            <w:pPr>
              <w:spacing w:before="60" w:after="60"/>
              <w:rPr>
                <w:rFonts w:eastAsia="Malgun Gothic"/>
                <w:b/>
                <w:bCs/>
                <w:i/>
                <w:lang w:eastAsia="zh-CN"/>
              </w:rPr>
            </w:pPr>
          </w:p>
          <w:p w14:paraId="0F2E4F07" w14:textId="343433BE" w:rsidR="00C564EC" w:rsidRDefault="00C564EC" w:rsidP="00D41736">
            <w:pPr>
              <w:spacing w:before="60" w:after="60"/>
              <w:rPr>
                <w:rFonts w:eastAsia="Malgun Gothic"/>
                <w:lang w:val="en-US" w:eastAsia="zh-CN"/>
              </w:rPr>
            </w:pPr>
            <w:r>
              <w:rPr>
                <w:rFonts w:eastAsia="Malgun Gothic"/>
                <w:lang w:val="en-US" w:eastAsia="zh-CN"/>
              </w:rPr>
              <w:t xml:space="preserve">If the proposed wording </w:t>
            </w:r>
            <w:r w:rsidR="002C7B36">
              <w:rPr>
                <w:rFonts w:eastAsia="Malgun Gothic"/>
                <w:lang w:val="en-US" w:eastAsia="zh-CN"/>
              </w:rPr>
              <w:t xml:space="preserve">still </w:t>
            </w:r>
            <w:r>
              <w:rPr>
                <w:rFonts w:eastAsia="Malgun Gothic"/>
                <w:lang w:val="en-US" w:eastAsia="zh-CN"/>
              </w:rPr>
              <w:t>cannot solve the problem, we are fine to provide another updat</w:t>
            </w:r>
            <w:r w:rsidR="00EB72AB">
              <w:rPr>
                <w:rFonts w:eastAsia="Malgun Gothic"/>
                <w:lang w:val="en-US" w:eastAsia="zh-CN"/>
              </w:rPr>
              <w:t>ed</w:t>
            </w:r>
            <w:r>
              <w:rPr>
                <w:rFonts w:eastAsia="Malgun Gothic"/>
                <w:lang w:val="en-US" w:eastAsia="zh-CN"/>
              </w:rPr>
              <w:t xml:space="preserve"> wording, e.g</w:t>
            </w:r>
            <w:r w:rsidR="002C7B36">
              <w:rPr>
                <w:rFonts w:eastAsia="Malgun Gothic"/>
                <w:lang w:val="en-US" w:eastAsia="zh-CN"/>
              </w:rPr>
              <w:t>.</w:t>
            </w:r>
            <w:r w:rsidR="00EB72AB">
              <w:rPr>
                <w:rFonts w:eastAsia="Malgun Gothic"/>
                <w:lang w:val="en-US" w:eastAsia="zh-CN"/>
              </w:rPr>
              <w:t>“…, this parameter</w:t>
            </w:r>
            <w:ins w:id="12" w:author="vivo-Chenli" w:date="2021-01-27T11:00:00Z">
              <w:r w:rsidR="00EB72AB">
                <w:rPr>
                  <w:rFonts w:eastAsia="Malgun Gothic"/>
                  <w:lang w:val="en-US" w:eastAsia="zh-CN"/>
                </w:rPr>
                <w:t xml:space="preserve"> indicates the UE cannot base on one of low mobility criterion and not at cell edge criterion to determine whether to relax measurement requirements.</w:t>
              </w:r>
            </w:ins>
            <w:r w:rsidR="00EB72AB">
              <w:rPr>
                <w:rFonts w:eastAsia="Malgun Gothic"/>
                <w:lang w:val="en-US" w:eastAsia="zh-CN"/>
              </w:rPr>
              <w:t>”</w:t>
            </w:r>
          </w:p>
          <w:p w14:paraId="26AD4BE4" w14:textId="77777777" w:rsidR="00EB72AB" w:rsidRDefault="00EB72AB" w:rsidP="00D41736">
            <w:pPr>
              <w:spacing w:before="60" w:after="60"/>
              <w:rPr>
                <w:rFonts w:eastAsia="Malgun Gothic"/>
                <w:lang w:val="en-US" w:eastAsia="zh-CN"/>
              </w:rPr>
            </w:pPr>
          </w:p>
          <w:p w14:paraId="7CA7A645" w14:textId="6A1E22CA" w:rsidR="00C564EC" w:rsidRPr="00D41736" w:rsidRDefault="00C564EC" w:rsidP="00D41736">
            <w:pPr>
              <w:spacing w:before="60" w:after="60"/>
              <w:rPr>
                <w:rFonts w:eastAsia="Malgun Gothic"/>
                <w:lang w:val="en-US" w:eastAsia="zh-CN"/>
              </w:rPr>
            </w:pPr>
            <w:r>
              <w:rPr>
                <w:rFonts w:eastAsia="Malgun Gothic" w:hint="eastAsia"/>
                <w:lang w:val="en-US" w:eastAsia="zh-CN"/>
              </w:rPr>
              <w:t>I</w:t>
            </w:r>
            <w:r>
              <w:rPr>
                <w:rFonts w:eastAsia="Malgun Gothic"/>
                <w:lang w:val="en-US" w:eastAsia="zh-CN"/>
              </w:rPr>
              <w:t xml:space="preserve">f majority companies think there is no technique issue or there is no room for </w:t>
            </w:r>
            <w:r w:rsidR="00EB72AB">
              <w:rPr>
                <w:rFonts w:eastAsia="Malgun Gothic"/>
                <w:lang w:val="en-US" w:eastAsia="zh-CN"/>
              </w:rPr>
              <w:t xml:space="preserve">any </w:t>
            </w:r>
            <w:r>
              <w:rPr>
                <w:rFonts w:eastAsia="Malgun Gothic"/>
                <w:lang w:val="en-US" w:eastAsia="zh-CN"/>
              </w:rPr>
              <w:t xml:space="preserve">misunderstanding, we are fine to follow the majority. </w:t>
            </w:r>
          </w:p>
        </w:tc>
      </w:tr>
      <w:tr w:rsidR="006F1B6E" w:rsidRPr="00D41736" w14:paraId="5D49CB6F" w14:textId="77777777" w:rsidTr="00AB2C6D">
        <w:tc>
          <w:tcPr>
            <w:tcW w:w="1315" w:type="dxa"/>
            <w:shd w:val="clear" w:color="auto" w:fill="auto"/>
            <w:vAlign w:val="center"/>
          </w:tcPr>
          <w:p w14:paraId="09528FCB" w14:textId="0776881C" w:rsidR="006F1B6E" w:rsidRDefault="006F1B6E" w:rsidP="00D41736">
            <w:pPr>
              <w:spacing w:before="60" w:after="60"/>
              <w:rPr>
                <w:rFonts w:eastAsia="Malgun Gothic"/>
                <w:lang w:val="en-US" w:eastAsia="zh-CN"/>
              </w:rPr>
            </w:pPr>
            <w:r>
              <w:rPr>
                <w:rFonts w:eastAsia="Malgun Gothic"/>
                <w:lang w:val="en-US" w:eastAsia="zh-CN"/>
              </w:rPr>
              <w:t>Huawei, HiSilicon</w:t>
            </w:r>
          </w:p>
        </w:tc>
        <w:tc>
          <w:tcPr>
            <w:tcW w:w="1095" w:type="dxa"/>
          </w:tcPr>
          <w:p w14:paraId="3F630556" w14:textId="49DC3E2C" w:rsidR="006F1B6E" w:rsidRDefault="006F1B6E" w:rsidP="00D41736">
            <w:pPr>
              <w:spacing w:before="60" w:after="60"/>
              <w:rPr>
                <w:rFonts w:eastAsia="Malgun Gothic"/>
                <w:lang w:val="en-US" w:eastAsia="zh-CN"/>
              </w:rPr>
            </w:pPr>
            <w:r>
              <w:rPr>
                <w:rFonts w:eastAsia="Malgun Gothic"/>
                <w:lang w:val="en-US" w:eastAsia="zh-CN"/>
              </w:rPr>
              <w:t>Neutral</w:t>
            </w:r>
          </w:p>
        </w:tc>
        <w:tc>
          <w:tcPr>
            <w:tcW w:w="6768" w:type="dxa"/>
            <w:shd w:val="clear" w:color="auto" w:fill="auto"/>
            <w:vAlign w:val="center"/>
          </w:tcPr>
          <w:p w14:paraId="23F98B93" w14:textId="1B80F89A" w:rsidR="006F1B6E" w:rsidRDefault="006F1B6E" w:rsidP="00D41736">
            <w:pPr>
              <w:spacing w:before="60" w:after="60"/>
              <w:rPr>
                <w:rFonts w:eastAsia="Malgun Gothic"/>
                <w:lang w:val="en-US" w:eastAsia="zh-CN"/>
              </w:rPr>
            </w:pPr>
            <w:r>
              <w:rPr>
                <w:rFonts w:eastAsia="Malgun Gothic"/>
                <w:lang w:val="en-US" w:eastAsia="zh-CN"/>
              </w:rPr>
              <w:t>It’s not an essential change, but if we are anyway going to have a CR then fine to clarify. The change could be done in a much simpler way rather than reword the entire thing e.g.</w:t>
            </w:r>
          </w:p>
          <w:p w14:paraId="37B9F4EF" w14:textId="77777777" w:rsidR="006F1B6E" w:rsidRPr="00900E1C" w:rsidRDefault="006F1B6E" w:rsidP="006F1B6E">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4EFAD2A4" w14:textId="17928CC1" w:rsidR="006F1B6E" w:rsidRDefault="006F1B6E" w:rsidP="006F1B6E">
            <w:pPr>
              <w:spacing w:before="60" w:after="60"/>
              <w:rPr>
                <w:rFonts w:eastAsia="Malgun Gothic"/>
                <w:lang w:val="en-US" w:eastAsia="zh-CN"/>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configures </w:t>
            </w:r>
            <w:ins w:id="13" w:author="Brian" w:date="2021-01-27T07:06:00Z">
              <w:r>
                <w:rPr>
                  <w:rFonts w:ascii="Arial" w:hAnsi="Arial"/>
                  <w:iCs/>
                  <w:noProof/>
                  <w:sz w:val="18"/>
                  <w:lang w:eastAsia="en-GB"/>
                </w:rPr>
                <w:t xml:space="preserve">how </w:t>
              </w:r>
            </w:ins>
            <w:r w:rsidRPr="00900E1C">
              <w:rPr>
                <w:rFonts w:ascii="Arial" w:hAnsi="Arial"/>
                <w:iCs/>
                <w:noProof/>
                <w:sz w:val="18"/>
                <w:lang w:eastAsia="en-GB"/>
              </w:rPr>
              <w:t xml:space="preserve">the UE </w:t>
            </w:r>
            <w:ins w:id="14" w:author="Brian" w:date="2021-01-27T07:06:00Z">
              <w:r>
                <w:rPr>
                  <w:rFonts w:ascii="Arial" w:hAnsi="Arial"/>
                  <w:iCs/>
                  <w:noProof/>
                  <w:sz w:val="18"/>
                  <w:lang w:eastAsia="en-GB"/>
                </w:rPr>
                <w:t xml:space="preserve">should </w:t>
              </w:r>
            </w:ins>
            <w:ins w:id="15" w:author="Brian" w:date="2021-01-27T07:08:00Z">
              <w:r>
                <w:rPr>
                  <w:rFonts w:ascii="Arial" w:hAnsi="Arial"/>
                  <w:iCs/>
                  <w:noProof/>
                  <w:sz w:val="18"/>
                  <w:lang w:eastAsia="en-GB"/>
                </w:rPr>
                <w:t xml:space="preserve">use </w:t>
              </w:r>
            </w:ins>
            <w:del w:id="16" w:author="Brian" w:date="2021-01-27T07:06:00Z">
              <w:r w:rsidRPr="00900E1C" w:rsidDel="006F1B6E">
                <w:rPr>
                  <w:rFonts w:ascii="Arial" w:hAnsi="Arial"/>
                  <w:iCs/>
                  <w:noProof/>
                  <w:sz w:val="18"/>
                  <w:lang w:eastAsia="en-GB"/>
                </w:rPr>
                <w:delText xml:space="preserve">to </w:delText>
              </w:r>
            </w:del>
            <w:del w:id="17" w:author="Brian" w:date="2021-01-27T07:08:00Z">
              <w:r w:rsidRPr="00900E1C" w:rsidDel="006F1B6E">
                <w:rPr>
                  <w:rFonts w:ascii="Arial" w:hAnsi="Arial"/>
                  <w:iCs/>
                  <w:noProof/>
                  <w:sz w:val="18"/>
                  <w:lang w:eastAsia="en-GB"/>
                </w:rPr>
                <w:delText xml:space="preserve">fulfil </w:delText>
              </w:r>
            </w:del>
            <w:r w:rsidRPr="00900E1C">
              <w:rPr>
                <w:rFonts w:ascii="Arial" w:hAnsi="Arial"/>
                <w:iCs/>
                <w:noProof/>
                <w:sz w:val="18"/>
                <w:lang w:eastAsia="en-GB"/>
              </w:rPr>
              <w:t>both criteria in order to relax measurement requirements for cell reselection. If the field is absent, the UE is allowed to relax measurement requirements for cell reselection when either or both of the criteria are met. (See TS 38.304 [20], clause 5.2.4.9.0)</w:t>
            </w:r>
          </w:p>
          <w:p w14:paraId="54D07C9F" w14:textId="2F13C1AB" w:rsidR="006F1B6E" w:rsidRDefault="006F1B6E" w:rsidP="00D41736">
            <w:pPr>
              <w:spacing w:before="60" w:after="60"/>
              <w:rPr>
                <w:rFonts w:eastAsia="Malgun Gothic"/>
                <w:lang w:val="en-US" w:eastAsia="zh-CN"/>
              </w:rPr>
            </w:pPr>
          </w:p>
        </w:tc>
      </w:tr>
      <w:tr w:rsidR="00135672" w:rsidRPr="00D41736" w14:paraId="4AC1DE5B"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5A17078" w14:textId="4717F2E6" w:rsidR="00135672" w:rsidRDefault="00135672" w:rsidP="002D6355">
            <w:pPr>
              <w:spacing w:before="60" w:after="60"/>
              <w:rPr>
                <w:rFonts w:eastAsia="Malgun Gothic"/>
                <w:lang w:val="en-US" w:eastAsia="zh-CN"/>
              </w:rPr>
            </w:pPr>
            <w:r>
              <w:rPr>
                <w:rFonts w:eastAsia="Malgun Gothic"/>
                <w:lang w:val="en-US" w:eastAsia="zh-CN"/>
              </w:rPr>
              <w:t>Nokia, Nokia Shanghai Bell</w:t>
            </w:r>
          </w:p>
        </w:tc>
        <w:tc>
          <w:tcPr>
            <w:tcW w:w="1095" w:type="dxa"/>
            <w:tcBorders>
              <w:top w:val="single" w:sz="4" w:space="0" w:color="auto"/>
              <w:left w:val="single" w:sz="4" w:space="0" w:color="auto"/>
              <w:bottom w:val="single" w:sz="4" w:space="0" w:color="auto"/>
              <w:right w:val="single" w:sz="4" w:space="0" w:color="auto"/>
            </w:tcBorders>
          </w:tcPr>
          <w:p w14:paraId="0D64775A" w14:textId="77777777" w:rsidR="00135672" w:rsidRDefault="00135672" w:rsidP="002D6355">
            <w:pPr>
              <w:spacing w:before="60" w:after="60"/>
              <w:rPr>
                <w:rFonts w:eastAsia="Malgun Gothic"/>
                <w:lang w:val="en-US" w:eastAsia="zh-CN"/>
              </w:rPr>
            </w:pPr>
            <w:r>
              <w:rPr>
                <w:rFonts w:eastAsia="Malgun Gothic"/>
                <w:lang w:val="en-US" w:eastAsia="zh-CN"/>
              </w:rPr>
              <w:t>Neutral</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63D4A8A5" w14:textId="6FD9FA50" w:rsidR="00135672" w:rsidRDefault="00135672" w:rsidP="002D6355">
            <w:pPr>
              <w:spacing w:before="60" w:after="60"/>
              <w:rPr>
                <w:rFonts w:eastAsia="Malgun Gothic"/>
                <w:lang w:val="en-US" w:eastAsia="zh-CN"/>
              </w:rPr>
            </w:pPr>
            <w:r>
              <w:rPr>
                <w:rFonts w:eastAsia="Malgun Gothic"/>
                <w:lang w:val="en-US" w:eastAsia="zh-CN"/>
              </w:rPr>
              <w:t xml:space="preserve">Nothing is broken </w:t>
            </w:r>
          </w:p>
          <w:p w14:paraId="7056BDF2" w14:textId="77777777" w:rsidR="00135672" w:rsidRDefault="00135672" w:rsidP="002D6355">
            <w:pPr>
              <w:spacing w:before="60" w:after="60"/>
              <w:rPr>
                <w:rFonts w:eastAsia="Malgun Gothic"/>
                <w:lang w:val="en-US" w:eastAsia="zh-CN"/>
              </w:rPr>
            </w:pPr>
          </w:p>
        </w:tc>
      </w:tr>
      <w:tr w:rsidR="001A4A7D" w:rsidRPr="00D41736" w14:paraId="2E08CF10"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3539FCA" w14:textId="6A674B54" w:rsidR="001A4A7D" w:rsidRPr="001A4A7D" w:rsidRDefault="001A4A7D" w:rsidP="001A4A7D">
            <w:pPr>
              <w:spacing w:before="60" w:after="60"/>
              <w:rPr>
                <w:rFonts w:eastAsia="DengXian"/>
                <w:lang w:val="en-US" w:eastAsia="zh-CN"/>
              </w:rPr>
            </w:pPr>
            <w:r>
              <w:rPr>
                <w:rFonts w:eastAsia="DengXian" w:hint="eastAsia"/>
                <w:lang w:val="en-US" w:eastAsia="zh-CN"/>
              </w:rPr>
              <w:t>O</w:t>
            </w:r>
            <w:r>
              <w:rPr>
                <w:rFonts w:eastAsia="DengXian"/>
                <w:lang w:val="en-US" w:eastAsia="zh-CN"/>
              </w:rPr>
              <w:t>PPO</w:t>
            </w:r>
          </w:p>
        </w:tc>
        <w:tc>
          <w:tcPr>
            <w:tcW w:w="1095" w:type="dxa"/>
            <w:tcBorders>
              <w:top w:val="single" w:sz="4" w:space="0" w:color="auto"/>
              <w:left w:val="single" w:sz="4" w:space="0" w:color="auto"/>
              <w:bottom w:val="single" w:sz="4" w:space="0" w:color="auto"/>
              <w:right w:val="single" w:sz="4" w:space="0" w:color="auto"/>
            </w:tcBorders>
          </w:tcPr>
          <w:p w14:paraId="5A25D9E8" w14:textId="3C39631D" w:rsidR="001A4A7D" w:rsidRDefault="001A4A7D" w:rsidP="001A4A7D">
            <w:pPr>
              <w:spacing w:before="60" w:after="60"/>
              <w:rPr>
                <w:rFonts w:eastAsia="Malgun Gothic"/>
                <w:lang w:val="en-US" w:eastAsia="zh-CN"/>
              </w:rPr>
            </w:pPr>
            <w:r>
              <w:rPr>
                <w:rFonts w:eastAsia="Malgun Gothic"/>
                <w:lang w:val="en-US" w:eastAsia="ko-KR"/>
              </w:rPr>
              <w:t>Neutral</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09C14C6" w14:textId="77777777" w:rsidR="001A4A7D" w:rsidRDefault="001A4A7D" w:rsidP="001A4A7D">
            <w:pPr>
              <w:spacing w:before="60" w:after="60"/>
              <w:rPr>
                <w:rFonts w:eastAsia="DengXian"/>
                <w:lang w:val="en-US" w:eastAsia="zh-CN"/>
              </w:rPr>
            </w:pPr>
            <w:r>
              <w:rPr>
                <w:rFonts w:eastAsia="DengXian"/>
                <w:lang w:val="en-US" w:eastAsia="zh-CN"/>
              </w:rPr>
              <w:t>No strong view.</w:t>
            </w:r>
          </w:p>
          <w:p w14:paraId="7ED59D1C" w14:textId="77777777" w:rsidR="001A4A7D" w:rsidRDefault="001A4A7D" w:rsidP="001A4A7D">
            <w:pPr>
              <w:spacing w:before="60" w:after="60"/>
              <w:rPr>
                <w:rFonts w:eastAsia="DengXian"/>
                <w:lang w:val="en-US" w:eastAsia="zh-CN"/>
              </w:rPr>
            </w:pPr>
            <w:r>
              <w:rPr>
                <w:rFonts w:eastAsia="DengXian"/>
                <w:lang w:val="en-US" w:eastAsia="zh-CN"/>
              </w:rPr>
              <w:t xml:space="preserve">We think the current field description would not make any </w:t>
            </w:r>
            <w:r w:rsidRPr="00F540A8">
              <w:rPr>
                <w:rFonts w:eastAsia="DengXian"/>
                <w:lang w:val="en-US" w:eastAsia="zh-CN"/>
              </w:rPr>
              <w:t>confusion</w:t>
            </w:r>
            <w:r>
              <w:rPr>
                <w:rFonts w:eastAsia="DengXian"/>
                <w:lang w:val="en-US" w:eastAsia="zh-CN"/>
              </w:rPr>
              <w:t xml:space="preserve"> since it is already stated in the field description that “</w:t>
            </w:r>
            <w:r w:rsidRPr="00893391">
              <w:rPr>
                <w:rFonts w:eastAsia="DengXian"/>
                <w:color w:val="0000FF"/>
                <w:lang w:val="en-US" w:eastAsia="zh-CN"/>
              </w:rPr>
              <w:t>If the field is absent, the UE is allowed to relax measurement requirements for cell reselection when either or both of the criteria are met.</w:t>
            </w:r>
            <w:r>
              <w:rPr>
                <w:rFonts w:eastAsia="DengXian"/>
                <w:lang w:val="en-US" w:eastAsia="zh-CN"/>
              </w:rPr>
              <w:t>”</w:t>
            </w:r>
          </w:p>
          <w:p w14:paraId="63F92951" w14:textId="77777777" w:rsidR="001A4A7D" w:rsidRDefault="001A4A7D" w:rsidP="001A4A7D">
            <w:pPr>
              <w:spacing w:before="60" w:after="60"/>
              <w:rPr>
                <w:rFonts w:eastAsia="DengXian"/>
                <w:lang w:val="en-US" w:eastAsia="zh-CN"/>
              </w:rPr>
            </w:pPr>
            <w:r>
              <w:rPr>
                <w:rFonts w:eastAsia="DengXian"/>
                <w:lang w:val="en-US" w:eastAsia="zh-CN"/>
              </w:rPr>
              <w:t>But we understanding the proposed change could better reflect the intention of the parameter</w:t>
            </w:r>
            <w:r w:rsidRPr="002C7B36">
              <w:rPr>
                <w:rFonts w:eastAsia="Malgun Gothic"/>
                <w:b/>
                <w:bCs/>
                <w:i/>
                <w:lang w:eastAsia="zh-CN"/>
              </w:rPr>
              <w:t xml:space="preserve"> </w:t>
            </w:r>
            <w:r w:rsidRPr="00893391">
              <w:rPr>
                <w:rFonts w:eastAsia="DengXian"/>
                <w:i/>
                <w:lang w:val="en-US" w:eastAsia="zh-CN"/>
              </w:rPr>
              <w:t>combineRelaxedMeasCondition</w:t>
            </w:r>
            <w:r>
              <w:rPr>
                <w:rFonts w:eastAsia="DengXian"/>
                <w:lang w:val="en-US" w:eastAsia="zh-CN"/>
              </w:rPr>
              <w:t>.</w:t>
            </w:r>
          </w:p>
          <w:p w14:paraId="79257BBC" w14:textId="68B2EE40" w:rsidR="001A4A7D" w:rsidRDefault="001A4A7D" w:rsidP="001A4A7D">
            <w:pPr>
              <w:spacing w:before="60" w:after="60"/>
              <w:rPr>
                <w:rFonts w:eastAsia="Malgun Gothic"/>
                <w:lang w:val="en-US" w:eastAsia="zh-CN"/>
              </w:rPr>
            </w:pPr>
            <w:r>
              <w:rPr>
                <w:rFonts w:eastAsia="DengXian"/>
                <w:lang w:val="en-US" w:eastAsia="zh-CN"/>
              </w:rPr>
              <w:t>So either is ok for us.</w:t>
            </w:r>
          </w:p>
        </w:tc>
      </w:tr>
      <w:tr w:rsidR="00D410C0" w:rsidRPr="00D41736" w14:paraId="1C9428E7"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6099EB51" w14:textId="2E0F4884" w:rsidR="00D410C0" w:rsidRDefault="00D410C0" w:rsidP="001A4A7D">
            <w:pPr>
              <w:spacing w:before="60" w:after="60"/>
              <w:rPr>
                <w:rFonts w:eastAsia="DengXian"/>
                <w:lang w:val="en-US" w:eastAsia="zh-CN"/>
              </w:rPr>
            </w:pPr>
            <w:r>
              <w:rPr>
                <w:rFonts w:eastAsia="DengXian"/>
                <w:lang w:val="en-US" w:eastAsia="zh-CN"/>
              </w:rPr>
              <w:t>MediaTek</w:t>
            </w:r>
          </w:p>
        </w:tc>
        <w:tc>
          <w:tcPr>
            <w:tcW w:w="1095" w:type="dxa"/>
            <w:tcBorders>
              <w:top w:val="single" w:sz="4" w:space="0" w:color="auto"/>
              <w:left w:val="single" w:sz="4" w:space="0" w:color="auto"/>
              <w:bottom w:val="single" w:sz="4" w:space="0" w:color="auto"/>
              <w:right w:val="single" w:sz="4" w:space="0" w:color="auto"/>
            </w:tcBorders>
          </w:tcPr>
          <w:p w14:paraId="6BB41C65" w14:textId="77777777" w:rsidR="000761A9" w:rsidRDefault="00D410C0" w:rsidP="008A2D58">
            <w:pPr>
              <w:spacing w:before="60" w:after="60"/>
              <w:rPr>
                <w:rFonts w:eastAsia="Malgun Gothic"/>
                <w:lang w:val="en-US" w:eastAsia="ko-KR"/>
              </w:rPr>
            </w:pPr>
            <w:r>
              <w:rPr>
                <w:rFonts w:eastAsia="Malgun Gothic"/>
                <w:lang w:val="en-US" w:eastAsia="ko-KR"/>
              </w:rPr>
              <w:t xml:space="preserve">No about the issue, </w:t>
            </w:r>
          </w:p>
          <w:p w14:paraId="13E0A91A" w14:textId="77777777" w:rsidR="000761A9" w:rsidRDefault="000761A9" w:rsidP="008A2D58">
            <w:pPr>
              <w:spacing w:before="60" w:after="60"/>
              <w:rPr>
                <w:rFonts w:eastAsia="Malgun Gothic"/>
                <w:lang w:val="en-US" w:eastAsia="ko-KR"/>
              </w:rPr>
            </w:pPr>
          </w:p>
          <w:p w14:paraId="0BE56DA7" w14:textId="77B24C6B" w:rsidR="00D410C0" w:rsidRDefault="00D410C0" w:rsidP="008A2D58">
            <w:pPr>
              <w:spacing w:before="60" w:after="60"/>
              <w:rPr>
                <w:rFonts w:eastAsia="Malgun Gothic"/>
                <w:lang w:val="en-US" w:eastAsia="ko-KR"/>
              </w:rPr>
            </w:pPr>
            <w:r>
              <w:rPr>
                <w:rFonts w:eastAsia="Malgun Gothic"/>
                <w:lang w:val="en-US" w:eastAsia="ko-KR"/>
              </w:rPr>
              <w:t xml:space="preserve">Neutral </w:t>
            </w:r>
            <w:r w:rsidR="008A2D58">
              <w:rPr>
                <w:rFonts w:eastAsia="Malgun Gothic"/>
                <w:lang w:val="en-US" w:eastAsia="ko-KR"/>
              </w:rPr>
              <w:t>about</w:t>
            </w:r>
            <w:r>
              <w:rPr>
                <w:rFonts w:eastAsia="Malgun Gothic"/>
                <w:lang w:val="en-US" w:eastAsia="ko-KR"/>
              </w:rPr>
              <w:t xml:space="preserve"> the change</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11ABC78A" w14:textId="44173BB2" w:rsidR="00D410C0" w:rsidRDefault="00D410C0" w:rsidP="001A4A7D">
            <w:pPr>
              <w:spacing w:before="60" w:after="60"/>
              <w:rPr>
                <w:rFonts w:eastAsia="DengXian"/>
                <w:lang w:val="en-US" w:eastAsia="zh-CN"/>
              </w:rPr>
            </w:pPr>
            <w:r>
              <w:rPr>
                <w:rFonts w:eastAsia="DengXian"/>
                <w:lang w:val="en-US" w:eastAsia="zh-CN"/>
              </w:rPr>
              <w:t xml:space="preserve">The first line in the field description covers the case when </w:t>
            </w:r>
            <w:r w:rsidRPr="008A2D58">
              <w:rPr>
                <w:rFonts w:eastAsia="DengXian"/>
                <w:i/>
                <w:lang w:val="en-US" w:eastAsia="zh-CN"/>
              </w:rPr>
              <w:t>combineRelaxedMeasCondition</w:t>
            </w:r>
            <w:r>
              <w:rPr>
                <w:rFonts w:eastAsia="DengXian"/>
                <w:lang w:val="en-US" w:eastAsia="zh-CN"/>
              </w:rPr>
              <w:t xml:space="preserve"> is present: UE can relax measurements when both criteria are met (with the reference to 38.304</w:t>
            </w:r>
            <w:r w:rsidR="008A2D58">
              <w:rPr>
                <w:rFonts w:eastAsia="DengXian"/>
                <w:lang w:val="en-US" w:eastAsia="zh-CN"/>
              </w:rPr>
              <w:t>,</w:t>
            </w:r>
            <w:r>
              <w:rPr>
                <w:rFonts w:eastAsia="DengXian"/>
                <w:lang w:val="en-US" w:eastAsia="zh-CN"/>
              </w:rPr>
              <w:t xml:space="preserve"> which has </w:t>
            </w:r>
            <w:r w:rsidR="008A2D58">
              <w:rPr>
                <w:rFonts w:eastAsia="DengXian"/>
                <w:lang w:val="en-US" w:eastAsia="zh-CN"/>
              </w:rPr>
              <w:t>the expected behaviour specified</w:t>
            </w:r>
            <w:r>
              <w:rPr>
                <w:rFonts w:eastAsia="DengXian"/>
                <w:lang w:val="en-US" w:eastAsia="zh-CN"/>
              </w:rPr>
              <w:t>).</w:t>
            </w:r>
          </w:p>
          <w:p w14:paraId="0612AE7C" w14:textId="77777777" w:rsidR="00D410C0" w:rsidRDefault="00D410C0" w:rsidP="001A4A7D">
            <w:pPr>
              <w:spacing w:before="60" w:after="60"/>
              <w:rPr>
                <w:rFonts w:eastAsia="DengXian"/>
                <w:lang w:val="en-US" w:eastAsia="zh-CN"/>
              </w:rPr>
            </w:pPr>
          </w:p>
          <w:p w14:paraId="4E93E21E" w14:textId="0C4A3C80" w:rsidR="00D410C0" w:rsidRDefault="00D410C0" w:rsidP="00D410C0">
            <w:pPr>
              <w:spacing w:before="60" w:after="60"/>
              <w:rPr>
                <w:rFonts w:eastAsia="DengXian"/>
                <w:lang w:val="en-US" w:eastAsia="zh-CN"/>
              </w:rPr>
            </w:pPr>
            <w:r>
              <w:rPr>
                <w:rFonts w:eastAsia="DengXian"/>
                <w:lang w:val="en-US" w:eastAsia="zh-CN"/>
              </w:rPr>
              <w:t xml:space="preserve">The second line in the field description explicitly covers the case when </w:t>
            </w:r>
            <w:r w:rsidRPr="008A2D58">
              <w:rPr>
                <w:rFonts w:eastAsia="DengXian"/>
                <w:i/>
                <w:lang w:val="en-US" w:eastAsia="zh-CN"/>
              </w:rPr>
              <w:t>combineRelaxedMeasCondition</w:t>
            </w:r>
            <w:r>
              <w:rPr>
                <w:rFonts w:eastAsia="DengXian"/>
                <w:lang w:val="en-US" w:eastAsia="zh-CN"/>
              </w:rPr>
              <w:t xml:space="preserve"> is absent: UE can relax measurements also when both criteria are met (</w:t>
            </w:r>
            <w:r w:rsidRPr="00D410C0">
              <w:rPr>
                <w:i/>
                <w:iCs/>
                <w:noProof/>
                <w:sz w:val="18"/>
                <w:lang w:eastAsia="en-GB"/>
              </w:rPr>
              <w:t xml:space="preserve">If the field is absent, the UE is allowed to relax measurement requirements for cell reselection when either </w:t>
            </w:r>
            <w:r w:rsidRPr="00D410C0">
              <w:rPr>
                <w:b/>
                <w:i/>
                <w:iCs/>
                <w:noProof/>
                <w:sz w:val="18"/>
                <w:lang w:eastAsia="en-GB"/>
              </w:rPr>
              <w:t>or both</w:t>
            </w:r>
            <w:r w:rsidRPr="00D410C0">
              <w:rPr>
                <w:i/>
                <w:iCs/>
                <w:noProof/>
                <w:sz w:val="18"/>
                <w:lang w:eastAsia="en-GB"/>
              </w:rPr>
              <w:t xml:space="preserve"> of the criteria are met</w:t>
            </w:r>
            <w:r>
              <w:rPr>
                <w:rFonts w:eastAsia="DengXian"/>
                <w:lang w:val="en-US" w:eastAsia="zh-CN"/>
              </w:rPr>
              <w:t>).</w:t>
            </w:r>
          </w:p>
          <w:p w14:paraId="1A5685C6" w14:textId="77777777" w:rsidR="00D410C0" w:rsidRDefault="00D410C0" w:rsidP="00D410C0">
            <w:pPr>
              <w:spacing w:before="60" w:after="60"/>
              <w:rPr>
                <w:rFonts w:eastAsia="DengXian"/>
                <w:lang w:val="en-US" w:eastAsia="zh-CN"/>
              </w:rPr>
            </w:pPr>
          </w:p>
          <w:p w14:paraId="7BAC505E" w14:textId="5B5C65C7" w:rsidR="00D410C0" w:rsidRDefault="00D410C0" w:rsidP="008A2D58">
            <w:pPr>
              <w:spacing w:before="60" w:after="60"/>
              <w:rPr>
                <w:rFonts w:eastAsia="DengXian"/>
                <w:lang w:val="en-US" w:eastAsia="zh-CN"/>
              </w:rPr>
            </w:pPr>
            <w:r>
              <w:rPr>
                <w:rFonts w:eastAsia="DengXian"/>
                <w:lang w:val="en-US" w:eastAsia="zh-CN"/>
              </w:rPr>
              <w:t>We do not see an issue with the current text</w:t>
            </w:r>
            <w:r w:rsidR="008A2D58">
              <w:rPr>
                <w:rFonts w:eastAsia="DengXian"/>
                <w:lang w:val="en-US" w:eastAsia="zh-CN"/>
              </w:rPr>
              <w:t>.</w:t>
            </w:r>
            <w:r>
              <w:rPr>
                <w:rFonts w:eastAsia="DengXian"/>
                <w:lang w:val="en-US" w:eastAsia="zh-CN"/>
              </w:rPr>
              <w:t xml:space="preserve"> </w:t>
            </w:r>
            <w:r w:rsidR="008A2D58">
              <w:rPr>
                <w:rFonts w:eastAsia="DengXian"/>
                <w:lang w:val="en-US" w:eastAsia="zh-CN"/>
              </w:rPr>
              <w:t xml:space="preserve">Having said that, </w:t>
            </w:r>
            <w:r>
              <w:rPr>
                <w:rFonts w:eastAsia="DengXian"/>
                <w:lang w:val="en-US" w:eastAsia="zh-CN"/>
              </w:rPr>
              <w:t>the proposed text is also correct.</w:t>
            </w:r>
          </w:p>
        </w:tc>
      </w:tr>
      <w:tr w:rsidR="00D410C0" w:rsidRPr="00D41736" w14:paraId="5D9EBEEC"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AF1D80B" w14:textId="58C9E66C" w:rsidR="00D410C0" w:rsidRDefault="003E03DC" w:rsidP="001A4A7D">
            <w:pPr>
              <w:spacing w:before="60" w:after="60"/>
              <w:rPr>
                <w:rFonts w:eastAsia="DengXian"/>
                <w:lang w:val="en-US" w:eastAsia="zh-CN"/>
              </w:rPr>
            </w:pPr>
            <w:r>
              <w:rPr>
                <w:rFonts w:eastAsia="DengXian"/>
                <w:lang w:val="en-US" w:eastAsia="zh-CN"/>
              </w:rPr>
              <w:t>CATT</w:t>
            </w:r>
          </w:p>
        </w:tc>
        <w:tc>
          <w:tcPr>
            <w:tcW w:w="1095" w:type="dxa"/>
            <w:tcBorders>
              <w:top w:val="single" w:sz="4" w:space="0" w:color="auto"/>
              <w:left w:val="single" w:sz="4" w:space="0" w:color="auto"/>
              <w:bottom w:val="single" w:sz="4" w:space="0" w:color="auto"/>
              <w:right w:val="single" w:sz="4" w:space="0" w:color="auto"/>
            </w:tcBorders>
          </w:tcPr>
          <w:p w14:paraId="2AFA0BB1" w14:textId="2739580E" w:rsidR="00D410C0" w:rsidRDefault="003E03DC" w:rsidP="001A4A7D">
            <w:pPr>
              <w:spacing w:before="60" w:after="60"/>
              <w:rPr>
                <w:rFonts w:eastAsia="Malgun Gothic"/>
                <w:lang w:val="en-US" w:eastAsia="ko-KR"/>
              </w:rPr>
            </w:pPr>
            <w:r>
              <w:rPr>
                <w:rFonts w:eastAsia="Malgun Gothic"/>
                <w:lang w:val="en-US" w:eastAsia="ko-KR"/>
              </w:rPr>
              <w:t>No</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559F5C24" w14:textId="16FC4F58" w:rsidR="00D410C0" w:rsidRDefault="003E03DC" w:rsidP="001A4A7D">
            <w:pPr>
              <w:spacing w:before="60" w:after="60"/>
              <w:rPr>
                <w:rFonts w:eastAsia="DengXian"/>
                <w:lang w:val="en-US" w:eastAsia="zh-CN"/>
              </w:rPr>
            </w:pPr>
            <w:r>
              <w:rPr>
                <w:rFonts w:eastAsia="DengXian"/>
                <w:lang w:val="en-US" w:eastAsia="zh-CN"/>
              </w:rPr>
              <w:t>There is no critical issue with the field description text which anyways refers to the exact behavior in 38.304.</w:t>
            </w:r>
          </w:p>
        </w:tc>
      </w:tr>
      <w:tr w:rsidR="007151EF" w:rsidRPr="00D41736" w14:paraId="54C86717"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2E8834F" w14:textId="559CAD23" w:rsidR="007151EF" w:rsidRDefault="007151EF" w:rsidP="007151EF">
            <w:pPr>
              <w:spacing w:before="60" w:after="60"/>
              <w:rPr>
                <w:rFonts w:eastAsia="DengXian"/>
                <w:lang w:val="en-US" w:eastAsia="zh-CN"/>
              </w:rPr>
            </w:pPr>
            <w:r>
              <w:rPr>
                <w:rFonts w:eastAsia="Malgun Gothic"/>
                <w:lang w:val="en-US" w:eastAsia="ko-KR"/>
              </w:rPr>
              <w:t>Apple</w:t>
            </w:r>
          </w:p>
        </w:tc>
        <w:tc>
          <w:tcPr>
            <w:tcW w:w="1095" w:type="dxa"/>
            <w:tcBorders>
              <w:top w:val="single" w:sz="4" w:space="0" w:color="auto"/>
              <w:left w:val="single" w:sz="4" w:space="0" w:color="auto"/>
              <w:bottom w:val="single" w:sz="4" w:space="0" w:color="auto"/>
              <w:right w:val="single" w:sz="4" w:space="0" w:color="auto"/>
            </w:tcBorders>
          </w:tcPr>
          <w:p w14:paraId="4D0233C2" w14:textId="76AB0D46" w:rsidR="007151EF" w:rsidRDefault="007151EF" w:rsidP="007151EF">
            <w:pPr>
              <w:spacing w:before="60" w:after="60"/>
              <w:rPr>
                <w:rFonts w:eastAsia="Malgun Gothic"/>
                <w:lang w:val="en-US" w:eastAsia="ko-KR"/>
              </w:rPr>
            </w:pPr>
            <w:r>
              <w:rPr>
                <w:rFonts w:eastAsia="Malgun Gothic"/>
                <w:lang w:val="en-US" w:eastAsia="ko-KR"/>
              </w:rPr>
              <w:t>Neutral</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1B293669" w14:textId="77777777" w:rsidR="007151EF" w:rsidRDefault="007151EF" w:rsidP="007151EF">
            <w:pPr>
              <w:spacing w:before="60" w:after="60"/>
              <w:rPr>
                <w:rFonts w:eastAsia="Malgun Gothic"/>
                <w:lang w:val="en-US" w:eastAsia="ko-KR"/>
              </w:rPr>
            </w:pPr>
            <w:r>
              <w:rPr>
                <w:rFonts w:eastAsia="Malgun Gothic"/>
                <w:lang w:val="en-US" w:eastAsia="ko-KR"/>
              </w:rPr>
              <w:t>The current wording of this parameter from 38.331 v16.2.0, is as follows</w:t>
            </w:r>
          </w:p>
          <w:p w14:paraId="171916EA" w14:textId="77777777" w:rsidR="007151EF" w:rsidRDefault="007151EF" w:rsidP="007151EF">
            <w:pPr>
              <w:spacing w:before="60" w:after="60"/>
              <w:rPr>
                <w:rFonts w:eastAsia="Malgun Gothic"/>
                <w:lang w:val="en-US" w:eastAsia="ko-KR"/>
              </w:rPr>
            </w:pPr>
          </w:p>
          <w:p w14:paraId="3890CE66" w14:textId="77777777" w:rsidR="007151EF" w:rsidRPr="000653A7" w:rsidRDefault="007151EF" w:rsidP="007151EF">
            <w:pPr>
              <w:overflowPunct/>
              <w:spacing w:after="0"/>
              <w:textAlignment w:val="auto"/>
              <w:rPr>
                <w:rFonts w:eastAsiaTheme="minorEastAsia"/>
                <w:i/>
                <w:iCs/>
                <w:sz w:val="18"/>
                <w:szCs w:val="18"/>
                <w:lang w:val="en-US" w:bidi="ta-IN"/>
              </w:rPr>
            </w:pPr>
            <w:r w:rsidRPr="000653A7">
              <w:rPr>
                <w:rFonts w:eastAsiaTheme="minorEastAsia"/>
                <w:i/>
                <w:iCs/>
                <w:sz w:val="18"/>
                <w:szCs w:val="18"/>
                <w:lang w:val="en-US" w:bidi="ta-IN"/>
              </w:rPr>
              <w:lastRenderedPageBreak/>
              <w:t>combineRelaxedMeasCondition</w:t>
            </w:r>
          </w:p>
          <w:p w14:paraId="264AEC28" w14:textId="77777777" w:rsidR="007151EF" w:rsidRPr="000653A7" w:rsidRDefault="007151EF" w:rsidP="007151EF">
            <w:pPr>
              <w:overflowPunct/>
              <w:spacing w:after="0"/>
              <w:textAlignment w:val="auto"/>
              <w:rPr>
                <w:rFonts w:eastAsiaTheme="minorEastAsia"/>
                <w:i/>
                <w:iCs/>
                <w:sz w:val="18"/>
                <w:szCs w:val="18"/>
                <w:lang w:val="en-US" w:bidi="ta-IN"/>
              </w:rPr>
            </w:pPr>
            <w:r w:rsidRPr="000653A7">
              <w:rPr>
                <w:rFonts w:eastAsiaTheme="minorEastAsia"/>
                <w:i/>
                <w:iCs/>
                <w:sz w:val="18"/>
                <w:szCs w:val="18"/>
                <w:lang w:val="en-US" w:bidi="ta-IN"/>
              </w:rPr>
              <w:t>When both lowMobilityEvalutation and cellEdgeEvalutation criteria are present in SIB2, this parameter configures the UE to fulfil both criteria in order to relax measurement</w:t>
            </w:r>
          </w:p>
          <w:p w14:paraId="235290DA" w14:textId="77777777" w:rsidR="007151EF" w:rsidRDefault="007151EF" w:rsidP="007151EF">
            <w:pPr>
              <w:overflowPunct/>
              <w:spacing w:after="0"/>
              <w:textAlignment w:val="auto"/>
              <w:rPr>
                <w:rFonts w:eastAsiaTheme="minorEastAsia"/>
                <w:i/>
                <w:iCs/>
                <w:sz w:val="18"/>
                <w:szCs w:val="18"/>
                <w:lang w:val="en-US" w:bidi="ta-IN"/>
              </w:rPr>
            </w:pPr>
            <w:r w:rsidRPr="000653A7">
              <w:rPr>
                <w:rFonts w:eastAsiaTheme="minorEastAsia"/>
                <w:i/>
                <w:iCs/>
                <w:sz w:val="18"/>
                <w:szCs w:val="18"/>
                <w:lang w:val="en-US" w:bidi="ta-IN"/>
              </w:rPr>
              <w:t>requirements for cell reselection. If the field is absent, the UE is allowed to relax measurement requirements for cell reselection when either or both of the criteria are met. (See TS 38.304 [20], clause 5.2.4.9.0)</w:t>
            </w:r>
          </w:p>
          <w:p w14:paraId="318BB843" w14:textId="77777777" w:rsidR="007151EF" w:rsidRDefault="007151EF" w:rsidP="007151EF">
            <w:pPr>
              <w:overflowPunct/>
              <w:spacing w:after="0"/>
              <w:textAlignment w:val="auto"/>
              <w:rPr>
                <w:rFonts w:eastAsiaTheme="minorEastAsia"/>
                <w:sz w:val="18"/>
                <w:szCs w:val="18"/>
                <w:lang w:val="en-US" w:bidi="ta-IN"/>
              </w:rPr>
            </w:pPr>
          </w:p>
          <w:p w14:paraId="5828BD9A" w14:textId="67B6ABB0" w:rsidR="007151EF" w:rsidRDefault="007151EF" w:rsidP="007151EF">
            <w:pPr>
              <w:overflowPunct/>
              <w:spacing w:after="0"/>
              <w:textAlignment w:val="auto"/>
              <w:rPr>
                <w:rFonts w:eastAsiaTheme="minorEastAsia"/>
                <w:sz w:val="18"/>
                <w:szCs w:val="18"/>
                <w:lang w:val="en-US" w:bidi="ta-IN"/>
              </w:rPr>
            </w:pPr>
            <w:r>
              <w:rPr>
                <w:rFonts w:eastAsiaTheme="minorEastAsia"/>
                <w:sz w:val="18"/>
                <w:szCs w:val="18"/>
                <w:lang w:val="en-US" w:bidi="ta-IN"/>
              </w:rPr>
              <w:t>In our opinion, this wording is clear and conveys the intended interpretation of this parameter. But if the proposed change is in more to align the wording with 38.304, we are fine. One question though, should the “when” be replaced with “if” ?</w:t>
            </w:r>
          </w:p>
          <w:p w14:paraId="2DFE9FED" w14:textId="77777777" w:rsidR="007151EF" w:rsidRDefault="007151EF" w:rsidP="007151EF">
            <w:pPr>
              <w:overflowPunct/>
              <w:spacing w:after="0"/>
              <w:textAlignment w:val="auto"/>
              <w:rPr>
                <w:rFonts w:eastAsiaTheme="minorEastAsia"/>
                <w:sz w:val="18"/>
                <w:szCs w:val="18"/>
                <w:lang w:val="en-US" w:bidi="ta-IN"/>
              </w:rPr>
            </w:pPr>
          </w:p>
          <w:p w14:paraId="1C4A1EEB" w14:textId="77777777" w:rsidR="007151EF" w:rsidRPr="00900E1C" w:rsidRDefault="007151EF" w:rsidP="007151EF">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68886CF2" w14:textId="6290CC59" w:rsidR="007151EF" w:rsidRDefault="007151EF" w:rsidP="007151EF">
            <w:pPr>
              <w:spacing w:before="60" w:after="60"/>
              <w:rPr>
                <w:rFonts w:eastAsia="DengXian"/>
                <w:lang w:val="en-US" w:eastAsia="zh-CN"/>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w:t>
            </w:r>
            <w:ins w:id="18" w:author="vivo-Chenli" w:date="2021-01-13T16:28:00Z">
              <w:r w:rsidRPr="00900E1C">
                <w:rPr>
                  <w:rFonts w:ascii="Arial" w:hAnsi="Arial"/>
                  <w:iCs/>
                  <w:noProof/>
                  <w:sz w:val="18"/>
                  <w:lang w:eastAsia="en-GB"/>
                </w:rPr>
                <w:t xml:space="preserve">indicates </w:t>
              </w:r>
              <w:r w:rsidRPr="000653A7">
                <w:rPr>
                  <w:rFonts w:ascii="Arial" w:hAnsi="Arial"/>
                  <w:iCs/>
                  <w:strike/>
                  <w:noProof/>
                  <w:color w:val="FF0000"/>
                  <w:sz w:val="18"/>
                  <w:lang w:eastAsia="en-GB"/>
                </w:rPr>
                <w:t>when</w:t>
              </w:r>
              <w:r w:rsidRPr="000653A7">
                <w:rPr>
                  <w:rFonts w:ascii="Arial" w:hAnsi="Arial"/>
                  <w:iCs/>
                  <w:noProof/>
                  <w:color w:val="FF0000"/>
                  <w:sz w:val="18"/>
                  <w:lang w:eastAsia="en-GB"/>
                </w:rPr>
                <w:t xml:space="preserve"> </w:t>
              </w:r>
            </w:ins>
            <w:r>
              <w:rPr>
                <w:rFonts w:ascii="Arial" w:hAnsi="Arial"/>
                <w:iCs/>
                <w:noProof/>
                <w:color w:val="FF0000"/>
                <w:sz w:val="18"/>
                <w:lang w:eastAsia="en-GB"/>
              </w:rPr>
              <w:t xml:space="preserve">if </w:t>
            </w:r>
            <w:ins w:id="19" w:author="vivo-Chenli" w:date="2021-01-13T16:28:00Z">
              <w:r w:rsidRPr="00900E1C">
                <w:rPr>
                  <w:rFonts w:ascii="Arial" w:hAnsi="Arial"/>
                  <w:iCs/>
                  <w:noProof/>
                  <w:sz w:val="18"/>
                  <w:lang w:eastAsia="en-GB"/>
                </w:rPr>
                <w:t xml:space="preserve">the UE needs to fulfil both low mobility criterion and </w:t>
              </w:r>
            </w:ins>
            <w:ins w:id="20" w:author="vivo-Chenli" w:date="2021-01-13T16:47:00Z">
              <w:r>
                <w:rPr>
                  <w:rFonts w:ascii="Arial" w:hAnsi="Arial"/>
                  <w:iCs/>
                  <w:noProof/>
                  <w:sz w:val="18"/>
                  <w:lang w:eastAsia="en-GB"/>
                </w:rPr>
                <w:t xml:space="preserve">not at </w:t>
              </w:r>
            </w:ins>
            <w:ins w:id="21" w:author="vivo-Chenli" w:date="2021-01-13T16:29:00Z">
              <w:r>
                <w:rPr>
                  <w:rFonts w:ascii="Arial" w:hAnsi="Arial" w:hint="eastAsia"/>
                  <w:iCs/>
                  <w:noProof/>
                  <w:sz w:val="18"/>
                  <w:lang w:eastAsia="zh-CN"/>
                </w:rPr>
                <w:t>ce</w:t>
              </w:r>
              <w:r>
                <w:rPr>
                  <w:rFonts w:ascii="Arial" w:hAnsi="Arial"/>
                  <w:iCs/>
                  <w:noProof/>
                  <w:sz w:val="18"/>
                  <w:lang w:eastAsia="zh-CN"/>
                </w:rPr>
                <w:t>ll edge</w:t>
              </w:r>
            </w:ins>
            <w:ins w:id="22" w:author="vivo-Chenli" w:date="2021-01-13T16:28:00Z">
              <w:r w:rsidRPr="00900E1C">
                <w:rPr>
                  <w:rFonts w:ascii="Arial" w:hAnsi="Arial"/>
                  <w:iCs/>
                  <w:noProof/>
                  <w:sz w:val="18"/>
                  <w:lang w:eastAsia="en-GB"/>
                </w:rPr>
                <w:t xml:space="preserve"> criterion to determine whether to relax measurement requirements.</w:t>
              </w:r>
            </w:ins>
            <w:del w:id="23" w:author="vivo-Chenli" w:date="2021-01-13T16:29:00Z">
              <w:r w:rsidRPr="00900E1C" w:rsidDel="00900E1C">
                <w:rPr>
                  <w:rFonts w:ascii="Arial" w:hAnsi="Arial"/>
                  <w:iCs/>
                  <w:noProof/>
                  <w:sz w:val="18"/>
                  <w:lang w:eastAsia="en-GB"/>
                </w:rPr>
                <w:delText>configures the UE to fulfil both criteria in order to relax measurement requirements for cell reselection.</w:delText>
              </w:r>
            </w:del>
            <w:r w:rsidRPr="00900E1C">
              <w:rPr>
                <w:rFonts w:ascii="Arial" w:hAnsi="Arial"/>
                <w:iCs/>
                <w:noProof/>
                <w:sz w:val="18"/>
                <w:lang w:eastAsia="en-GB"/>
              </w:rPr>
              <w:t xml:space="preserve"> If the field is absent, the UE is allowed to relax measurement requirements for cell reselection when either or both of the criteria are met. (See TS 38.304 [20], clause 5.2.4.9.0)</w:t>
            </w:r>
          </w:p>
        </w:tc>
      </w:tr>
      <w:tr w:rsidR="007B4813" w:rsidRPr="00D41736" w14:paraId="18E8B2C0"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6A02D3D6" w14:textId="158CDFD3" w:rsidR="007B4813" w:rsidRPr="007B4813" w:rsidRDefault="00B77AD3" w:rsidP="007151EF">
            <w:pPr>
              <w:spacing w:before="60" w:after="60"/>
              <w:rPr>
                <w:rFonts w:eastAsia="Malgun Gothic"/>
                <w:lang w:eastAsia="ko-KR"/>
              </w:rPr>
            </w:pPr>
            <w:r>
              <w:rPr>
                <w:rFonts w:eastAsia="Malgun Gothic"/>
                <w:lang w:eastAsia="ko-KR"/>
              </w:rPr>
              <w:lastRenderedPageBreak/>
              <w:t>Intel</w:t>
            </w:r>
          </w:p>
        </w:tc>
        <w:tc>
          <w:tcPr>
            <w:tcW w:w="1095" w:type="dxa"/>
            <w:tcBorders>
              <w:top w:val="single" w:sz="4" w:space="0" w:color="auto"/>
              <w:left w:val="single" w:sz="4" w:space="0" w:color="auto"/>
              <w:bottom w:val="single" w:sz="4" w:space="0" w:color="auto"/>
              <w:right w:val="single" w:sz="4" w:space="0" w:color="auto"/>
            </w:tcBorders>
          </w:tcPr>
          <w:p w14:paraId="0985A9F6" w14:textId="6DA34581" w:rsidR="007B4813" w:rsidRDefault="00B77AD3" w:rsidP="007151EF">
            <w:pPr>
              <w:spacing w:before="60" w:after="60"/>
              <w:rPr>
                <w:rFonts w:eastAsia="Malgun Gothic"/>
                <w:lang w:val="en-US" w:eastAsia="ko-KR"/>
              </w:rPr>
            </w:pPr>
            <w:r>
              <w:rPr>
                <w:rFonts w:eastAsia="Malgun Gothic"/>
                <w:lang w:val="en-US" w:eastAsia="ko-KR"/>
              </w:rPr>
              <w:t>Neutral</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1B8CF8C7" w14:textId="77777777" w:rsidR="000D5850" w:rsidRDefault="000D5850" w:rsidP="000D5850">
            <w:pPr>
              <w:spacing w:before="60" w:after="60"/>
              <w:rPr>
                <w:rFonts w:eastAsia="Malgun Gothic"/>
                <w:lang w:val="en-US" w:eastAsia="ko-KR"/>
              </w:rPr>
            </w:pPr>
            <w:r w:rsidRPr="000D5850">
              <w:rPr>
                <w:rFonts w:eastAsia="Malgun Gothic"/>
                <w:lang w:val="en-US" w:eastAsia="ko-KR"/>
              </w:rPr>
              <w:t>We don’t have</w:t>
            </w:r>
            <w:r>
              <w:rPr>
                <w:rFonts w:eastAsia="Malgun Gothic"/>
                <w:lang w:val="en-US" w:eastAsia="ko-KR"/>
              </w:rPr>
              <w:t xml:space="preserve"> strong view on whether a change is needed or not.</w:t>
            </w:r>
          </w:p>
          <w:p w14:paraId="67D60773" w14:textId="1952DEF4" w:rsidR="007B4813" w:rsidRPr="004213E7" w:rsidRDefault="000D5850" w:rsidP="004213E7">
            <w:pPr>
              <w:spacing w:before="60" w:after="60"/>
              <w:rPr>
                <w:rFonts w:eastAsia="Malgun Gothic"/>
                <w:lang w:val="en-US" w:eastAsia="ko-KR"/>
              </w:rPr>
            </w:pPr>
            <w:r>
              <w:rPr>
                <w:rFonts w:eastAsia="Malgun Gothic"/>
                <w:lang w:val="en-US" w:eastAsia="ko-KR"/>
              </w:rPr>
              <w:t xml:space="preserve">If </w:t>
            </w:r>
            <w:r w:rsidR="004213E7">
              <w:rPr>
                <w:rFonts w:eastAsia="Malgun Gothic"/>
                <w:lang w:val="en-US" w:eastAsia="ko-KR"/>
              </w:rPr>
              <w:t>we want to align</w:t>
            </w:r>
            <w:r w:rsidR="007C16D1">
              <w:rPr>
                <w:rFonts w:eastAsia="Malgun Gothic"/>
                <w:lang w:val="en-US" w:eastAsia="ko-KR"/>
              </w:rPr>
              <w:t xml:space="preserve"> the field description</w:t>
            </w:r>
            <w:r w:rsidR="004213E7">
              <w:rPr>
                <w:rFonts w:eastAsia="Malgun Gothic"/>
                <w:lang w:val="en-US" w:eastAsia="ko-KR"/>
              </w:rPr>
              <w:t xml:space="preserve"> with TS 38.304 clause 5.2.4.7.0, </w:t>
            </w:r>
            <w:r w:rsidR="008F2FAF">
              <w:rPr>
                <w:rFonts w:eastAsia="Malgun Gothic"/>
                <w:lang w:val="en-US" w:eastAsia="ko-KR"/>
              </w:rPr>
              <w:t>one editorial suggestion is</w:t>
            </w:r>
            <w:r w:rsidR="004213E7">
              <w:rPr>
                <w:rFonts w:eastAsia="Malgun Gothic"/>
                <w:lang w:val="en-US" w:eastAsia="ko-KR"/>
              </w:rPr>
              <w:t xml:space="preserve"> to change</w:t>
            </w:r>
            <w:r w:rsidR="007B4813" w:rsidRPr="004213E7">
              <w:rPr>
                <w:rFonts w:eastAsia="Malgun Gothic"/>
                <w:lang w:val="en-US" w:eastAsia="ko-KR"/>
              </w:rPr>
              <w:t xml:space="preserve"> “not at cell edge criterion” to “not-at-cell-edge criterion”</w:t>
            </w:r>
            <w:r w:rsidR="004213E7">
              <w:rPr>
                <w:rFonts w:eastAsia="Malgun Gothic"/>
                <w:lang w:val="en-US" w:eastAsia="ko-KR"/>
              </w:rPr>
              <w:t>.</w:t>
            </w:r>
          </w:p>
        </w:tc>
      </w:tr>
      <w:tr w:rsidR="00D37839" w:rsidRPr="00D41736" w14:paraId="10EBDC59"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1197468" w14:textId="5D779A73" w:rsidR="00D37839" w:rsidRDefault="00D37839" w:rsidP="00D37839">
            <w:pPr>
              <w:spacing w:before="60" w:after="60"/>
              <w:rPr>
                <w:rFonts w:eastAsia="Malgun Gothic"/>
                <w:lang w:eastAsia="ko-KR"/>
              </w:rPr>
            </w:pPr>
            <w:r>
              <w:rPr>
                <w:rFonts w:eastAsia="Malgun Gothic" w:hint="eastAsia"/>
                <w:lang w:val="en-US" w:eastAsia="ko-KR"/>
              </w:rPr>
              <w:t>LG</w:t>
            </w:r>
          </w:p>
        </w:tc>
        <w:tc>
          <w:tcPr>
            <w:tcW w:w="1095" w:type="dxa"/>
            <w:tcBorders>
              <w:top w:val="single" w:sz="4" w:space="0" w:color="auto"/>
              <w:left w:val="single" w:sz="4" w:space="0" w:color="auto"/>
              <w:bottom w:val="single" w:sz="4" w:space="0" w:color="auto"/>
              <w:right w:val="single" w:sz="4" w:space="0" w:color="auto"/>
            </w:tcBorders>
          </w:tcPr>
          <w:p w14:paraId="08939B6B" w14:textId="506D1E65" w:rsidR="00D37839" w:rsidRDefault="00D37839" w:rsidP="00D37839">
            <w:pPr>
              <w:spacing w:before="60" w:after="60"/>
              <w:rPr>
                <w:rFonts w:eastAsia="Malgun Gothic"/>
                <w:lang w:val="en-US" w:eastAsia="ko-KR"/>
              </w:rPr>
            </w:pPr>
            <w:r>
              <w:rPr>
                <w:rFonts w:eastAsia="Malgun Gothic" w:hint="eastAsia"/>
                <w:lang w:val="en-US" w:eastAsia="ko-KR"/>
              </w:rPr>
              <w:t>No</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21BDFEFC" w14:textId="0533E2C2" w:rsidR="00D37839" w:rsidRPr="000D5850" w:rsidRDefault="00D37839" w:rsidP="00D37839">
            <w:pPr>
              <w:spacing w:before="60" w:after="60"/>
              <w:rPr>
                <w:rFonts w:eastAsia="Malgun Gothic"/>
                <w:lang w:val="en-US" w:eastAsia="ko-KR"/>
              </w:rPr>
            </w:pPr>
            <w:r>
              <w:rPr>
                <w:rFonts w:eastAsia="Malgun Gothic" w:hint="eastAsia"/>
                <w:lang w:val="en-US" w:eastAsia="ko-KR"/>
              </w:rPr>
              <w:t xml:space="preserve">We think the </w:t>
            </w:r>
            <w:r>
              <w:rPr>
                <w:rFonts w:eastAsia="Malgun Gothic"/>
                <w:lang w:val="en-US" w:eastAsia="ko-KR"/>
              </w:rPr>
              <w:t xml:space="preserve">current </w:t>
            </w:r>
            <w:r>
              <w:rPr>
                <w:rFonts w:eastAsia="Malgun Gothic" w:hint="eastAsia"/>
                <w:lang w:val="en-US" w:eastAsia="ko-KR"/>
              </w:rPr>
              <w:t xml:space="preserve">field </w:t>
            </w:r>
            <w:r>
              <w:rPr>
                <w:rFonts w:eastAsia="Malgun Gothic"/>
                <w:lang w:val="en-US" w:eastAsia="ko-KR"/>
              </w:rPr>
              <w:t>description is already clear– if configured, the UE should fulfil both criteria to relax the measurement. If not configured, UE can relax the measurement if UE fulfils single or both criteria. We do not think it may bring misunderstanding as Vivo commented.</w:t>
            </w:r>
          </w:p>
        </w:tc>
      </w:tr>
      <w:tr w:rsidR="0030272F" w:rsidRPr="00D41736" w14:paraId="7CA571B8"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00D0D715" w14:textId="1D215F6C" w:rsidR="0030272F" w:rsidRDefault="0030272F" w:rsidP="0030272F">
            <w:pPr>
              <w:spacing w:before="60" w:after="60"/>
              <w:rPr>
                <w:rFonts w:eastAsia="Malgun Gothic" w:hint="eastAsia"/>
                <w:lang w:val="en-US" w:eastAsia="ko-KR"/>
              </w:rPr>
            </w:pPr>
            <w:r>
              <w:rPr>
                <w:rFonts w:eastAsia="Malgun Gothic"/>
                <w:lang w:val="en-US" w:eastAsia="ko-KR"/>
              </w:rPr>
              <w:t>Futurewei</w:t>
            </w:r>
          </w:p>
        </w:tc>
        <w:tc>
          <w:tcPr>
            <w:tcW w:w="1095" w:type="dxa"/>
            <w:tcBorders>
              <w:top w:val="single" w:sz="4" w:space="0" w:color="auto"/>
              <w:left w:val="single" w:sz="4" w:space="0" w:color="auto"/>
              <w:bottom w:val="single" w:sz="4" w:space="0" w:color="auto"/>
              <w:right w:val="single" w:sz="4" w:space="0" w:color="auto"/>
            </w:tcBorders>
          </w:tcPr>
          <w:p w14:paraId="66D7EDCF" w14:textId="764D0952" w:rsidR="0030272F" w:rsidRDefault="0030272F" w:rsidP="0030272F">
            <w:pPr>
              <w:spacing w:before="60" w:after="60"/>
              <w:rPr>
                <w:rFonts w:eastAsia="Malgun Gothic" w:hint="eastAsia"/>
                <w:lang w:val="en-US" w:eastAsia="ko-KR"/>
              </w:rPr>
            </w:pPr>
            <w:r>
              <w:rPr>
                <w:rFonts w:eastAsia="Malgun Gothic"/>
                <w:lang w:val="en-US" w:eastAsia="ko-KR"/>
              </w:rPr>
              <w:t>Neutral</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4CB0C59" w14:textId="2D4092D9" w:rsidR="0030272F" w:rsidRDefault="00595732" w:rsidP="0030272F">
            <w:pPr>
              <w:spacing w:before="60" w:after="60"/>
              <w:rPr>
                <w:rFonts w:eastAsia="Malgun Gothic" w:hint="eastAsia"/>
                <w:lang w:val="en-US" w:eastAsia="ko-KR"/>
              </w:rPr>
            </w:pPr>
            <w:r>
              <w:rPr>
                <w:rFonts w:eastAsia="Malgun Gothic"/>
                <w:lang w:val="en-US" w:eastAsia="ko-KR"/>
              </w:rPr>
              <w:t xml:space="preserve">We interpret the </w:t>
            </w:r>
            <w:r w:rsidR="00DD2D9E">
              <w:rPr>
                <w:rFonts w:eastAsia="Malgun Gothic"/>
                <w:lang w:val="en-US" w:eastAsia="ko-KR"/>
              </w:rPr>
              <w:t>current</w:t>
            </w:r>
            <w:r>
              <w:rPr>
                <w:rFonts w:eastAsia="Malgun Gothic"/>
                <w:lang w:val="en-US" w:eastAsia="ko-KR"/>
              </w:rPr>
              <w:t xml:space="preserve"> text in the same way as</w:t>
            </w:r>
            <w:r w:rsidR="00C5061C">
              <w:rPr>
                <w:rFonts w:eastAsia="Malgun Gothic"/>
                <w:lang w:val="en-US" w:eastAsia="ko-KR"/>
              </w:rPr>
              <w:t xml:space="preserve"> most </w:t>
            </w:r>
            <w:r>
              <w:rPr>
                <w:rFonts w:eastAsia="Malgun Gothic"/>
                <w:lang w:val="en-US" w:eastAsia="ko-KR"/>
              </w:rPr>
              <w:t>other companies</w:t>
            </w:r>
            <w:r w:rsidR="00C5061C">
              <w:rPr>
                <w:rFonts w:eastAsia="Malgun Gothic"/>
                <w:lang w:val="en-US" w:eastAsia="ko-KR"/>
              </w:rPr>
              <w:t xml:space="preserve"> have commented</w:t>
            </w:r>
            <w:r w:rsidR="0030272F">
              <w:rPr>
                <w:rFonts w:eastAsia="Malgun Gothic"/>
                <w:lang w:val="en-US" w:eastAsia="ko-KR"/>
              </w:rPr>
              <w:t xml:space="preserve">. </w:t>
            </w:r>
          </w:p>
        </w:tc>
      </w:tr>
    </w:tbl>
    <w:p w14:paraId="4E388A4C" w14:textId="376C40B3" w:rsidR="00D41736" w:rsidRDefault="00D41736" w:rsidP="0084510A"/>
    <w:p w14:paraId="4C2792A9" w14:textId="7129DA3C" w:rsidR="00D41736" w:rsidRPr="00026248" w:rsidRDefault="00D41736" w:rsidP="00D41736">
      <w:pPr>
        <w:pStyle w:val="Heading2"/>
        <w:numPr>
          <w:ilvl w:val="1"/>
          <w:numId w:val="15"/>
        </w:numPr>
        <w:jc w:val="both"/>
        <w:rPr>
          <w:rFonts w:eastAsia="SimSun"/>
          <w:bCs/>
          <w:iCs/>
          <w:sz w:val="30"/>
          <w:szCs w:val="30"/>
          <w:lang w:eastAsia="zh-CN"/>
        </w:rPr>
      </w:pPr>
      <w:r>
        <w:rPr>
          <w:rFonts w:eastAsia="SimSun"/>
          <w:bCs/>
          <w:iCs/>
          <w:sz w:val="30"/>
          <w:szCs w:val="30"/>
          <w:lang w:eastAsia="zh-CN"/>
        </w:rPr>
        <w:t>2</w:t>
      </w:r>
      <w:r w:rsidRPr="00D41736">
        <w:rPr>
          <w:rFonts w:eastAsia="SimSun"/>
          <w:bCs/>
          <w:iCs/>
          <w:sz w:val="30"/>
          <w:szCs w:val="30"/>
          <w:vertAlign w:val="superscript"/>
          <w:lang w:eastAsia="zh-CN"/>
        </w:rPr>
        <w:t>nd</w:t>
      </w:r>
      <w:r>
        <w:rPr>
          <w:rFonts w:eastAsia="SimSun"/>
          <w:bCs/>
          <w:iCs/>
          <w:sz w:val="30"/>
          <w:szCs w:val="30"/>
          <w:lang w:eastAsia="zh-CN"/>
        </w:rPr>
        <w:t xml:space="preserve"> change</w:t>
      </w:r>
    </w:p>
    <w:p w14:paraId="25322853" w14:textId="145EFEE0" w:rsidR="00D41736" w:rsidRDefault="00D41736" w:rsidP="00D41736">
      <w:pPr>
        <w:overflowPunct/>
        <w:autoSpaceDE/>
        <w:autoSpaceDN/>
        <w:adjustRightInd/>
        <w:spacing w:after="120"/>
        <w:jc w:val="both"/>
        <w:textAlignment w:val="auto"/>
        <w:rPr>
          <w:rFonts w:eastAsia="MS Mincho"/>
          <w:lang w:eastAsia="zh-CN"/>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sidR="00343833">
        <w:rPr>
          <w:rFonts w:eastAsia="MS Mincho"/>
          <w:lang w:eastAsia="zh-CN"/>
        </w:rPr>
        <w:t>s</w:t>
      </w:r>
      <w:r w:rsidRPr="0088048D">
        <w:rPr>
          <w:rFonts w:eastAsia="MS Mincho"/>
          <w:lang w:eastAsia="zh-CN"/>
        </w:rPr>
        <w:t xml:space="preserve"> that the description of </w:t>
      </w:r>
      <w:r w:rsidRPr="009B307B">
        <w:rPr>
          <w:i/>
          <w:lang w:eastAsia="zh-CN"/>
        </w:rPr>
        <w:t>highPriorityMeasRelax</w:t>
      </w:r>
      <w:r w:rsidRPr="0088048D">
        <w:rPr>
          <w:rFonts w:eastAsia="MS Mincho"/>
          <w:lang w:eastAsia="zh-CN"/>
        </w:rPr>
        <w:t xml:space="preserve"> is not correctly captured in TS38.</w:t>
      </w:r>
      <w:r>
        <w:rPr>
          <w:rFonts w:eastAsia="MS Mincho"/>
          <w:lang w:eastAsia="zh-CN"/>
        </w:rPr>
        <w:t>331</w:t>
      </w:r>
      <w:r w:rsidRPr="0088048D">
        <w:rPr>
          <w:rFonts w:eastAsia="MS Mincho"/>
          <w:lang w:eastAsia="zh-CN"/>
        </w:rPr>
        <w:t xml:space="preserve">. </w:t>
      </w:r>
    </w:p>
    <w:p w14:paraId="1B2B0254" w14:textId="0F7A49C1" w:rsidR="00D41736" w:rsidRPr="00D41736" w:rsidRDefault="00D41736" w:rsidP="00D41736">
      <w:pPr>
        <w:jc w:val="both"/>
        <w:rPr>
          <w:lang w:val="en-US"/>
        </w:rPr>
      </w:pPr>
      <w:r w:rsidRPr="00D41736">
        <w:rPr>
          <w:rFonts w:hint="eastAsia"/>
          <w:lang w:val="en-US"/>
        </w:rPr>
        <w:t>In</w:t>
      </w:r>
      <w:r w:rsidRPr="00D41736">
        <w:rPr>
          <w:lang w:val="en-US"/>
        </w:rPr>
        <w:t xml:space="preserve"> current field description of</w:t>
      </w:r>
      <w:r w:rsidRPr="00D41736">
        <w:rPr>
          <w:b/>
          <w:bCs/>
          <w:i/>
        </w:rPr>
        <w:t xml:space="preserve"> </w:t>
      </w:r>
      <w:r w:rsidRPr="00D41736">
        <w:rPr>
          <w:i/>
        </w:rPr>
        <w:t>highPriorityMeasRelax</w:t>
      </w:r>
      <w:r w:rsidRPr="00D41736">
        <w:rPr>
          <w:iCs/>
        </w:rPr>
        <w:t xml:space="preserve">, it is mentioned: </w:t>
      </w:r>
      <w:r w:rsidRPr="00D41736">
        <w:t xml:space="preserve">If the field is absent, the UE shall not </w:t>
      </w:r>
      <w:r w:rsidRPr="00D41736">
        <w:rPr>
          <w:bCs/>
        </w:rPr>
        <w:t>relax measurements on high priority frequencies</w:t>
      </w:r>
      <w:r w:rsidRPr="00D41736">
        <w:t xml:space="preserve"> </w:t>
      </w:r>
      <w:r w:rsidRPr="00D41736">
        <w:rPr>
          <w:bCs/>
        </w:rPr>
        <w:t xml:space="preserve">beyond </w:t>
      </w:r>
      <w:r w:rsidR="006F1B6E">
        <w:rPr>
          <w:bCs/>
        </w:rPr>
        <w:t>“</w:t>
      </w:r>
      <w:r w:rsidRPr="00D41736">
        <w:rPr>
          <w:bCs/>
        </w:rPr>
        <w:t>T</w:t>
      </w:r>
      <w:r w:rsidRPr="00D41736">
        <w:rPr>
          <w:bCs/>
          <w:vertAlign w:val="subscript"/>
        </w:rPr>
        <w:t>higher_priority_search</w:t>
      </w:r>
      <w:r w:rsidR="006F1B6E">
        <w:rPr>
          <w:bCs/>
        </w:rPr>
        <w:t>”</w:t>
      </w:r>
    </w:p>
    <w:p w14:paraId="5C051825" w14:textId="37AAF6B3" w:rsidR="00D41736" w:rsidRPr="00D41736" w:rsidRDefault="00D41736" w:rsidP="00D41736">
      <w:pPr>
        <w:jc w:val="both"/>
        <w:rPr>
          <w:iCs/>
        </w:rPr>
      </w:pPr>
      <w:r w:rsidRPr="00D41736">
        <w:rPr>
          <w:bCs/>
        </w:rPr>
        <w:t>But in fact, w</w:t>
      </w:r>
      <w:r w:rsidRPr="00D41736">
        <w:rPr>
          <w:iCs/>
        </w:rPr>
        <w:t>hen both criteria are fulfilled, UE could perform relaxed measurement up to 1hour for high priority frequencies, which is beyond</w:t>
      </w:r>
      <w:r w:rsidRPr="00D41736">
        <w:rPr>
          <w:bCs/>
        </w:rPr>
        <w:t xml:space="preserve"> </w:t>
      </w:r>
      <w:r w:rsidR="006F1B6E">
        <w:rPr>
          <w:bCs/>
        </w:rPr>
        <w:t>“</w:t>
      </w:r>
      <w:r w:rsidRPr="00D41736">
        <w:rPr>
          <w:bCs/>
        </w:rPr>
        <w:t>T</w:t>
      </w:r>
      <w:r w:rsidRPr="00D41736">
        <w:rPr>
          <w:bCs/>
          <w:vertAlign w:val="subscript"/>
        </w:rPr>
        <w:t>higher_priority_search</w:t>
      </w:r>
      <w:r w:rsidR="006F1B6E">
        <w:rPr>
          <w:bCs/>
        </w:rPr>
        <w:t>”</w:t>
      </w:r>
      <w:r w:rsidRPr="00D41736">
        <w:rPr>
          <w:bCs/>
        </w:rPr>
        <w:t xml:space="preserve"> </w:t>
      </w:r>
      <w:r w:rsidRPr="00D41736">
        <w:rPr>
          <w:bCs/>
          <w:u w:val="single"/>
        </w:rPr>
        <w:t xml:space="preserve">regardless of whether </w:t>
      </w:r>
      <w:r w:rsidRPr="00D41736">
        <w:rPr>
          <w:i/>
          <w:u w:val="single"/>
        </w:rPr>
        <w:t>highPriorityMeasRelax</w:t>
      </w:r>
      <w:r w:rsidRPr="00D41736">
        <w:rPr>
          <w:iCs/>
          <w:u w:val="single"/>
        </w:rPr>
        <w:t xml:space="preserve"> is configured or not</w:t>
      </w:r>
      <w:r w:rsidRPr="00D41736">
        <w:rPr>
          <w:iCs/>
        </w:rPr>
        <w:t xml:space="preserve">, according to </w:t>
      </w:r>
      <w:r>
        <w:rPr>
          <w:iCs/>
        </w:rPr>
        <w:t xml:space="preserve">TS </w:t>
      </w:r>
      <w:r w:rsidRPr="00D41736">
        <w:rPr>
          <w:iCs/>
        </w:rPr>
        <w:t xml:space="preserve">38.133 or </w:t>
      </w:r>
      <w:r>
        <w:rPr>
          <w:iCs/>
        </w:rPr>
        <w:t xml:space="preserve">TS </w:t>
      </w:r>
      <w:r w:rsidRPr="00D41736">
        <w:rPr>
          <w:iCs/>
        </w:rPr>
        <w:t>38.304.</w:t>
      </w:r>
    </w:p>
    <w:p w14:paraId="02F26845" w14:textId="77777777" w:rsidR="00D41736" w:rsidRPr="0088048D" w:rsidRDefault="00D41736" w:rsidP="00D41736">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351"/>
      </w:tblGrid>
      <w:tr w:rsidR="00D41736" w:rsidRPr="00900E1C" w14:paraId="567ECC7F" w14:textId="77777777" w:rsidTr="00D41736">
        <w:trPr>
          <w:cantSplit/>
        </w:trPr>
        <w:tc>
          <w:tcPr>
            <w:tcW w:w="9351" w:type="dxa"/>
            <w:tcBorders>
              <w:top w:val="single" w:sz="4" w:space="0" w:color="808080"/>
              <w:left w:val="single" w:sz="4" w:space="0" w:color="808080"/>
              <w:bottom w:val="single" w:sz="4" w:space="0" w:color="808080"/>
              <w:right w:val="single" w:sz="4" w:space="0" w:color="808080"/>
            </w:tcBorders>
            <w:hideMark/>
          </w:tcPr>
          <w:p w14:paraId="038B912D"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
                <w:bCs/>
                <w:i/>
                <w:noProof/>
                <w:sz w:val="18"/>
                <w:lang w:eastAsia="en-GB"/>
              </w:rPr>
              <w:t>highPriorityMeasRelax</w:t>
            </w:r>
          </w:p>
          <w:p w14:paraId="1C4D2485" w14:textId="1F6FF142" w:rsidR="00D41736" w:rsidRPr="00900E1C" w:rsidRDefault="00D41736" w:rsidP="00AB2C6D">
            <w:pPr>
              <w:keepNext/>
              <w:keepLines/>
              <w:spacing w:after="0"/>
              <w:rPr>
                <w:rFonts w:ascii="Arial" w:hAnsi="Arial"/>
                <w:b/>
                <w:bCs/>
                <w:i/>
                <w:noProof/>
                <w:sz w:val="18"/>
                <w:lang w:eastAsia="en-GB"/>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del w:id="24" w:author="vivo-Chenli" w:date="2021-01-13T17:02:00Z">
              <w:r w:rsidRPr="00900E1C" w:rsidDel="003073E1">
                <w:rPr>
                  <w:rFonts w:ascii="Arial" w:hAnsi="Arial"/>
                  <w:sz w:val="18"/>
                  <w:lang w:eastAsia="en-GB"/>
                </w:rPr>
                <w:delText xml:space="preserve">If the field is absent, the UE shall not </w:delText>
              </w:r>
              <w:r w:rsidRPr="00900E1C" w:rsidDel="003073E1">
                <w:rPr>
                  <w:rFonts w:ascii="Arial" w:hAnsi="Arial"/>
                  <w:bCs/>
                  <w:noProof/>
                  <w:sz w:val="18"/>
                  <w:lang w:eastAsia="en-GB"/>
                </w:rPr>
                <w:delText>relax measurements on high priority frequencies</w:delText>
              </w:r>
              <w:r w:rsidRPr="00900E1C" w:rsidDel="003073E1">
                <w:rPr>
                  <w:rFonts w:ascii="Arial" w:hAnsi="Arial"/>
                  <w:sz w:val="18"/>
                </w:rPr>
                <w:delText xml:space="preserve"> </w:delText>
              </w:r>
              <w:r w:rsidRPr="00900E1C" w:rsidDel="003073E1">
                <w:rPr>
                  <w:rFonts w:ascii="Arial" w:hAnsi="Arial"/>
                  <w:bCs/>
                  <w:noProof/>
                  <w:sz w:val="18"/>
                  <w:lang w:eastAsia="en-GB"/>
                </w:rPr>
                <w:delText xml:space="preserve">beyond </w:delText>
              </w:r>
            </w:del>
            <w:r w:rsidR="006F1B6E">
              <w:rPr>
                <w:rFonts w:ascii="Arial" w:hAnsi="Arial"/>
                <w:bCs/>
                <w:noProof/>
                <w:sz w:val="18"/>
                <w:lang w:eastAsia="en-GB"/>
              </w:rPr>
              <w:t>“</w:t>
            </w:r>
            <w:del w:id="25" w:author="vivo-Chenli" w:date="2021-01-13T17:02:00Z">
              <w:r w:rsidRPr="00900E1C" w:rsidDel="003073E1">
                <w:rPr>
                  <w:rFonts w:ascii="Arial" w:hAnsi="Arial"/>
                  <w:bCs/>
                  <w:noProof/>
                  <w:sz w:val="18"/>
                  <w:lang w:eastAsia="en-GB"/>
                </w:rPr>
                <w:delText>T</w:delText>
              </w:r>
              <w:r w:rsidRPr="00900E1C" w:rsidDel="003073E1">
                <w:rPr>
                  <w:rFonts w:ascii="Arial" w:hAnsi="Arial"/>
                  <w:bCs/>
                  <w:noProof/>
                  <w:sz w:val="18"/>
                  <w:vertAlign w:val="subscript"/>
                  <w:lang w:eastAsia="en-GB"/>
                </w:rPr>
                <w:delText>higher_priority_search</w:delText>
              </w:r>
            </w:del>
            <w:r w:rsidR="006F1B6E">
              <w:rPr>
                <w:rFonts w:ascii="Arial" w:hAnsi="Arial"/>
                <w:bCs/>
                <w:noProof/>
                <w:sz w:val="18"/>
                <w:lang w:eastAsia="en-GB"/>
              </w:rPr>
              <w:t>”</w:t>
            </w:r>
            <w:del w:id="26" w:author="vivo-Chenli" w:date="2021-01-13T17:02:00Z">
              <w:r w:rsidRPr="00900E1C" w:rsidDel="003073E1">
                <w:rPr>
                  <w:rFonts w:ascii="Arial" w:hAnsi="Arial"/>
                  <w:bCs/>
                  <w:noProof/>
                  <w:sz w:val="18"/>
                  <w:lang w:eastAsia="en-GB"/>
                </w:rPr>
                <w:delText xml:space="preserve"> (see TS 38.133 [14], clause 4.2.2.7).</w:delText>
              </w:r>
            </w:del>
          </w:p>
        </w:tc>
      </w:tr>
    </w:tbl>
    <w:p w14:paraId="39F376F6" w14:textId="7E941889" w:rsidR="00D41736" w:rsidRDefault="00D41736" w:rsidP="0084510A"/>
    <w:p w14:paraId="30604A90" w14:textId="3C091522" w:rsidR="00D41736" w:rsidRPr="00D41736" w:rsidRDefault="00D41736" w:rsidP="00D41736">
      <w:pPr>
        <w:overflowPunct/>
        <w:autoSpaceDE/>
        <w:autoSpaceDN/>
        <w:adjustRightInd/>
        <w:spacing w:after="120"/>
        <w:jc w:val="both"/>
        <w:textAlignment w:val="auto"/>
        <w:rPr>
          <w:rFonts w:eastAsia="SimSun"/>
          <w:b/>
          <w:color w:val="000000"/>
          <w:lang w:eastAsia="sv-SE"/>
        </w:rPr>
      </w:pPr>
      <w:r w:rsidRPr="00D41736">
        <w:rPr>
          <w:rFonts w:eastAsia="SimSun"/>
          <w:b/>
          <w:color w:val="000000"/>
          <w:lang w:val="en-US" w:eastAsia="sv-SE"/>
        </w:rPr>
        <w:t xml:space="preserve">Q2: </w:t>
      </w:r>
      <w:r w:rsidRPr="00D41736">
        <w:rPr>
          <w:rFonts w:eastAsia="SimSun"/>
          <w:b/>
          <w:color w:val="000000"/>
          <w:lang w:eastAsia="sv-SE"/>
        </w:rPr>
        <w:t xml:space="preserve">Companies are invited to provide their views whether they agree with the above issues 2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D41736" w:rsidRPr="00D41736" w14:paraId="3F82E298" w14:textId="77777777" w:rsidTr="00AB2C6D">
        <w:tc>
          <w:tcPr>
            <w:tcW w:w="1315" w:type="dxa"/>
            <w:shd w:val="clear" w:color="auto" w:fill="BFBFBF"/>
            <w:vAlign w:val="center"/>
          </w:tcPr>
          <w:p w14:paraId="791949A1" w14:textId="77777777" w:rsidR="00D41736" w:rsidRPr="00D41736" w:rsidRDefault="00D41736" w:rsidP="00D41736">
            <w:pPr>
              <w:spacing w:before="60" w:after="60"/>
              <w:rPr>
                <w:b/>
                <w:lang w:val="en-US" w:eastAsia="zh-CN"/>
              </w:rPr>
            </w:pPr>
            <w:r w:rsidRPr="00D41736">
              <w:rPr>
                <w:b/>
                <w:lang w:val="en-US" w:eastAsia="zh-CN"/>
              </w:rPr>
              <w:t>Company</w:t>
            </w:r>
          </w:p>
        </w:tc>
        <w:tc>
          <w:tcPr>
            <w:tcW w:w="1095" w:type="dxa"/>
            <w:shd w:val="clear" w:color="auto" w:fill="BFBFBF"/>
          </w:tcPr>
          <w:p w14:paraId="5A2AA517" w14:textId="77777777" w:rsidR="00D41736" w:rsidRPr="00D41736" w:rsidRDefault="00D41736" w:rsidP="00D41736">
            <w:pPr>
              <w:spacing w:before="60" w:after="60"/>
              <w:rPr>
                <w:b/>
                <w:lang w:val="en-US" w:eastAsia="zh-CN"/>
              </w:rPr>
            </w:pPr>
            <w:r w:rsidRPr="00D41736">
              <w:rPr>
                <w:b/>
                <w:lang w:val="en-US" w:eastAsia="zh-CN"/>
              </w:rPr>
              <w:t>Yes/No</w:t>
            </w:r>
          </w:p>
        </w:tc>
        <w:tc>
          <w:tcPr>
            <w:tcW w:w="6768" w:type="dxa"/>
            <w:shd w:val="clear" w:color="auto" w:fill="BFBFBF"/>
            <w:vAlign w:val="center"/>
          </w:tcPr>
          <w:p w14:paraId="310C4A15" w14:textId="77777777" w:rsidR="00D41736" w:rsidRPr="00D41736" w:rsidRDefault="00D41736" w:rsidP="00D41736">
            <w:pPr>
              <w:spacing w:before="60" w:after="60"/>
              <w:rPr>
                <w:b/>
                <w:lang w:val="en-US" w:eastAsia="zh-CN"/>
              </w:rPr>
            </w:pPr>
            <w:r w:rsidRPr="00D41736">
              <w:rPr>
                <w:b/>
                <w:lang w:val="en-US" w:eastAsia="zh-CN"/>
              </w:rPr>
              <w:t>Comments, if any</w:t>
            </w:r>
          </w:p>
        </w:tc>
      </w:tr>
      <w:tr w:rsidR="00D41736" w:rsidRPr="00D41736" w14:paraId="31524834" w14:textId="77777777" w:rsidTr="00AB2C6D">
        <w:tc>
          <w:tcPr>
            <w:tcW w:w="1315" w:type="dxa"/>
            <w:shd w:val="clear" w:color="auto" w:fill="auto"/>
            <w:vAlign w:val="center"/>
          </w:tcPr>
          <w:p w14:paraId="1B3BA854" w14:textId="16261436" w:rsidR="00D41736" w:rsidRPr="00D41736" w:rsidRDefault="00D540DF" w:rsidP="00D41736">
            <w:pPr>
              <w:spacing w:before="60" w:after="60"/>
              <w:rPr>
                <w:rFonts w:eastAsia="SimSun"/>
                <w:lang w:val="en-US" w:eastAsia="zh-CN"/>
              </w:rPr>
            </w:pPr>
            <w:r>
              <w:rPr>
                <w:rFonts w:eastAsia="SimSun"/>
                <w:lang w:val="en-US" w:eastAsia="zh-CN"/>
              </w:rPr>
              <w:t>Ericsson</w:t>
            </w:r>
          </w:p>
        </w:tc>
        <w:tc>
          <w:tcPr>
            <w:tcW w:w="1095" w:type="dxa"/>
          </w:tcPr>
          <w:p w14:paraId="5AB56074" w14:textId="67D3C80D" w:rsidR="00D41736" w:rsidRPr="00D41736" w:rsidRDefault="00032932" w:rsidP="00D41736">
            <w:pPr>
              <w:overflowPunct/>
              <w:autoSpaceDE/>
              <w:autoSpaceDN/>
              <w:adjustRightInd/>
              <w:spacing w:after="120"/>
              <w:textAlignment w:val="auto"/>
              <w:rPr>
                <w:rFonts w:eastAsia="SimSun"/>
                <w:color w:val="000000"/>
                <w:lang w:eastAsia="zh-CN"/>
              </w:rPr>
            </w:pPr>
            <w:r>
              <w:rPr>
                <w:rFonts w:eastAsia="SimSun"/>
                <w:color w:val="000000"/>
                <w:lang w:eastAsia="zh-CN"/>
              </w:rPr>
              <w:t>TBD</w:t>
            </w:r>
          </w:p>
        </w:tc>
        <w:tc>
          <w:tcPr>
            <w:tcW w:w="6768" w:type="dxa"/>
            <w:shd w:val="clear" w:color="auto" w:fill="auto"/>
            <w:vAlign w:val="center"/>
          </w:tcPr>
          <w:p w14:paraId="7B4215FB" w14:textId="6F12AD5F" w:rsidR="00D41736" w:rsidRPr="00D41736" w:rsidRDefault="00032932" w:rsidP="00D41736">
            <w:pPr>
              <w:overflowPunct/>
              <w:autoSpaceDE/>
              <w:autoSpaceDN/>
              <w:adjustRightInd/>
              <w:spacing w:after="120"/>
              <w:textAlignment w:val="auto"/>
              <w:rPr>
                <w:rFonts w:eastAsia="SimSun"/>
                <w:color w:val="000000"/>
                <w:lang w:eastAsia="zh-CN"/>
              </w:rPr>
            </w:pPr>
            <w:r>
              <w:rPr>
                <w:rFonts w:eastAsia="SimSun"/>
                <w:color w:val="000000"/>
                <w:lang w:eastAsia="zh-CN"/>
              </w:rPr>
              <w:t xml:space="preserve">In 38.331 we need to specify the UE </w:t>
            </w:r>
            <w:r w:rsidR="006F1B6E">
              <w:rPr>
                <w:rFonts w:eastAsia="SimSun"/>
                <w:color w:val="000000"/>
                <w:lang w:eastAsia="zh-CN"/>
              </w:rPr>
              <w:pgNum/>
            </w:r>
            <w:r w:rsidR="006F1B6E">
              <w:rPr>
                <w:rFonts w:eastAsia="SimSun"/>
                <w:color w:val="000000"/>
                <w:lang w:eastAsia="zh-CN"/>
              </w:rPr>
              <w:t>ehaviour</w:t>
            </w:r>
            <w:r>
              <w:rPr>
                <w:rFonts w:eastAsia="SimSun"/>
                <w:color w:val="000000"/>
                <w:lang w:eastAsia="zh-CN"/>
              </w:rPr>
              <w:t xml:space="preserve"> when an optional IE is absent, i.e. we </w:t>
            </w:r>
            <w:r w:rsidR="00841783">
              <w:rPr>
                <w:rFonts w:eastAsia="SimSun"/>
                <w:color w:val="000000"/>
                <w:lang w:eastAsia="zh-CN"/>
              </w:rPr>
              <w:t xml:space="preserve">cannot just delete that part. We tend to agree with the comment from vivo, i.e. the </w:t>
            </w:r>
            <w:r w:rsidR="00841783" w:rsidRPr="00A41197">
              <w:rPr>
                <w:rFonts w:eastAsia="SimSun"/>
                <w:i/>
                <w:iCs/>
                <w:color w:val="000000"/>
                <w:lang w:eastAsia="zh-CN"/>
              </w:rPr>
              <w:t>higPriorityMeasRelax</w:t>
            </w:r>
            <w:r w:rsidR="00841783">
              <w:rPr>
                <w:rFonts w:eastAsia="SimSun"/>
                <w:color w:val="000000"/>
                <w:lang w:eastAsia="zh-CN"/>
              </w:rPr>
              <w:t xml:space="preserve"> has successfully been watered down, </w:t>
            </w:r>
            <w:r w:rsidR="00A41197">
              <w:rPr>
                <w:rFonts w:eastAsia="SimSun"/>
                <w:color w:val="000000"/>
                <w:lang w:eastAsia="zh-CN"/>
              </w:rPr>
              <w:t xml:space="preserve">i.e. only applicable when only lowmobility trigger is configured </w:t>
            </w:r>
            <w:r w:rsidR="009871D9">
              <w:rPr>
                <w:rFonts w:eastAsia="SimSun"/>
                <w:color w:val="000000"/>
                <w:lang w:eastAsia="zh-CN"/>
              </w:rPr>
              <w:t xml:space="preserve">only </w:t>
            </w:r>
            <w:r w:rsidR="00A41197">
              <w:rPr>
                <w:rFonts w:eastAsia="SimSun"/>
                <w:color w:val="000000"/>
                <w:lang w:eastAsia="zh-CN"/>
              </w:rPr>
              <w:t xml:space="preserve">and </w:t>
            </w:r>
            <w:r w:rsidR="009871D9">
              <w:rPr>
                <w:rFonts w:eastAsia="SimSun"/>
                <w:color w:val="000000"/>
                <w:lang w:eastAsia="zh-CN"/>
              </w:rPr>
              <w:t xml:space="preserve">fulfilled. </w:t>
            </w:r>
            <w:r w:rsidR="00E93130">
              <w:rPr>
                <w:rFonts w:eastAsia="SimSun"/>
                <w:color w:val="000000"/>
                <w:lang w:eastAsia="zh-CN"/>
              </w:rPr>
              <w:t xml:space="preserve">We propose to find an alternative wording for the case the IE is absent, and to refer to 38.304 for further details. </w:t>
            </w:r>
          </w:p>
        </w:tc>
      </w:tr>
      <w:tr w:rsidR="00D41736" w:rsidRPr="00D41736" w14:paraId="2C59E844" w14:textId="77777777" w:rsidTr="00AB2C6D">
        <w:tc>
          <w:tcPr>
            <w:tcW w:w="1315" w:type="dxa"/>
            <w:shd w:val="clear" w:color="auto" w:fill="auto"/>
            <w:vAlign w:val="center"/>
          </w:tcPr>
          <w:p w14:paraId="3CA8BCD8" w14:textId="244507ED" w:rsidR="00D41736" w:rsidRPr="00D41736" w:rsidRDefault="00D23F1A" w:rsidP="00D41736">
            <w:pPr>
              <w:spacing w:before="60" w:after="60"/>
              <w:rPr>
                <w:rFonts w:eastAsia="Malgun Gothic"/>
                <w:lang w:val="en-US" w:eastAsia="ko-KR"/>
              </w:rPr>
            </w:pPr>
            <w:r>
              <w:rPr>
                <w:rFonts w:eastAsia="Malgun Gothic"/>
                <w:lang w:val="en-US" w:eastAsia="ko-KR"/>
              </w:rPr>
              <w:t>Qualcomm</w:t>
            </w:r>
          </w:p>
        </w:tc>
        <w:tc>
          <w:tcPr>
            <w:tcW w:w="1095" w:type="dxa"/>
          </w:tcPr>
          <w:p w14:paraId="30618F06" w14:textId="2718B20C" w:rsidR="00D41736" w:rsidRPr="00D41736" w:rsidRDefault="00EF629D" w:rsidP="00D41736">
            <w:pPr>
              <w:spacing w:before="60" w:after="60"/>
              <w:rPr>
                <w:rFonts w:eastAsia="Malgun Gothic"/>
                <w:lang w:val="en-US" w:eastAsia="ko-KR"/>
              </w:rPr>
            </w:pPr>
            <w:r>
              <w:rPr>
                <w:rFonts w:eastAsia="Malgun Gothic"/>
                <w:lang w:val="en-US" w:eastAsia="ko-KR"/>
              </w:rPr>
              <w:t>See comment</w:t>
            </w:r>
          </w:p>
        </w:tc>
        <w:tc>
          <w:tcPr>
            <w:tcW w:w="6768" w:type="dxa"/>
            <w:shd w:val="clear" w:color="auto" w:fill="auto"/>
            <w:vAlign w:val="center"/>
          </w:tcPr>
          <w:p w14:paraId="671C925E" w14:textId="77777777" w:rsidR="00D41736" w:rsidRDefault="00EF629D" w:rsidP="00D41736">
            <w:pPr>
              <w:spacing w:before="60" w:after="60"/>
              <w:rPr>
                <w:rFonts w:eastAsia="Malgun Gothic"/>
                <w:lang w:val="en-US" w:eastAsia="ko-KR"/>
              </w:rPr>
            </w:pPr>
            <w:r>
              <w:rPr>
                <w:rFonts w:eastAsia="Malgun Gothic"/>
                <w:lang w:val="en-US" w:eastAsia="ko-KR"/>
              </w:rPr>
              <w:t>We have similar view with Ericsson, i.e.</w:t>
            </w:r>
            <w:r w:rsidR="00BB4603">
              <w:rPr>
                <w:rFonts w:eastAsia="Malgun Gothic"/>
                <w:lang w:val="en-US" w:eastAsia="ko-KR"/>
              </w:rPr>
              <w:t xml:space="preserve"> field description should include </w:t>
            </w:r>
            <w:r w:rsidR="008711B5">
              <w:rPr>
                <w:rFonts w:eastAsia="Malgun Gothic"/>
                <w:lang w:val="en-US" w:eastAsia="ko-KR"/>
              </w:rPr>
              <w:t xml:space="preserve">a </w:t>
            </w:r>
            <w:r w:rsidR="00BB4603">
              <w:rPr>
                <w:rFonts w:eastAsia="Malgun Gothic"/>
                <w:lang w:val="en-US" w:eastAsia="ko-KR"/>
              </w:rPr>
              <w:t xml:space="preserve">clause </w:t>
            </w:r>
            <w:r w:rsidR="008711B5">
              <w:rPr>
                <w:rFonts w:eastAsia="Malgun Gothic"/>
                <w:lang w:val="en-US" w:eastAsia="ko-KR"/>
              </w:rPr>
              <w:t xml:space="preserve">specifying </w:t>
            </w:r>
            <w:r w:rsidR="00D4117B">
              <w:rPr>
                <w:rFonts w:eastAsia="Malgun Gothic"/>
                <w:lang w:val="en-US" w:eastAsia="ko-KR"/>
              </w:rPr>
              <w:t xml:space="preserve">what UE behavior is when an optional IE is absent. </w:t>
            </w:r>
            <w:r w:rsidR="00E02341">
              <w:rPr>
                <w:rFonts w:eastAsia="Malgun Gothic"/>
                <w:lang w:val="en-US" w:eastAsia="ko-KR"/>
              </w:rPr>
              <w:t xml:space="preserve">We </w:t>
            </w:r>
            <w:r w:rsidR="006C199E">
              <w:rPr>
                <w:rFonts w:eastAsia="Malgun Gothic"/>
                <w:lang w:val="en-US" w:eastAsia="ko-KR"/>
              </w:rPr>
              <w:t xml:space="preserve">could change </w:t>
            </w:r>
            <w:r w:rsidR="006C199E">
              <w:rPr>
                <w:rFonts w:eastAsia="Malgun Gothic"/>
                <w:lang w:val="en-US" w:eastAsia="ko-KR"/>
              </w:rPr>
              <w:lastRenderedPageBreak/>
              <w:t>the existing text as follows:</w:t>
            </w:r>
          </w:p>
          <w:p w14:paraId="29B8A9E1" w14:textId="5B757B33" w:rsidR="006C199E" w:rsidRPr="00D41736" w:rsidRDefault="006C199E" w:rsidP="00D41736">
            <w:pPr>
              <w:spacing w:before="60" w:after="60"/>
              <w:rPr>
                <w:rFonts w:eastAsia="Malgun Gothic"/>
                <w:lang w:val="en-US" w:eastAsia="ko-KR"/>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r w:rsidRPr="00900E1C">
              <w:rPr>
                <w:rFonts w:ascii="Arial" w:hAnsi="Arial"/>
                <w:sz w:val="18"/>
                <w:lang w:eastAsia="en-GB"/>
              </w:rPr>
              <w:t xml:space="preserve">If the field is absent, the UE shall not </w:t>
            </w:r>
            <w:r w:rsidRPr="00900E1C">
              <w:rPr>
                <w:rFonts w:ascii="Arial" w:hAnsi="Arial"/>
                <w:bCs/>
                <w:noProof/>
                <w:sz w:val="18"/>
                <w:lang w:eastAsia="en-GB"/>
              </w:rPr>
              <w:t>relax measurements on high priority frequencies</w:t>
            </w:r>
            <w:r w:rsidRPr="00900E1C">
              <w:rPr>
                <w:rFonts w:ascii="Arial" w:hAnsi="Arial"/>
                <w:sz w:val="18"/>
              </w:rPr>
              <w:t xml:space="preserve"> </w:t>
            </w:r>
            <w:r w:rsidRPr="00900E1C">
              <w:rPr>
                <w:rFonts w:ascii="Arial" w:hAnsi="Arial"/>
                <w:bCs/>
                <w:noProof/>
                <w:sz w:val="18"/>
                <w:lang w:eastAsia="en-GB"/>
              </w:rPr>
              <w:t xml:space="preserve">beyond </w:t>
            </w:r>
            <w:r w:rsidR="006F1B6E">
              <w:rPr>
                <w:rFonts w:ascii="Arial" w:hAnsi="Arial"/>
                <w:bCs/>
                <w:noProof/>
                <w:sz w:val="18"/>
                <w:lang w:eastAsia="en-GB"/>
              </w:rPr>
              <w:t>“</w:t>
            </w:r>
            <w:r w:rsidRPr="00900E1C">
              <w:rPr>
                <w:rFonts w:ascii="Arial" w:hAnsi="Arial"/>
                <w:bCs/>
                <w:noProof/>
                <w:sz w:val="18"/>
                <w:lang w:eastAsia="en-GB"/>
              </w:rPr>
              <w:t>T</w:t>
            </w:r>
            <w:r w:rsidRPr="00900E1C">
              <w:rPr>
                <w:rFonts w:ascii="Arial" w:hAnsi="Arial"/>
                <w:bCs/>
                <w:noProof/>
                <w:sz w:val="18"/>
                <w:vertAlign w:val="subscript"/>
                <w:lang w:eastAsia="en-GB"/>
              </w:rPr>
              <w:t>higher_priority_search</w:t>
            </w:r>
            <w:r w:rsidR="006F1B6E">
              <w:rPr>
                <w:rFonts w:ascii="Arial" w:hAnsi="Arial"/>
                <w:bCs/>
                <w:noProof/>
                <w:sz w:val="18"/>
                <w:lang w:eastAsia="en-GB"/>
              </w:rPr>
              <w:t>”</w:t>
            </w:r>
            <w:r w:rsidRPr="00900E1C">
              <w:rPr>
                <w:rFonts w:ascii="Arial" w:hAnsi="Arial"/>
                <w:bCs/>
                <w:noProof/>
                <w:sz w:val="18"/>
                <w:lang w:eastAsia="en-GB"/>
              </w:rPr>
              <w:t xml:space="preserve"> </w:t>
            </w:r>
            <w:r>
              <w:rPr>
                <w:rFonts w:ascii="Arial" w:hAnsi="Arial"/>
                <w:bCs/>
                <w:noProof/>
                <w:color w:val="C00000"/>
                <w:sz w:val="18"/>
                <w:lang w:eastAsia="en-GB"/>
              </w:rPr>
              <w:t xml:space="preserve">unless </w:t>
            </w:r>
            <w:r w:rsidR="00D90C1A">
              <w:rPr>
                <w:rFonts w:ascii="Arial" w:hAnsi="Arial"/>
                <w:bCs/>
                <w:noProof/>
                <w:color w:val="C00000"/>
                <w:sz w:val="18"/>
                <w:lang w:eastAsia="en-GB"/>
              </w:rPr>
              <w:t xml:space="preserve">both low mobiity and not-at-cell-edge criteria are fullfilled </w:t>
            </w:r>
            <w:r w:rsidRPr="00900E1C">
              <w:rPr>
                <w:rFonts w:ascii="Arial" w:hAnsi="Arial"/>
                <w:bCs/>
                <w:noProof/>
                <w:sz w:val="18"/>
                <w:lang w:eastAsia="en-GB"/>
              </w:rPr>
              <w:t>(see TS 38.133 [14], clause 4.2.2.7).</w:t>
            </w:r>
          </w:p>
        </w:tc>
      </w:tr>
      <w:tr w:rsidR="00D41736" w:rsidRPr="00D41736" w14:paraId="127B7A0D" w14:textId="77777777" w:rsidTr="00AB2C6D">
        <w:tc>
          <w:tcPr>
            <w:tcW w:w="1315" w:type="dxa"/>
            <w:shd w:val="clear" w:color="auto" w:fill="auto"/>
            <w:vAlign w:val="center"/>
          </w:tcPr>
          <w:p w14:paraId="10305624" w14:textId="2E9ACFCE" w:rsidR="00D41736" w:rsidRPr="00D41736" w:rsidRDefault="00C564EC" w:rsidP="00D41736">
            <w:pPr>
              <w:spacing w:before="60" w:after="60"/>
              <w:rPr>
                <w:rFonts w:eastAsia="Malgun Gothic"/>
                <w:lang w:val="en-US" w:eastAsia="zh-CN"/>
              </w:rPr>
            </w:pPr>
            <w:r>
              <w:rPr>
                <w:rFonts w:eastAsia="Malgun Gothic" w:hint="eastAsia"/>
                <w:lang w:val="en-US" w:eastAsia="zh-CN"/>
              </w:rPr>
              <w:lastRenderedPageBreak/>
              <w:t>v</w:t>
            </w:r>
            <w:r>
              <w:rPr>
                <w:rFonts w:eastAsia="Malgun Gothic"/>
                <w:lang w:val="en-US" w:eastAsia="zh-CN"/>
              </w:rPr>
              <w:t>ivo</w:t>
            </w:r>
          </w:p>
        </w:tc>
        <w:tc>
          <w:tcPr>
            <w:tcW w:w="1095" w:type="dxa"/>
          </w:tcPr>
          <w:p w14:paraId="296569F6" w14:textId="33307898" w:rsidR="00D41736" w:rsidRPr="00D41736" w:rsidRDefault="00C564EC" w:rsidP="00D41736">
            <w:pPr>
              <w:spacing w:before="60" w:after="60"/>
              <w:rPr>
                <w:rFonts w:eastAsia="Malgun Gothic"/>
                <w:lang w:val="en-US" w:eastAsia="zh-CN"/>
              </w:rPr>
            </w:pPr>
            <w:r>
              <w:rPr>
                <w:rFonts w:eastAsia="Malgun Gothic" w:hint="eastAsia"/>
                <w:lang w:val="en-US" w:eastAsia="zh-CN"/>
              </w:rPr>
              <w:t>Y</w:t>
            </w:r>
            <w:r>
              <w:rPr>
                <w:rFonts w:eastAsia="Malgun Gothic"/>
                <w:lang w:val="en-US" w:eastAsia="zh-CN"/>
              </w:rPr>
              <w:t>es with comment</w:t>
            </w:r>
          </w:p>
        </w:tc>
        <w:tc>
          <w:tcPr>
            <w:tcW w:w="6768" w:type="dxa"/>
            <w:shd w:val="clear" w:color="auto" w:fill="auto"/>
            <w:vAlign w:val="center"/>
          </w:tcPr>
          <w:p w14:paraId="7F86816B" w14:textId="77777777" w:rsidR="00D41736" w:rsidRDefault="00C564EC" w:rsidP="00D41736">
            <w:pPr>
              <w:spacing w:before="60" w:after="60"/>
              <w:rPr>
                <w:rFonts w:eastAsia="Malgun Gothic"/>
                <w:lang w:val="en-US" w:eastAsia="zh-CN"/>
              </w:rPr>
            </w:pPr>
            <w:r>
              <w:rPr>
                <w:rFonts w:eastAsia="Malgun Gothic" w:hint="eastAsia"/>
                <w:lang w:val="en-US" w:eastAsia="zh-CN"/>
              </w:rPr>
              <w:t>W</w:t>
            </w:r>
            <w:r>
              <w:rPr>
                <w:rFonts w:eastAsia="Malgun Gothic"/>
                <w:lang w:val="en-US" w:eastAsia="zh-CN"/>
              </w:rPr>
              <w:t xml:space="preserve">e are fine </w:t>
            </w:r>
            <w:r w:rsidR="00EB72AB">
              <w:rPr>
                <w:rFonts w:eastAsia="Malgun Gothic"/>
                <w:lang w:val="en-US" w:eastAsia="zh-CN"/>
              </w:rPr>
              <w:t xml:space="preserve">with the comments from Ericsson and Qualcomm. </w:t>
            </w:r>
            <w:r w:rsidR="00EB72AB">
              <w:rPr>
                <w:rFonts w:eastAsia="Malgun Gothic" w:hint="eastAsia"/>
                <w:lang w:val="en-US" w:eastAsia="zh-CN"/>
              </w:rPr>
              <w:t>Re</w:t>
            </w:r>
            <w:r w:rsidR="00EB72AB">
              <w:rPr>
                <w:rFonts w:eastAsia="Malgun Gothic"/>
                <w:lang w:val="en-US" w:eastAsia="zh-CN"/>
              </w:rPr>
              <w:t>garding the suggestion from Qualcomm, we have some more update as below:</w:t>
            </w:r>
          </w:p>
          <w:p w14:paraId="329ED5C3" w14:textId="6DFA292E" w:rsidR="00EB72AB" w:rsidRPr="00EB72AB" w:rsidRDefault="00EB72AB" w:rsidP="00D41736">
            <w:pPr>
              <w:spacing w:before="60" w:after="60"/>
              <w:rPr>
                <w:rFonts w:eastAsia="Malgun Gothic"/>
                <w:lang w:val="en-US" w:eastAsia="zh-CN"/>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r w:rsidRPr="00900E1C">
              <w:rPr>
                <w:rFonts w:ascii="Arial" w:hAnsi="Arial"/>
                <w:sz w:val="18"/>
                <w:lang w:eastAsia="en-GB"/>
              </w:rPr>
              <w:t xml:space="preserve">If the field is absent, the UE shall not </w:t>
            </w:r>
            <w:r w:rsidRPr="00900E1C">
              <w:rPr>
                <w:rFonts w:ascii="Arial" w:hAnsi="Arial"/>
                <w:bCs/>
                <w:noProof/>
                <w:sz w:val="18"/>
                <w:lang w:eastAsia="en-GB"/>
              </w:rPr>
              <w:t>relax measurements on high priority frequencies</w:t>
            </w:r>
            <w:r w:rsidRPr="00900E1C">
              <w:rPr>
                <w:rFonts w:ascii="Arial" w:hAnsi="Arial"/>
                <w:sz w:val="18"/>
              </w:rPr>
              <w:t xml:space="preserve"> </w:t>
            </w:r>
            <w:r w:rsidRPr="00900E1C">
              <w:rPr>
                <w:rFonts w:ascii="Arial" w:hAnsi="Arial"/>
                <w:bCs/>
                <w:noProof/>
                <w:sz w:val="18"/>
                <w:lang w:eastAsia="en-GB"/>
              </w:rPr>
              <w:t xml:space="preserve">beyond </w:t>
            </w:r>
            <w:r w:rsidR="006F1B6E">
              <w:rPr>
                <w:rFonts w:ascii="Arial" w:hAnsi="Arial"/>
                <w:bCs/>
                <w:noProof/>
                <w:sz w:val="18"/>
                <w:lang w:eastAsia="en-GB"/>
              </w:rPr>
              <w:t>“</w:t>
            </w:r>
            <w:r w:rsidRPr="00900E1C">
              <w:rPr>
                <w:rFonts w:ascii="Arial" w:hAnsi="Arial"/>
                <w:bCs/>
                <w:noProof/>
                <w:sz w:val="18"/>
                <w:lang w:eastAsia="en-GB"/>
              </w:rPr>
              <w:t>T</w:t>
            </w:r>
            <w:r w:rsidRPr="00900E1C">
              <w:rPr>
                <w:rFonts w:ascii="Arial" w:hAnsi="Arial"/>
                <w:bCs/>
                <w:noProof/>
                <w:sz w:val="18"/>
                <w:vertAlign w:val="subscript"/>
                <w:lang w:eastAsia="en-GB"/>
              </w:rPr>
              <w:t>higher_priority_search</w:t>
            </w:r>
            <w:r w:rsidR="006F1B6E">
              <w:rPr>
                <w:rFonts w:ascii="Arial" w:hAnsi="Arial"/>
                <w:bCs/>
                <w:noProof/>
                <w:sz w:val="18"/>
                <w:lang w:eastAsia="en-GB"/>
              </w:rPr>
              <w:t>”</w:t>
            </w:r>
            <w:r w:rsidRPr="00900E1C">
              <w:rPr>
                <w:rFonts w:ascii="Arial" w:hAnsi="Arial"/>
                <w:bCs/>
                <w:noProof/>
                <w:sz w:val="18"/>
                <w:lang w:eastAsia="en-GB"/>
              </w:rPr>
              <w:t xml:space="preserve"> </w:t>
            </w:r>
            <w:ins w:id="27" w:author="vivo-Chenli" w:date="2021-01-27T11:04:00Z">
              <w:r w:rsidRPr="00EB72AB">
                <w:rPr>
                  <w:rFonts w:ascii="Arial" w:hAnsi="Arial"/>
                  <w:bCs/>
                  <w:noProof/>
                  <w:sz w:val="18"/>
                  <w:lang w:eastAsia="en-GB"/>
                </w:rPr>
                <w:t>unless both low mobiity and not</w:t>
              </w:r>
              <w:r w:rsidR="006E5F04">
                <w:rPr>
                  <w:rFonts w:ascii="Arial" w:hAnsi="Arial"/>
                  <w:bCs/>
                  <w:noProof/>
                  <w:sz w:val="18"/>
                  <w:lang w:eastAsia="en-GB"/>
                </w:rPr>
                <w:t xml:space="preserve"> </w:t>
              </w:r>
              <w:r w:rsidRPr="00EB72AB">
                <w:rPr>
                  <w:rFonts w:ascii="Arial" w:hAnsi="Arial"/>
                  <w:bCs/>
                  <w:noProof/>
                  <w:sz w:val="18"/>
                  <w:lang w:eastAsia="en-GB"/>
                </w:rPr>
                <w:t>at</w:t>
              </w:r>
            </w:ins>
            <w:ins w:id="28" w:author="vivo-Chenli" w:date="2021-01-27T11:05:00Z">
              <w:r w:rsidR="006E5F04">
                <w:rPr>
                  <w:rFonts w:ascii="Arial" w:hAnsi="Arial"/>
                  <w:bCs/>
                  <w:noProof/>
                  <w:sz w:val="18"/>
                  <w:lang w:eastAsia="en-GB"/>
                </w:rPr>
                <w:t xml:space="preserve"> c</w:t>
              </w:r>
            </w:ins>
            <w:ins w:id="29" w:author="vivo-Chenli" w:date="2021-01-27T11:04:00Z">
              <w:r w:rsidRPr="00EB72AB">
                <w:rPr>
                  <w:rFonts w:ascii="Arial" w:hAnsi="Arial"/>
                  <w:bCs/>
                  <w:noProof/>
                  <w:sz w:val="18"/>
                  <w:lang w:eastAsia="en-GB"/>
                </w:rPr>
                <w:t>ell</w:t>
              </w:r>
            </w:ins>
            <w:ins w:id="30" w:author="vivo-Chenli" w:date="2021-01-27T11:05:00Z">
              <w:r w:rsidR="006E5F04">
                <w:rPr>
                  <w:rFonts w:ascii="Arial" w:hAnsi="Arial"/>
                  <w:bCs/>
                  <w:noProof/>
                  <w:sz w:val="18"/>
                  <w:lang w:eastAsia="en-GB"/>
                </w:rPr>
                <w:t xml:space="preserve"> </w:t>
              </w:r>
            </w:ins>
            <w:ins w:id="31" w:author="vivo-Chenli" w:date="2021-01-27T11:04:00Z">
              <w:r w:rsidRPr="00EB72AB">
                <w:rPr>
                  <w:rFonts w:ascii="Arial" w:hAnsi="Arial"/>
                  <w:bCs/>
                  <w:noProof/>
                  <w:sz w:val="18"/>
                  <w:lang w:eastAsia="en-GB"/>
                </w:rPr>
                <w:t xml:space="preserve">edge criteria are fullfilled </w:t>
              </w:r>
            </w:ins>
            <w:r w:rsidRPr="00900E1C">
              <w:rPr>
                <w:rFonts w:ascii="Arial" w:hAnsi="Arial"/>
                <w:bCs/>
                <w:noProof/>
                <w:sz w:val="18"/>
                <w:lang w:eastAsia="en-GB"/>
              </w:rPr>
              <w:t>(see TS 38.133 [14], clause 4.2.2.7</w:t>
            </w:r>
            <w:ins w:id="32" w:author="vivo-Chenli" w:date="2021-01-27T11:04:00Z">
              <w:r>
                <w:rPr>
                  <w:rFonts w:ascii="Arial" w:hAnsi="Arial"/>
                  <w:bCs/>
                  <w:noProof/>
                  <w:sz w:val="18"/>
                  <w:lang w:eastAsia="en-GB"/>
                </w:rPr>
                <w:t xml:space="preserve"> and TS 38.304 [20], clause 5</w:t>
              </w:r>
              <w:r w:rsidRPr="00900E1C">
                <w:rPr>
                  <w:rFonts w:ascii="Arial" w:hAnsi="Arial"/>
                  <w:iCs/>
                  <w:noProof/>
                  <w:sz w:val="18"/>
                  <w:lang w:eastAsia="en-GB"/>
                </w:rPr>
                <w:t>.2.4.9.0</w:t>
              </w:r>
            </w:ins>
            <w:r w:rsidRPr="00900E1C">
              <w:rPr>
                <w:rFonts w:ascii="Arial" w:hAnsi="Arial"/>
                <w:bCs/>
                <w:noProof/>
                <w:sz w:val="18"/>
                <w:lang w:eastAsia="en-GB"/>
              </w:rPr>
              <w:t>).</w:t>
            </w:r>
          </w:p>
        </w:tc>
      </w:tr>
      <w:tr w:rsidR="006F1B6E" w:rsidRPr="00D41736" w14:paraId="07B03FE6" w14:textId="77777777" w:rsidTr="00AB2C6D">
        <w:tc>
          <w:tcPr>
            <w:tcW w:w="1315" w:type="dxa"/>
            <w:shd w:val="clear" w:color="auto" w:fill="auto"/>
            <w:vAlign w:val="center"/>
          </w:tcPr>
          <w:p w14:paraId="73504DD0" w14:textId="0EDC2FD4" w:rsidR="006F1B6E" w:rsidRDefault="006F1B6E" w:rsidP="00D41736">
            <w:pPr>
              <w:spacing w:before="60" w:after="60"/>
              <w:rPr>
                <w:rFonts w:eastAsia="Malgun Gothic"/>
                <w:lang w:val="en-US" w:eastAsia="zh-CN"/>
              </w:rPr>
            </w:pPr>
            <w:r>
              <w:rPr>
                <w:rFonts w:eastAsia="Malgun Gothic"/>
                <w:lang w:val="en-US" w:eastAsia="zh-CN"/>
              </w:rPr>
              <w:t>Huawei, HiSilicon</w:t>
            </w:r>
          </w:p>
        </w:tc>
        <w:tc>
          <w:tcPr>
            <w:tcW w:w="1095" w:type="dxa"/>
          </w:tcPr>
          <w:p w14:paraId="6AC61E78" w14:textId="61DB8DB7" w:rsidR="006F1B6E" w:rsidRDefault="006F1B6E" w:rsidP="00D41736">
            <w:pPr>
              <w:spacing w:before="60" w:after="60"/>
              <w:rPr>
                <w:rFonts w:eastAsia="Malgun Gothic"/>
                <w:lang w:val="en-US" w:eastAsia="zh-CN"/>
              </w:rPr>
            </w:pPr>
            <w:r>
              <w:rPr>
                <w:rFonts w:eastAsia="Malgun Gothic"/>
                <w:lang w:val="en-US" w:eastAsia="zh-CN"/>
              </w:rPr>
              <w:t>Yes</w:t>
            </w:r>
          </w:p>
        </w:tc>
        <w:tc>
          <w:tcPr>
            <w:tcW w:w="6768" w:type="dxa"/>
            <w:shd w:val="clear" w:color="auto" w:fill="auto"/>
            <w:vAlign w:val="center"/>
          </w:tcPr>
          <w:p w14:paraId="4D8BCFD0" w14:textId="774A56E6" w:rsidR="006F1B6E" w:rsidRDefault="006F1B6E" w:rsidP="00D41736">
            <w:pPr>
              <w:spacing w:before="60" w:after="60"/>
              <w:rPr>
                <w:rFonts w:eastAsia="Malgun Gothic"/>
                <w:lang w:val="en-US" w:eastAsia="zh-CN"/>
              </w:rPr>
            </w:pPr>
            <w:r>
              <w:rPr>
                <w:rFonts w:eastAsia="Malgun Gothic"/>
                <w:lang w:val="en-US" w:eastAsia="zh-CN"/>
              </w:rPr>
              <w:t>Agree with above comments.</w:t>
            </w:r>
          </w:p>
        </w:tc>
      </w:tr>
      <w:tr w:rsidR="005B3BEF" w:rsidRPr="00D41736" w14:paraId="72AF7D71"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FB97AD7" w14:textId="77777777" w:rsidR="005B3BEF" w:rsidRDefault="005B3BEF" w:rsidP="002D6355">
            <w:pPr>
              <w:spacing w:before="60" w:after="60"/>
              <w:rPr>
                <w:rFonts w:eastAsia="Malgun Gothic"/>
                <w:lang w:val="en-US" w:eastAsia="zh-CN"/>
              </w:rPr>
            </w:pPr>
            <w:r>
              <w:rPr>
                <w:rFonts w:eastAsia="Malgun Gothic"/>
                <w:lang w:val="en-US" w:eastAsia="zh-CN"/>
              </w:rPr>
              <w:t>Nokia, Nokia Shanghai Bell</w:t>
            </w:r>
          </w:p>
        </w:tc>
        <w:tc>
          <w:tcPr>
            <w:tcW w:w="1095" w:type="dxa"/>
            <w:tcBorders>
              <w:top w:val="single" w:sz="4" w:space="0" w:color="auto"/>
              <w:left w:val="single" w:sz="4" w:space="0" w:color="auto"/>
              <w:bottom w:val="single" w:sz="4" w:space="0" w:color="auto"/>
              <w:right w:val="single" w:sz="4" w:space="0" w:color="auto"/>
            </w:tcBorders>
          </w:tcPr>
          <w:p w14:paraId="79AA6358" w14:textId="516C5E19" w:rsidR="005B3BEF" w:rsidRDefault="005B3BEF" w:rsidP="002D6355">
            <w:pPr>
              <w:spacing w:before="60" w:after="60"/>
              <w:rPr>
                <w:rFonts w:eastAsia="Malgun Gothic"/>
                <w:lang w:val="en-US" w:eastAsia="zh-CN"/>
              </w:rPr>
            </w:pP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1C160E9" w14:textId="0747CDEF" w:rsidR="005B3BEF" w:rsidRDefault="00641B72" w:rsidP="005B3BEF">
            <w:pPr>
              <w:spacing w:before="60" w:after="60"/>
              <w:rPr>
                <w:rFonts w:eastAsia="Malgun Gothic"/>
                <w:lang w:val="en-US" w:eastAsia="zh-CN"/>
              </w:rPr>
            </w:pPr>
            <w:r>
              <w:rPr>
                <w:rFonts w:eastAsia="Malgun Gothic"/>
                <w:lang w:val="en-US" w:eastAsia="zh-CN"/>
              </w:rPr>
              <w:t xml:space="preserve">We agree with above comments that we should not remove the description about the case where the field is absent. </w:t>
            </w:r>
          </w:p>
        </w:tc>
      </w:tr>
      <w:tr w:rsidR="001A4A7D" w:rsidRPr="00D41736" w14:paraId="7A8B7918"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7F57F48" w14:textId="0D9C03F0" w:rsidR="001A4A7D" w:rsidRPr="001A4A7D" w:rsidRDefault="001A4A7D" w:rsidP="002D6355">
            <w:pPr>
              <w:spacing w:before="60" w:after="60"/>
              <w:rPr>
                <w:rFonts w:eastAsia="DengXian"/>
                <w:lang w:val="en-US" w:eastAsia="zh-CN"/>
              </w:rPr>
            </w:pPr>
            <w:r>
              <w:rPr>
                <w:rFonts w:eastAsia="DengXian" w:hint="eastAsia"/>
                <w:lang w:val="en-US" w:eastAsia="zh-CN"/>
              </w:rPr>
              <w:t>O</w:t>
            </w:r>
            <w:r>
              <w:rPr>
                <w:rFonts w:eastAsia="DengXian"/>
                <w:lang w:val="en-US" w:eastAsia="zh-CN"/>
              </w:rPr>
              <w:t>PPO</w:t>
            </w:r>
          </w:p>
        </w:tc>
        <w:tc>
          <w:tcPr>
            <w:tcW w:w="1095" w:type="dxa"/>
            <w:tcBorders>
              <w:top w:val="single" w:sz="4" w:space="0" w:color="auto"/>
              <w:left w:val="single" w:sz="4" w:space="0" w:color="auto"/>
              <w:bottom w:val="single" w:sz="4" w:space="0" w:color="auto"/>
              <w:right w:val="single" w:sz="4" w:space="0" w:color="auto"/>
            </w:tcBorders>
          </w:tcPr>
          <w:p w14:paraId="3020D562" w14:textId="77777777" w:rsidR="001A4A7D" w:rsidRDefault="001A4A7D" w:rsidP="002D6355">
            <w:pPr>
              <w:spacing w:before="60" w:after="60"/>
              <w:rPr>
                <w:rFonts w:eastAsia="Malgun Gothic"/>
                <w:lang w:val="en-US" w:eastAsia="zh-CN"/>
              </w:rPr>
            </w:pP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76A6DD7A" w14:textId="02387FE8" w:rsidR="001A4A7D" w:rsidRDefault="001A4A7D" w:rsidP="005B3BEF">
            <w:pPr>
              <w:spacing w:before="60" w:after="60"/>
              <w:rPr>
                <w:rFonts w:eastAsia="Malgun Gothic"/>
                <w:lang w:val="en-US" w:eastAsia="zh-CN"/>
              </w:rPr>
            </w:pPr>
            <w:r>
              <w:rPr>
                <w:rFonts w:eastAsia="DengXian"/>
                <w:lang w:val="en-US" w:eastAsia="zh-CN"/>
              </w:rPr>
              <w:t>We agree with the above comments, and we are fine with the field description revised by vivo.</w:t>
            </w:r>
          </w:p>
        </w:tc>
      </w:tr>
      <w:tr w:rsidR="008A2D58" w:rsidRPr="00D41736" w14:paraId="721F1B4C"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56EEEAA" w14:textId="11F80EDA" w:rsidR="008A2D58" w:rsidRDefault="008A2D58" w:rsidP="002D6355">
            <w:pPr>
              <w:spacing w:before="60" w:after="60"/>
              <w:rPr>
                <w:rFonts w:eastAsia="DengXian"/>
                <w:lang w:val="en-US" w:eastAsia="zh-CN"/>
              </w:rPr>
            </w:pPr>
            <w:r>
              <w:rPr>
                <w:rFonts w:eastAsia="DengXian"/>
                <w:lang w:val="en-US" w:eastAsia="zh-CN"/>
              </w:rPr>
              <w:t>MediaTek</w:t>
            </w:r>
          </w:p>
        </w:tc>
        <w:tc>
          <w:tcPr>
            <w:tcW w:w="1095" w:type="dxa"/>
            <w:tcBorders>
              <w:top w:val="single" w:sz="4" w:space="0" w:color="auto"/>
              <w:left w:val="single" w:sz="4" w:space="0" w:color="auto"/>
              <w:bottom w:val="single" w:sz="4" w:space="0" w:color="auto"/>
              <w:right w:val="single" w:sz="4" w:space="0" w:color="auto"/>
            </w:tcBorders>
          </w:tcPr>
          <w:p w14:paraId="4BC6C806" w14:textId="4A78C726" w:rsidR="008A2D58" w:rsidRDefault="008A2D58" w:rsidP="002D6355">
            <w:pPr>
              <w:spacing w:before="60" w:after="60"/>
              <w:rPr>
                <w:rFonts w:eastAsia="Malgun Gothic"/>
                <w:lang w:val="en-US" w:eastAsia="zh-CN"/>
              </w:rPr>
            </w:pPr>
            <w:r>
              <w:rPr>
                <w:rFonts w:eastAsia="Malgun Gothic"/>
                <w:lang w:val="en-US" w:eastAsia="zh-CN"/>
              </w:rPr>
              <w:t>Yes, with comment</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23F466F9" w14:textId="1A0EF279" w:rsidR="008A2D58" w:rsidRDefault="008A2D58" w:rsidP="008A2D58">
            <w:pPr>
              <w:spacing w:before="60" w:after="60"/>
              <w:rPr>
                <w:rFonts w:eastAsia="DengXian"/>
                <w:lang w:val="en-US" w:eastAsia="zh-CN"/>
              </w:rPr>
            </w:pPr>
            <w:r>
              <w:rPr>
                <w:rFonts w:eastAsia="DengXian"/>
                <w:lang w:val="en-US" w:eastAsia="zh-CN"/>
              </w:rPr>
              <w:t>Agree with others that the description should not be removed. We are fine with the revision from Qualcomm and vivo.</w:t>
            </w:r>
          </w:p>
        </w:tc>
      </w:tr>
      <w:tr w:rsidR="008A2D58" w:rsidRPr="00D41736" w14:paraId="1418AED6"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E671F55" w14:textId="687C9DC9" w:rsidR="008A2D58" w:rsidRDefault="003E03DC" w:rsidP="002D6355">
            <w:pPr>
              <w:spacing w:before="60" w:after="60"/>
              <w:rPr>
                <w:rFonts w:eastAsia="DengXian"/>
                <w:lang w:val="en-US" w:eastAsia="zh-CN"/>
              </w:rPr>
            </w:pPr>
            <w:r>
              <w:rPr>
                <w:rFonts w:eastAsia="DengXian"/>
                <w:lang w:val="en-US" w:eastAsia="zh-CN"/>
              </w:rPr>
              <w:t>CATT</w:t>
            </w:r>
          </w:p>
        </w:tc>
        <w:tc>
          <w:tcPr>
            <w:tcW w:w="1095" w:type="dxa"/>
            <w:tcBorders>
              <w:top w:val="single" w:sz="4" w:space="0" w:color="auto"/>
              <w:left w:val="single" w:sz="4" w:space="0" w:color="auto"/>
              <w:bottom w:val="single" w:sz="4" w:space="0" w:color="auto"/>
              <w:right w:val="single" w:sz="4" w:space="0" w:color="auto"/>
            </w:tcBorders>
          </w:tcPr>
          <w:p w14:paraId="4529C8EF" w14:textId="0ABB5FAC" w:rsidR="008A2D58" w:rsidRDefault="003E03DC" w:rsidP="002D6355">
            <w:pPr>
              <w:spacing w:before="60" w:after="60"/>
              <w:rPr>
                <w:rFonts w:eastAsia="Malgun Gothic"/>
                <w:lang w:val="en-US" w:eastAsia="zh-CN"/>
              </w:rPr>
            </w:pPr>
            <w:r>
              <w:rPr>
                <w:rFonts w:eastAsia="Malgun Gothic"/>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6F0E567B" w14:textId="4F6571EE" w:rsidR="008A2D58" w:rsidRDefault="003E03DC" w:rsidP="005B3BEF">
            <w:pPr>
              <w:spacing w:before="60" w:after="60"/>
              <w:rPr>
                <w:rFonts w:eastAsia="DengXian"/>
                <w:lang w:val="en-US" w:eastAsia="zh-CN"/>
              </w:rPr>
            </w:pPr>
            <w:r>
              <w:rPr>
                <w:rFonts w:eastAsia="DengXian"/>
                <w:lang w:val="en-US" w:eastAsia="zh-CN"/>
              </w:rPr>
              <w:t>We are fine with the revised wording from vivo.</w:t>
            </w:r>
          </w:p>
        </w:tc>
      </w:tr>
      <w:tr w:rsidR="00C24C52" w:rsidRPr="00D41736" w14:paraId="352B84E4"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1924DA7F" w14:textId="47089DAE" w:rsidR="00C24C52" w:rsidRDefault="00C24C52" w:rsidP="00C24C52">
            <w:pPr>
              <w:spacing w:before="60" w:after="60"/>
              <w:rPr>
                <w:rFonts w:eastAsia="DengXian"/>
                <w:lang w:val="en-US" w:eastAsia="zh-CN"/>
              </w:rPr>
            </w:pPr>
            <w:r>
              <w:rPr>
                <w:rFonts w:eastAsia="Malgun Gothic"/>
                <w:lang w:val="en-US" w:eastAsia="ko-KR"/>
              </w:rPr>
              <w:t>Apple</w:t>
            </w:r>
          </w:p>
        </w:tc>
        <w:tc>
          <w:tcPr>
            <w:tcW w:w="1095" w:type="dxa"/>
            <w:tcBorders>
              <w:top w:val="single" w:sz="4" w:space="0" w:color="auto"/>
              <w:left w:val="single" w:sz="4" w:space="0" w:color="auto"/>
              <w:bottom w:val="single" w:sz="4" w:space="0" w:color="auto"/>
              <w:right w:val="single" w:sz="4" w:space="0" w:color="auto"/>
            </w:tcBorders>
          </w:tcPr>
          <w:p w14:paraId="35DF0883" w14:textId="3095ED96" w:rsidR="00C24C52" w:rsidRDefault="00C24C52" w:rsidP="00C24C52">
            <w:pPr>
              <w:spacing w:before="60" w:after="60"/>
              <w:rPr>
                <w:rFonts w:eastAsia="Malgun Gothic"/>
                <w:lang w:val="en-US" w:eastAsia="zh-CN"/>
              </w:rPr>
            </w:pPr>
            <w:r>
              <w:rPr>
                <w:rFonts w:eastAsia="Malgun Gothic"/>
                <w:lang w:val="en-US" w:eastAsia="ko-KR"/>
              </w:rPr>
              <w:t xml:space="preserve">See Comment </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2C85103" w14:textId="77777777" w:rsidR="00C24C52" w:rsidRDefault="00C24C52" w:rsidP="00C24C52">
            <w:pPr>
              <w:spacing w:before="60" w:after="60"/>
              <w:rPr>
                <w:rFonts w:eastAsia="Malgun Gothic"/>
                <w:lang w:val="en-US" w:eastAsia="ko-KR"/>
              </w:rPr>
            </w:pPr>
            <w:r>
              <w:rPr>
                <w:rFonts w:eastAsia="Malgun Gothic"/>
                <w:lang w:val="en-US" w:eastAsia="ko-KR"/>
              </w:rPr>
              <w:t>The current wording of this parameter from 38.331 v16.2.0, is as follows</w:t>
            </w:r>
          </w:p>
          <w:p w14:paraId="59D8986F" w14:textId="77777777" w:rsidR="00C24C52" w:rsidRDefault="00C24C52" w:rsidP="00C24C52">
            <w:pPr>
              <w:spacing w:before="60" w:after="60"/>
              <w:rPr>
                <w:rFonts w:eastAsia="Malgun Gothic"/>
                <w:lang w:val="en-US" w:eastAsia="ko-KR"/>
              </w:rPr>
            </w:pPr>
          </w:p>
          <w:p w14:paraId="655CCAF1" w14:textId="77777777" w:rsidR="00C24C52" w:rsidRPr="009A15D9" w:rsidRDefault="00C24C52" w:rsidP="00C24C52">
            <w:pPr>
              <w:overflowPunct/>
              <w:spacing w:after="0"/>
              <w:textAlignment w:val="auto"/>
              <w:rPr>
                <w:rFonts w:eastAsiaTheme="minorEastAsia"/>
                <w:i/>
                <w:iCs/>
                <w:sz w:val="18"/>
                <w:szCs w:val="18"/>
                <w:lang w:val="en-US" w:bidi="ta-IN"/>
              </w:rPr>
            </w:pPr>
            <w:r w:rsidRPr="009A15D9">
              <w:rPr>
                <w:rFonts w:eastAsiaTheme="minorEastAsia"/>
                <w:i/>
                <w:iCs/>
                <w:sz w:val="18"/>
                <w:szCs w:val="18"/>
                <w:lang w:val="en-US" w:bidi="ta-IN"/>
              </w:rPr>
              <w:t>highPriorityMeasRelax</w:t>
            </w:r>
          </w:p>
          <w:p w14:paraId="33E2709E" w14:textId="77777777" w:rsidR="00C24C52" w:rsidRPr="009A15D9" w:rsidRDefault="00C24C52" w:rsidP="00C24C52">
            <w:pPr>
              <w:overflowPunct/>
              <w:spacing w:after="0"/>
              <w:textAlignment w:val="auto"/>
              <w:rPr>
                <w:rFonts w:eastAsiaTheme="minorEastAsia"/>
                <w:i/>
                <w:iCs/>
                <w:sz w:val="18"/>
                <w:szCs w:val="18"/>
                <w:lang w:val="en-US" w:bidi="ta-IN"/>
              </w:rPr>
            </w:pPr>
            <w:r w:rsidRPr="009A15D9">
              <w:rPr>
                <w:rFonts w:eastAsiaTheme="minorEastAsia"/>
                <w:i/>
                <w:iCs/>
                <w:sz w:val="18"/>
                <w:szCs w:val="18"/>
                <w:lang w:val="en-US" w:bidi="ta-IN"/>
              </w:rPr>
              <w:t>Indicates whether measurements can be relaxed on high priority frequencies (see TS 38.304 [20], clause 5.2.4.9.0). If the field is absent, the UE shall not relax measurements</w:t>
            </w:r>
          </w:p>
          <w:p w14:paraId="11073AEA" w14:textId="77777777" w:rsidR="00C24C52" w:rsidRPr="009A15D9" w:rsidRDefault="00C24C52" w:rsidP="00C24C52">
            <w:pPr>
              <w:spacing w:before="60" w:after="60"/>
              <w:rPr>
                <w:rFonts w:eastAsiaTheme="minorEastAsia"/>
                <w:i/>
                <w:iCs/>
                <w:sz w:val="18"/>
                <w:szCs w:val="18"/>
                <w:lang w:val="en-US" w:bidi="ta-IN"/>
              </w:rPr>
            </w:pPr>
            <w:r w:rsidRPr="009A15D9">
              <w:rPr>
                <w:rFonts w:eastAsiaTheme="minorEastAsia"/>
                <w:i/>
                <w:iCs/>
                <w:sz w:val="18"/>
                <w:szCs w:val="18"/>
                <w:lang w:val="en-US" w:bidi="ta-IN"/>
              </w:rPr>
              <w:t>on high priority frequencies beyond "T</w:t>
            </w:r>
            <w:r w:rsidRPr="009A15D9">
              <w:rPr>
                <w:rFonts w:eastAsiaTheme="minorEastAsia"/>
                <w:i/>
                <w:iCs/>
                <w:sz w:val="12"/>
                <w:szCs w:val="12"/>
                <w:lang w:val="en-US" w:bidi="ta-IN"/>
              </w:rPr>
              <w:t>higher_priority_search</w:t>
            </w:r>
            <w:r w:rsidRPr="009A15D9">
              <w:rPr>
                <w:rFonts w:eastAsiaTheme="minorEastAsia"/>
                <w:i/>
                <w:iCs/>
                <w:sz w:val="18"/>
                <w:szCs w:val="18"/>
                <w:lang w:val="en-US" w:bidi="ta-IN"/>
              </w:rPr>
              <w:t>" (see TS 38.133 [14], clause 4.2.2.7).</w:t>
            </w:r>
          </w:p>
          <w:p w14:paraId="5D6BCA7E" w14:textId="77777777" w:rsidR="00C24C52" w:rsidRDefault="00C24C52" w:rsidP="00C24C52">
            <w:pPr>
              <w:spacing w:before="60" w:after="60"/>
              <w:rPr>
                <w:rFonts w:eastAsia="Malgun Gothic"/>
                <w:lang w:val="en-US" w:eastAsia="ko-KR"/>
              </w:rPr>
            </w:pPr>
          </w:p>
          <w:p w14:paraId="0B44396A" w14:textId="535B51BA" w:rsidR="00C24C52" w:rsidRDefault="00C24C52" w:rsidP="00C24C52">
            <w:pPr>
              <w:spacing w:before="60" w:after="60"/>
              <w:rPr>
                <w:rFonts w:eastAsia="Malgun Gothic"/>
                <w:lang w:val="en-US" w:eastAsia="ko-KR"/>
              </w:rPr>
            </w:pPr>
            <w:r>
              <w:rPr>
                <w:rFonts w:eastAsia="Malgun Gothic"/>
                <w:lang w:val="en-US" w:eastAsia="ko-KR"/>
              </w:rPr>
              <w:t>The current description does not consider the case when both criteria are fulfilled and to that effect we agree to the wording from Qualcomm.</w:t>
            </w:r>
          </w:p>
          <w:p w14:paraId="48566347" w14:textId="77777777" w:rsidR="00C24C52" w:rsidRDefault="00C24C52" w:rsidP="00C24C52">
            <w:pPr>
              <w:spacing w:before="60" w:after="60"/>
              <w:rPr>
                <w:rFonts w:eastAsia="DengXian"/>
                <w:lang w:val="en-US" w:eastAsia="zh-CN"/>
              </w:rPr>
            </w:pPr>
          </w:p>
        </w:tc>
      </w:tr>
      <w:tr w:rsidR="00B07A10" w:rsidRPr="00D41736" w14:paraId="1392C38B"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B893524" w14:textId="5D306CC6" w:rsidR="00B07A10" w:rsidRDefault="00B07A10" w:rsidP="00C24C52">
            <w:pPr>
              <w:spacing w:before="60" w:after="60"/>
              <w:rPr>
                <w:rFonts w:eastAsia="Malgun Gothic"/>
                <w:lang w:val="en-US" w:eastAsia="ko-KR"/>
              </w:rPr>
            </w:pPr>
            <w:r>
              <w:rPr>
                <w:rFonts w:eastAsia="Malgun Gothic"/>
                <w:lang w:val="en-US" w:eastAsia="ko-KR"/>
              </w:rPr>
              <w:t>Intel</w:t>
            </w:r>
          </w:p>
        </w:tc>
        <w:tc>
          <w:tcPr>
            <w:tcW w:w="1095" w:type="dxa"/>
            <w:tcBorders>
              <w:top w:val="single" w:sz="4" w:space="0" w:color="auto"/>
              <w:left w:val="single" w:sz="4" w:space="0" w:color="auto"/>
              <w:bottom w:val="single" w:sz="4" w:space="0" w:color="auto"/>
              <w:right w:val="single" w:sz="4" w:space="0" w:color="auto"/>
            </w:tcBorders>
          </w:tcPr>
          <w:p w14:paraId="69C87D11" w14:textId="28D623D7" w:rsidR="00B07A10" w:rsidRDefault="00B07A10" w:rsidP="00C24C52">
            <w:pPr>
              <w:spacing w:before="60" w:after="60"/>
              <w:rPr>
                <w:rFonts w:eastAsia="Malgun Gothic"/>
                <w:lang w:val="en-US" w:eastAsia="ko-KR"/>
              </w:rPr>
            </w:pPr>
            <w:r>
              <w:rPr>
                <w:rFonts w:eastAsia="Malgun Gothic"/>
                <w:lang w:val="en-US" w:eastAsia="ko-KR"/>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4B72F0F5" w14:textId="713CCF2B" w:rsidR="00B07A10" w:rsidRDefault="00B07A10" w:rsidP="00C24C52">
            <w:pPr>
              <w:spacing w:before="60" w:after="60"/>
              <w:rPr>
                <w:rFonts w:eastAsia="Malgun Gothic"/>
                <w:lang w:val="en-US" w:eastAsia="ko-KR"/>
              </w:rPr>
            </w:pPr>
            <w:r>
              <w:rPr>
                <w:rFonts w:eastAsia="Malgun Gothic"/>
                <w:lang w:val="en-US" w:eastAsia="ko-KR"/>
              </w:rPr>
              <w:t>We are fine with the wording from Qualcomm and vivo.</w:t>
            </w:r>
          </w:p>
        </w:tc>
      </w:tr>
      <w:tr w:rsidR="00A36956" w:rsidRPr="00D41736" w14:paraId="6882E25D"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60CE8B7B" w14:textId="668D27AD" w:rsidR="00A36956" w:rsidRDefault="00A36956" w:rsidP="00A36956">
            <w:pPr>
              <w:spacing w:before="60" w:after="60"/>
              <w:rPr>
                <w:rFonts w:eastAsia="Malgun Gothic"/>
                <w:lang w:val="en-US" w:eastAsia="ko-KR"/>
              </w:rPr>
            </w:pPr>
            <w:r>
              <w:rPr>
                <w:rFonts w:eastAsia="Malgun Gothic" w:hint="eastAsia"/>
                <w:lang w:val="en-US" w:eastAsia="ko-KR"/>
              </w:rPr>
              <w:t>LG</w:t>
            </w:r>
          </w:p>
        </w:tc>
        <w:tc>
          <w:tcPr>
            <w:tcW w:w="1095" w:type="dxa"/>
            <w:tcBorders>
              <w:top w:val="single" w:sz="4" w:space="0" w:color="auto"/>
              <w:left w:val="single" w:sz="4" w:space="0" w:color="auto"/>
              <w:bottom w:val="single" w:sz="4" w:space="0" w:color="auto"/>
              <w:right w:val="single" w:sz="4" w:space="0" w:color="auto"/>
            </w:tcBorders>
          </w:tcPr>
          <w:p w14:paraId="6EC9C6D9" w14:textId="77777777" w:rsidR="00A36956" w:rsidRDefault="00A36956" w:rsidP="00A36956">
            <w:pPr>
              <w:spacing w:before="60" w:after="60"/>
              <w:rPr>
                <w:rFonts w:eastAsia="Malgun Gothic"/>
                <w:lang w:val="en-US" w:eastAsia="ko-KR"/>
              </w:rPr>
            </w:pP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4DDE6985" w14:textId="503805EB" w:rsidR="00A36956" w:rsidRDefault="00A36956" w:rsidP="00A36956">
            <w:pPr>
              <w:spacing w:before="60" w:after="60"/>
              <w:rPr>
                <w:rFonts w:eastAsia="Malgun Gothic"/>
                <w:lang w:val="en-US" w:eastAsia="ko-KR"/>
              </w:rPr>
            </w:pPr>
            <w:r>
              <w:rPr>
                <w:rFonts w:eastAsia="Malgun Gothic" w:hint="eastAsia"/>
                <w:lang w:val="en-US" w:eastAsia="ko-KR"/>
              </w:rPr>
              <w:t>We agree with the preceding comments, and fine with the updated field description by Vivo.</w:t>
            </w:r>
          </w:p>
        </w:tc>
      </w:tr>
      <w:tr w:rsidR="00595732" w:rsidRPr="00D41736" w14:paraId="5636069C"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5BB236E2" w14:textId="04B7E309" w:rsidR="00595732" w:rsidRDefault="00595732" w:rsidP="00A36956">
            <w:pPr>
              <w:spacing w:before="60" w:after="60"/>
              <w:rPr>
                <w:rFonts w:eastAsia="Malgun Gothic" w:hint="eastAsia"/>
                <w:lang w:val="en-US" w:eastAsia="ko-KR"/>
              </w:rPr>
            </w:pPr>
            <w:r>
              <w:rPr>
                <w:rFonts w:eastAsia="Malgun Gothic"/>
                <w:lang w:val="en-US" w:eastAsia="ko-KR"/>
              </w:rPr>
              <w:t>Futurewei</w:t>
            </w:r>
          </w:p>
        </w:tc>
        <w:tc>
          <w:tcPr>
            <w:tcW w:w="1095" w:type="dxa"/>
            <w:tcBorders>
              <w:top w:val="single" w:sz="4" w:space="0" w:color="auto"/>
              <w:left w:val="single" w:sz="4" w:space="0" w:color="auto"/>
              <w:bottom w:val="single" w:sz="4" w:space="0" w:color="auto"/>
              <w:right w:val="single" w:sz="4" w:space="0" w:color="auto"/>
            </w:tcBorders>
          </w:tcPr>
          <w:p w14:paraId="5EF0751C" w14:textId="0AB600D8" w:rsidR="00595732" w:rsidRDefault="00595732" w:rsidP="00A36956">
            <w:pPr>
              <w:spacing w:before="60" w:after="60"/>
              <w:rPr>
                <w:rFonts w:eastAsia="Malgun Gothic"/>
                <w:lang w:val="en-US" w:eastAsia="ko-KR"/>
              </w:rPr>
            </w:pPr>
            <w:r>
              <w:rPr>
                <w:rFonts w:eastAsia="Malgun Gothic"/>
                <w:lang w:val="en-US" w:eastAsia="ko-KR"/>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49C99A6C" w14:textId="100DD34B" w:rsidR="00595732" w:rsidRDefault="00DD2D9E" w:rsidP="00A36956">
            <w:pPr>
              <w:spacing w:before="60" w:after="60"/>
              <w:rPr>
                <w:rFonts w:eastAsia="Malgun Gothic" w:hint="eastAsia"/>
                <w:lang w:val="en-US" w:eastAsia="ko-KR"/>
              </w:rPr>
            </w:pPr>
            <w:r>
              <w:rPr>
                <w:rFonts w:eastAsia="Malgun Gothic"/>
                <w:lang w:val="en-US" w:eastAsia="ko-KR"/>
              </w:rPr>
              <w:t xml:space="preserve">We are </w:t>
            </w:r>
            <w:r w:rsidR="00E831AD">
              <w:rPr>
                <w:rFonts w:eastAsia="Malgun Gothic"/>
                <w:lang w:val="en-US" w:eastAsia="ko-KR"/>
              </w:rPr>
              <w:t xml:space="preserve">OK with the wording </w:t>
            </w:r>
            <w:r>
              <w:rPr>
                <w:rFonts w:eastAsia="Malgun Gothic"/>
                <w:lang w:val="en-US" w:eastAsia="ko-KR"/>
              </w:rPr>
              <w:t>suggested by</w:t>
            </w:r>
            <w:r w:rsidR="00E831AD">
              <w:rPr>
                <w:rFonts w:eastAsia="Malgun Gothic"/>
                <w:lang w:val="en-US" w:eastAsia="ko-KR"/>
              </w:rPr>
              <w:t xml:space="preserve"> Qualcomm and Vivo</w:t>
            </w:r>
            <w:r>
              <w:rPr>
                <w:rFonts w:eastAsia="Malgun Gothic"/>
                <w:lang w:val="en-US" w:eastAsia="ko-KR"/>
              </w:rPr>
              <w:t xml:space="preserve">, </w:t>
            </w:r>
            <w:r w:rsidR="00E831AD">
              <w:rPr>
                <w:rFonts w:eastAsia="Malgun Gothic"/>
                <w:lang w:val="en-US" w:eastAsia="ko-KR"/>
              </w:rPr>
              <w:t xml:space="preserve">except </w:t>
            </w:r>
            <w:r>
              <w:rPr>
                <w:rFonts w:eastAsia="Malgun Gothic"/>
                <w:lang w:val="en-US" w:eastAsia="ko-KR"/>
              </w:rPr>
              <w:t>the</w:t>
            </w:r>
            <w:r w:rsidR="00E831AD">
              <w:rPr>
                <w:rFonts w:eastAsia="Malgun Gothic"/>
                <w:lang w:val="en-US" w:eastAsia="ko-KR"/>
              </w:rPr>
              <w:t xml:space="preserve"> typo in “fullfilled”.</w:t>
            </w:r>
          </w:p>
        </w:tc>
      </w:tr>
    </w:tbl>
    <w:p w14:paraId="127E33C3" w14:textId="46F98135" w:rsidR="00D41736" w:rsidRDefault="00D41736" w:rsidP="0084510A"/>
    <w:p w14:paraId="33458504" w14:textId="5E26F917" w:rsidR="00343833" w:rsidRPr="00026248" w:rsidRDefault="00343833" w:rsidP="00343833">
      <w:pPr>
        <w:pStyle w:val="Heading2"/>
        <w:numPr>
          <w:ilvl w:val="1"/>
          <w:numId w:val="15"/>
        </w:numPr>
        <w:jc w:val="both"/>
        <w:rPr>
          <w:rFonts w:eastAsia="SimSun"/>
          <w:bCs/>
          <w:iCs/>
          <w:sz w:val="30"/>
          <w:szCs w:val="30"/>
          <w:lang w:eastAsia="zh-CN"/>
        </w:rPr>
      </w:pPr>
      <w:r>
        <w:rPr>
          <w:rFonts w:eastAsia="SimSun"/>
          <w:bCs/>
          <w:iCs/>
          <w:sz w:val="30"/>
          <w:szCs w:val="30"/>
          <w:lang w:eastAsia="zh-CN"/>
        </w:rPr>
        <w:t>3</w:t>
      </w:r>
      <w:r w:rsidRPr="00343833">
        <w:rPr>
          <w:rFonts w:eastAsia="SimSun"/>
          <w:bCs/>
          <w:iCs/>
          <w:sz w:val="30"/>
          <w:szCs w:val="30"/>
          <w:vertAlign w:val="superscript"/>
          <w:lang w:eastAsia="zh-CN"/>
        </w:rPr>
        <w:t>rd</w:t>
      </w:r>
      <w:r>
        <w:rPr>
          <w:rFonts w:eastAsia="SimSun"/>
          <w:bCs/>
          <w:iCs/>
          <w:sz w:val="30"/>
          <w:szCs w:val="30"/>
          <w:lang w:eastAsia="zh-CN"/>
        </w:rPr>
        <w:t xml:space="preserve"> change</w:t>
      </w:r>
    </w:p>
    <w:p w14:paraId="6CDE9D4D" w14:textId="19E561AC" w:rsidR="00343833" w:rsidRPr="00343833" w:rsidRDefault="00343833" w:rsidP="0084510A">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Pr>
          <w:rFonts w:eastAsia="MS Mincho"/>
          <w:lang w:eastAsia="zh-CN"/>
        </w:rPr>
        <w:t>s</w:t>
      </w:r>
      <w:r w:rsidRPr="0088048D">
        <w:rPr>
          <w:rFonts w:eastAsia="MS Mincho"/>
          <w:lang w:eastAsia="zh-CN"/>
        </w:rPr>
        <w:t xml:space="preserve"> that</w:t>
      </w:r>
      <w:r>
        <w:rPr>
          <w:lang w:val="en-US"/>
        </w:rPr>
        <w:t>: i</w:t>
      </w:r>
      <w:r w:rsidRPr="00343833">
        <w:rPr>
          <w:rFonts w:hint="eastAsia"/>
          <w:lang w:val="en-US"/>
        </w:rPr>
        <w:t>n</w:t>
      </w:r>
      <w:r w:rsidRPr="00343833">
        <w:rPr>
          <w:lang w:val="en-US"/>
        </w:rPr>
        <w:t xml:space="preserve"> current field description of</w:t>
      </w:r>
      <w:r w:rsidRPr="00343833">
        <w:rPr>
          <w:b/>
          <w:bCs/>
          <w:i/>
        </w:rPr>
        <w:t xml:space="preserve"> </w:t>
      </w:r>
      <w:r w:rsidRPr="00343833">
        <w:rPr>
          <w:bCs/>
          <w:i/>
        </w:rPr>
        <w:t>ps-WakeUp</w:t>
      </w:r>
      <w:r w:rsidRPr="00343833">
        <w:rPr>
          <w:rFonts w:hint="eastAsia"/>
          <w:bCs/>
          <w:iCs/>
        </w:rPr>
        <w:t>,</w:t>
      </w:r>
      <w:r w:rsidRPr="00343833">
        <w:rPr>
          <w:bCs/>
          <w:iCs/>
        </w:rPr>
        <w:t xml:space="preserve"> the reference is TS 38.213. </w:t>
      </w:r>
      <w:r w:rsidRPr="00343833">
        <w:rPr>
          <w:rFonts w:hint="eastAsia"/>
          <w:bCs/>
          <w:iCs/>
        </w:rPr>
        <w:t>B</w:t>
      </w:r>
      <w:r w:rsidRPr="00343833">
        <w:rPr>
          <w:bCs/>
          <w:iCs/>
        </w:rPr>
        <w:t>ut this parameter is actually used in TS 38.321. Thus, the reference spec should be updated.</w:t>
      </w:r>
    </w:p>
    <w:p w14:paraId="46C378FF" w14:textId="77777777" w:rsidR="00343833" w:rsidRPr="0088048D" w:rsidRDefault="00343833" w:rsidP="00343833">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43833" w:rsidRPr="00190650" w14:paraId="783F99CD" w14:textId="77777777" w:rsidTr="00343833">
        <w:tc>
          <w:tcPr>
            <w:tcW w:w="9351" w:type="dxa"/>
            <w:tcBorders>
              <w:top w:val="single" w:sz="4" w:space="0" w:color="auto"/>
              <w:left w:val="single" w:sz="4" w:space="0" w:color="auto"/>
              <w:bottom w:val="single" w:sz="4" w:space="0" w:color="auto"/>
              <w:right w:val="single" w:sz="4" w:space="0" w:color="auto"/>
            </w:tcBorders>
            <w:hideMark/>
          </w:tcPr>
          <w:p w14:paraId="2DCD26EF" w14:textId="77777777" w:rsidR="00343833" w:rsidRPr="00190650" w:rsidRDefault="00343833" w:rsidP="00AB2C6D">
            <w:pPr>
              <w:keepNext/>
              <w:keepLines/>
              <w:spacing w:after="0"/>
              <w:rPr>
                <w:rFonts w:ascii="Arial" w:hAnsi="Arial"/>
                <w:sz w:val="18"/>
                <w:szCs w:val="22"/>
                <w:lang w:eastAsia="sv-SE"/>
              </w:rPr>
            </w:pPr>
            <w:r w:rsidRPr="00190650">
              <w:rPr>
                <w:rFonts w:ascii="Arial" w:hAnsi="Arial"/>
                <w:b/>
                <w:i/>
                <w:sz w:val="18"/>
                <w:szCs w:val="22"/>
                <w:lang w:eastAsia="sv-SE"/>
              </w:rPr>
              <w:t>ps-WakeUp</w:t>
            </w:r>
          </w:p>
          <w:p w14:paraId="325B6BB4" w14:textId="77777777" w:rsidR="00343833" w:rsidRPr="00190650" w:rsidRDefault="00343833" w:rsidP="00AB2C6D">
            <w:pPr>
              <w:keepNext/>
              <w:keepLines/>
              <w:spacing w:after="0"/>
              <w:rPr>
                <w:rFonts w:ascii="Arial" w:hAnsi="Arial"/>
                <w:b/>
                <w:i/>
                <w:sz w:val="18"/>
                <w:szCs w:val="22"/>
                <w:lang w:eastAsia="sv-SE"/>
              </w:rPr>
            </w:pPr>
            <w:r w:rsidRPr="00190650">
              <w:rPr>
                <w:rFonts w:ascii="Arial" w:hAnsi="Arial"/>
                <w:sz w:val="18"/>
                <w:szCs w:val="22"/>
                <w:lang w:eastAsia="sv-SE"/>
              </w:rPr>
              <w:t>Indicates the UE to wake-up if DCI format 2-6 is not detected outside active time (see TS 38.</w:t>
            </w:r>
            <w:ins w:id="33" w:author="vivo-Chenli" w:date="2021-01-13T16:39:00Z">
              <w:r>
                <w:rPr>
                  <w:rFonts w:ascii="Arial" w:hAnsi="Arial"/>
                  <w:sz w:val="18"/>
                  <w:szCs w:val="22"/>
                  <w:lang w:eastAsia="sv-SE"/>
                </w:rPr>
                <w:t>321</w:t>
              </w:r>
            </w:ins>
            <w:del w:id="34" w:author="vivo-Chenli" w:date="2021-01-13T16:39:00Z">
              <w:r w:rsidRPr="00190650" w:rsidDel="00190650">
                <w:rPr>
                  <w:rFonts w:ascii="Arial" w:hAnsi="Arial"/>
                  <w:sz w:val="18"/>
                  <w:szCs w:val="22"/>
                  <w:lang w:eastAsia="sv-SE"/>
                </w:rPr>
                <w:delText>213</w:delText>
              </w:r>
            </w:del>
            <w:r w:rsidRPr="00190650">
              <w:rPr>
                <w:rFonts w:ascii="Arial" w:hAnsi="Arial"/>
                <w:sz w:val="18"/>
                <w:szCs w:val="22"/>
                <w:lang w:eastAsia="sv-SE"/>
              </w:rPr>
              <w:t xml:space="preserve"> [</w:t>
            </w:r>
            <w:del w:id="35" w:author="vivo-Chenli" w:date="2021-01-13T16:39:00Z">
              <w:r w:rsidRPr="00190650" w:rsidDel="00190650">
                <w:rPr>
                  <w:rFonts w:ascii="Arial" w:hAnsi="Arial"/>
                  <w:sz w:val="18"/>
                  <w:szCs w:val="22"/>
                  <w:lang w:eastAsia="sv-SE"/>
                </w:rPr>
                <w:delText>1</w:delText>
              </w:r>
            </w:del>
            <w:r w:rsidRPr="00190650">
              <w:rPr>
                <w:rFonts w:ascii="Arial" w:hAnsi="Arial"/>
                <w:sz w:val="18"/>
                <w:szCs w:val="22"/>
                <w:lang w:eastAsia="sv-SE"/>
              </w:rPr>
              <w:t xml:space="preserve">3], clause </w:t>
            </w:r>
            <w:ins w:id="36" w:author="vivo-Chenli" w:date="2021-01-13T16:39:00Z">
              <w:r>
                <w:rPr>
                  <w:rFonts w:ascii="Arial" w:hAnsi="Arial"/>
                  <w:sz w:val="18"/>
                  <w:szCs w:val="22"/>
                  <w:lang w:eastAsia="sv-SE"/>
                </w:rPr>
                <w:t>5.7</w:t>
              </w:r>
            </w:ins>
            <w:del w:id="37" w:author="vivo-Chenli" w:date="2021-01-13T16:39:00Z">
              <w:r w:rsidRPr="00190650" w:rsidDel="00190650">
                <w:rPr>
                  <w:rFonts w:ascii="Arial" w:hAnsi="Arial"/>
                  <w:sz w:val="18"/>
                  <w:szCs w:val="22"/>
                  <w:lang w:eastAsia="sv-SE"/>
                </w:rPr>
                <w:delText>10.3</w:delText>
              </w:r>
            </w:del>
            <w:r w:rsidRPr="00190650">
              <w:rPr>
                <w:rFonts w:ascii="Arial" w:hAnsi="Arial"/>
                <w:sz w:val="18"/>
                <w:szCs w:val="22"/>
                <w:lang w:eastAsia="sv-SE"/>
              </w:rPr>
              <w:t>). If the field is absent, the UE does not wake-up if DCI format 2-6 is not detected outside active time.</w:t>
            </w:r>
          </w:p>
        </w:tc>
      </w:tr>
    </w:tbl>
    <w:p w14:paraId="48653276" w14:textId="77777777" w:rsidR="00343833" w:rsidRDefault="00343833" w:rsidP="00343833">
      <w:pPr>
        <w:rPr>
          <w:lang w:eastAsia="zh-CN"/>
        </w:rPr>
      </w:pPr>
    </w:p>
    <w:p w14:paraId="439AB6C5" w14:textId="5B2A5FC5" w:rsidR="00343833" w:rsidRPr="00D41736" w:rsidRDefault="00343833" w:rsidP="00343833">
      <w:pPr>
        <w:rPr>
          <w:rFonts w:eastAsia="SimSun"/>
          <w:b/>
          <w:color w:val="000000"/>
          <w:lang w:eastAsia="sv-SE"/>
        </w:rPr>
      </w:pPr>
      <w:r w:rsidRPr="00D41736">
        <w:rPr>
          <w:rFonts w:eastAsia="SimSun"/>
          <w:b/>
          <w:color w:val="000000"/>
          <w:lang w:val="en-US" w:eastAsia="sv-SE"/>
        </w:rPr>
        <w:t>Q</w:t>
      </w:r>
      <w:r>
        <w:rPr>
          <w:rFonts w:eastAsia="SimSun"/>
          <w:b/>
          <w:color w:val="000000"/>
          <w:lang w:val="en-US" w:eastAsia="sv-SE"/>
        </w:rPr>
        <w:t>3</w:t>
      </w:r>
      <w:r w:rsidRPr="00D41736">
        <w:rPr>
          <w:rFonts w:eastAsia="SimSun"/>
          <w:b/>
          <w:color w:val="000000"/>
          <w:lang w:val="en-US" w:eastAsia="sv-SE"/>
        </w:rPr>
        <w:t xml:space="preserve">: </w:t>
      </w:r>
      <w:r w:rsidRPr="00D41736">
        <w:rPr>
          <w:rFonts w:eastAsia="SimSun"/>
          <w:b/>
          <w:color w:val="000000"/>
          <w:lang w:eastAsia="sv-SE"/>
        </w:rPr>
        <w:t xml:space="preserve">Companies are invited to provide their views whether they agree with the above issues </w:t>
      </w:r>
      <w:r>
        <w:rPr>
          <w:rFonts w:eastAsia="SimSun"/>
          <w:b/>
          <w:color w:val="000000"/>
          <w:lang w:eastAsia="sv-SE"/>
        </w:rPr>
        <w:t>3</w:t>
      </w:r>
      <w:r w:rsidRPr="00D41736">
        <w:rPr>
          <w:rFonts w:eastAsia="SimSun"/>
          <w:b/>
          <w:color w:val="000000"/>
          <w:lang w:eastAsia="sv-SE"/>
        </w:rPr>
        <w:t xml:space="preserve">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343833" w:rsidRPr="00D41736" w14:paraId="3B7D0F13" w14:textId="77777777" w:rsidTr="00AB2C6D">
        <w:tc>
          <w:tcPr>
            <w:tcW w:w="1315" w:type="dxa"/>
            <w:shd w:val="clear" w:color="auto" w:fill="BFBFBF"/>
            <w:vAlign w:val="center"/>
          </w:tcPr>
          <w:p w14:paraId="21628965" w14:textId="77777777" w:rsidR="00343833" w:rsidRPr="00D41736" w:rsidRDefault="00343833" w:rsidP="00AB2C6D">
            <w:pPr>
              <w:spacing w:before="60" w:after="60"/>
              <w:rPr>
                <w:b/>
                <w:lang w:val="en-US" w:eastAsia="zh-CN"/>
              </w:rPr>
            </w:pPr>
            <w:r w:rsidRPr="00D41736">
              <w:rPr>
                <w:b/>
                <w:lang w:val="en-US" w:eastAsia="zh-CN"/>
              </w:rPr>
              <w:lastRenderedPageBreak/>
              <w:t>Company</w:t>
            </w:r>
          </w:p>
        </w:tc>
        <w:tc>
          <w:tcPr>
            <w:tcW w:w="1095" w:type="dxa"/>
            <w:shd w:val="clear" w:color="auto" w:fill="BFBFBF"/>
          </w:tcPr>
          <w:p w14:paraId="5C3DBBC2" w14:textId="77777777" w:rsidR="00343833" w:rsidRPr="00D41736" w:rsidRDefault="00343833" w:rsidP="00AB2C6D">
            <w:pPr>
              <w:spacing w:before="60" w:after="60"/>
              <w:rPr>
                <w:b/>
                <w:lang w:val="en-US" w:eastAsia="zh-CN"/>
              </w:rPr>
            </w:pPr>
            <w:r w:rsidRPr="00D41736">
              <w:rPr>
                <w:b/>
                <w:lang w:val="en-US" w:eastAsia="zh-CN"/>
              </w:rPr>
              <w:t>Yes/No</w:t>
            </w:r>
          </w:p>
        </w:tc>
        <w:tc>
          <w:tcPr>
            <w:tcW w:w="6768" w:type="dxa"/>
            <w:shd w:val="clear" w:color="auto" w:fill="BFBFBF"/>
            <w:vAlign w:val="center"/>
          </w:tcPr>
          <w:p w14:paraId="4758FA09" w14:textId="77777777" w:rsidR="00343833" w:rsidRPr="00D41736" w:rsidRDefault="00343833" w:rsidP="00AB2C6D">
            <w:pPr>
              <w:spacing w:before="60" w:after="60"/>
              <w:rPr>
                <w:b/>
                <w:lang w:val="en-US" w:eastAsia="zh-CN"/>
              </w:rPr>
            </w:pPr>
            <w:r w:rsidRPr="00D41736">
              <w:rPr>
                <w:b/>
                <w:lang w:val="en-US" w:eastAsia="zh-CN"/>
              </w:rPr>
              <w:t>Comments, if any</w:t>
            </w:r>
          </w:p>
        </w:tc>
      </w:tr>
      <w:tr w:rsidR="00343833" w:rsidRPr="00D41736" w14:paraId="4183A2B5" w14:textId="77777777" w:rsidTr="00AB2C6D">
        <w:tc>
          <w:tcPr>
            <w:tcW w:w="1315" w:type="dxa"/>
            <w:shd w:val="clear" w:color="auto" w:fill="auto"/>
            <w:vAlign w:val="center"/>
          </w:tcPr>
          <w:p w14:paraId="47B823A5" w14:textId="16ACE1D5" w:rsidR="00343833" w:rsidRPr="00D41736" w:rsidRDefault="003A640D" w:rsidP="00AB2C6D">
            <w:pPr>
              <w:spacing w:before="60" w:after="60"/>
              <w:rPr>
                <w:rFonts w:eastAsia="SimSun"/>
                <w:lang w:val="en-US" w:eastAsia="zh-CN"/>
              </w:rPr>
            </w:pPr>
            <w:r>
              <w:rPr>
                <w:rFonts w:eastAsia="SimSun"/>
                <w:lang w:val="en-US" w:eastAsia="zh-CN"/>
              </w:rPr>
              <w:t>Ericsson</w:t>
            </w:r>
          </w:p>
        </w:tc>
        <w:tc>
          <w:tcPr>
            <w:tcW w:w="1095" w:type="dxa"/>
          </w:tcPr>
          <w:p w14:paraId="7E3C3F50" w14:textId="417D678A" w:rsidR="00343833" w:rsidRPr="00D41736" w:rsidRDefault="003A640D" w:rsidP="00AB2C6D">
            <w:pPr>
              <w:overflowPunct/>
              <w:autoSpaceDE/>
              <w:autoSpaceDN/>
              <w:adjustRightInd/>
              <w:spacing w:after="120"/>
              <w:textAlignment w:val="auto"/>
              <w:rPr>
                <w:rFonts w:eastAsia="SimSun"/>
                <w:color w:val="000000"/>
                <w:lang w:eastAsia="zh-CN"/>
              </w:rPr>
            </w:pPr>
            <w:r>
              <w:rPr>
                <w:rFonts w:eastAsia="SimSun"/>
                <w:color w:val="000000"/>
                <w:lang w:eastAsia="zh-CN"/>
              </w:rPr>
              <w:t>Yes</w:t>
            </w:r>
          </w:p>
        </w:tc>
        <w:tc>
          <w:tcPr>
            <w:tcW w:w="6768" w:type="dxa"/>
            <w:shd w:val="clear" w:color="auto" w:fill="auto"/>
            <w:vAlign w:val="center"/>
          </w:tcPr>
          <w:p w14:paraId="6855E01D" w14:textId="77777777" w:rsidR="00343833" w:rsidRPr="00D41736" w:rsidRDefault="00343833" w:rsidP="00AB2C6D">
            <w:pPr>
              <w:overflowPunct/>
              <w:autoSpaceDE/>
              <w:autoSpaceDN/>
              <w:adjustRightInd/>
              <w:spacing w:after="120"/>
              <w:textAlignment w:val="auto"/>
              <w:rPr>
                <w:rFonts w:eastAsia="SimSun"/>
                <w:color w:val="000000"/>
                <w:lang w:eastAsia="zh-CN"/>
              </w:rPr>
            </w:pPr>
          </w:p>
        </w:tc>
      </w:tr>
      <w:tr w:rsidR="00343833" w:rsidRPr="00D41736" w14:paraId="2D9DB563" w14:textId="77777777" w:rsidTr="00AB2C6D">
        <w:tc>
          <w:tcPr>
            <w:tcW w:w="1315" w:type="dxa"/>
            <w:shd w:val="clear" w:color="auto" w:fill="auto"/>
            <w:vAlign w:val="center"/>
          </w:tcPr>
          <w:p w14:paraId="7205E25A" w14:textId="415C7965" w:rsidR="00343833" w:rsidRPr="00D41736" w:rsidRDefault="007B721A" w:rsidP="00AB2C6D">
            <w:pPr>
              <w:spacing w:before="60" w:after="60"/>
              <w:rPr>
                <w:rFonts w:eastAsia="Malgun Gothic"/>
                <w:lang w:val="en-US" w:eastAsia="ko-KR"/>
              </w:rPr>
            </w:pPr>
            <w:r>
              <w:rPr>
                <w:rFonts w:eastAsia="Malgun Gothic"/>
                <w:lang w:val="en-US" w:eastAsia="ko-KR"/>
              </w:rPr>
              <w:t>Qualcomm</w:t>
            </w:r>
          </w:p>
        </w:tc>
        <w:tc>
          <w:tcPr>
            <w:tcW w:w="1095" w:type="dxa"/>
          </w:tcPr>
          <w:p w14:paraId="66C98669" w14:textId="03839949" w:rsidR="00343833" w:rsidRPr="00D41736" w:rsidRDefault="007B721A" w:rsidP="00AB2C6D">
            <w:pPr>
              <w:spacing w:before="60" w:after="60"/>
              <w:rPr>
                <w:rFonts w:eastAsia="Malgun Gothic"/>
                <w:lang w:val="en-US" w:eastAsia="ko-KR"/>
              </w:rPr>
            </w:pPr>
            <w:r>
              <w:rPr>
                <w:rFonts w:eastAsia="Malgun Gothic"/>
                <w:lang w:val="en-US" w:eastAsia="ko-KR"/>
              </w:rPr>
              <w:t>Yes</w:t>
            </w:r>
          </w:p>
        </w:tc>
        <w:tc>
          <w:tcPr>
            <w:tcW w:w="6768" w:type="dxa"/>
            <w:shd w:val="clear" w:color="auto" w:fill="auto"/>
            <w:vAlign w:val="center"/>
          </w:tcPr>
          <w:p w14:paraId="5C3663C0" w14:textId="2E70A333" w:rsidR="00343833" w:rsidRPr="00D41736" w:rsidRDefault="007F5F3C" w:rsidP="00AB2C6D">
            <w:pPr>
              <w:spacing w:before="60" w:after="60"/>
              <w:rPr>
                <w:rFonts w:eastAsia="Malgun Gothic"/>
                <w:lang w:val="en-US" w:eastAsia="ko-KR"/>
              </w:rPr>
            </w:pPr>
            <w:r>
              <w:rPr>
                <w:rFonts w:eastAsia="Malgun Gothic"/>
                <w:lang w:val="en-US" w:eastAsia="ko-KR"/>
              </w:rPr>
              <w:t>Agree with change</w:t>
            </w:r>
          </w:p>
        </w:tc>
      </w:tr>
      <w:tr w:rsidR="00343833" w:rsidRPr="00D41736" w14:paraId="302CC5A2" w14:textId="77777777" w:rsidTr="00AB2C6D">
        <w:tc>
          <w:tcPr>
            <w:tcW w:w="1315" w:type="dxa"/>
            <w:shd w:val="clear" w:color="auto" w:fill="auto"/>
            <w:vAlign w:val="center"/>
          </w:tcPr>
          <w:p w14:paraId="16445B61" w14:textId="38F2C066" w:rsidR="00343833" w:rsidRPr="00D41736" w:rsidRDefault="00C564EC" w:rsidP="00AB2C6D">
            <w:pPr>
              <w:spacing w:before="60" w:after="60"/>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095" w:type="dxa"/>
          </w:tcPr>
          <w:p w14:paraId="5772457E" w14:textId="42F70656" w:rsidR="00343833" w:rsidRPr="00D41736" w:rsidRDefault="00C564EC" w:rsidP="00AB2C6D">
            <w:pPr>
              <w:spacing w:before="60" w:after="60"/>
              <w:rPr>
                <w:rFonts w:eastAsia="Malgun Gothic"/>
                <w:lang w:val="en-US" w:eastAsia="zh-CN"/>
              </w:rPr>
            </w:pPr>
            <w:r>
              <w:rPr>
                <w:rFonts w:eastAsia="Malgun Gothic" w:hint="eastAsia"/>
                <w:lang w:val="en-US" w:eastAsia="zh-CN"/>
              </w:rPr>
              <w:t>Y</w:t>
            </w:r>
            <w:r>
              <w:rPr>
                <w:rFonts w:eastAsia="Malgun Gothic"/>
                <w:lang w:val="en-US" w:eastAsia="zh-CN"/>
              </w:rPr>
              <w:t>es</w:t>
            </w:r>
          </w:p>
        </w:tc>
        <w:tc>
          <w:tcPr>
            <w:tcW w:w="6768" w:type="dxa"/>
            <w:shd w:val="clear" w:color="auto" w:fill="auto"/>
            <w:vAlign w:val="center"/>
          </w:tcPr>
          <w:p w14:paraId="55E0E7E3" w14:textId="77777777" w:rsidR="00343833" w:rsidRPr="00D41736" w:rsidRDefault="00343833" w:rsidP="00AB2C6D">
            <w:pPr>
              <w:spacing w:before="60" w:after="60"/>
              <w:rPr>
                <w:rFonts w:eastAsia="Malgun Gothic"/>
                <w:lang w:val="en-US" w:eastAsia="ko-KR"/>
              </w:rPr>
            </w:pPr>
          </w:p>
        </w:tc>
      </w:tr>
      <w:tr w:rsidR="006F1B6E" w:rsidRPr="00D41736" w14:paraId="515291E9" w14:textId="77777777" w:rsidTr="00AB2C6D">
        <w:tc>
          <w:tcPr>
            <w:tcW w:w="1315" w:type="dxa"/>
            <w:shd w:val="clear" w:color="auto" w:fill="auto"/>
            <w:vAlign w:val="center"/>
          </w:tcPr>
          <w:p w14:paraId="04F2F66E" w14:textId="3A199711" w:rsidR="006F1B6E" w:rsidRDefault="006F1B6E" w:rsidP="00AB2C6D">
            <w:pPr>
              <w:spacing w:before="60" w:after="60"/>
              <w:rPr>
                <w:rFonts w:eastAsia="Malgun Gothic"/>
                <w:lang w:val="en-US" w:eastAsia="zh-CN"/>
              </w:rPr>
            </w:pPr>
            <w:r>
              <w:rPr>
                <w:rFonts w:eastAsia="Malgun Gothic"/>
                <w:lang w:val="en-US" w:eastAsia="zh-CN"/>
              </w:rPr>
              <w:t>Huawei, HiSilicon</w:t>
            </w:r>
          </w:p>
        </w:tc>
        <w:tc>
          <w:tcPr>
            <w:tcW w:w="1095" w:type="dxa"/>
          </w:tcPr>
          <w:p w14:paraId="77E49B12" w14:textId="64A3E4E4" w:rsidR="006F1B6E" w:rsidRDefault="006F1B6E" w:rsidP="00AB2C6D">
            <w:pPr>
              <w:spacing w:before="60" w:after="60"/>
              <w:rPr>
                <w:rFonts w:eastAsia="Malgun Gothic"/>
                <w:lang w:val="en-US" w:eastAsia="zh-CN"/>
              </w:rPr>
            </w:pPr>
            <w:r>
              <w:rPr>
                <w:rFonts w:eastAsia="Malgun Gothic"/>
                <w:lang w:val="en-US" w:eastAsia="zh-CN"/>
              </w:rPr>
              <w:t>Yes</w:t>
            </w:r>
          </w:p>
        </w:tc>
        <w:tc>
          <w:tcPr>
            <w:tcW w:w="6768" w:type="dxa"/>
            <w:shd w:val="clear" w:color="auto" w:fill="auto"/>
            <w:vAlign w:val="center"/>
          </w:tcPr>
          <w:p w14:paraId="181DFBD3" w14:textId="77777777" w:rsidR="006F1B6E" w:rsidRPr="00D41736" w:rsidRDefault="006F1B6E" w:rsidP="00AB2C6D">
            <w:pPr>
              <w:spacing w:before="60" w:after="60"/>
              <w:rPr>
                <w:rFonts w:eastAsia="Malgun Gothic"/>
                <w:lang w:val="en-US" w:eastAsia="ko-KR"/>
              </w:rPr>
            </w:pPr>
          </w:p>
        </w:tc>
      </w:tr>
      <w:tr w:rsidR="005B3BEF" w:rsidRPr="00D41736" w14:paraId="35B5A3F5"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226546F" w14:textId="77777777" w:rsidR="005B3BEF" w:rsidRDefault="005B3BEF" w:rsidP="002D6355">
            <w:pPr>
              <w:spacing w:before="60" w:after="60"/>
              <w:rPr>
                <w:rFonts w:eastAsia="Malgun Gothic"/>
                <w:lang w:val="en-US" w:eastAsia="zh-CN"/>
              </w:rPr>
            </w:pPr>
            <w:r>
              <w:rPr>
                <w:rFonts w:eastAsia="Malgun Gothic"/>
                <w:lang w:val="en-US" w:eastAsia="zh-CN"/>
              </w:rPr>
              <w:t>Nokia, Nokia Shanghai Bell</w:t>
            </w:r>
          </w:p>
        </w:tc>
        <w:tc>
          <w:tcPr>
            <w:tcW w:w="1095" w:type="dxa"/>
            <w:tcBorders>
              <w:top w:val="single" w:sz="4" w:space="0" w:color="auto"/>
              <w:left w:val="single" w:sz="4" w:space="0" w:color="auto"/>
              <w:bottom w:val="single" w:sz="4" w:space="0" w:color="auto"/>
              <w:right w:val="single" w:sz="4" w:space="0" w:color="auto"/>
            </w:tcBorders>
          </w:tcPr>
          <w:p w14:paraId="438228A0" w14:textId="2E0E5839" w:rsidR="005B3BEF" w:rsidRDefault="005B3BEF" w:rsidP="002D6355">
            <w:pPr>
              <w:spacing w:before="60" w:after="60"/>
              <w:rPr>
                <w:rFonts w:eastAsia="Malgun Gothic"/>
                <w:lang w:val="en-US" w:eastAsia="zh-CN"/>
              </w:rPr>
            </w:pPr>
            <w:r>
              <w:rPr>
                <w:rFonts w:eastAsia="Malgun Gothic"/>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5EE5ECAD" w14:textId="77777777" w:rsidR="005B3BEF" w:rsidRDefault="005B3BEF" w:rsidP="005B3BEF">
            <w:pPr>
              <w:spacing w:before="60" w:after="60"/>
              <w:rPr>
                <w:rFonts w:eastAsia="Malgun Gothic"/>
                <w:lang w:val="en-US" w:eastAsia="ko-KR"/>
              </w:rPr>
            </w:pPr>
          </w:p>
        </w:tc>
      </w:tr>
      <w:tr w:rsidR="001A4A7D" w:rsidRPr="00D41736" w14:paraId="13454B11"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1453EC36" w14:textId="50503E59" w:rsidR="001A4A7D" w:rsidRPr="001A4A7D" w:rsidRDefault="001A4A7D" w:rsidP="002D6355">
            <w:pPr>
              <w:spacing w:before="60" w:after="60"/>
              <w:rPr>
                <w:rFonts w:eastAsia="DengXian"/>
                <w:lang w:val="en-US" w:eastAsia="zh-CN"/>
              </w:rPr>
            </w:pPr>
            <w:r>
              <w:rPr>
                <w:rFonts w:eastAsia="DengXian" w:hint="eastAsia"/>
                <w:lang w:val="en-US" w:eastAsia="zh-CN"/>
              </w:rPr>
              <w:t>O</w:t>
            </w:r>
            <w:r>
              <w:rPr>
                <w:rFonts w:eastAsia="DengXian"/>
                <w:lang w:val="en-US" w:eastAsia="zh-CN"/>
              </w:rPr>
              <w:t>PPO</w:t>
            </w:r>
          </w:p>
        </w:tc>
        <w:tc>
          <w:tcPr>
            <w:tcW w:w="1095" w:type="dxa"/>
            <w:tcBorders>
              <w:top w:val="single" w:sz="4" w:space="0" w:color="auto"/>
              <w:left w:val="single" w:sz="4" w:space="0" w:color="auto"/>
              <w:bottom w:val="single" w:sz="4" w:space="0" w:color="auto"/>
              <w:right w:val="single" w:sz="4" w:space="0" w:color="auto"/>
            </w:tcBorders>
          </w:tcPr>
          <w:p w14:paraId="72998C56" w14:textId="35A9D06E" w:rsidR="001A4A7D" w:rsidRPr="001A4A7D" w:rsidRDefault="001A4A7D" w:rsidP="002D6355">
            <w:pPr>
              <w:spacing w:before="60" w:after="60"/>
              <w:rPr>
                <w:rFonts w:eastAsia="DengXian"/>
                <w:lang w:val="en-US" w:eastAsia="zh-CN"/>
              </w:rPr>
            </w:pPr>
            <w:r>
              <w:rPr>
                <w:rFonts w:eastAsia="DengXian" w:hint="eastAsia"/>
                <w:lang w:val="en-US" w:eastAsia="zh-CN"/>
              </w:rPr>
              <w:t>Y</w:t>
            </w:r>
            <w:r>
              <w:rPr>
                <w:rFonts w:eastAsia="DengXian"/>
                <w:lang w:val="en-US" w:eastAsia="zh-CN"/>
              </w:rPr>
              <w:t>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7A9AC57" w14:textId="77777777" w:rsidR="001A4A7D" w:rsidRDefault="001A4A7D" w:rsidP="005B3BEF">
            <w:pPr>
              <w:spacing w:before="60" w:after="60"/>
              <w:rPr>
                <w:rFonts w:eastAsia="Malgun Gothic"/>
                <w:lang w:val="en-US" w:eastAsia="ko-KR"/>
              </w:rPr>
            </w:pPr>
          </w:p>
        </w:tc>
      </w:tr>
      <w:tr w:rsidR="008A2D58" w:rsidRPr="00D41736" w14:paraId="4746895F"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A04E853" w14:textId="735A27FF" w:rsidR="008A2D58" w:rsidRDefault="008A2D58" w:rsidP="002D6355">
            <w:pPr>
              <w:spacing w:before="60" w:after="60"/>
              <w:rPr>
                <w:rFonts w:eastAsia="DengXian"/>
                <w:lang w:val="en-US" w:eastAsia="zh-CN"/>
              </w:rPr>
            </w:pPr>
            <w:r>
              <w:rPr>
                <w:rFonts w:eastAsia="DengXian"/>
                <w:lang w:val="en-US" w:eastAsia="zh-CN"/>
              </w:rPr>
              <w:t>MediaTek</w:t>
            </w:r>
          </w:p>
        </w:tc>
        <w:tc>
          <w:tcPr>
            <w:tcW w:w="1095" w:type="dxa"/>
            <w:tcBorders>
              <w:top w:val="single" w:sz="4" w:space="0" w:color="auto"/>
              <w:left w:val="single" w:sz="4" w:space="0" w:color="auto"/>
              <w:bottom w:val="single" w:sz="4" w:space="0" w:color="auto"/>
              <w:right w:val="single" w:sz="4" w:space="0" w:color="auto"/>
            </w:tcBorders>
          </w:tcPr>
          <w:p w14:paraId="69519E47" w14:textId="64BD5EEA" w:rsidR="008A2D58" w:rsidRDefault="008A2D58" w:rsidP="002D6355">
            <w:pPr>
              <w:spacing w:before="60" w:after="60"/>
              <w:rPr>
                <w:rFonts w:eastAsia="DengXian"/>
                <w:lang w:val="en-US" w:eastAsia="zh-CN"/>
              </w:rPr>
            </w:pPr>
            <w:r>
              <w:rPr>
                <w:rFonts w:eastAsia="DengXian"/>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7B31F9BC" w14:textId="77777777" w:rsidR="008A2D58" w:rsidRDefault="008A2D58" w:rsidP="005B3BEF">
            <w:pPr>
              <w:spacing w:before="60" w:after="60"/>
              <w:rPr>
                <w:rFonts w:eastAsia="Malgun Gothic"/>
                <w:lang w:val="en-US" w:eastAsia="ko-KR"/>
              </w:rPr>
            </w:pPr>
          </w:p>
        </w:tc>
      </w:tr>
      <w:tr w:rsidR="008A2D58" w:rsidRPr="00D41736" w14:paraId="58F61395"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810E6E3" w14:textId="01D09161" w:rsidR="008A2D58" w:rsidRDefault="003E03DC" w:rsidP="002D6355">
            <w:pPr>
              <w:spacing w:before="60" w:after="60"/>
              <w:rPr>
                <w:rFonts w:eastAsia="DengXian"/>
                <w:lang w:val="en-US" w:eastAsia="zh-CN"/>
              </w:rPr>
            </w:pPr>
            <w:r>
              <w:rPr>
                <w:rFonts w:eastAsia="DengXian"/>
                <w:lang w:val="en-US" w:eastAsia="zh-CN"/>
              </w:rPr>
              <w:t>CATT</w:t>
            </w:r>
          </w:p>
        </w:tc>
        <w:tc>
          <w:tcPr>
            <w:tcW w:w="1095" w:type="dxa"/>
            <w:tcBorders>
              <w:top w:val="single" w:sz="4" w:space="0" w:color="auto"/>
              <w:left w:val="single" w:sz="4" w:space="0" w:color="auto"/>
              <w:bottom w:val="single" w:sz="4" w:space="0" w:color="auto"/>
              <w:right w:val="single" w:sz="4" w:space="0" w:color="auto"/>
            </w:tcBorders>
          </w:tcPr>
          <w:p w14:paraId="3B768974" w14:textId="1595E53A" w:rsidR="008A2D58" w:rsidRDefault="003E03DC" w:rsidP="002D6355">
            <w:pPr>
              <w:spacing w:before="60" w:after="60"/>
              <w:rPr>
                <w:rFonts w:eastAsia="DengXian"/>
                <w:lang w:val="en-US" w:eastAsia="zh-CN"/>
              </w:rPr>
            </w:pPr>
            <w:r>
              <w:rPr>
                <w:rFonts w:eastAsia="DengXian"/>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4D83EBB3" w14:textId="77777777" w:rsidR="008A2D58" w:rsidRDefault="008A2D58" w:rsidP="005B3BEF">
            <w:pPr>
              <w:spacing w:before="60" w:after="60"/>
              <w:rPr>
                <w:rFonts w:eastAsia="Malgun Gothic"/>
                <w:lang w:val="en-US" w:eastAsia="ko-KR"/>
              </w:rPr>
            </w:pPr>
          </w:p>
        </w:tc>
      </w:tr>
      <w:tr w:rsidR="00C24C52" w:rsidRPr="00D41736" w14:paraId="20B4BA87"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B168183" w14:textId="29B092F8" w:rsidR="00C24C52" w:rsidRDefault="00C24C52" w:rsidP="002D6355">
            <w:pPr>
              <w:spacing w:before="60" w:after="60"/>
              <w:rPr>
                <w:rFonts w:eastAsia="DengXian"/>
                <w:lang w:val="en-US" w:eastAsia="zh-CN"/>
              </w:rPr>
            </w:pPr>
            <w:r>
              <w:rPr>
                <w:rFonts w:eastAsia="DengXian"/>
                <w:lang w:val="en-US" w:eastAsia="zh-CN"/>
              </w:rPr>
              <w:t>Apple</w:t>
            </w:r>
          </w:p>
        </w:tc>
        <w:tc>
          <w:tcPr>
            <w:tcW w:w="1095" w:type="dxa"/>
            <w:tcBorders>
              <w:top w:val="single" w:sz="4" w:space="0" w:color="auto"/>
              <w:left w:val="single" w:sz="4" w:space="0" w:color="auto"/>
              <w:bottom w:val="single" w:sz="4" w:space="0" w:color="auto"/>
              <w:right w:val="single" w:sz="4" w:space="0" w:color="auto"/>
            </w:tcBorders>
          </w:tcPr>
          <w:p w14:paraId="69735FC5" w14:textId="42275CD5" w:rsidR="00C24C52" w:rsidRDefault="00C24C52" w:rsidP="002D6355">
            <w:pPr>
              <w:spacing w:before="60" w:after="60"/>
              <w:rPr>
                <w:rFonts w:eastAsia="DengXian"/>
                <w:lang w:val="en-US" w:eastAsia="zh-CN"/>
              </w:rPr>
            </w:pPr>
            <w:r>
              <w:rPr>
                <w:rFonts w:eastAsia="DengXian"/>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A2DF8F6" w14:textId="77777777" w:rsidR="00C24C52" w:rsidRDefault="00C24C52" w:rsidP="005B3BEF">
            <w:pPr>
              <w:spacing w:before="60" w:after="60"/>
              <w:rPr>
                <w:rFonts w:eastAsia="Malgun Gothic"/>
                <w:lang w:val="en-US" w:eastAsia="ko-KR"/>
              </w:rPr>
            </w:pPr>
          </w:p>
        </w:tc>
      </w:tr>
      <w:tr w:rsidR="002A5E75" w:rsidRPr="00D41736" w14:paraId="21C2E664"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991E89E" w14:textId="1C619FBA" w:rsidR="002A5E75" w:rsidRDefault="002A5E75" w:rsidP="002D6355">
            <w:pPr>
              <w:spacing w:before="60" w:after="60"/>
              <w:rPr>
                <w:rFonts w:eastAsia="DengXian"/>
                <w:lang w:val="en-US" w:eastAsia="zh-CN"/>
              </w:rPr>
            </w:pPr>
            <w:r>
              <w:rPr>
                <w:rFonts w:eastAsia="DengXian"/>
                <w:lang w:val="en-US" w:eastAsia="zh-CN"/>
              </w:rPr>
              <w:t>Intel</w:t>
            </w:r>
          </w:p>
        </w:tc>
        <w:tc>
          <w:tcPr>
            <w:tcW w:w="1095" w:type="dxa"/>
            <w:tcBorders>
              <w:top w:val="single" w:sz="4" w:space="0" w:color="auto"/>
              <w:left w:val="single" w:sz="4" w:space="0" w:color="auto"/>
              <w:bottom w:val="single" w:sz="4" w:space="0" w:color="auto"/>
              <w:right w:val="single" w:sz="4" w:space="0" w:color="auto"/>
            </w:tcBorders>
          </w:tcPr>
          <w:p w14:paraId="2D95C8A5" w14:textId="0AB42F2A" w:rsidR="002A5E75" w:rsidRDefault="002A5E75" w:rsidP="002D6355">
            <w:pPr>
              <w:spacing w:before="60" w:after="60"/>
              <w:rPr>
                <w:rFonts w:eastAsia="DengXian"/>
                <w:lang w:val="en-US" w:eastAsia="zh-CN"/>
              </w:rPr>
            </w:pPr>
            <w:r>
              <w:rPr>
                <w:rFonts w:eastAsia="DengXian"/>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663F3436" w14:textId="77777777" w:rsidR="002A5E75" w:rsidRDefault="002A5E75" w:rsidP="005B3BEF">
            <w:pPr>
              <w:spacing w:before="60" w:after="60"/>
              <w:rPr>
                <w:rFonts w:eastAsia="Malgun Gothic"/>
                <w:lang w:val="en-US" w:eastAsia="ko-KR"/>
              </w:rPr>
            </w:pPr>
          </w:p>
        </w:tc>
      </w:tr>
      <w:tr w:rsidR="0024055C" w:rsidRPr="00D41736" w14:paraId="2BD04830"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6DEF229F" w14:textId="0F604EBD" w:rsidR="0024055C" w:rsidRDefault="0024055C" w:rsidP="0024055C">
            <w:pPr>
              <w:spacing w:before="60" w:after="60"/>
              <w:rPr>
                <w:rFonts w:eastAsia="DengXian"/>
                <w:lang w:val="en-US" w:eastAsia="zh-CN"/>
              </w:rPr>
            </w:pPr>
            <w:r>
              <w:rPr>
                <w:rFonts w:eastAsia="Malgun Gothic" w:hint="eastAsia"/>
                <w:lang w:val="en-US" w:eastAsia="ko-KR"/>
              </w:rPr>
              <w:t>LG</w:t>
            </w:r>
          </w:p>
        </w:tc>
        <w:tc>
          <w:tcPr>
            <w:tcW w:w="1095" w:type="dxa"/>
            <w:tcBorders>
              <w:top w:val="single" w:sz="4" w:space="0" w:color="auto"/>
              <w:left w:val="single" w:sz="4" w:space="0" w:color="auto"/>
              <w:bottom w:val="single" w:sz="4" w:space="0" w:color="auto"/>
              <w:right w:val="single" w:sz="4" w:space="0" w:color="auto"/>
            </w:tcBorders>
          </w:tcPr>
          <w:p w14:paraId="0A101877" w14:textId="7CB974C9" w:rsidR="0024055C" w:rsidRDefault="0024055C" w:rsidP="0024055C">
            <w:pPr>
              <w:spacing w:before="60" w:after="60"/>
              <w:rPr>
                <w:rFonts w:eastAsia="DengXian"/>
                <w:lang w:val="en-US" w:eastAsia="zh-CN"/>
              </w:rPr>
            </w:pPr>
            <w:r>
              <w:rPr>
                <w:rFonts w:eastAsia="Malgun Gothic" w:hint="eastAsia"/>
                <w:lang w:val="en-US" w:eastAsia="ko-KR"/>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26873385" w14:textId="77777777" w:rsidR="0024055C" w:rsidRDefault="0024055C" w:rsidP="0024055C">
            <w:pPr>
              <w:spacing w:before="60" w:after="60"/>
              <w:rPr>
                <w:rFonts w:eastAsia="Malgun Gothic"/>
                <w:lang w:val="en-US" w:eastAsia="ko-KR"/>
              </w:rPr>
            </w:pPr>
          </w:p>
        </w:tc>
      </w:tr>
      <w:tr w:rsidR="00127596" w:rsidRPr="00D41736" w14:paraId="19FD029B"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3E7649B" w14:textId="0828F038" w:rsidR="00127596" w:rsidRDefault="00127596" w:rsidP="0024055C">
            <w:pPr>
              <w:spacing w:before="60" w:after="60"/>
              <w:rPr>
                <w:rFonts w:eastAsia="Malgun Gothic" w:hint="eastAsia"/>
                <w:lang w:val="en-US" w:eastAsia="ko-KR"/>
              </w:rPr>
            </w:pPr>
            <w:r>
              <w:rPr>
                <w:rFonts w:eastAsia="Malgun Gothic"/>
                <w:lang w:val="en-US" w:eastAsia="ko-KR"/>
              </w:rPr>
              <w:t>Futurewei</w:t>
            </w:r>
          </w:p>
        </w:tc>
        <w:tc>
          <w:tcPr>
            <w:tcW w:w="1095" w:type="dxa"/>
            <w:tcBorders>
              <w:top w:val="single" w:sz="4" w:space="0" w:color="auto"/>
              <w:left w:val="single" w:sz="4" w:space="0" w:color="auto"/>
              <w:bottom w:val="single" w:sz="4" w:space="0" w:color="auto"/>
              <w:right w:val="single" w:sz="4" w:space="0" w:color="auto"/>
            </w:tcBorders>
          </w:tcPr>
          <w:p w14:paraId="7F0B5257" w14:textId="7C891E9E" w:rsidR="00127596" w:rsidRDefault="00127596" w:rsidP="0024055C">
            <w:pPr>
              <w:spacing w:before="60" w:after="60"/>
              <w:rPr>
                <w:rFonts w:eastAsia="Malgun Gothic" w:hint="eastAsia"/>
                <w:lang w:val="en-US" w:eastAsia="ko-KR"/>
              </w:rPr>
            </w:pPr>
            <w:r>
              <w:rPr>
                <w:rFonts w:eastAsia="Malgun Gothic"/>
                <w:lang w:val="en-US" w:eastAsia="ko-KR"/>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7062D11C" w14:textId="77777777" w:rsidR="00127596" w:rsidRDefault="00127596" w:rsidP="0024055C">
            <w:pPr>
              <w:spacing w:before="60" w:after="60"/>
              <w:rPr>
                <w:rFonts w:eastAsia="Malgun Gothic"/>
                <w:lang w:val="en-US" w:eastAsia="ko-KR"/>
              </w:rPr>
            </w:pPr>
          </w:p>
        </w:tc>
      </w:tr>
    </w:tbl>
    <w:p w14:paraId="40A6AD58" w14:textId="77777777" w:rsidR="00343833" w:rsidRDefault="00343833" w:rsidP="00343833"/>
    <w:p w14:paraId="3FA66C43" w14:textId="77777777" w:rsidR="00343833" w:rsidRPr="00343833" w:rsidRDefault="00343833" w:rsidP="0084510A"/>
    <w:p w14:paraId="25CDDC31" w14:textId="77777777" w:rsidR="0088048D" w:rsidRPr="007A1FCB" w:rsidRDefault="0088048D" w:rsidP="0088048D">
      <w:pPr>
        <w:keepNext/>
        <w:keepLines/>
        <w:numPr>
          <w:ilvl w:val="0"/>
          <w:numId w:val="15"/>
        </w:numPr>
        <w:pBdr>
          <w:top w:val="single" w:sz="12" w:space="3" w:color="auto"/>
        </w:pBdr>
        <w:spacing w:before="240"/>
        <w:jc w:val="both"/>
        <w:outlineLvl w:val="0"/>
        <w:rPr>
          <w:rFonts w:ascii="Arial" w:eastAsia="SimSun" w:hAnsi="Arial"/>
          <w:sz w:val="36"/>
          <w:lang w:eastAsia="en-GB"/>
        </w:rPr>
      </w:pPr>
      <w:r w:rsidRPr="007A1FCB">
        <w:rPr>
          <w:rFonts w:ascii="Arial" w:eastAsia="SimSun" w:hAnsi="Arial"/>
          <w:sz w:val="36"/>
          <w:lang w:eastAsia="en-GB"/>
        </w:rPr>
        <w:t>Conclusions</w:t>
      </w:r>
    </w:p>
    <w:p w14:paraId="65851625" w14:textId="77777777" w:rsidR="0088048D" w:rsidRDefault="0088048D" w:rsidP="0088048D">
      <w:pPr>
        <w:spacing w:afterLines="50" w:after="120"/>
        <w:rPr>
          <w:u w:val="single"/>
        </w:rPr>
      </w:pPr>
      <w:r>
        <w:rPr>
          <w:u w:val="single"/>
        </w:rPr>
        <w:t>TO BE ADDED.</w:t>
      </w:r>
    </w:p>
    <w:p w14:paraId="3DAF7B2F" w14:textId="77777777" w:rsidR="0088048D" w:rsidRPr="005B6FEE" w:rsidRDefault="0088048D" w:rsidP="0088048D">
      <w:pPr>
        <w:spacing w:afterLines="50" w:after="120"/>
        <w:rPr>
          <w:u w:val="single"/>
        </w:rPr>
      </w:pPr>
    </w:p>
    <w:p w14:paraId="10158994" w14:textId="77777777" w:rsidR="0088048D" w:rsidRPr="007A1FCB" w:rsidRDefault="0088048D" w:rsidP="0088048D">
      <w:pPr>
        <w:keepNext/>
        <w:keepLines/>
        <w:numPr>
          <w:ilvl w:val="0"/>
          <w:numId w:val="15"/>
        </w:numPr>
        <w:pBdr>
          <w:top w:val="single" w:sz="12" w:space="3" w:color="auto"/>
        </w:pBdr>
        <w:spacing w:before="240"/>
        <w:jc w:val="both"/>
        <w:outlineLvl w:val="0"/>
        <w:rPr>
          <w:rFonts w:ascii="Arial" w:eastAsia="SimSun" w:hAnsi="Arial"/>
          <w:sz w:val="36"/>
          <w:lang w:eastAsia="en-GB"/>
        </w:rPr>
      </w:pPr>
      <w:bookmarkStart w:id="38" w:name="_Toc502437832"/>
      <w:r w:rsidRPr="007A1FCB">
        <w:rPr>
          <w:rFonts w:ascii="Arial" w:eastAsia="SimSun" w:hAnsi="Arial"/>
          <w:sz w:val="36"/>
          <w:lang w:eastAsia="en-GB"/>
        </w:rPr>
        <w:t>Reference</w:t>
      </w:r>
    </w:p>
    <w:bookmarkEnd w:id="38"/>
    <w:p w14:paraId="65526A88" w14:textId="23C0387B" w:rsidR="0088048D" w:rsidRPr="0084510A" w:rsidRDefault="0088048D" w:rsidP="0088048D">
      <w:pPr>
        <w:pStyle w:val="BodyText"/>
        <w:numPr>
          <w:ilvl w:val="0"/>
          <w:numId w:val="18"/>
        </w:numPr>
        <w:overflowPunct/>
        <w:autoSpaceDE/>
        <w:autoSpaceDN/>
        <w:adjustRightInd/>
        <w:snapToGrid w:val="0"/>
        <w:spacing w:after="120" w:line="268" w:lineRule="auto"/>
        <w:contextualSpacing/>
        <w:jc w:val="both"/>
        <w:textAlignment w:val="auto"/>
      </w:pPr>
      <w:r w:rsidRPr="0088048D">
        <w:rPr>
          <w:rFonts w:eastAsia="SimSun"/>
          <w:color w:val="000000"/>
          <w:lang w:eastAsia="zh-CN"/>
        </w:rPr>
        <w:t>R2-2100456</w:t>
      </w:r>
      <w:r>
        <w:rPr>
          <w:rFonts w:eastAsia="SimSun"/>
          <w:color w:val="000000"/>
          <w:lang w:eastAsia="zh-CN"/>
        </w:rPr>
        <w:t xml:space="preserve">, </w:t>
      </w:r>
      <w:r>
        <w:rPr>
          <w:lang w:val="en-US" w:eastAsia="zh-CN"/>
        </w:rPr>
        <w:t>CR on 38.331 for power saving</w:t>
      </w:r>
      <w:r>
        <w:rPr>
          <w:lang w:val="en-US" w:eastAsia="zh-CN"/>
        </w:rPr>
        <w:tab/>
        <w:t>vivo</w:t>
      </w:r>
      <w:r>
        <w:rPr>
          <w:lang w:val="en-US" w:eastAsia="zh-CN"/>
        </w:rPr>
        <w:tab/>
      </w:r>
      <w:r w:rsidRPr="00DF7B22">
        <w:rPr>
          <w:rFonts w:eastAsia="SimSun"/>
          <w:color w:val="000000"/>
          <w:lang w:eastAsia="zh-CN"/>
        </w:rPr>
        <w:t>CR       Rel-1</w:t>
      </w:r>
      <w:r>
        <w:rPr>
          <w:rFonts w:eastAsia="SimSun"/>
          <w:color w:val="000000"/>
          <w:lang w:eastAsia="zh-CN"/>
        </w:rPr>
        <w:t>6</w:t>
      </w:r>
      <w:r w:rsidRPr="00DF7B22">
        <w:rPr>
          <w:rFonts w:eastAsia="SimSun"/>
          <w:color w:val="000000"/>
          <w:lang w:eastAsia="zh-CN"/>
        </w:rPr>
        <w:t xml:space="preserve">   38.3</w:t>
      </w:r>
      <w:r>
        <w:rPr>
          <w:rFonts w:eastAsia="SimSun"/>
          <w:color w:val="000000"/>
          <w:lang w:eastAsia="zh-CN"/>
        </w:rPr>
        <w:t>31</w:t>
      </w:r>
      <w:r w:rsidRPr="00DF7B22">
        <w:rPr>
          <w:rFonts w:eastAsia="SimSun"/>
          <w:color w:val="000000"/>
          <w:lang w:eastAsia="zh-CN"/>
        </w:rPr>
        <w:t xml:space="preserve">  </w:t>
      </w:r>
      <w:r>
        <w:rPr>
          <w:rFonts w:eastAsia="SimSun"/>
          <w:color w:val="000000"/>
          <w:lang w:eastAsia="zh-CN"/>
        </w:rPr>
        <w:t>16.3.1</w:t>
      </w:r>
      <w:r w:rsidRPr="00DF7B22">
        <w:rPr>
          <w:rFonts w:eastAsia="SimSun"/>
          <w:color w:val="000000"/>
          <w:lang w:eastAsia="zh-CN"/>
        </w:rPr>
        <w:t xml:space="preserve">   </w:t>
      </w:r>
      <w:r>
        <w:rPr>
          <w:rFonts w:eastAsia="SimSun"/>
          <w:color w:val="000000"/>
          <w:lang w:eastAsia="zh-CN"/>
        </w:rPr>
        <w:t>2325</w:t>
      </w:r>
      <w:r w:rsidRPr="00DF7B22">
        <w:rPr>
          <w:rFonts w:eastAsia="SimSun"/>
          <w:color w:val="000000"/>
          <w:lang w:eastAsia="zh-CN"/>
        </w:rPr>
        <w:t xml:space="preserve">     -         F   </w:t>
      </w:r>
      <w:r w:rsidRPr="0088048D">
        <w:rPr>
          <w:rFonts w:eastAsia="SimSun"/>
          <w:color w:val="000000"/>
          <w:lang w:eastAsia="zh-CN"/>
        </w:rPr>
        <w:t>NR_UE_pow_sav-Core</w:t>
      </w:r>
    </w:p>
    <w:sectPr w:rsidR="0088048D" w:rsidRPr="0084510A" w:rsidSect="0084510A">
      <w:headerReference w:type="default" r:id="rId12"/>
      <w:footerReference w:type="default" r:id="rId13"/>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E01C1" w14:textId="77777777" w:rsidR="00BA5C8B" w:rsidRDefault="00BA5C8B">
      <w:r>
        <w:separator/>
      </w:r>
    </w:p>
  </w:endnote>
  <w:endnote w:type="continuationSeparator" w:id="0">
    <w:p w14:paraId="0FEBA13F" w14:textId="77777777" w:rsidR="00BA5C8B" w:rsidRDefault="00BA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08578" w14:textId="77777777" w:rsidR="00190650" w:rsidRDefault="0019065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2818F" w14:textId="77777777" w:rsidR="00BA5C8B" w:rsidRDefault="00BA5C8B">
      <w:r>
        <w:separator/>
      </w:r>
    </w:p>
  </w:footnote>
  <w:footnote w:type="continuationSeparator" w:id="0">
    <w:p w14:paraId="2352C9C4" w14:textId="77777777" w:rsidR="00BA5C8B" w:rsidRDefault="00BA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17FF9" w14:textId="5B9553A1" w:rsidR="00190650" w:rsidRDefault="00190650">
    <w:pPr>
      <w:pStyle w:val="Header"/>
      <w:framePr w:wrap="auto" w:vAnchor="text" w:hAnchor="margin" w:xAlign="center" w:y="1"/>
      <w:widowControl/>
    </w:pPr>
    <w:r>
      <w:fldChar w:fldCharType="begin"/>
    </w:r>
    <w:r>
      <w:instrText xml:space="preserve"> PAGE </w:instrText>
    </w:r>
    <w:r>
      <w:fldChar w:fldCharType="separate"/>
    </w:r>
    <w:r w:rsidR="0024055C">
      <w:t>5</w:t>
    </w:r>
    <w:r>
      <w:fldChar w:fldCharType="end"/>
    </w:r>
  </w:p>
  <w:p w14:paraId="58875982" w14:textId="77777777" w:rsidR="00190650" w:rsidRDefault="00190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32E60"/>
    <w:multiLevelType w:val="hybridMultilevel"/>
    <w:tmpl w:val="8C505248"/>
    <w:lvl w:ilvl="0" w:tplc="1BEEE914">
      <w:start w:val="1"/>
      <w:numFmt w:val="decimal"/>
      <w:lvlText w:val="%1."/>
      <w:lvlJc w:val="left"/>
      <w:pPr>
        <w:ind w:left="420" w:hanging="360"/>
      </w:pPr>
      <w:rPr>
        <w:rFonts w:hint="default"/>
        <w:b w:val="0"/>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 w15:restartNumberingAfterBreak="0">
    <w:nsid w:val="1C0641FE"/>
    <w:multiLevelType w:val="hybridMultilevel"/>
    <w:tmpl w:val="F65A5D94"/>
    <w:lvl w:ilvl="0" w:tplc="3D345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0E35C3"/>
    <w:multiLevelType w:val="hybridMultilevel"/>
    <w:tmpl w:val="6AEEA47C"/>
    <w:lvl w:ilvl="0" w:tplc="5E06896E">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2DD464CC">
      <w:numFmt w:val="bullet"/>
      <w:lvlText w:val="-"/>
      <w:lvlJc w:val="left"/>
      <w:pPr>
        <w:ind w:left="1260" w:hanging="420"/>
      </w:pPr>
      <w:rPr>
        <w:rFonts w:ascii="Times" w:eastAsia="Batang" w:hAnsi="Times" w:cs="Time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78638F"/>
    <w:multiLevelType w:val="hybridMultilevel"/>
    <w:tmpl w:val="F828CE0A"/>
    <w:lvl w:ilvl="0" w:tplc="7036436C">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A078D3"/>
    <w:multiLevelType w:val="hybridMultilevel"/>
    <w:tmpl w:val="403EE664"/>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4914349"/>
    <w:multiLevelType w:val="hybridMultilevel"/>
    <w:tmpl w:val="4DF87E34"/>
    <w:lvl w:ilvl="0" w:tplc="2BA83B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9" w15:restartNumberingAfterBreak="0">
    <w:nsid w:val="61AF5173"/>
    <w:multiLevelType w:val="hybridMultilevel"/>
    <w:tmpl w:val="13A29170"/>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1DF7D05"/>
    <w:multiLevelType w:val="hybridMultilevel"/>
    <w:tmpl w:val="978A0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500043"/>
    <w:multiLevelType w:val="hybridMultilevel"/>
    <w:tmpl w:val="70F63064"/>
    <w:lvl w:ilvl="0" w:tplc="226AA3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7A44B13"/>
    <w:multiLevelType w:val="hybridMultilevel"/>
    <w:tmpl w:val="3EC2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C043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7521527E"/>
    <w:multiLevelType w:val="hybridMultilevel"/>
    <w:tmpl w:val="2198227A"/>
    <w:lvl w:ilvl="0" w:tplc="A8205CCA">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5"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6"/>
  </w:num>
  <w:num w:numId="4">
    <w:abstractNumId w:val="12"/>
  </w:num>
  <w:num w:numId="5">
    <w:abstractNumId w:val="0"/>
  </w:num>
  <w:num w:numId="6">
    <w:abstractNumId w:val="4"/>
  </w:num>
  <w:num w:numId="7">
    <w:abstractNumId w:val="9"/>
  </w:num>
  <w:num w:numId="8">
    <w:abstractNumId w:val="14"/>
  </w:num>
  <w:num w:numId="9">
    <w:abstractNumId w:val="2"/>
  </w:num>
  <w:num w:numId="10">
    <w:abstractNumId w:val="10"/>
  </w:num>
  <w:num w:numId="11">
    <w:abstractNumId w:val="5"/>
  </w:num>
  <w:num w:numId="12">
    <w:abstractNumId w:val="1"/>
  </w:num>
  <w:num w:numId="13">
    <w:abstractNumId w:val="11"/>
  </w:num>
  <w:num w:numId="14">
    <w:abstractNumId w:val="3"/>
  </w:num>
  <w:num w:numId="15">
    <w:abstractNumId w:val="13"/>
  </w:num>
  <w:num w:numId="16">
    <w:abstractNumId w:val="7"/>
  </w:num>
  <w:num w:numId="17">
    <w:abstractNumId w:val="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21AF"/>
    <w:rsid w:val="00002F88"/>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6C41"/>
    <w:rsid w:val="00016E93"/>
    <w:rsid w:val="0001741E"/>
    <w:rsid w:val="000205EF"/>
    <w:rsid w:val="00020607"/>
    <w:rsid w:val="00020BB4"/>
    <w:rsid w:val="00020EBE"/>
    <w:rsid w:val="000258A9"/>
    <w:rsid w:val="00025D3B"/>
    <w:rsid w:val="000260E6"/>
    <w:rsid w:val="00026248"/>
    <w:rsid w:val="0002693F"/>
    <w:rsid w:val="000275E7"/>
    <w:rsid w:val="00027CA3"/>
    <w:rsid w:val="000302D5"/>
    <w:rsid w:val="00030D60"/>
    <w:rsid w:val="000315E7"/>
    <w:rsid w:val="000326A5"/>
    <w:rsid w:val="00032932"/>
    <w:rsid w:val="00032B93"/>
    <w:rsid w:val="000330C2"/>
    <w:rsid w:val="00033618"/>
    <w:rsid w:val="0003397C"/>
    <w:rsid w:val="00034BC0"/>
    <w:rsid w:val="00034C83"/>
    <w:rsid w:val="00035025"/>
    <w:rsid w:val="000350F0"/>
    <w:rsid w:val="00035103"/>
    <w:rsid w:val="000356F1"/>
    <w:rsid w:val="00036CB6"/>
    <w:rsid w:val="00037403"/>
    <w:rsid w:val="0004265E"/>
    <w:rsid w:val="0004271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4FEB"/>
    <w:rsid w:val="000551DD"/>
    <w:rsid w:val="00055515"/>
    <w:rsid w:val="00056712"/>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091"/>
    <w:rsid w:val="000675CA"/>
    <w:rsid w:val="00067E3C"/>
    <w:rsid w:val="000702BE"/>
    <w:rsid w:val="00071B6F"/>
    <w:rsid w:val="00071E0E"/>
    <w:rsid w:val="0007270A"/>
    <w:rsid w:val="000729EC"/>
    <w:rsid w:val="00073D08"/>
    <w:rsid w:val="00073E27"/>
    <w:rsid w:val="00074568"/>
    <w:rsid w:val="00074F79"/>
    <w:rsid w:val="00075175"/>
    <w:rsid w:val="00075B72"/>
    <w:rsid w:val="000761A9"/>
    <w:rsid w:val="000763C5"/>
    <w:rsid w:val="00076A47"/>
    <w:rsid w:val="00077EC6"/>
    <w:rsid w:val="000801BB"/>
    <w:rsid w:val="00081284"/>
    <w:rsid w:val="00081C99"/>
    <w:rsid w:val="000820E0"/>
    <w:rsid w:val="00082940"/>
    <w:rsid w:val="00082E2A"/>
    <w:rsid w:val="00082EEA"/>
    <w:rsid w:val="000831C0"/>
    <w:rsid w:val="000852B2"/>
    <w:rsid w:val="00085658"/>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55C1"/>
    <w:rsid w:val="000B6480"/>
    <w:rsid w:val="000B6E6C"/>
    <w:rsid w:val="000B7787"/>
    <w:rsid w:val="000B7A9A"/>
    <w:rsid w:val="000C0E97"/>
    <w:rsid w:val="000C1377"/>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1FFB"/>
    <w:rsid w:val="000D26C5"/>
    <w:rsid w:val="000D3E7E"/>
    <w:rsid w:val="000D4620"/>
    <w:rsid w:val="000D485E"/>
    <w:rsid w:val="000D4EBE"/>
    <w:rsid w:val="000D513A"/>
    <w:rsid w:val="000D55C8"/>
    <w:rsid w:val="000D5637"/>
    <w:rsid w:val="000D5850"/>
    <w:rsid w:val="000D62B8"/>
    <w:rsid w:val="000D6313"/>
    <w:rsid w:val="000D6C8C"/>
    <w:rsid w:val="000D741A"/>
    <w:rsid w:val="000E040A"/>
    <w:rsid w:val="000E0528"/>
    <w:rsid w:val="000E0596"/>
    <w:rsid w:val="000E0C8A"/>
    <w:rsid w:val="000E1762"/>
    <w:rsid w:val="000E17DA"/>
    <w:rsid w:val="000E29A3"/>
    <w:rsid w:val="000E2E31"/>
    <w:rsid w:val="000E33D3"/>
    <w:rsid w:val="000E3BAD"/>
    <w:rsid w:val="000E4BC9"/>
    <w:rsid w:val="000E585F"/>
    <w:rsid w:val="000E6CBD"/>
    <w:rsid w:val="000E7CDB"/>
    <w:rsid w:val="000F08A5"/>
    <w:rsid w:val="000F0D1E"/>
    <w:rsid w:val="000F358E"/>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86"/>
    <w:rsid w:val="001014F9"/>
    <w:rsid w:val="0010172C"/>
    <w:rsid w:val="001018E5"/>
    <w:rsid w:val="00101E6A"/>
    <w:rsid w:val="00101F8F"/>
    <w:rsid w:val="001024C6"/>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201FD"/>
    <w:rsid w:val="001208E8"/>
    <w:rsid w:val="00120C5B"/>
    <w:rsid w:val="001212E4"/>
    <w:rsid w:val="00121568"/>
    <w:rsid w:val="0012214A"/>
    <w:rsid w:val="00122CB2"/>
    <w:rsid w:val="001235DF"/>
    <w:rsid w:val="00123861"/>
    <w:rsid w:val="00125232"/>
    <w:rsid w:val="001252F5"/>
    <w:rsid w:val="00125AF9"/>
    <w:rsid w:val="00125B93"/>
    <w:rsid w:val="001262B9"/>
    <w:rsid w:val="00127596"/>
    <w:rsid w:val="001275DD"/>
    <w:rsid w:val="00127947"/>
    <w:rsid w:val="0013178C"/>
    <w:rsid w:val="00131A6F"/>
    <w:rsid w:val="00132A41"/>
    <w:rsid w:val="001337EC"/>
    <w:rsid w:val="00133FEE"/>
    <w:rsid w:val="00134EC3"/>
    <w:rsid w:val="00135018"/>
    <w:rsid w:val="00135672"/>
    <w:rsid w:val="00136E04"/>
    <w:rsid w:val="0013723F"/>
    <w:rsid w:val="0013762F"/>
    <w:rsid w:val="001403B2"/>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5DA"/>
    <w:rsid w:val="00151A65"/>
    <w:rsid w:val="00151E64"/>
    <w:rsid w:val="001520CF"/>
    <w:rsid w:val="0015410F"/>
    <w:rsid w:val="001543FF"/>
    <w:rsid w:val="0015490E"/>
    <w:rsid w:val="0015531E"/>
    <w:rsid w:val="001555B0"/>
    <w:rsid w:val="001559F5"/>
    <w:rsid w:val="00155B79"/>
    <w:rsid w:val="00155C92"/>
    <w:rsid w:val="00156874"/>
    <w:rsid w:val="00156D10"/>
    <w:rsid w:val="00156DEA"/>
    <w:rsid w:val="001575BC"/>
    <w:rsid w:val="0016012B"/>
    <w:rsid w:val="0016053E"/>
    <w:rsid w:val="00160CA2"/>
    <w:rsid w:val="00161779"/>
    <w:rsid w:val="00161EC1"/>
    <w:rsid w:val="00162200"/>
    <w:rsid w:val="00162563"/>
    <w:rsid w:val="00162DA0"/>
    <w:rsid w:val="0016374F"/>
    <w:rsid w:val="00163911"/>
    <w:rsid w:val="00163A3D"/>
    <w:rsid w:val="00164CEA"/>
    <w:rsid w:val="00165944"/>
    <w:rsid w:val="00165960"/>
    <w:rsid w:val="0016683E"/>
    <w:rsid w:val="001668D2"/>
    <w:rsid w:val="001669A0"/>
    <w:rsid w:val="00166B03"/>
    <w:rsid w:val="0016795F"/>
    <w:rsid w:val="00167A8C"/>
    <w:rsid w:val="00170561"/>
    <w:rsid w:val="00170FA4"/>
    <w:rsid w:val="00170FBB"/>
    <w:rsid w:val="00171871"/>
    <w:rsid w:val="001719AE"/>
    <w:rsid w:val="00171F9D"/>
    <w:rsid w:val="0017329A"/>
    <w:rsid w:val="001732E9"/>
    <w:rsid w:val="00173A5D"/>
    <w:rsid w:val="00174933"/>
    <w:rsid w:val="00175B9B"/>
    <w:rsid w:val="001761A0"/>
    <w:rsid w:val="001770E4"/>
    <w:rsid w:val="00177C1E"/>
    <w:rsid w:val="001811E2"/>
    <w:rsid w:val="00181CFB"/>
    <w:rsid w:val="0018290E"/>
    <w:rsid w:val="00182AD8"/>
    <w:rsid w:val="00182B04"/>
    <w:rsid w:val="00182EBA"/>
    <w:rsid w:val="00182EF4"/>
    <w:rsid w:val="00183071"/>
    <w:rsid w:val="001835D4"/>
    <w:rsid w:val="00183738"/>
    <w:rsid w:val="00183EB4"/>
    <w:rsid w:val="00184A14"/>
    <w:rsid w:val="00185653"/>
    <w:rsid w:val="001859B5"/>
    <w:rsid w:val="00185CC1"/>
    <w:rsid w:val="001861BA"/>
    <w:rsid w:val="00187118"/>
    <w:rsid w:val="00187185"/>
    <w:rsid w:val="001900A6"/>
    <w:rsid w:val="00190650"/>
    <w:rsid w:val="001912CB"/>
    <w:rsid w:val="00191917"/>
    <w:rsid w:val="00191EED"/>
    <w:rsid w:val="00192230"/>
    <w:rsid w:val="001923C7"/>
    <w:rsid w:val="0019278A"/>
    <w:rsid w:val="00193092"/>
    <w:rsid w:val="001930D5"/>
    <w:rsid w:val="00193D4A"/>
    <w:rsid w:val="00193E71"/>
    <w:rsid w:val="0019662A"/>
    <w:rsid w:val="00196C1F"/>
    <w:rsid w:val="00197649"/>
    <w:rsid w:val="00197911"/>
    <w:rsid w:val="001A03BC"/>
    <w:rsid w:val="001A0BD3"/>
    <w:rsid w:val="001A1237"/>
    <w:rsid w:val="001A2D0B"/>
    <w:rsid w:val="001A2EBF"/>
    <w:rsid w:val="001A3236"/>
    <w:rsid w:val="001A4147"/>
    <w:rsid w:val="001A4A7D"/>
    <w:rsid w:val="001A4BD2"/>
    <w:rsid w:val="001A4DEC"/>
    <w:rsid w:val="001A5585"/>
    <w:rsid w:val="001A57E5"/>
    <w:rsid w:val="001A5E76"/>
    <w:rsid w:val="001A70B0"/>
    <w:rsid w:val="001A7D54"/>
    <w:rsid w:val="001B1882"/>
    <w:rsid w:val="001B22A4"/>
    <w:rsid w:val="001B231E"/>
    <w:rsid w:val="001B288F"/>
    <w:rsid w:val="001B32B9"/>
    <w:rsid w:val="001B3339"/>
    <w:rsid w:val="001B389E"/>
    <w:rsid w:val="001B443A"/>
    <w:rsid w:val="001B50C7"/>
    <w:rsid w:val="001B6545"/>
    <w:rsid w:val="001B6E6D"/>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98E"/>
    <w:rsid w:val="001E0E00"/>
    <w:rsid w:val="001E1474"/>
    <w:rsid w:val="001E15D7"/>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1572"/>
    <w:rsid w:val="002016B3"/>
    <w:rsid w:val="002017AA"/>
    <w:rsid w:val="00202802"/>
    <w:rsid w:val="00202E01"/>
    <w:rsid w:val="00203246"/>
    <w:rsid w:val="002035EC"/>
    <w:rsid w:val="00204389"/>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5A86"/>
    <w:rsid w:val="00216209"/>
    <w:rsid w:val="00216699"/>
    <w:rsid w:val="0021692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55C"/>
    <w:rsid w:val="00240DA7"/>
    <w:rsid w:val="00240EC5"/>
    <w:rsid w:val="00241026"/>
    <w:rsid w:val="00241856"/>
    <w:rsid w:val="00241ADA"/>
    <w:rsid w:val="0024241F"/>
    <w:rsid w:val="00242523"/>
    <w:rsid w:val="00242F02"/>
    <w:rsid w:val="002436F0"/>
    <w:rsid w:val="00243C5E"/>
    <w:rsid w:val="00244766"/>
    <w:rsid w:val="00244C4F"/>
    <w:rsid w:val="00246184"/>
    <w:rsid w:val="00246648"/>
    <w:rsid w:val="00247022"/>
    <w:rsid w:val="002479CC"/>
    <w:rsid w:val="00247B0E"/>
    <w:rsid w:val="0025051B"/>
    <w:rsid w:val="00252EFF"/>
    <w:rsid w:val="00253606"/>
    <w:rsid w:val="00253632"/>
    <w:rsid w:val="00253B29"/>
    <w:rsid w:val="00254510"/>
    <w:rsid w:val="00254654"/>
    <w:rsid w:val="0025644A"/>
    <w:rsid w:val="00256B21"/>
    <w:rsid w:val="00256DFE"/>
    <w:rsid w:val="00261526"/>
    <w:rsid w:val="00261E9A"/>
    <w:rsid w:val="00263175"/>
    <w:rsid w:val="00263822"/>
    <w:rsid w:val="00263B14"/>
    <w:rsid w:val="00263F82"/>
    <w:rsid w:val="00264658"/>
    <w:rsid w:val="00264850"/>
    <w:rsid w:val="00264FE9"/>
    <w:rsid w:val="00265B32"/>
    <w:rsid w:val="00265BA1"/>
    <w:rsid w:val="002665F7"/>
    <w:rsid w:val="00266C2A"/>
    <w:rsid w:val="00267AD5"/>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F88"/>
    <w:rsid w:val="00295FAB"/>
    <w:rsid w:val="002A08A8"/>
    <w:rsid w:val="002A0A37"/>
    <w:rsid w:val="002A0BBB"/>
    <w:rsid w:val="002A236B"/>
    <w:rsid w:val="002A2576"/>
    <w:rsid w:val="002A2897"/>
    <w:rsid w:val="002A4054"/>
    <w:rsid w:val="002A41C2"/>
    <w:rsid w:val="002A48D0"/>
    <w:rsid w:val="002A49EE"/>
    <w:rsid w:val="002A507C"/>
    <w:rsid w:val="002A5088"/>
    <w:rsid w:val="002A58F2"/>
    <w:rsid w:val="002A5E75"/>
    <w:rsid w:val="002A5FE7"/>
    <w:rsid w:val="002A65E1"/>
    <w:rsid w:val="002A65FD"/>
    <w:rsid w:val="002A6E67"/>
    <w:rsid w:val="002B0114"/>
    <w:rsid w:val="002B029F"/>
    <w:rsid w:val="002B132F"/>
    <w:rsid w:val="002B1543"/>
    <w:rsid w:val="002B1D2A"/>
    <w:rsid w:val="002B2A03"/>
    <w:rsid w:val="002B331B"/>
    <w:rsid w:val="002B4436"/>
    <w:rsid w:val="002B4B63"/>
    <w:rsid w:val="002B53D8"/>
    <w:rsid w:val="002B5E22"/>
    <w:rsid w:val="002B619E"/>
    <w:rsid w:val="002B65F3"/>
    <w:rsid w:val="002B68A1"/>
    <w:rsid w:val="002C049A"/>
    <w:rsid w:val="002C0659"/>
    <w:rsid w:val="002C0902"/>
    <w:rsid w:val="002C0D53"/>
    <w:rsid w:val="002C1FB3"/>
    <w:rsid w:val="002C26A8"/>
    <w:rsid w:val="002C2C5C"/>
    <w:rsid w:val="002C32AA"/>
    <w:rsid w:val="002C4247"/>
    <w:rsid w:val="002C4454"/>
    <w:rsid w:val="002C47B5"/>
    <w:rsid w:val="002C6280"/>
    <w:rsid w:val="002C65A5"/>
    <w:rsid w:val="002C7B36"/>
    <w:rsid w:val="002C7E7E"/>
    <w:rsid w:val="002D1610"/>
    <w:rsid w:val="002D27F1"/>
    <w:rsid w:val="002D3AFD"/>
    <w:rsid w:val="002D45E8"/>
    <w:rsid w:val="002D5598"/>
    <w:rsid w:val="002D56C2"/>
    <w:rsid w:val="002D64A9"/>
    <w:rsid w:val="002D6566"/>
    <w:rsid w:val="002D6C0A"/>
    <w:rsid w:val="002E034D"/>
    <w:rsid w:val="002E0449"/>
    <w:rsid w:val="002E05EF"/>
    <w:rsid w:val="002E0B08"/>
    <w:rsid w:val="002E0E14"/>
    <w:rsid w:val="002E30F5"/>
    <w:rsid w:val="002E34F5"/>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B55"/>
    <w:rsid w:val="002E7CC5"/>
    <w:rsid w:val="002E7E61"/>
    <w:rsid w:val="002F0671"/>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D3D"/>
    <w:rsid w:val="003018AF"/>
    <w:rsid w:val="003021F0"/>
    <w:rsid w:val="0030254C"/>
    <w:rsid w:val="0030272F"/>
    <w:rsid w:val="0030292B"/>
    <w:rsid w:val="00302B9F"/>
    <w:rsid w:val="003032DA"/>
    <w:rsid w:val="00304A0C"/>
    <w:rsid w:val="00304E14"/>
    <w:rsid w:val="00305F87"/>
    <w:rsid w:val="003060FB"/>
    <w:rsid w:val="003066B2"/>
    <w:rsid w:val="003073E1"/>
    <w:rsid w:val="00307A63"/>
    <w:rsid w:val="00310B8F"/>
    <w:rsid w:val="00310C60"/>
    <w:rsid w:val="003110A4"/>
    <w:rsid w:val="00311971"/>
    <w:rsid w:val="00313E89"/>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2AFE"/>
    <w:rsid w:val="00322B05"/>
    <w:rsid w:val="003236BE"/>
    <w:rsid w:val="00323B63"/>
    <w:rsid w:val="00323D70"/>
    <w:rsid w:val="00323E00"/>
    <w:rsid w:val="00326399"/>
    <w:rsid w:val="003266C3"/>
    <w:rsid w:val="0032772C"/>
    <w:rsid w:val="00330766"/>
    <w:rsid w:val="00332A78"/>
    <w:rsid w:val="00332C84"/>
    <w:rsid w:val="00332F19"/>
    <w:rsid w:val="003336EC"/>
    <w:rsid w:val="00334555"/>
    <w:rsid w:val="00334A75"/>
    <w:rsid w:val="00334C1C"/>
    <w:rsid w:val="00334C58"/>
    <w:rsid w:val="0033514C"/>
    <w:rsid w:val="0033603B"/>
    <w:rsid w:val="00336CD8"/>
    <w:rsid w:val="00337E21"/>
    <w:rsid w:val="00340CCC"/>
    <w:rsid w:val="00340E28"/>
    <w:rsid w:val="00340FD4"/>
    <w:rsid w:val="00341E22"/>
    <w:rsid w:val="00341F98"/>
    <w:rsid w:val="003435CD"/>
    <w:rsid w:val="003437C5"/>
    <w:rsid w:val="00343833"/>
    <w:rsid w:val="003439F4"/>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15A0"/>
    <w:rsid w:val="00363D6D"/>
    <w:rsid w:val="003648CC"/>
    <w:rsid w:val="00364C14"/>
    <w:rsid w:val="003650B6"/>
    <w:rsid w:val="003655BE"/>
    <w:rsid w:val="00365CE7"/>
    <w:rsid w:val="00366139"/>
    <w:rsid w:val="00366F09"/>
    <w:rsid w:val="003670C5"/>
    <w:rsid w:val="00367C04"/>
    <w:rsid w:val="003715A8"/>
    <w:rsid w:val="003719E4"/>
    <w:rsid w:val="003723CC"/>
    <w:rsid w:val="003724E6"/>
    <w:rsid w:val="00372BE2"/>
    <w:rsid w:val="003730ED"/>
    <w:rsid w:val="00373419"/>
    <w:rsid w:val="00373CEE"/>
    <w:rsid w:val="00374464"/>
    <w:rsid w:val="00374E45"/>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33CB"/>
    <w:rsid w:val="00383736"/>
    <w:rsid w:val="0038580D"/>
    <w:rsid w:val="00385AE2"/>
    <w:rsid w:val="00386357"/>
    <w:rsid w:val="0038679D"/>
    <w:rsid w:val="00386CEF"/>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6103"/>
    <w:rsid w:val="003967D3"/>
    <w:rsid w:val="00396EAD"/>
    <w:rsid w:val="00397B07"/>
    <w:rsid w:val="003A3242"/>
    <w:rsid w:val="003A3313"/>
    <w:rsid w:val="003A40FC"/>
    <w:rsid w:val="003A4873"/>
    <w:rsid w:val="003A514E"/>
    <w:rsid w:val="003A53D8"/>
    <w:rsid w:val="003A5F32"/>
    <w:rsid w:val="003A6383"/>
    <w:rsid w:val="003A640D"/>
    <w:rsid w:val="003A6CF4"/>
    <w:rsid w:val="003A6D57"/>
    <w:rsid w:val="003A6F13"/>
    <w:rsid w:val="003B06C7"/>
    <w:rsid w:val="003B0F14"/>
    <w:rsid w:val="003B10A2"/>
    <w:rsid w:val="003B19A0"/>
    <w:rsid w:val="003B1E6E"/>
    <w:rsid w:val="003B2297"/>
    <w:rsid w:val="003B2695"/>
    <w:rsid w:val="003B2AE9"/>
    <w:rsid w:val="003B321B"/>
    <w:rsid w:val="003B36DA"/>
    <w:rsid w:val="003B36DC"/>
    <w:rsid w:val="003B39B1"/>
    <w:rsid w:val="003B5241"/>
    <w:rsid w:val="003B526F"/>
    <w:rsid w:val="003B57D8"/>
    <w:rsid w:val="003B62AA"/>
    <w:rsid w:val="003B660C"/>
    <w:rsid w:val="003B7C05"/>
    <w:rsid w:val="003C1055"/>
    <w:rsid w:val="003C1601"/>
    <w:rsid w:val="003C1C66"/>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2EC1"/>
    <w:rsid w:val="003D39F7"/>
    <w:rsid w:val="003D3AF0"/>
    <w:rsid w:val="003D3DA7"/>
    <w:rsid w:val="003D4020"/>
    <w:rsid w:val="003D4153"/>
    <w:rsid w:val="003D4605"/>
    <w:rsid w:val="003D4C5D"/>
    <w:rsid w:val="003D5873"/>
    <w:rsid w:val="003D5AC6"/>
    <w:rsid w:val="003D72D7"/>
    <w:rsid w:val="003D7979"/>
    <w:rsid w:val="003E03DC"/>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A8"/>
    <w:rsid w:val="003E5F3A"/>
    <w:rsid w:val="003E65A0"/>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3E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3D3"/>
    <w:rsid w:val="00485C25"/>
    <w:rsid w:val="0048611F"/>
    <w:rsid w:val="00486ECC"/>
    <w:rsid w:val="00487228"/>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549"/>
    <w:rsid w:val="004A4095"/>
    <w:rsid w:val="004A487C"/>
    <w:rsid w:val="004A4DD7"/>
    <w:rsid w:val="004A55D0"/>
    <w:rsid w:val="004A5947"/>
    <w:rsid w:val="004A6A60"/>
    <w:rsid w:val="004A7191"/>
    <w:rsid w:val="004A7396"/>
    <w:rsid w:val="004A7E20"/>
    <w:rsid w:val="004B05AE"/>
    <w:rsid w:val="004B09DD"/>
    <w:rsid w:val="004B1805"/>
    <w:rsid w:val="004B19C4"/>
    <w:rsid w:val="004B220A"/>
    <w:rsid w:val="004B2496"/>
    <w:rsid w:val="004B2805"/>
    <w:rsid w:val="004B282B"/>
    <w:rsid w:val="004B2ED1"/>
    <w:rsid w:val="004B4793"/>
    <w:rsid w:val="004B4BA0"/>
    <w:rsid w:val="004B5704"/>
    <w:rsid w:val="004B5D1F"/>
    <w:rsid w:val="004B6265"/>
    <w:rsid w:val="004B7BC7"/>
    <w:rsid w:val="004C01EA"/>
    <w:rsid w:val="004C0278"/>
    <w:rsid w:val="004C0AAF"/>
    <w:rsid w:val="004C0DF4"/>
    <w:rsid w:val="004C13CD"/>
    <w:rsid w:val="004C1694"/>
    <w:rsid w:val="004C248B"/>
    <w:rsid w:val="004C2518"/>
    <w:rsid w:val="004C302E"/>
    <w:rsid w:val="004C3A83"/>
    <w:rsid w:val="004C3CA3"/>
    <w:rsid w:val="004C4552"/>
    <w:rsid w:val="004C4FEE"/>
    <w:rsid w:val="004C62CE"/>
    <w:rsid w:val="004C6917"/>
    <w:rsid w:val="004C6BB5"/>
    <w:rsid w:val="004C6CA2"/>
    <w:rsid w:val="004C6F6C"/>
    <w:rsid w:val="004D0820"/>
    <w:rsid w:val="004D0E68"/>
    <w:rsid w:val="004D0F43"/>
    <w:rsid w:val="004D12FC"/>
    <w:rsid w:val="004D424F"/>
    <w:rsid w:val="004D466D"/>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5802"/>
    <w:rsid w:val="004F6417"/>
    <w:rsid w:val="004F6840"/>
    <w:rsid w:val="004F6B3B"/>
    <w:rsid w:val="004F7595"/>
    <w:rsid w:val="004F7787"/>
    <w:rsid w:val="004F794F"/>
    <w:rsid w:val="004F7D7D"/>
    <w:rsid w:val="00500773"/>
    <w:rsid w:val="0050090E"/>
    <w:rsid w:val="00500A8E"/>
    <w:rsid w:val="00500B9F"/>
    <w:rsid w:val="00501A32"/>
    <w:rsid w:val="00502B81"/>
    <w:rsid w:val="00503A8E"/>
    <w:rsid w:val="005043AC"/>
    <w:rsid w:val="0050443C"/>
    <w:rsid w:val="00504961"/>
    <w:rsid w:val="005051A7"/>
    <w:rsid w:val="00506904"/>
    <w:rsid w:val="00506A20"/>
    <w:rsid w:val="00510C70"/>
    <w:rsid w:val="005131A2"/>
    <w:rsid w:val="005134B2"/>
    <w:rsid w:val="005143A9"/>
    <w:rsid w:val="00515082"/>
    <w:rsid w:val="00516E9C"/>
    <w:rsid w:val="005176B3"/>
    <w:rsid w:val="00517838"/>
    <w:rsid w:val="00520007"/>
    <w:rsid w:val="005209BB"/>
    <w:rsid w:val="0052126F"/>
    <w:rsid w:val="00522202"/>
    <w:rsid w:val="00523452"/>
    <w:rsid w:val="00523C9F"/>
    <w:rsid w:val="00524006"/>
    <w:rsid w:val="00524553"/>
    <w:rsid w:val="00524D14"/>
    <w:rsid w:val="0052522F"/>
    <w:rsid w:val="00525672"/>
    <w:rsid w:val="00525BD8"/>
    <w:rsid w:val="00525E86"/>
    <w:rsid w:val="0052606D"/>
    <w:rsid w:val="00526BEC"/>
    <w:rsid w:val="00526E24"/>
    <w:rsid w:val="005277B2"/>
    <w:rsid w:val="005277B7"/>
    <w:rsid w:val="005302EF"/>
    <w:rsid w:val="00530489"/>
    <w:rsid w:val="00530EA9"/>
    <w:rsid w:val="00530EC6"/>
    <w:rsid w:val="00531161"/>
    <w:rsid w:val="00531722"/>
    <w:rsid w:val="00532048"/>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4E92"/>
    <w:rsid w:val="00545F39"/>
    <w:rsid w:val="00546A1A"/>
    <w:rsid w:val="00547BF9"/>
    <w:rsid w:val="00550514"/>
    <w:rsid w:val="00551E1B"/>
    <w:rsid w:val="0055250F"/>
    <w:rsid w:val="005525BC"/>
    <w:rsid w:val="00552D20"/>
    <w:rsid w:val="00553B5F"/>
    <w:rsid w:val="00554319"/>
    <w:rsid w:val="00554504"/>
    <w:rsid w:val="005555D9"/>
    <w:rsid w:val="00555837"/>
    <w:rsid w:val="00555AFC"/>
    <w:rsid w:val="0055665E"/>
    <w:rsid w:val="005601C3"/>
    <w:rsid w:val="0056046E"/>
    <w:rsid w:val="00560DFC"/>
    <w:rsid w:val="0056270D"/>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BEF"/>
    <w:rsid w:val="00574D61"/>
    <w:rsid w:val="0057534A"/>
    <w:rsid w:val="00575A01"/>
    <w:rsid w:val="0057636C"/>
    <w:rsid w:val="005769B4"/>
    <w:rsid w:val="00576B3D"/>
    <w:rsid w:val="00577A84"/>
    <w:rsid w:val="00580E7E"/>
    <w:rsid w:val="00581262"/>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9B1"/>
    <w:rsid w:val="00594E86"/>
    <w:rsid w:val="00594EEE"/>
    <w:rsid w:val="00595732"/>
    <w:rsid w:val="005959E5"/>
    <w:rsid w:val="00596CD2"/>
    <w:rsid w:val="005A064D"/>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3BEF"/>
    <w:rsid w:val="005B41B2"/>
    <w:rsid w:val="005B4DEE"/>
    <w:rsid w:val="005B61E3"/>
    <w:rsid w:val="005B677D"/>
    <w:rsid w:val="005B6AE5"/>
    <w:rsid w:val="005C06E2"/>
    <w:rsid w:val="005C086A"/>
    <w:rsid w:val="005C1317"/>
    <w:rsid w:val="005C1BDC"/>
    <w:rsid w:val="005C2A81"/>
    <w:rsid w:val="005C41E2"/>
    <w:rsid w:val="005C4748"/>
    <w:rsid w:val="005C47C9"/>
    <w:rsid w:val="005C523D"/>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117C"/>
    <w:rsid w:val="006120B4"/>
    <w:rsid w:val="006128E7"/>
    <w:rsid w:val="006128EC"/>
    <w:rsid w:val="006128F2"/>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1061"/>
    <w:rsid w:val="006417BF"/>
    <w:rsid w:val="00641B72"/>
    <w:rsid w:val="00641CAC"/>
    <w:rsid w:val="00641E39"/>
    <w:rsid w:val="00643067"/>
    <w:rsid w:val="006438E1"/>
    <w:rsid w:val="006473FE"/>
    <w:rsid w:val="006476D2"/>
    <w:rsid w:val="006505F9"/>
    <w:rsid w:val="006509FC"/>
    <w:rsid w:val="006510C6"/>
    <w:rsid w:val="00651634"/>
    <w:rsid w:val="00651F16"/>
    <w:rsid w:val="00652FEC"/>
    <w:rsid w:val="00652FF0"/>
    <w:rsid w:val="0065355F"/>
    <w:rsid w:val="006547F2"/>
    <w:rsid w:val="00654C24"/>
    <w:rsid w:val="0065503B"/>
    <w:rsid w:val="00655506"/>
    <w:rsid w:val="00655F7E"/>
    <w:rsid w:val="006579DE"/>
    <w:rsid w:val="00657BA5"/>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1B0"/>
    <w:rsid w:val="00676E05"/>
    <w:rsid w:val="00676E8F"/>
    <w:rsid w:val="00680625"/>
    <w:rsid w:val="00681777"/>
    <w:rsid w:val="0068186B"/>
    <w:rsid w:val="00682184"/>
    <w:rsid w:val="00682443"/>
    <w:rsid w:val="00683BC7"/>
    <w:rsid w:val="00683D57"/>
    <w:rsid w:val="00683FA3"/>
    <w:rsid w:val="006845BD"/>
    <w:rsid w:val="0068466B"/>
    <w:rsid w:val="006846AE"/>
    <w:rsid w:val="00684935"/>
    <w:rsid w:val="00684C37"/>
    <w:rsid w:val="00684F52"/>
    <w:rsid w:val="00685909"/>
    <w:rsid w:val="00685F34"/>
    <w:rsid w:val="0068675D"/>
    <w:rsid w:val="00687761"/>
    <w:rsid w:val="00687A69"/>
    <w:rsid w:val="00687CA5"/>
    <w:rsid w:val="0069113A"/>
    <w:rsid w:val="00691829"/>
    <w:rsid w:val="00691AC6"/>
    <w:rsid w:val="006924CC"/>
    <w:rsid w:val="00692B9C"/>
    <w:rsid w:val="006939DD"/>
    <w:rsid w:val="00693A37"/>
    <w:rsid w:val="00694C2F"/>
    <w:rsid w:val="00694D98"/>
    <w:rsid w:val="00695CC2"/>
    <w:rsid w:val="006977D6"/>
    <w:rsid w:val="00697C5D"/>
    <w:rsid w:val="006A0247"/>
    <w:rsid w:val="006A08FA"/>
    <w:rsid w:val="006A0B76"/>
    <w:rsid w:val="006A1193"/>
    <w:rsid w:val="006A2B06"/>
    <w:rsid w:val="006A2F61"/>
    <w:rsid w:val="006A33AC"/>
    <w:rsid w:val="006A3E73"/>
    <w:rsid w:val="006A3EF9"/>
    <w:rsid w:val="006A4BFC"/>
    <w:rsid w:val="006A5056"/>
    <w:rsid w:val="006A6583"/>
    <w:rsid w:val="006A6F7C"/>
    <w:rsid w:val="006A75B7"/>
    <w:rsid w:val="006A7FA2"/>
    <w:rsid w:val="006B0AE8"/>
    <w:rsid w:val="006B1BFD"/>
    <w:rsid w:val="006B1CBB"/>
    <w:rsid w:val="006B1EDD"/>
    <w:rsid w:val="006B22E9"/>
    <w:rsid w:val="006B342A"/>
    <w:rsid w:val="006B4750"/>
    <w:rsid w:val="006B509B"/>
    <w:rsid w:val="006B665F"/>
    <w:rsid w:val="006B6F27"/>
    <w:rsid w:val="006B7275"/>
    <w:rsid w:val="006B74D9"/>
    <w:rsid w:val="006C0033"/>
    <w:rsid w:val="006C09F5"/>
    <w:rsid w:val="006C0EFB"/>
    <w:rsid w:val="006C115A"/>
    <w:rsid w:val="006C199E"/>
    <w:rsid w:val="006C1E4E"/>
    <w:rsid w:val="006C22D1"/>
    <w:rsid w:val="006C3D89"/>
    <w:rsid w:val="006C4D57"/>
    <w:rsid w:val="006C54F1"/>
    <w:rsid w:val="006C5C9C"/>
    <w:rsid w:val="006C62A7"/>
    <w:rsid w:val="006C6E29"/>
    <w:rsid w:val="006C7264"/>
    <w:rsid w:val="006D07D9"/>
    <w:rsid w:val="006D0CD4"/>
    <w:rsid w:val="006D0E4D"/>
    <w:rsid w:val="006D1E28"/>
    <w:rsid w:val="006D37CF"/>
    <w:rsid w:val="006D3A54"/>
    <w:rsid w:val="006D3ADB"/>
    <w:rsid w:val="006D3ED4"/>
    <w:rsid w:val="006D4267"/>
    <w:rsid w:val="006D442A"/>
    <w:rsid w:val="006D44A4"/>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5F04"/>
    <w:rsid w:val="006E6ECF"/>
    <w:rsid w:val="006E6F36"/>
    <w:rsid w:val="006F06B1"/>
    <w:rsid w:val="006F1B46"/>
    <w:rsid w:val="006F1B6E"/>
    <w:rsid w:val="006F30BF"/>
    <w:rsid w:val="006F340A"/>
    <w:rsid w:val="006F34D8"/>
    <w:rsid w:val="006F350E"/>
    <w:rsid w:val="006F4E5D"/>
    <w:rsid w:val="006F62CE"/>
    <w:rsid w:val="006F6CB0"/>
    <w:rsid w:val="006F7DC1"/>
    <w:rsid w:val="00701297"/>
    <w:rsid w:val="00701377"/>
    <w:rsid w:val="007022F4"/>
    <w:rsid w:val="00702393"/>
    <w:rsid w:val="007028A5"/>
    <w:rsid w:val="00703AD4"/>
    <w:rsid w:val="00703ED3"/>
    <w:rsid w:val="00704299"/>
    <w:rsid w:val="0070441B"/>
    <w:rsid w:val="007051FD"/>
    <w:rsid w:val="00705BFA"/>
    <w:rsid w:val="00705CB0"/>
    <w:rsid w:val="00706C39"/>
    <w:rsid w:val="00707196"/>
    <w:rsid w:val="00707498"/>
    <w:rsid w:val="00707C40"/>
    <w:rsid w:val="007103FB"/>
    <w:rsid w:val="00711251"/>
    <w:rsid w:val="00711BF2"/>
    <w:rsid w:val="00711E29"/>
    <w:rsid w:val="00712B9C"/>
    <w:rsid w:val="00713DAE"/>
    <w:rsid w:val="007145A4"/>
    <w:rsid w:val="00714C3A"/>
    <w:rsid w:val="007151EF"/>
    <w:rsid w:val="00715754"/>
    <w:rsid w:val="00715F46"/>
    <w:rsid w:val="00717065"/>
    <w:rsid w:val="0071785C"/>
    <w:rsid w:val="0071796C"/>
    <w:rsid w:val="00720916"/>
    <w:rsid w:val="007212C4"/>
    <w:rsid w:val="0072196D"/>
    <w:rsid w:val="00721CDA"/>
    <w:rsid w:val="0072214A"/>
    <w:rsid w:val="007222D7"/>
    <w:rsid w:val="0072264B"/>
    <w:rsid w:val="00723FEB"/>
    <w:rsid w:val="00724C71"/>
    <w:rsid w:val="00724E8C"/>
    <w:rsid w:val="0072558A"/>
    <w:rsid w:val="007255CB"/>
    <w:rsid w:val="007256D4"/>
    <w:rsid w:val="00725A3A"/>
    <w:rsid w:val="00725F0C"/>
    <w:rsid w:val="00727703"/>
    <w:rsid w:val="00730632"/>
    <w:rsid w:val="00730FD8"/>
    <w:rsid w:val="0073168B"/>
    <w:rsid w:val="00732B0E"/>
    <w:rsid w:val="007330B7"/>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4436"/>
    <w:rsid w:val="0074551F"/>
    <w:rsid w:val="007459ED"/>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6BE9"/>
    <w:rsid w:val="00770028"/>
    <w:rsid w:val="007707CE"/>
    <w:rsid w:val="0077137E"/>
    <w:rsid w:val="00771779"/>
    <w:rsid w:val="00772EEF"/>
    <w:rsid w:val="00773683"/>
    <w:rsid w:val="007739AA"/>
    <w:rsid w:val="00773D91"/>
    <w:rsid w:val="00774013"/>
    <w:rsid w:val="0077423F"/>
    <w:rsid w:val="00774AB0"/>
    <w:rsid w:val="007750B1"/>
    <w:rsid w:val="00775FCF"/>
    <w:rsid w:val="00776920"/>
    <w:rsid w:val="00776FEC"/>
    <w:rsid w:val="00777005"/>
    <w:rsid w:val="00780531"/>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A7F"/>
    <w:rsid w:val="007A40A0"/>
    <w:rsid w:val="007A42B6"/>
    <w:rsid w:val="007A44E5"/>
    <w:rsid w:val="007A4797"/>
    <w:rsid w:val="007A5C5C"/>
    <w:rsid w:val="007A63DD"/>
    <w:rsid w:val="007A6C91"/>
    <w:rsid w:val="007A7584"/>
    <w:rsid w:val="007A7723"/>
    <w:rsid w:val="007A7A55"/>
    <w:rsid w:val="007B0465"/>
    <w:rsid w:val="007B056F"/>
    <w:rsid w:val="007B0F61"/>
    <w:rsid w:val="007B1156"/>
    <w:rsid w:val="007B1245"/>
    <w:rsid w:val="007B3CB7"/>
    <w:rsid w:val="007B4813"/>
    <w:rsid w:val="007B5A4B"/>
    <w:rsid w:val="007B5E10"/>
    <w:rsid w:val="007B6026"/>
    <w:rsid w:val="007B721A"/>
    <w:rsid w:val="007B726E"/>
    <w:rsid w:val="007B7FC8"/>
    <w:rsid w:val="007C09AF"/>
    <w:rsid w:val="007C16BD"/>
    <w:rsid w:val="007C16D1"/>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D19"/>
    <w:rsid w:val="007E51B5"/>
    <w:rsid w:val="007E58C9"/>
    <w:rsid w:val="007E6671"/>
    <w:rsid w:val="007E676E"/>
    <w:rsid w:val="007E6A81"/>
    <w:rsid w:val="007E75D0"/>
    <w:rsid w:val="007F1B08"/>
    <w:rsid w:val="007F21D2"/>
    <w:rsid w:val="007F2518"/>
    <w:rsid w:val="007F5762"/>
    <w:rsid w:val="007F5CE3"/>
    <w:rsid w:val="007F5F3C"/>
    <w:rsid w:val="007F617E"/>
    <w:rsid w:val="007F7316"/>
    <w:rsid w:val="0080003E"/>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6966"/>
    <w:rsid w:val="008171AD"/>
    <w:rsid w:val="008177C9"/>
    <w:rsid w:val="00817F1C"/>
    <w:rsid w:val="00820A19"/>
    <w:rsid w:val="008211B7"/>
    <w:rsid w:val="008213E1"/>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3F8F"/>
    <w:rsid w:val="008340D6"/>
    <w:rsid w:val="00834D1C"/>
    <w:rsid w:val="00835433"/>
    <w:rsid w:val="0083572B"/>
    <w:rsid w:val="00835C16"/>
    <w:rsid w:val="0083616B"/>
    <w:rsid w:val="00836B9A"/>
    <w:rsid w:val="00836ED1"/>
    <w:rsid w:val="00836F76"/>
    <w:rsid w:val="00840401"/>
    <w:rsid w:val="0084066D"/>
    <w:rsid w:val="00841251"/>
    <w:rsid w:val="00841783"/>
    <w:rsid w:val="00841C36"/>
    <w:rsid w:val="00841D28"/>
    <w:rsid w:val="00842807"/>
    <w:rsid w:val="00842A05"/>
    <w:rsid w:val="00842A3E"/>
    <w:rsid w:val="00842C90"/>
    <w:rsid w:val="00843FC9"/>
    <w:rsid w:val="00844356"/>
    <w:rsid w:val="00844C0E"/>
    <w:rsid w:val="00844E0D"/>
    <w:rsid w:val="0084510A"/>
    <w:rsid w:val="0084518E"/>
    <w:rsid w:val="0084593E"/>
    <w:rsid w:val="00847908"/>
    <w:rsid w:val="008479D4"/>
    <w:rsid w:val="00847F05"/>
    <w:rsid w:val="00847FB0"/>
    <w:rsid w:val="008503CB"/>
    <w:rsid w:val="00850465"/>
    <w:rsid w:val="00850509"/>
    <w:rsid w:val="00850C42"/>
    <w:rsid w:val="00852CB3"/>
    <w:rsid w:val="00852CBF"/>
    <w:rsid w:val="0085339F"/>
    <w:rsid w:val="008540D2"/>
    <w:rsid w:val="00854279"/>
    <w:rsid w:val="0085427A"/>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599A"/>
    <w:rsid w:val="00866AFD"/>
    <w:rsid w:val="00867756"/>
    <w:rsid w:val="0087046E"/>
    <w:rsid w:val="0087054E"/>
    <w:rsid w:val="00870AC4"/>
    <w:rsid w:val="008711B5"/>
    <w:rsid w:val="00872162"/>
    <w:rsid w:val="00872C35"/>
    <w:rsid w:val="008732D2"/>
    <w:rsid w:val="0087339B"/>
    <w:rsid w:val="0087460C"/>
    <w:rsid w:val="00874789"/>
    <w:rsid w:val="008755E4"/>
    <w:rsid w:val="008765FF"/>
    <w:rsid w:val="00876615"/>
    <w:rsid w:val="0087715E"/>
    <w:rsid w:val="0088048D"/>
    <w:rsid w:val="008809B2"/>
    <w:rsid w:val="0088114A"/>
    <w:rsid w:val="008814CE"/>
    <w:rsid w:val="00881879"/>
    <w:rsid w:val="0088192C"/>
    <w:rsid w:val="00881B00"/>
    <w:rsid w:val="0088223B"/>
    <w:rsid w:val="0088262E"/>
    <w:rsid w:val="0088303C"/>
    <w:rsid w:val="0088330B"/>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2D58"/>
    <w:rsid w:val="008A31AE"/>
    <w:rsid w:val="008A358B"/>
    <w:rsid w:val="008A38F1"/>
    <w:rsid w:val="008A3A37"/>
    <w:rsid w:val="008A3C37"/>
    <w:rsid w:val="008A3D94"/>
    <w:rsid w:val="008A4473"/>
    <w:rsid w:val="008A4A16"/>
    <w:rsid w:val="008A58D2"/>
    <w:rsid w:val="008A5B43"/>
    <w:rsid w:val="008A76AC"/>
    <w:rsid w:val="008A7A43"/>
    <w:rsid w:val="008B1C90"/>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17C8"/>
    <w:rsid w:val="008C24E4"/>
    <w:rsid w:val="008C2D38"/>
    <w:rsid w:val="008C2DEB"/>
    <w:rsid w:val="008C3515"/>
    <w:rsid w:val="008C36C1"/>
    <w:rsid w:val="008C3B3D"/>
    <w:rsid w:val="008C4133"/>
    <w:rsid w:val="008C4633"/>
    <w:rsid w:val="008C4F2C"/>
    <w:rsid w:val="008C661E"/>
    <w:rsid w:val="008C6C6B"/>
    <w:rsid w:val="008C6DB3"/>
    <w:rsid w:val="008C6DBE"/>
    <w:rsid w:val="008C75AE"/>
    <w:rsid w:val="008C7774"/>
    <w:rsid w:val="008D04EE"/>
    <w:rsid w:val="008D1205"/>
    <w:rsid w:val="008D1747"/>
    <w:rsid w:val="008D1E59"/>
    <w:rsid w:val="008D2453"/>
    <w:rsid w:val="008D28B9"/>
    <w:rsid w:val="008D3357"/>
    <w:rsid w:val="008D3869"/>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277"/>
    <w:rsid w:val="008E7783"/>
    <w:rsid w:val="008E7947"/>
    <w:rsid w:val="008E7F49"/>
    <w:rsid w:val="008F034E"/>
    <w:rsid w:val="008F03B9"/>
    <w:rsid w:val="008F0801"/>
    <w:rsid w:val="008F1412"/>
    <w:rsid w:val="008F23F1"/>
    <w:rsid w:val="008F2887"/>
    <w:rsid w:val="008F2BCF"/>
    <w:rsid w:val="008F2FAF"/>
    <w:rsid w:val="008F35D4"/>
    <w:rsid w:val="008F3EBA"/>
    <w:rsid w:val="008F43BB"/>
    <w:rsid w:val="008F49E0"/>
    <w:rsid w:val="008F54A8"/>
    <w:rsid w:val="008F5571"/>
    <w:rsid w:val="008F5860"/>
    <w:rsid w:val="008F5A22"/>
    <w:rsid w:val="008F6451"/>
    <w:rsid w:val="008F6A70"/>
    <w:rsid w:val="008F736D"/>
    <w:rsid w:val="008F7672"/>
    <w:rsid w:val="008F7B72"/>
    <w:rsid w:val="008F7CAB"/>
    <w:rsid w:val="009002EF"/>
    <w:rsid w:val="00900711"/>
    <w:rsid w:val="00900E1C"/>
    <w:rsid w:val="00901993"/>
    <w:rsid w:val="00902908"/>
    <w:rsid w:val="009029DD"/>
    <w:rsid w:val="00902A3A"/>
    <w:rsid w:val="00902B86"/>
    <w:rsid w:val="00904B3B"/>
    <w:rsid w:val="009052C1"/>
    <w:rsid w:val="00905814"/>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CA"/>
    <w:rsid w:val="00916807"/>
    <w:rsid w:val="0091687D"/>
    <w:rsid w:val="00917541"/>
    <w:rsid w:val="009201C6"/>
    <w:rsid w:val="0092059B"/>
    <w:rsid w:val="0092389F"/>
    <w:rsid w:val="00923A0E"/>
    <w:rsid w:val="00924428"/>
    <w:rsid w:val="0092604D"/>
    <w:rsid w:val="009269F2"/>
    <w:rsid w:val="00926B1C"/>
    <w:rsid w:val="00926D60"/>
    <w:rsid w:val="00930230"/>
    <w:rsid w:val="0093072E"/>
    <w:rsid w:val="00930CC8"/>
    <w:rsid w:val="00931B75"/>
    <w:rsid w:val="0093238D"/>
    <w:rsid w:val="009326A9"/>
    <w:rsid w:val="0093270B"/>
    <w:rsid w:val="00932866"/>
    <w:rsid w:val="00933501"/>
    <w:rsid w:val="00933F06"/>
    <w:rsid w:val="00934776"/>
    <w:rsid w:val="009349AD"/>
    <w:rsid w:val="00935389"/>
    <w:rsid w:val="00935FCF"/>
    <w:rsid w:val="0093658B"/>
    <w:rsid w:val="00936C06"/>
    <w:rsid w:val="00937992"/>
    <w:rsid w:val="0094063F"/>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3D71"/>
    <w:rsid w:val="00954771"/>
    <w:rsid w:val="00954A0C"/>
    <w:rsid w:val="00955398"/>
    <w:rsid w:val="009568D7"/>
    <w:rsid w:val="00956B7A"/>
    <w:rsid w:val="009578A6"/>
    <w:rsid w:val="00960539"/>
    <w:rsid w:val="00960646"/>
    <w:rsid w:val="009606FD"/>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F26"/>
    <w:rsid w:val="009741D0"/>
    <w:rsid w:val="00974AA6"/>
    <w:rsid w:val="00975717"/>
    <w:rsid w:val="00976559"/>
    <w:rsid w:val="00976E57"/>
    <w:rsid w:val="00977129"/>
    <w:rsid w:val="00977FFB"/>
    <w:rsid w:val="00980536"/>
    <w:rsid w:val="00980A9C"/>
    <w:rsid w:val="00981138"/>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1D9"/>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03"/>
    <w:rsid w:val="009A022A"/>
    <w:rsid w:val="009A0348"/>
    <w:rsid w:val="009A14C3"/>
    <w:rsid w:val="009A1D58"/>
    <w:rsid w:val="009A275C"/>
    <w:rsid w:val="009A2CAB"/>
    <w:rsid w:val="009A337E"/>
    <w:rsid w:val="009A369B"/>
    <w:rsid w:val="009A3887"/>
    <w:rsid w:val="009A3981"/>
    <w:rsid w:val="009A49AC"/>
    <w:rsid w:val="009A53D1"/>
    <w:rsid w:val="009A5C42"/>
    <w:rsid w:val="009A632D"/>
    <w:rsid w:val="009A77BA"/>
    <w:rsid w:val="009A7D4B"/>
    <w:rsid w:val="009B1B8B"/>
    <w:rsid w:val="009B2B52"/>
    <w:rsid w:val="009B307B"/>
    <w:rsid w:val="009B37C9"/>
    <w:rsid w:val="009B3866"/>
    <w:rsid w:val="009B42EA"/>
    <w:rsid w:val="009B44D1"/>
    <w:rsid w:val="009B4508"/>
    <w:rsid w:val="009B5B40"/>
    <w:rsid w:val="009B6432"/>
    <w:rsid w:val="009B6576"/>
    <w:rsid w:val="009B65D1"/>
    <w:rsid w:val="009B675E"/>
    <w:rsid w:val="009B68C8"/>
    <w:rsid w:val="009B6C76"/>
    <w:rsid w:val="009B75BE"/>
    <w:rsid w:val="009B7E89"/>
    <w:rsid w:val="009C02AC"/>
    <w:rsid w:val="009C0DB8"/>
    <w:rsid w:val="009C14F3"/>
    <w:rsid w:val="009C1879"/>
    <w:rsid w:val="009C1ECF"/>
    <w:rsid w:val="009C43E0"/>
    <w:rsid w:val="009C51C1"/>
    <w:rsid w:val="009C5383"/>
    <w:rsid w:val="009C57AD"/>
    <w:rsid w:val="009C6A91"/>
    <w:rsid w:val="009C7448"/>
    <w:rsid w:val="009C794C"/>
    <w:rsid w:val="009C7FCF"/>
    <w:rsid w:val="009D1DB1"/>
    <w:rsid w:val="009D1F81"/>
    <w:rsid w:val="009D29DB"/>
    <w:rsid w:val="009D3B66"/>
    <w:rsid w:val="009D3B99"/>
    <w:rsid w:val="009D3C4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CA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607B"/>
    <w:rsid w:val="00A06FA4"/>
    <w:rsid w:val="00A0753B"/>
    <w:rsid w:val="00A079AD"/>
    <w:rsid w:val="00A07F4E"/>
    <w:rsid w:val="00A135D6"/>
    <w:rsid w:val="00A135F5"/>
    <w:rsid w:val="00A13834"/>
    <w:rsid w:val="00A158AE"/>
    <w:rsid w:val="00A15B26"/>
    <w:rsid w:val="00A16588"/>
    <w:rsid w:val="00A16A49"/>
    <w:rsid w:val="00A17464"/>
    <w:rsid w:val="00A20504"/>
    <w:rsid w:val="00A20563"/>
    <w:rsid w:val="00A21A87"/>
    <w:rsid w:val="00A23273"/>
    <w:rsid w:val="00A2428D"/>
    <w:rsid w:val="00A24406"/>
    <w:rsid w:val="00A25CA4"/>
    <w:rsid w:val="00A263C9"/>
    <w:rsid w:val="00A26412"/>
    <w:rsid w:val="00A26783"/>
    <w:rsid w:val="00A26BEE"/>
    <w:rsid w:val="00A26EB0"/>
    <w:rsid w:val="00A301AB"/>
    <w:rsid w:val="00A30C57"/>
    <w:rsid w:val="00A30FB2"/>
    <w:rsid w:val="00A31123"/>
    <w:rsid w:val="00A317FA"/>
    <w:rsid w:val="00A31D00"/>
    <w:rsid w:val="00A31DBC"/>
    <w:rsid w:val="00A32A18"/>
    <w:rsid w:val="00A33688"/>
    <w:rsid w:val="00A340C6"/>
    <w:rsid w:val="00A352AA"/>
    <w:rsid w:val="00A358F6"/>
    <w:rsid w:val="00A359BA"/>
    <w:rsid w:val="00A36723"/>
    <w:rsid w:val="00A36956"/>
    <w:rsid w:val="00A376E8"/>
    <w:rsid w:val="00A37A6B"/>
    <w:rsid w:val="00A4012E"/>
    <w:rsid w:val="00A4015B"/>
    <w:rsid w:val="00A40978"/>
    <w:rsid w:val="00A410A8"/>
    <w:rsid w:val="00A41197"/>
    <w:rsid w:val="00A41CD7"/>
    <w:rsid w:val="00A432E1"/>
    <w:rsid w:val="00A4370C"/>
    <w:rsid w:val="00A43A4F"/>
    <w:rsid w:val="00A442E1"/>
    <w:rsid w:val="00A44642"/>
    <w:rsid w:val="00A4477E"/>
    <w:rsid w:val="00A4507A"/>
    <w:rsid w:val="00A4542B"/>
    <w:rsid w:val="00A45E68"/>
    <w:rsid w:val="00A460EB"/>
    <w:rsid w:val="00A46509"/>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4956"/>
    <w:rsid w:val="00A761E5"/>
    <w:rsid w:val="00A77554"/>
    <w:rsid w:val="00A807BC"/>
    <w:rsid w:val="00A80889"/>
    <w:rsid w:val="00A80EA5"/>
    <w:rsid w:val="00A80F6F"/>
    <w:rsid w:val="00A8225E"/>
    <w:rsid w:val="00A82D7A"/>
    <w:rsid w:val="00A82ED4"/>
    <w:rsid w:val="00A83F64"/>
    <w:rsid w:val="00A844B0"/>
    <w:rsid w:val="00A84929"/>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4D2"/>
    <w:rsid w:val="00A95900"/>
    <w:rsid w:val="00A96DAC"/>
    <w:rsid w:val="00A97108"/>
    <w:rsid w:val="00A973BA"/>
    <w:rsid w:val="00AA152D"/>
    <w:rsid w:val="00AA15D2"/>
    <w:rsid w:val="00AA15DE"/>
    <w:rsid w:val="00AA2A26"/>
    <w:rsid w:val="00AA56A9"/>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729"/>
    <w:rsid w:val="00AB68C7"/>
    <w:rsid w:val="00AB7408"/>
    <w:rsid w:val="00AB752D"/>
    <w:rsid w:val="00AC0650"/>
    <w:rsid w:val="00AC09E4"/>
    <w:rsid w:val="00AC0EF5"/>
    <w:rsid w:val="00AC0FF6"/>
    <w:rsid w:val="00AC14D5"/>
    <w:rsid w:val="00AC15C4"/>
    <w:rsid w:val="00AC1EEA"/>
    <w:rsid w:val="00AC3401"/>
    <w:rsid w:val="00AC344E"/>
    <w:rsid w:val="00AC345D"/>
    <w:rsid w:val="00AC3468"/>
    <w:rsid w:val="00AC405D"/>
    <w:rsid w:val="00AC4231"/>
    <w:rsid w:val="00AC6A85"/>
    <w:rsid w:val="00AD046E"/>
    <w:rsid w:val="00AD2CAE"/>
    <w:rsid w:val="00AD384D"/>
    <w:rsid w:val="00AD4456"/>
    <w:rsid w:val="00AD4897"/>
    <w:rsid w:val="00AD562B"/>
    <w:rsid w:val="00AD56E4"/>
    <w:rsid w:val="00AD6DF7"/>
    <w:rsid w:val="00AD6FCA"/>
    <w:rsid w:val="00AD779C"/>
    <w:rsid w:val="00AD7CD1"/>
    <w:rsid w:val="00AE0948"/>
    <w:rsid w:val="00AE0DFA"/>
    <w:rsid w:val="00AE0E6F"/>
    <w:rsid w:val="00AE1D14"/>
    <w:rsid w:val="00AE1D8E"/>
    <w:rsid w:val="00AE1DB5"/>
    <w:rsid w:val="00AE2FBE"/>
    <w:rsid w:val="00AE42E2"/>
    <w:rsid w:val="00AE601E"/>
    <w:rsid w:val="00AE60C7"/>
    <w:rsid w:val="00AE6F9E"/>
    <w:rsid w:val="00AF10AA"/>
    <w:rsid w:val="00AF2258"/>
    <w:rsid w:val="00AF2DC9"/>
    <w:rsid w:val="00AF34B6"/>
    <w:rsid w:val="00AF3C2E"/>
    <w:rsid w:val="00AF446A"/>
    <w:rsid w:val="00AF6D6A"/>
    <w:rsid w:val="00AF7969"/>
    <w:rsid w:val="00B00126"/>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A10"/>
    <w:rsid w:val="00B07E36"/>
    <w:rsid w:val="00B11199"/>
    <w:rsid w:val="00B11999"/>
    <w:rsid w:val="00B12FEE"/>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4D3D"/>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A76"/>
    <w:rsid w:val="00B551E5"/>
    <w:rsid w:val="00B55BEC"/>
    <w:rsid w:val="00B56B03"/>
    <w:rsid w:val="00B57E68"/>
    <w:rsid w:val="00B602BF"/>
    <w:rsid w:val="00B606AF"/>
    <w:rsid w:val="00B607F0"/>
    <w:rsid w:val="00B61611"/>
    <w:rsid w:val="00B61D89"/>
    <w:rsid w:val="00B63351"/>
    <w:rsid w:val="00B64D1C"/>
    <w:rsid w:val="00B656E1"/>
    <w:rsid w:val="00B65A8B"/>
    <w:rsid w:val="00B661E2"/>
    <w:rsid w:val="00B71C99"/>
    <w:rsid w:val="00B728C0"/>
    <w:rsid w:val="00B73C04"/>
    <w:rsid w:val="00B73E41"/>
    <w:rsid w:val="00B73F09"/>
    <w:rsid w:val="00B73F54"/>
    <w:rsid w:val="00B743C5"/>
    <w:rsid w:val="00B75459"/>
    <w:rsid w:val="00B77122"/>
    <w:rsid w:val="00B77134"/>
    <w:rsid w:val="00B774B4"/>
    <w:rsid w:val="00B77901"/>
    <w:rsid w:val="00B77AD3"/>
    <w:rsid w:val="00B77B10"/>
    <w:rsid w:val="00B80E6E"/>
    <w:rsid w:val="00B8278F"/>
    <w:rsid w:val="00B82B54"/>
    <w:rsid w:val="00B83FF6"/>
    <w:rsid w:val="00B84337"/>
    <w:rsid w:val="00B848A0"/>
    <w:rsid w:val="00B8597E"/>
    <w:rsid w:val="00B85D53"/>
    <w:rsid w:val="00B871E9"/>
    <w:rsid w:val="00B87DFE"/>
    <w:rsid w:val="00B915A3"/>
    <w:rsid w:val="00B948D8"/>
    <w:rsid w:val="00B94EE9"/>
    <w:rsid w:val="00B96E9E"/>
    <w:rsid w:val="00B971D7"/>
    <w:rsid w:val="00BA0818"/>
    <w:rsid w:val="00BA1A74"/>
    <w:rsid w:val="00BA2D04"/>
    <w:rsid w:val="00BA2F0A"/>
    <w:rsid w:val="00BA3712"/>
    <w:rsid w:val="00BA54E8"/>
    <w:rsid w:val="00BA56C3"/>
    <w:rsid w:val="00BA57CA"/>
    <w:rsid w:val="00BA5C8B"/>
    <w:rsid w:val="00BA5D13"/>
    <w:rsid w:val="00BA6000"/>
    <w:rsid w:val="00BA67AF"/>
    <w:rsid w:val="00BA733C"/>
    <w:rsid w:val="00BA7602"/>
    <w:rsid w:val="00BB1278"/>
    <w:rsid w:val="00BB134E"/>
    <w:rsid w:val="00BB1F00"/>
    <w:rsid w:val="00BB3022"/>
    <w:rsid w:val="00BB4603"/>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42E6"/>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6A8A"/>
    <w:rsid w:val="00BD76E3"/>
    <w:rsid w:val="00BD787F"/>
    <w:rsid w:val="00BD78D6"/>
    <w:rsid w:val="00BD79B9"/>
    <w:rsid w:val="00BD7B46"/>
    <w:rsid w:val="00BE059A"/>
    <w:rsid w:val="00BE0715"/>
    <w:rsid w:val="00BE2AEC"/>
    <w:rsid w:val="00BE2B63"/>
    <w:rsid w:val="00BE33C4"/>
    <w:rsid w:val="00BE4BA2"/>
    <w:rsid w:val="00BE4DF8"/>
    <w:rsid w:val="00BE51DF"/>
    <w:rsid w:val="00BE54AD"/>
    <w:rsid w:val="00BE5838"/>
    <w:rsid w:val="00BE58CB"/>
    <w:rsid w:val="00BE5C8E"/>
    <w:rsid w:val="00BE65FD"/>
    <w:rsid w:val="00BE6B3D"/>
    <w:rsid w:val="00BE6C1C"/>
    <w:rsid w:val="00BE7031"/>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10238"/>
    <w:rsid w:val="00C11185"/>
    <w:rsid w:val="00C11B79"/>
    <w:rsid w:val="00C123C2"/>
    <w:rsid w:val="00C12DD6"/>
    <w:rsid w:val="00C12E5B"/>
    <w:rsid w:val="00C1316A"/>
    <w:rsid w:val="00C13DDD"/>
    <w:rsid w:val="00C13FC8"/>
    <w:rsid w:val="00C1430F"/>
    <w:rsid w:val="00C1449A"/>
    <w:rsid w:val="00C14D93"/>
    <w:rsid w:val="00C14F4C"/>
    <w:rsid w:val="00C14F83"/>
    <w:rsid w:val="00C15679"/>
    <w:rsid w:val="00C16441"/>
    <w:rsid w:val="00C165B2"/>
    <w:rsid w:val="00C16C6D"/>
    <w:rsid w:val="00C16DF3"/>
    <w:rsid w:val="00C200CD"/>
    <w:rsid w:val="00C201B4"/>
    <w:rsid w:val="00C20392"/>
    <w:rsid w:val="00C2152D"/>
    <w:rsid w:val="00C21A7D"/>
    <w:rsid w:val="00C22005"/>
    <w:rsid w:val="00C22090"/>
    <w:rsid w:val="00C22433"/>
    <w:rsid w:val="00C227CB"/>
    <w:rsid w:val="00C22BAD"/>
    <w:rsid w:val="00C22DAF"/>
    <w:rsid w:val="00C22EB2"/>
    <w:rsid w:val="00C232AF"/>
    <w:rsid w:val="00C23775"/>
    <w:rsid w:val="00C24A5D"/>
    <w:rsid w:val="00C24C52"/>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7F37"/>
    <w:rsid w:val="00C4168A"/>
    <w:rsid w:val="00C423C1"/>
    <w:rsid w:val="00C427DA"/>
    <w:rsid w:val="00C43DD1"/>
    <w:rsid w:val="00C44136"/>
    <w:rsid w:val="00C450E9"/>
    <w:rsid w:val="00C45E84"/>
    <w:rsid w:val="00C460AF"/>
    <w:rsid w:val="00C466E1"/>
    <w:rsid w:val="00C504AC"/>
    <w:rsid w:val="00C50540"/>
    <w:rsid w:val="00C5061C"/>
    <w:rsid w:val="00C5066B"/>
    <w:rsid w:val="00C506F1"/>
    <w:rsid w:val="00C5077F"/>
    <w:rsid w:val="00C507B0"/>
    <w:rsid w:val="00C5232C"/>
    <w:rsid w:val="00C52D2E"/>
    <w:rsid w:val="00C54766"/>
    <w:rsid w:val="00C54E31"/>
    <w:rsid w:val="00C55ACD"/>
    <w:rsid w:val="00C55CA5"/>
    <w:rsid w:val="00C56197"/>
    <w:rsid w:val="00C562AD"/>
    <w:rsid w:val="00C564EC"/>
    <w:rsid w:val="00C56F76"/>
    <w:rsid w:val="00C57775"/>
    <w:rsid w:val="00C60D3E"/>
    <w:rsid w:val="00C616B2"/>
    <w:rsid w:val="00C625CA"/>
    <w:rsid w:val="00C635AE"/>
    <w:rsid w:val="00C6377E"/>
    <w:rsid w:val="00C643A2"/>
    <w:rsid w:val="00C649CB"/>
    <w:rsid w:val="00C653D7"/>
    <w:rsid w:val="00C655BF"/>
    <w:rsid w:val="00C65C32"/>
    <w:rsid w:val="00C66A78"/>
    <w:rsid w:val="00C67ADD"/>
    <w:rsid w:val="00C67D55"/>
    <w:rsid w:val="00C67F79"/>
    <w:rsid w:val="00C72235"/>
    <w:rsid w:val="00C728B1"/>
    <w:rsid w:val="00C72B6E"/>
    <w:rsid w:val="00C739D1"/>
    <w:rsid w:val="00C73C34"/>
    <w:rsid w:val="00C74403"/>
    <w:rsid w:val="00C74845"/>
    <w:rsid w:val="00C754BA"/>
    <w:rsid w:val="00C76060"/>
    <w:rsid w:val="00C76119"/>
    <w:rsid w:val="00C7659C"/>
    <w:rsid w:val="00C77248"/>
    <w:rsid w:val="00C7791E"/>
    <w:rsid w:val="00C83465"/>
    <w:rsid w:val="00C8377C"/>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730A"/>
    <w:rsid w:val="00CA01F6"/>
    <w:rsid w:val="00CA0F83"/>
    <w:rsid w:val="00CA12D1"/>
    <w:rsid w:val="00CA1561"/>
    <w:rsid w:val="00CA2455"/>
    <w:rsid w:val="00CA2D0B"/>
    <w:rsid w:val="00CA374A"/>
    <w:rsid w:val="00CA39D3"/>
    <w:rsid w:val="00CA3BC1"/>
    <w:rsid w:val="00CA3DFB"/>
    <w:rsid w:val="00CA4B9E"/>
    <w:rsid w:val="00CA5EA2"/>
    <w:rsid w:val="00CA60B8"/>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C7B11"/>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298A"/>
    <w:rsid w:val="00D14846"/>
    <w:rsid w:val="00D15240"/>
    <w:rsid w:val="00D162A6"/>
    <w:rsid w:val="00D20951"/>
    <w:rsid w:val="00D230B0"/>
    <w:rsid w:val="00D23CE1"/>
    <w:rsid w:val="00D23F1A"/>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7F9"/>
    <w:rsid w:val="00D33DC2"/>
    <w:rsid w:val="00D3402B"/>
    <w:rsid w:val="00D340E1"/>
    <w:rsid w:val="00D3437E"/>
    <w:rsid w:val="00D3447F"/>
    <w:rsid w:val="00D35C68"/>
    <w:rsid w:val="00D368D5"/>
    <w:rsid w:val="00D36D2F"/>
    <w:rsid w:val="00D37839"/>
    <w:rsid w:val="00D37E7B"/>
    <w:rsid w:val="00D40B82"/>
    <w:rsid w:val="00D410C0"/>
    <w:rsid w:val="00D4117B"/>
    <w:rsid w:val="00D41736"/>
    <w:rsid w:val="00D417CF"/>
    <w:rsid w:val="00D419A9"/>
    <w:rsid w:val="00D41B3A"/>
    <w:rsid w:val="00D422A5"/>
    <w:rsid w:val="00D422F3"/>
    <w:rsid w:val="00D42309"/>
    <w:rsid w:val="00D42474"/>
    <w:rsid w:val="00D42C1F"/>
    <w:rsid w:val="00D437D0"/>
    <w:rsid w:val="00D43DE5"/>
    <w:rsid w:val="00D451B0"/>
    <w:rsid w:val="00D455AF"/>
    <w:rsid w:val="00D45BEB"/>
    <w:rsid w:val="00D45FB7"/>
    <w:rsid w:val="00D46D8D"/>
    <w:rsid w:val="00D47222"/>
    <w:rsid w:val="00D47512"/>
    <w:rsid w:val="00D47F8B"/>
    <w:rsid w:val="00D50ADD"/>
    <w:rsid w:val="00D51169"/>
    <w:rsid w:val="00D511F8"/>
    <w:rsid w:val="00D5132D"/>
    <w:rsid w:val="00D513BD"/>
    <w:rsid w:val="00D515B0"/>
    <w:rsid w:val="00D51D04"/>
    <w:rsid w:val="00D52ADC"/>
    <w:rsid w:val="00D540DF"/>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C81"/>
    <w:rsid w:val="00D81FFF"/>
    <w:rsid w:val="00D82244"/>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C1A"/>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690D"/>
    <w:rsid w:val="00D96A9E"/>
    <w:rsid w:val="00D96DDF"/>
    <w:rsid w:val="00D9714E"/>
    <w:rsid w:val="00D97644"/>
    <w:rsid w:val="00D97DBF"/>
    <w:rsid w:val="00DA01EE"/>
    <w:rsid w:val="00DA0AA3"/>
    <w:rsid w:val="00DA0C6D"/>
    <w:rsid w:val="00DA126B"/>
    <w:rsid w:val="00DA1DDF"/>
    <w:rsid w:val="00DA1FAF"/>
    <w:rsid w:val="00DA2178"/>
    <w:rsid w:val="00DA385D"/>
    <w:rsid w:val="00DA40BF"/>
    <w:rsid w:val="00DA435D"/>
    <w:rsid w:val="00DA4386"/>
    <w:rsid w:val="00DA58D9"/>
    <w:rsid w:val="00DA59B0"/>
    <w:rsid w:val="00DA69A3"/>
    <w:rsid w:val="00DA6A58"/>
    <w:rsid w:val="00DA6DD2"/>
    <w:rsid w:val="00DA795F"/>
    <w:rsid w:val="00DA7B14"/>
    <w:rsid w:val="00DB0201"/>
    <w:rsid w:val="00DB0774"/>
    <w:rsid w:val="00DB15F4"/>
    <w:rsid w:val="00DB2319"/>
    <w:rsid w:val="00DB256B"/>
    <w:rsid w:val="00DB31A8"/>
    <w:rsid w:val="00DB3395"/>
    <w:rsid w:val="00DB4007"/>
    <w:rsid w:val="00DB54AF"/>
    <w:rsid w:val="00DB7156"/>
    <w:rsid w:val="00DB7378"/>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61D"/>
    <w:rsid w:val="00DC77E6"/>
    <w:rsid w:val="00DC7A65"/>
    <w:rsid w:val="00DD0E3F"/>
    <w:rsid w:val="00DD0EDE"/>
    <w:rsid w:val="00DD192D"/>
    <w:rsid w:val="00DD1E24"/>
    <w:rsid w:val="00DD2279"/>
    <w:rsid w:val="00DD2449"/>
    <w:rsid w:val="00DD293C"/>
    <w:rsid w:val="00DD2D9E"/>
    <w:rsid w:val="00DD39FE"/>
    <w:rsid w:val="00DD4449"/>
    <w:rsid w:val="00DD48A1"/>
    <w:rsid w:val="00DD686F"/>
    <w:rsid w:val="00DD6C48"/>
    <w:rsid w:val="00DD6F2C"/>
    <w:rsid w:val="00DD7667"/>
    <w:rsid w:val="00DE0020"/>
    <w:rsid w:val="00DE071B"/>
    <w:rsid w:val="00DE0F4A"/>
    <w:rsid w:val="00DE14E2"/>
    <w:rsid w:val="00DE1972"/>
    <w:rsid w:val="00DE2CB1"/>
    <w:rsid w:val="00DE362E"/>
    <w:rsid w:val="00DE3F48"/>
    <w:rsid w:val="00DE5259"/>
    <w:rsid w:val="00DE5322"/>
    <w:rsid w:val="00DE5A0A"/>
    <w:rsid w:val="00DE5F1A"/>
    <w:rsid w:val="00DE5FBB"/>
    <w:rsid w:val="00DE6AE3"/>
    <w:rsid w:val="00DF0275"/>
    <w:rsid w:val="00DF0761"/>
    <w:rsid w:val="00DF0D34"/>
    <w:rsid w:val="00DF2123"/>
    <w:rsid w:val="00DF2388"/>
    <w:rsid w:val="00DF252B"/>
    <w:rsid w:val="00DF31DA"/>
    <w:rsid w:val="00DF339C"/>
    <w:rsid w:val="00DF38A0"/>
    <w:rsid w:val="00DF3DD6"/>
    <w:rsid w:val="00DF4C15"/>
    <w:rsid w:val="00DF4F63"/>
    <w:rsid w:val="00DF506C"/>
    <w:rsid w:val="00DF5EEC"/>
    <w:rsid w:val="00DF67CE"/>
    <w:rsid w:val="00DF68D3"/>
    <w:rsid w:val="00DF6F97"/>
    <w:rsid w:val="00DF7185"/>
    <w:rsid w:val="00DF7DAA"/>
    <w:rsid w:val="00E0030F"/>
    <w:rsid w:val="00E006BD"/>
    <w:rsid w:val="00E00C99"/>
    <w:rsid w:val="00E01520"/>
    <w:rsid w:val="00E01935"/>
    <w:rsid w:val="00E01DC9"/>
    <w:rsid w:val="00E02341"/>
    <w:rsid w:val="00E02360"/>
    <w:rsid w:val="00E02B1C"/>
    <w:rsid w:val="00E03734"/>
    <w:rsid w:val="00E038B9"/>
    <w:rsid w:val="00E03E74"/>
    <w:rsid w:val="00E040CA"/>
    <w:rsid w:val="00E0513C"/>
    <w:rsid w:val="00E05392"/>
    <w:rsid w:val="00E06398"/>
    <w:rsid w:val="00E100C7"/>
    <w:rsid w:val="00E1152A"/>
    <w:rsid w:val="00E11A9B"/>
    <w:rsid w:val="00E11DE6"/>
    <w:rsid w:val="00E1302D"/>
    <w:rsid w:val="00E142E2"/>
    <w:rsid w:val="00E14BAB"/>
    <w:rsid w:val="00E155BD"/>
    <w:rsid w:val="00E1584A"/>
    <w:rsid w:val="00E15CF9"/>
    <w:rsid w:val="00E16C0F"/>
    <w:rsid w:val="00E206C7"/>
    <w:rsid w:val="00E21484"/>
    <w:rsid w:val="00E21B25"/>
    <w:rsid w:val="00E22659"/>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40BE"/>
    <w:rsid w:val="00E347AF"/>
    <w:rsid w:val="00E3486C"/>
    <w:rsid w:val="00E34B93"/>
    <w:rsid w:val="00E35AB3"/>
    <w:rsid w:val="00E362C9"/>
    <w:rsid w:val="00E36648"/>
    <w:rsid w:val="00E369D3"/>
    <w:rsid w:val="00E36A7B"/>
    <w:rsid w:val="00E36FBC"/>
    <w:rsid w:val="00E3737D"/>
    <w:rsid w:val="00E37400"/>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5E97"/>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823"/>
    <w:rsid w:val="00E73E79"/>
    <w:rsid w:val="00E74C88"/>
    <w:rsid w:val="00E76EF4"/>
    <w:rsid w:val="00E771DF"/>
    <w:rsid w:val="00E80762"/>
    <w:rsid w:val="00E80BC2"/>
    <w:rsid w:val="00E80FCB"/>
    <w:rsid w:val="00E81B4F"/>
    <w:rsid w:val="00E81FD7"/>
    <w:rsid w:val="00E82918"/>
    <w:rsid w:val="00E831AD"/>
    <w:rsid w:val="00E844EF"/>
    <w:rsid w:val="00E86304"/>
    <w:rsid w:val="00E86634"/>
    <w:rsid w:val="00E8775F"/>
    <w:rsid w:val="00E87865"/>
    <w:rsid w:val="00E87B91"/>
    <w:rsid w:val="00E90FE1"/>
    <w:rsid w:val="00E914E8"/>
    <w:rsid w:val="00E918FB"/>
    <w:rsid w:val="00E93130"/>
    <w:rsid w:val="00E933E0"/>
    <w:rsid w:val="00E9345D"/>
    <w:rsid w:val="00E96394"/>
    <w:rsid w:val="00E97756"/>
    <w:rsid w:val="00E978DC"/>
    <w:rsid w:val="00E9794E"/>
    <w:rsid w:val="00EA00CD"/>
    <w:rsid w:val="00EA09CB"/>
    <w:rsid w:val="00EA2EC1"/>
    <w:rsid w:val="00EA33E8"/>
    <w:rsid w:val="00EA3B22"/>
    <w:rsid w:val="00EA5306"/>
    <w:rsid w:val="00EA6593"/>
    <w:rsid w:val="00EA68EB"/>
    <w:rsid w:val="00EA6FEE"/>
    <w:rsid w:val="00EA7696"/>
    <w:rsid w:val="00EA7BA4"/>
    <w:rsid w:val="00EB0A4F"/>
    <w:rsid w:val="00EB121C"/>
    <w:rsid w:val="00EB19DD"/>
    <w:rsid w:val="00EB1A29"/>
    <w:rsid w:val="00EB349B"/>
    <w:rsid w:val="00EB3859"/>
    <w:rsid w:val="00EB41FA"/>
    <w:rsid w:val="00EB5EBB"/>
    <w:rsid w:val="00EB6064"/>
    <w:rsid w:val="00EB63D2"/>
    <w:rsid w:val="00EB69BF"/>
    <w:rsid w:val="00EB6C2A"/>
    <w:rsid w:val="00EB72AB"/>
    <w:rsid w:val="00EC0522"/>
    <w:rsid w:val="00EC053C"/>
    <w:rsid w:val="00EC0F4E"/>
    <w:rsid w:val="00EC15C8"/>
    <w:rsid w:val="00EC1A59"/>
    <w:rsid w:val="00EC1F13"/>
    <w:rsid w:val="00EC24BB"/>
    <w:rsid w:val="00EC3564"/>
    <w:rsid w:val="00EC3958"/>
    <w:rsid w:val="00EC45D4"/>
    <w:rsid w:val="00EC621F"/>
    <w:rsid w:val="00EC632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32E"/>
    <w:rsid w:val="00ED589B"/>
    <w:rsid w:val="00ED595B"/>
    <w:rsid w:val="00ED5AF7"/>
    <w:rsid w:val="00ED5D62"/>
    <w:rsid w:val="00ED6122"/>
    <w:rsid w:val="00ED639D"/>
    <w:rsid w:val="00ED6EF7"/>
    <w:rsid w:val="00ED6F1D"/>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2827"/>
    <w:rsid w:val="00EF2C91"/>
    <w:rsid w:val="00EF306A"/>
    <w:rsid w:val="00EF3741"/>
    <w:rsid w:val="00EF434B"/>
    <w:rsid w:val="00EF5085"/>
    <w:rsid w:val="00EF50A5"/>
    <w:rsid w:val="00EF539C"/>
    <w:rsid w:val="00EF575B"/>
    <w:rsid w:val="00EF5DCF"/>
    <w:rsid w:val="00EF5E34"/>
    <w:rsid w:val="00EF629D"/>
    <w:rsid w:val="00EF64F8"/>
    <w:rsid w:val="00EF68EC"/>
    <w:rsid w:val="00EF7089"/>
    <w:rsid w:val="00EF7A03"/>
    <w:rsid w:val="00F0097A"/>
    <w:rsid w:val="00F01464"/>
    <w:rsid w:val="00F0204A"/>
    <w:rsid w:val="00F02210"/>
    <w:rsid w:val="00F02F00"/>
    <w:rsid w:val="00F039E7"/>
    <w:rsid w:val="00F047CE"/>
    <w:rsid w:val="00F05964"/>
    <w:rsid w:val="00F071A6"/>
    <w:rsid w:val="00F07FBA"/>
    <w:rsid w:val="00F10672"/>
    <w:rsid w:val="00F133DA"/>
    <w:rsid w:val="00F138AC"/>
    <w:rsid w:val="00F14904"/>
    <w:rsid w:val="00F1642C"/>
    <w:rsid w:val="00F16D12"/>
    <w:rsid w:val="00F172FC"/>
    <w:rsid w:val="00F175BA"/>
    <w:rsid w:val="00F17AA5"/>
    <w:rsid w:val="00F2002D"/>
    <w:rsid w:val="00F20CD3"/>
    <w:rsid w:val="00F2181F"/>
    <w:rsid w:val="00F2353F"/>
    <w:rsid w:val="00F24D7F"/>
    <w:rsid w:val="00F256AF"/>
    <w:rsid w:val="00F25FD5"/>
    <w:rsid w:val="00F26962"/>
    <w:rsid w:val="00F26C2E"/>
    <w:rsid w:val="00F27375"/>
    <w:rsid w:val="00F27546"/>
    <w:rsid w:val="00F318F8"/>
    <w:rsid w:val="00F32C31"/>
    <w:rsid w:val="00F33D96"/>
    <w:rsid w:val="00F342BE"/>
    <w:rsid w:val="00F34868"/>
    <w:rsid w:val="00F34E2C"/>
    <w:rsid w:val="00F35326"/>
    <w:rsid w:val="00F3533F"/>
    <w:rsid w:val="00F35C3F"/>
    <w:rsid w:val="00F360A1"/>
    <w:rsid w:val="00F3663F"/>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4B27"/>
    <w:rsid w:val="00F66046"/>
    <w:rsid w:val="00F6616C"/>
    <w:rsid w:val="00F662D3"/>
    <w:rsid w:val="00F6694E"/>
    <w:rsid w:val="00F66D6C"/>
    <w:rsid w:val="00F67A1A"/>
    <w:rsid w:val="00F67C9E"/>
    <w:rsid w:val="00F67F30"/>
    <w:rsid w:val="00F7090B"/>
    <w:rsid w:val="00F71976"/>
    <w:rsid w:val="00F71C44"/>
    <w:rsid w:val="00F72143"/>
    <w:rsid w:val="00F722D7"/>
    <w:rsid w:val="00F738E3"/>
    <w:rsid w:val="00F74214"/>
    <w:rsid w:val="00F762AC"/>
    <w:rsid w:val="00F81B4E"/>
    <w:rsid w:val="00F8328E"/>
    <w:rsid w:val="00F8345C"/>
    <w:rsid w:val="00F8361B"/>
    <w:rsid w:val="00F83723"/>
    <w:rsid w:val="00F839B0"/>
    <w:rsid w:val="00F843CE"/>
    <w:rsid w:val="00F84647"/>
    <w:rsid w:val="00F86CAE"/>
    <w:rsid w:val="00F8708A"/>
    <w:rsid w:val="00F87B2B"/>
    <w:rsid w:val="00F90C01"/>
    <w:rsid w:val="00F917A1"/>
    <w:rsid w:val="00F91B82"/>
    <w:rsid w:val="00F91F1F"/>
    <w:rsid w:val="00F924C5"/>
    <w:rsid w:val="00F92E4F"/>
    <w:rsid w:val="00F92F85"/>
    <w:rsid w:val="00F941C4"/>
    <w:rsid w:val="00F94CC1"/>
    <w:rsid w:val="00F94F04"/>
    <w:rsid w:val="00F94FC4"/>
    <w:rsid w:val="00F955BF"/>
    <w:rsid w:val="00F956DA"/>
    <w:rsid w:val="00F95DD3"/>
    <w:rsid w:val="00F96295"/>
    <w:rsid w:val="00F96ABA"/>
    <w:rsid w:val="00F96D87"/>
    <w:rsid w:val="00F96E4A"/>
    <w:rsid w:val="00F96EB7"/>
    <w:rsid w:val="00F97184"/>
    <w:rsid w:val="00F97AA8"/>
    <w:rsid w:val="00F97CAD"/>
    <w:rsid w:val="00FA0FC8"/>
    <w:rsid w:val="00FA1E06"/>
    <w:rsid w:val="00FA2076"/>
    <w:rsid w:val="00FA2559"/>
    <w:rsid w:val="00FA27FA"/>
    <w:rsid w:val="00FA2E4F"/>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083"/>
    <w:rsid w:val="00FC3354"/>
    <w:rsid w:val="00FC3B23"/>
    <w:rsid w:val="00FC4BCC"/>
    <w:rsid w:val="00FC5F30"/>
    <w:rsid w:val="00FC6A35"/>
    <w:rsid w:val="00FC714F"/>
    <w:rsid w:val="00FD02EF"/>
    <w:rsid w:val="00FD1363"/>
    <w:rsid w:val="00FD16A9"/>
    <w:rsid w:val="00FD3CC1"/>
    <w:rsid w:val="00FD411E"/>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1E51620A-8C6C-0B41-B905-1678C362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h2,Head2A,2,UNDERRUBRIK 1-2,DO NOT USE_h2,h21,Heading 2 Char,H2 Char,h2 Char"/>
    <w:basedOn w:val="Heading1"/>
    <w:next w:val="Normal"/>
    <w:link w:val="Heading2Char1"/>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qFormat/>
    <w:rsid w:val="00580E7E"/>
    <w:pPr>
      <w:ind w:left="1418" w:hanging="1418"/>
      <w:outlineLvl w:val="3"/>
    </w:pPr>
    <w:rPr>
      <w:sz w:val="24"/>
    </w:rPr>
  </w:style>
  <w:style w:type="paragraph" w:styleId="Heading5">
    <w:name w:val="heading 5"/>
    <w:basedOn w:val="Heading4"/>
    <w:next w:val="Normal"/>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rsid w:val="00580E7E"/>
    <w:pPr>
      <w:spacing w:before="180"/>
      <w:ind w:left="2693" w:hanging="2693"/>
    </w:pPr>
    <w:rPr>
      <w:b/>
    </w:rPr>
  </w:style>
  <w:style w:type="paragraph" w:styleId="TOC1">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80E7E"/>
    <w:pPr>
      <w:ind w:left="1701" w:hanging="1701"/>
    </w:pPr>
  </w:style>
  <w:style w:type="paragraph" w:styleId="TOC4">
    <w:name w:val="toc 4"/>
    <w:basedOn w:val="TOC3"/>
    <w:rsid w:val="00580E7E"/>
    <w:pPr>
      <w:ind w:left="1418" w:hanging="1418"/>
    </w:pPr>
  </w:style>
  <w:style w:type="paragraph" w:styleId="TOC3">
    <w:name w:val="toc 3"/>
    <w:basedOn w:val="TOC2"/>
    <w:rsid w:val="00580E7E"/>
    <w:pPr>
      <w:ind w:left="1134" w:hanging="1134"/>
    </w:pPr>
  </w:style>
  <w:style w:type="paragraph" w:styleId="TOC2">
    <w:name w:val="toc 2"/>
    <w:basedOn w:val="TOC1"/>
    <w:rsid w:val="00580E7E"/>
    <w:pPr>
      <w:keepNext w:val="0"/>
      <w:spacing w:before="0"/>
      <w:ind w:left="851" w:hanging="851"/>
    </w:pPr>
    <w:rPr>
      <w:sz w:val="20"/>
    </w:rPr>
  </w:style>
  <w:style w:type="paragraph" w:styleId="Index1">
    <w:name w:val="index 1"/>
    <w:basedOn w:val="Normal"/>
    <w:semiHidden/>
    <w:rsid w:val="00580E7E"/>
    <w:pPr>
      <w:keepLines/>
      <w:spacing w:after="0"/>
    </w:pPr>
  </w:style>
  <w:style w:type="paragraph" w:styleId="Index2">
    <w:name w:val="index 2"/>
    <w:basedOn w:val="Index1"/>
    <w:semiHidden/>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semiHidden/>
    <w:rsid w:val="00580E7E"/>
    <w:rPr>
      <w:b/>
      <w:position w:val="6"/>
      <w:sz w:val="16"/>
    </w:rPr>
  </w:style>
  <w:style w:type="paragraph" w:styleId="FootnoteText">
    <w:name w:val="footnote text"/>
    <w:basedOn w:val="Normal"/>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rsid w:val="00580E7E"/>
  </w:style>
  <w:style w:type="paragraph" w:customStyle="1" w:styleId="B5">
    <w:name w:val="B5"/>
    <w:basedOn w:val="List5"/>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uiPriority w:val="99"/>
    <w:semiHidden/>
    <w:rsid w:val="00CC6093"/>
  </w:style>
  <w:style w:type="character" w:customStyle="1" w:styleId="NOChar1">
    <w:name w:val="NO Char1"/>
    <w:qFormat/>
    <w:rsid w:val="00AB68C7"/>
    <w:rPr>
      <w:lang w:val="en-GB"/>
    </w:rPr>
  </w:style>
  <w:style w:type="character" w:customStyle="1" w:styleId="EXChar">
    <w:name w:val="EX Char"/>
    <w:link w:val="EX"/>
    <w:locked/>
    <w:rsid w:val="00EE4592"/>
    <w:rPr>
      <w:rFonts w:eastAsia="Times New Roman"/>
    </w:rPr>
  </w:style>
  <w:style w:type="character" w:customStyle="1" w:styleId="Heading2Char1">
    <w:name w:val="Heading 2 Char1"/>
    <w:aliases w:val="H2 Char1,h2 Char1,Head2A Char,2 Char,UNDERRUBRIK 1-2 Char,DO NOT USE_h2 Char,h21 Char,Heading 2 Char Char,H2 Char Char,h2 Char Char"/>
    <w:link w:val="Heading2"/>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paragraph" w:customStyle="1" w:styleId="EmailDiscussion">
    <w:name w:val="EmailDiscussion"/>
    <w:basedOn w:val="Normal"/>
    <w:next w:val="EmailDiscussion2"/>
    <w:link w:val="EmailDiscussionChar"/>
    <w:qFormat/>
    <w:rsid w:val="0084510A"/>
    <w:pPr>
      <w:numPr>
        <w:numId w:val="1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84510A"/>
    <w:rPr>
      <w:rFonts w:ascii="Arial" w:eastAsia="MS Mincho" w:hAnsi="Arial"/>
      <w:b/>
      <w:szCs w:val="24"/>
      <w:lang w:eastAsia="en-GB"/>
    </w:rPr>
  </w:style>
  <w:style w:type="paragraph" w:customStyle="1" w:styleId="EmailDiscussion2">
    <w:name w:val="EmailDiscussion2"/>
    <w:basedOn w:val="Doc-text2"/>
    <w:qFormat/>
    <w:rsid w:val="0084510A"/>
    <w:pPr>
      <w:ind w:left="1710" w:firstLine="0"/>
    </w:pPr>
  </w:style>
  <w:style w:type="paragraph" w:customStyle="1" w:styleId="emaildiscussion0">
    <w:name w:val="emaildiscussion"/>
    <w:basedOn w:val="Normal"/>
    <w:rsid w:val="0084510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apple-converted-space">
    <w:name w:val="apple-converted-space"/>
    <w:basedOn w:val="DefaultParagraphFont"/>
    <w:rsid w:val="0084510A"/>
  </w:style>
  <w:style w:type="paragraph" w:customStyle="1" w:styleId="emaildiscussion20">
    <w:name w:val="emaildiscussion2"/>
    <w:basedOn w:val="Normal"/>
    <w:rsid w:val="0084510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4510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2189478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202270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593EDC-EC29-4AFB-BDBF-ED11D71DECA1}">
  <ds:schemaRefs>
    <ds:schemaRef ds:uri="http://schemas.openxmlformats.org/officeDocument/2006/bibliography"/>
  </ds:schemaRefs>
</ds:datastoreItem>
</file>

<file path=customXml/itemProps2.xml><?xml version="1.0" encoding="utf-8"?>
<ds:datastoreItem xmlns:ds="http://schemas.openxmlformats.org/officeDocument/2006/customXml" ds:itemID="{2D7B18E6-BF0F-46AE-B864-74E837445A1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58C86A14-EDF8-4E3B-878F-2ABC16606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1DFD8-F3FE-4AD8-AE67-5EDB954ACD05}">
  <ds:schemaRefs>
    <ds:schemaRef ds:uri="Microsoft.SharePoint.Taxonomy.ContentTypeSync"/>
  </ds:schemaRefs>
</ds:datastoreItem>
</file>

<file path=customXml/itemProps5.xml><?xml version="1.0" encoding="utf-8"?>
<ds:datastoreItem xmlns:ds="http://schemas.openxmlformats.org/officeDocument/2006/customXml" ds:itemID="{52A0F707-10BD-4DE9-9F34-2A37BEDAD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5</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12613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Yunsong Yang</cp:lastModifiedBy>
  <cp:revision>6</cp:revision>
  <cp:lastPrinted>2010-06-10T06:19:00Z</cp:lastPrinted>
  <dcterms:created xsi:type="dcterms:W3CDTF">2021-01-28T19:01:00Z</dcterms:created>
  <dcterms:modified xsi:type="dcterms:W3CDTF">2021-01-28T19:45:00Z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1611652616</vt:lpwstr>
  </property>
  <property fmtid="{D5CDD505-2E9C-101B-9397-08002B2CF9AE}" pid="7" name="ContentTypeId">
    <vt:lpwstr>0x0101002779548D02695F479F904726726C80A8</vt:lpwstr>
  </property>
</Properties>
</file>