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08E7" w14:textId="3DCB4D23" w:rsidR="00900E1C" w:rsidRPr="00235EC1" w:rsidRDefault="00900E1C" w:rsidP="00190650">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235EC1">
        <w:rPr>
          <w:rFonts w:ascii="Arial" w:eastAsia="Tahoma" w:hAnsi="Arial" w:cs="Arial"/>
          <w:b/>
          <w:bCs/>
          <w:sz w:val="22"/>
          <w:szCs w:val="22"/>
          <w:lang w:eastAsia="zh-CN"/>
        </w:rPr>
        <w:t>3GPP TSG-RAN WG2 Meeting #11</w:t>
      </w:r>
      <w:r>
        <w:rPr>
          <w:rFonts w:ascii="Arial" w:eastAsia="Tahoma" w:hAnsi="Arial" w:cs="Arial"/>
          <w:b/>
          <w:bCs/>
          <w:sz w:val="22"/>
          <w:szCs w:val="22"/>
          <w:lang w:eastAsia="zh-CN"/>
        </w:rPr>
        <w:t>3</w:t>
      </w:r>
      <w:r w:rsidRPr="00235EC1">
        <w:rPr>
          <w:rFonts w:ascii="Arial" w:eastAsia="Tahoma" w:hAnsi="Arial" w:cs="Arial"/>
          <w:b/>
          <w:bCs/>
          <w:sz w:val="22"/>
          <w:szCs w:val="22"/>
          <w:lang w:eastAsia="zh-CN"/>
        </w:rPr>
        <w:t>-e</w:t>
      </w:r>
      <w:r w:rsidRPr="00235EC1">
        <w:rPr>
          <w:rFonts w:ascii="Arial" w:eastAsia="Tahoma" w:hAnsi="Arial" w:cs="Arial"/>
          <w:b/>
          <w:bCs/>
          <w:sz w:val="22"/>
          <w:szCs w:val="22"/>
          <w:lang w:eastAsia="zh-CN"/>
        </w:rPr>
        <w:tab/>
      </w:r>
      <w:r w:rsidRPr="00235EC1">
        <w:rPr>
          <w:rFonts w:ascii="Arial" w:eastAsia="Tahoma" w:hAnsi="Arial" w:cs="Arial"/>
          <w:b/>
          <w:bCs/>
          <w:i/>
          <w:sz w:val="22"/>
          <w:szCs w:val="22"/>
          <w:lang w:eastAsia="zh-CN"/>
        </w:rPr>
        <w:tab/>
      </w:r>
      <w:r w:rsidRPr="00235EC1">
        <w:rPr>
          <w:rFonts w:ascii="Arial" w:eastAsia="Tahoma" w:hAnsi="Arial" w:cs="Arial"/>
          <w:b/>
          <w:bCs/>
          <w:sz w:val="22"/>
          <w:szCs w:val="22"/>
          <w:lang w:eastAsia="zh-CN"/>
        </w:rPr>
        <w:t>R2-2</w:t>
      </w:r>
      <w:r>
        <w:rPr>
          <w:rFonts w:ascii="Arial" w:eastAsia="Tahoma" w:hAnsi="Arial" w:cs="Arial"/>
          <w:b/>
          <w:bCs/>
          <w:sz w:val="22"/>
          <w:szCs w:val="22"/>
          <w:lang w:eastAsia="zh-CN"/>
        </w:rPr>
        <w:t>1</w:t>
      </w:r>
      <w:r w:rsidR="00E74C88">
        <w:rPr>
          <w:rFonts w:ascii="Arial" w:eastAsia="Tahoma" w:hAnsi="Arial" w:cs="Arial"/>
          <w:b/>
          <w:bCs/>
          <w:sz w:val="22"/>
          <w:szCs w:val="22"/>
          <w:lang w:eastAsia="zh-CN"/>
        </w:rPr>
        <w:t>0</w:t>
      </w:r>
      <w:r w:rsidR="0084510A">
        <w:rPr>
          <w:rFonts w:ascii="Arial" w:eastAsia="Tahoma" w:hAnsi="Arial" w:cs="Arial"/>
          <w:b/>
          <w:bCs/>
          <w:sz w:val="22"/>
          <w:szCs w:val="22"/>
          <w:lang w:eastAsia="zh-CN"/>
        </w:rPr>
        <w:t>xxxx</w:t>
      </w:r>
    </w:p>
    <w:p w14:paraId="11E6885F" w14:textId="7605A01B" w:rsidR="00900E1C" w:rsidRDefault="00900E1C" w:rsidP="00900E1C">
      <w:pPr>
        <w:tabs>
          <w:tab w:val="left" w:pos="1800"/>
          <w:tab w:val="center" w:pos="4536"/>
          <w:tab w:val="right" w:pos="9639"/>
        </w:tabs>
        <w:overflowPunct/>
        <w:autoSpaceDE/>
        <w:autoSpaceDN/>
        <w:adjustRightInd/>
        <w:spacing w:after="120"/>
        <w:ind w:left="1797" w:hanging="1797"/>
        <w:textAlignment w:val="auto"/>
        <w:rPr>
          <w:rFonts w:ascii="Arial" w:eastAsia="Tahoma" w:hAnsi="Arial" w:cs="Arial"/>
          <w:b/>
          <w:bCs/>
          <w:sz w:val="22"/>
          <w:szCs w:val="22"/>
          <w:lang w:eastAsia="zh-CN"/>
        </w:rPr>
      </w:pPr>
      <w:r w:rsidRPr="00235EC1">
        <w:rPr>
          <w:rFonts w:ascii="Arial" w:eastAsia="Tahoma" w:hAnsi="Arial" w:cs="Arial"/>
          <w:b/>
          <w:bCs/>
          <w:sz w:val="22"/>
          <w:szCs w:val="22"/>
          <w:lang w:eastAsia="zh-CN"/>
        </w:rPr>
        <w:t xml:space="preserve">Electronic, </w:t>
      </w:r>
      <w:r>
        <w:rPr>
          <w:rFonts w:ascii="Arial" w:eastAsia="Tahoma" w:hAnsi="Arial" w:cs="Arial"/>
          <w:b/>
          <w:bCs/>
          <w:sz w:val="22"/>
          <w:szCs w:val="22"/>
          <w:lang w:eastAsia="zh-CN"/>
        </w:rPr>
        <w:t>25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Jan.</w:t>
      </w:r>
      <w:r w:rsidRPr="00235EC1">
        <w:rPr>
          <w:rFonts w:ascii="Arial" w:eastAsia="Tahoma" w:hAnsi="Arial" w:cs="Arial"/>
          <w:b/>
          <w:bCs/>
          <w:sz w:val="22"/>
          <w:szCs w:val="22"/>
          <w:lang w:eastAsia="zh-CN"/>
        </w:rPr>
        <w:t xml:space="preserve"> – </w:t>
      </w:r>
      <w:r>
        <w:rPr>
          <w:rFonts w:ascii="Arial" w:eastAsia="Tahoma" w:hAnsi="Arial" w:cs="Arial"/>
          <w:b/>
          <w:bCs/>
          <w:sz w:val="22"/>
          <w:szCs w:val="22"/>
          <w:lang w:eastAsia="zh-CN"/>
        </w:rPr>
        <w:t>5</w:t>
      </w:r>
      <w:r w:rsidRPr="00235EC1">
        <w:rPr>
          <w:rFonts w:ascii="Arial" w:eastAsia="Tahoma" w:hAnsi="Arial" w:cs="Arial"/>
          <w:b/>
          <w:bCs/>
          <w:sz w:val="22"/>
          <w:szCs w:val="22"/>
          <w:vertAlign w:val="superscript"/>
          <w:lang w:eastAsia="zh-CN"/>
        </w:rPr>
        <w:t>th</w:t>
      </w:r>
      <w:r w:rsidRPr="00235EC1">
        <w:rPr>
          <w:rFonts w:ascii="Arial" w:eastAsia="Tahoma" w:hAnsi="Arial" w:cs="Arial"/>
          <w:b/>
          <w:bCs/>
          <w:sz w:val="22"/>
          <w:szCs w:val="22"/>
          <w:lang w:eastAsia="zh-CN"/>
        </w:rPr>
        <w:t xml:space="preserve"> </w:t>
      </w:r>
      <w:r>
        <w:rPr>
          <w:rFonts w:ascii="Arial" w:eastAsia="Tahoma" w:hAnsi="Arial" w:cs="Arial"/>
          <w:b/>
          <w:bCs/>
          <w:sz w:val="22"/>
          <w:szCs w:val="22"/>
          <w:lang w:eastAsia="zh-CN"/>
        </w:rPr>
        <w:t>Feb</w:t>
      </w:r>
      <w:r w:rsidRPr="00235EC1">
        <w:rPr>
          <w:rFonts w:ascii="Arial" w:eastAsia="Tahoma" w:hAnsi="Arial" w:cs="Arial"/>
          <w:b/>
          <w:bCs/>
          <w:sz w:val="22"/>
          <w:szCs w:val="22"/>
          <w:lang w:eastAsia="zh-CN"/>
        </w:rPr>
        <w:t>. 202</w:t>
      </w:r>
      <w:r>
        <w:rPr>
          <w:rFonts w:ascii="Arial" w:eastAsia="Tahoma" w:hAnsi="Arial" w:cs="Arial"/>
          <w:b/>
          <w:bCs/>
          <w:sz w:val="22"/>
          <w:szCs w:val="22"/>
          <w:lang w:eastAsia="zh-CN"/>
        </w:rPr>
        <w:t>1</w:t>
      </w:r>
    </w:p>
    <w:p w14:paraId="6BD89803"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Source:</w:t>
      </w:r>
      <w:r w:rsidRPr="0084510A">
        <w:rPr>
          <w:rFonts w:ascii="Arial" w:eastAsia="宋体" w:hAnsi="Arial" w:cs="Arial"/>
          <w:b/>
          <w:bCs/>
          <w:sz w:val="22"/>
          <w:szCs w:val="22"/>
          <w:lang w:val="en-US" w:eastAsia="zh-CN"/>
        </w:rPr>
        <w:tab/>
      </w:r>
      <w:r w:rsidRPr="0084510A">
        <w:rPr>
          <w:rFonts w:ascii="Arial" w:eastAsia="宋体" w:hAnsi="Arial" w:cs="Arial" w:hint="eastAsia"/>
          <w:b/>
          <w:bCs/>
          <w:sz w:val="22"/>
          <w:szCs w:val="22"/>
          <w:lang w:val="en-US" w:eastAsia="zh-CN"/>
        </w:rPr>
        <w:t>vivo</w:t>
      </w:r>
    </w:p>
    <w:p w14:paraId="6F4C9FD3" w14:textId="6B65E319"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Title:</w:t>
      </w:r>
      <w:bookmarkStart w:id="3" w:name="Title"/>
      <w:bookmarkEnd w:id="3"/>
      <w:r w:rsidRPr="0084510A">
        <w:rPr>
          <w:rFonts w:ascii="Arial" w:eastAsia="宋体" w:hAnsi="Arial" w:cs="Arial"/>
          <w:b/>
          <w:bCs/>
          <w:sz w:val="22"/>
          <w:szCs w:val="22"/>
          <w:lang w:val="en-US" w:eastAsia="zh-CN"/>
        </w:rPr>
        <w:tab/>
        <w:t xml:space="preserve">Summary of </w:t>
      </w:r>
      <w:r w:rsidRPr="0084510A">
        <w:rPr>
          <w:rFonts w:ascii="Arial" w:eastAsia="宋体" w:hAnsi="Arial" w:cs="Arial" w:hint="eastAsia"/>
          <w:b/>
          <w:bCs/>
          <w:sz w:val="22"/>
          <w:szCs w:val="22"/>
          <w:lang w:val="en-US" w:eastAsia="zh-CN"/>
        </w:rPr>
        <w:t>off</w:t>
      </w:r>
      <w:r w:rsidRPr="0084510A">
        <w:rPr>
          <w:rFonts w:ascii="Arial" w:eastAsia="宋体" w:hAnsi="Arial" w:cs="Arial"/>
          <w:b/>
          <w:bCs/>
          <w:sz w:val="22"/>
          <w:szCs w:val="22"/>
          <w:lang w:val="en-US" w:eastAsia="zh-CN"/>
        </w:rPr>
        <w:t>line discussion #</w:t>
      </w:r>
      <w:r>
        <w:rPr>
          <w:rFonts w:ascii="Arial" w:eastAsia="宋体" w:hAnsi="Arial" w:cs="Arial"/>
          <w:b/>
          <w:bCs/>
          <w:sz w:val="22"/>
          <w:szCs w:val="22"/>
          <w:lang w:val="en-US" w:eastAsia="zh-CN"/>
        </w:rPr>
        <w:t>508</w:t>
      </w:r>
    </w:p>
    <w:p w14:paraId="699C61DA" w14:textId="5E8F15A0"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Agenda Item:</w:t>
      </w:r>
      <w:bookmarkStart w:id="4" w:name="Source"/>
      <w:bookmarkEnd w:id="4"/>
      <w:r w:rsidRPr="0084510A">
        <w:rPr>
          <w:rFonts w:ascii="Arial" w:eastAsia="宋体" w:hAnsi="Arial" w:cs="Arial"/>
          <w:b/>
          <w:bCs/>
          <w:sz w:val="22"/>
          <w:szCs w:val="22"/>
          <w:lang w:val="en-US" w:eastAsia="zh-CN"/>
        </w:rPr>
        <w:tab/>
      </w:r>
      <w:r>
        <w:rPr>
          <w:rFonts w:ascii="Arial" w:eastAsia="宋体" w:hAnsi="Arial" w:cs="Arial"/>
          <w:b/>
          <w:bCs/>
          <w:sz w:val="22"/>
          <w:szCs w:val="22"/>
          <w:lang w:val="en-US" w:eastAsia="zh-CN"/>
        </w:rPr>
        <w:t>6.9.3</w:t>
      </w:r>
    </w:p>
    <w:p w14:paraId="2F62E04F" w14:textId="77777777" w:rsidR="0084510A" w:rsidRPr="0084510A" w:rsidRDefault="0084510A" w:rsidP="0084510A">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val="en-US" w:eastAsia="zh-CN"/>
        </w:rPr>
      </w:pPr>
      <w:r w:rsidRPr="0084510A">
        <w:rPr>
          <w:rFonts w:ascii="Arial" w:eastAsia="宋体" w:hAnsi="Arial" w:cs="Arial"/>
          <w:b/>
          <w:bCs/>
          <w:sz w:val="22"/>
          <w:szCs w:val="22"/>
          <w:lang w:val="en-US" w:eastAsia="zh-CN"/>
        </w:rPr>
        <w:t>Document for:</w:t>
      </w:r>
      <w:r w:rsidRPr="0084510A">
        <w:rPr>
          <w:rFonts w:ascii="Arial" w:eastAsia="宋体" w:hAnsi="Arial" w:cs="Arial"/>
          <w:b/>
          <w:bCs/>
          <w:sz w:val="22"/>
          <w:szCs w:val="22"/>
          <w:lang w:val="en-US" w:eastAsia="zh-CN"/>
        </w:rPr>
        <w:tab/>
      </w:r>
      <w:bookmarkStart w:id="5" w:name="DocumentFor"/>
      <w:bookmarkEnd w:id="5"/>
      <w:r w:rsidRPr="0084510A">
        <w:rPr>
          <w:rFonts w:ascii="Arial" w:eastAsia="宋体" w:hAnsi="Arial" w:cs="Arial"/>
          <w:b/>
          <w:bCs/>
          <w:sz w:val="22"/>
          <w:szCs w:val="22"/>
          <w:lang w:val="en-US" w:eastAsia="zh-CN"/>
        </w:rPr>
        <w:t>Discussion and Decision</w:t>
      </w:r>
    </w:p>
    <w:p w14:paraId="77414183" w14:textId="77777777" w:rsidR="0084510A" w:rsidRPr="007B056F" w:rsidRDefault="0084510A" w:rsidP="0084510A">
      <w:pPr>
        <w:keepNext/>
        <w:keepLines/>
        <w:numPr>
          <w:ilvl w:val="0"/>
          <w:numId w:val="15"/>
        </w:numPr>
        <w:pBdr>
          <w:top w:val="single" w:sz="12" w:space="3" w:color="auto"/>
        </w:pBdr>
        <w:spacing w:before="240"/>
        <w:jc w:val="both"/>
        <w:outlineLvl w:val="0"/>
        <w:rPr>
          <w:rFonts w:ascii="Arial" w:eastAsia="宋体" w:hAnsi="Arial"/>
          <w:sz w:val="36"/>
          <w:lang w:val="en-US" w:eastAsia="en-GB"/>
        </w:rPr>
      </w:pPr>
      <w:r w:rsidRPr="007B056F">
        <w:rPr>
          <w:rFonts w:ascii="Arial" w:eastAsia="宋体" w:hAnsi="Arial" w:hint="eastAsia"/>
          <w:sz w:val="36"/>
          <w:lang w:val="en-US" w:eastAsia="en-GB"/>
        </w:rPr>
        <w:t>Introduction</w:t>
      </w:r>
    </w:p>
    <w:p w14:paraId="1D7B35CE" w14:textId="77777777" w:rsidR="0084510A" w:rsidRDefault="0084510A" w:rsidP="0084510A">
      <w:pPr>
        <w:spacing w:before="120" w:after="120"/>
        <w:rPr>
          <w:sz w:val="22"/>
          <w:szCs w:val="22"/>
        </w:rPr>
      </w:pPr>
      <w:bookmarkStart w:id="6" w:name="OLE_LINK2"/>
      <w:r>
        <w:rPr>
          <w:sz w:val="22"/>
          <w:szCs w:val="22"/>
        </w:rPr>
        <w:t>The document is to report the summary of the following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4510A" w14:paraId="01AB8A64" w14:textId="77777777" w:rsidTr="00AB2C6D">
        <w:tc>
          <w:tcPr>
            <w:tcW w:w="9631" w:type="dxa"/>
            <w:shd w:val="clear" w:color="auto" w:fill="auto"/>
          </w:tcPr>
          <w:p w14:paraId="33762BCE" w14:textId="77777777" w:rsidR="0084510A" w:rsidRDefault="0084510A" w:rsidP="0084510A">
            <w:pPr>
              <w:pStyle w:val="emaildiscussion0"/>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Style w:val="apple-converted-space"/>
                <w:rFonts w:ascii="Times New Roman" w:hAnsi="Times New Roman" w:cs="Times New Roman"/>
                <w:color w:val="000000"/>
                <w:sz w:val="14"/>
                <w:szCs w:val="14"/>
              </w:rPr>
              <w:t> </w:t>
            </w:r>
            <w:r>
              <w:rPr>
                <w:rFonts w:ascii="Arial" w:hAnsi="Arial" w:cs="Arial"/>
                <w:b/>
                <w:bCs/>
                <w:color w:val="000000"/>
                <w:sz w:val="20"/>
                <w:szCs w:val="20"/>
              </w:rPr>
              <w:t>[AT113-e][</w:t>
            </w:r>
            <w:proofErr w:type="gramStart"/>
            <w:r>
              <w:rPr>
                <w:rFonts w:ascii="Arial" w:hAnsi="Arial" w:cs="Arial"/>
                <w:b/>
                <w:bCs/>
                <w:color w:val="000000"/>
                <w:sz w:val="20"/>
                <w:szCs w:val="20"/>
              </w:rPr>
              <w:t>508][</w:t>
            </w:r>
            <w:proofErr w:type="gramEnd"/>
            <w:r>
              <w:rPr>
                <w:rFonts w:ascii="Arial" w:hAnsi="Arial" w:cs="Arial"/>
                <w:b/>
                <w:bCs/>
                <w:color w:val="000000"/>
                <w:sz w:val="20"/>
                <w:szCs w:val="20"/>
              </w:rPr>
              <w:t>R16-PowSav] CR R2-2100456 on 38.331  (Vivo)</w:t>
            </w:r>
          </w:p>
          <w:p w14:paraId="577B567A" w14:textId="77777777" w:rsidR="0084510A" w:rsidRDefault="0084510A" w:rsidP="0084510A">
            <w:pPr>
              <w:pStyle w:val="emaildiscussion20"/>
              <w:spacing w:before="0" w:beforeAutospacing="0" w:after="0" w:afterAutospacing="0"/>
              <w:ind w:left="1619"/>
              <w:rPr>
                <w:rFonts w:ascii="Arial" w:hAnsi="Arial" w:cs="Arial"/>
                <w:color w:val="000000"/>
                <w:sz w:val="20"/>
                <w:szCs w:val="20"/>
              </w:rPr>
            </w:pPr>
            <w:r>
              <w:rPr>
                <w:rFonts w:ascii="Arial" w:hAnsi="Arial" w:cs="Arial"/>
                <w:color w:val="000000"/>
                <w:sz w:val="20"/>
                <w:szCs w:val="20"/>
                <w:lang w:val="en-GB"/>
              </w:rPr>
              <w:t>Scope:</w:t>
            </w:r>
            <w:r>
              <w:rPr>
                <w:rStyle w:val="apple-converted-space"/>
                <w:rFonts w:ascii="Arial" w:hAnsi="Arial" w:cs="Arial"/>
                <w:color w:val="000000"/>
                <w:sz w:val="20"/>
                <w:szCs w:val="20"/>
                <w:lang w:val="en-GB"/>
              </w:rPr>
              <w:t> </w:t>
            </w:r>
          </w:p>
          <w:p w14:paraId="31B15B97"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Discuss</w:t>
            </w:r>
            <w:proofErr w:type="gramEnd"/>
            <w:r>
              <w:rPr>
                <w:rFonts w:ascii="Arial" w:hAnsi="Arial" w:cs="Arial"/>
                <w:color w:val="000000"/>
                <w:sz w:val="20"/>
                <w:szCs w:val="20"/>
                <w:lang w:val="en-GB"/>
              </w:rPr>
              <w:t xml:space="preserve"> submitted CR</w:t>
            </w:r>
            <w:r>
              <w:rPr>
                <w:rStyle w:val="apple-converted-space"/>
                <w:rFonts w:ascii="Arial" w:hAnsi="Arial" w:cs="Arial"/>
                <w:color w:val="000000"/>
                <w:sz w:val="20"/>
                <w:szCs w:val="20"/>
                <w:lang w:val="en-GB"/>
              </w:rPr>
              <w:t> </w:t>
            </w:r>
            <w:r>
              <w:rPr>
                <w:rFonts w:ascii="Arial" w:hAnsi="Arial" w:cs="Arial"/>
                <w:color w:val="000000"/>
                <w:sz w:val="20"/>
                <w:szCs w:val="20"/>
                <w:lang w:val="en-GB"/>
              </w:rPr>
              <w:t>R2-2100456, agree on which corrections are acceptable and update CR with acceptable changes only. </w:t>
            </w:r>
            <w:r>
              <w:rPr>
                <w:rStyle w:val="apple-converted-space"/>
                <w:rFonts w:ascii="Arial" w:hAnsi="Arial" w:cs="Arial"/>
                <w:color w:val="000000"/>
                <w:sz w:val="20"/>
                <w:szCs w:val="20"/>
                <w:lang w:val="en-GB"/>
              </w:rPr>
              <w:t> </w:t>
            </w:r>
            <w:r>
              <w:rPr>
                <w:rFonts w:ascii="Arial" w:hAnsi="Arial" w:cs="Arial"/>
                <w:color w:val="000000"/>
                <w:sz w:val="20"/>
                <w:szCs w:val="20"/>
                <w:lang w:val="en-GB"/>
              </w:rPr>
              <w:t>  </w:t>
            </w:r>
          </w:p>
          <w:p w14:paraId="7C137E74"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w:t>
            </w:r>
            <w:r>
              <w:rPr>
                <w:rStyle w:val="apple-converted-space"/>
                <w:rFonts w:ascii="Arial" w:hAnsi="Arial" w:cs="Arial"/>
                <w:color w:val="000000"/>
                <w:sz w:val="20"/>
                <w:szCs w:val="20"/>
                <w:lang w:val="en-GB"/>
              </w:rPr>
              <w:t> </w:t>
            </w:r>
          </w:p>
          <w:p w14:paraId="12E716BD"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Agreeable</w:t>
            </w:r>
            <w:proofErr w:type="gramEnd"/>
            <w:r>
              <w:rPr>
                <w:rFonts w:ascii="Arial" w:hAnsi="Arial" w:cs="Arial"/>
                <w:color w:val="000000"/>
                <w:sz w:val="20"/>
                <w:szCs w:val="20"/>
                <w:lang w:val="en-GB"/>
              </w:rPr>
              <w:t xml:space="preserve"> CRs for email approval</w:t>
            </w:r>
          </w:p>
          <w:p w14:paraId="46600808" w14:textId="77777777" w:rsidR="0084510A" w:rsidRDefault="0084510A" w:rsidP="0084510A">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for providing comments: </w:t>
            </w:r>
            <w:r>
              <w:rPr>
                <w:rStyle w:val="apple-converted-space"/>
                <w:rFonts w:ascii="Arial" w:hAnsi="Arial" w:cs="Arial"/>
                <w:color w:val="000000"/>
                <w:sz w:val="20"/>
                <w:szCs w:val="20"/>
                <w:lang w:val="en-GB"/>
              </w:rPr>
              <w:t> </w:t>
            </w:r>
          </w:p>
          <w:p w14:paraId="6D20FDA9" w14:textId="77777777" w:rsid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Companies</w:t>
            </w:r>
            <w:proofErr w:type="gramEnd"/>
            <w:r>
              <w:rPr>
                <w:rFonts w:ascii="Arial" w:hAnsi="Arial" w:cs="Arial"/>
                <w:color w:val="000000"/>
                <w:sz w:val="20"/>
                <w:szCs w:val="20"/>
                <w:lang w:val="en-GB"/>
              </w:rPr>
              <w:t xml:space="preserve"> comments/text suggestions and on need/criticality of the CRs– Jan. 28</w:t>
            </w:r>
            <w:r>
              <w:rPr>
                <w:rFonts w:ascii="Arial" w:hAnsi="Arial" w:cs="Arial"/>
                <w:color w:val="000000"/>
                <w:sz w:val="20"/>
                <w:szCs w:val="20"/>
                <w:vertAlign w:val="superscript"/>
                <w:lang w:val="en-GB"/>
              </w:rPr>
              <w:t>th</w:t>
            </w:r>
            <w:r>
              <w:rPr>
                <w:rStyle w:val="apple-converted-space"/>
                <w:rFonts w:ascii="Arial" w:hAnsi="Arial" w:cs="Arial"/>
                <w:color w:val="000000"/>
                <w:sz w:val="20"/>
                <w:szCs w:val="20"/>
                <w:vertAlign w:val="superscript"/>
                <w:lang w:val="en-GB"/>
              </w:rPr>
              <w:t> </w:t>
            </w:r>
          </w:p>
          <w:p w14:paraId="2A044A85" w14:textId="0AA140B9" w:rsidR="0084510A" w:rsidRPr="0084510A" w:rsidRDefault="0084510A" w:rsidP="0084510A">
            <w:pPr>
              <w:pStyle w:val="emaildiscussion20"/>
              <w:spacing w:before="0" w:beforeAutospacing="0" w:after="0" w:afterAutospacing="0"/>
              <w:ind w:left="1980" w:hanging="360"/>
              <w:rPr>
                <w:rFonts w:ascii="Arial" w:hAnsi="Arial" w:cs="Arial"/>
                <w:color w:val="000000"/>
                <w:sz w:val="20"/>
                <w:szCs w:val="20"/>
              </w:rPr>
            </w:pPr>
            <w:proofErr w:type="gramStart"/>
            <w:r>
              <w:rPr>
                <w:rFonts w:ascii="Wingdings" w:hAnsi="Wingdings" w:cs="Arial"/>
                <w:color w:val="000000"/>
                <w:sz w:val="20"/>
                <w:szCs w:val="20"/>
              </w:rPr>
              <w:t>§</w:t>
            </w:r>
            <w:r>
              <w:rPr>
                <w:rFonts w:ascii="Times New Roman" w:hAnsi="Times New Roman" w:cs="Times New Roman"/>
                <w:color w:val="000000"/>
                <w:sz w:val="14"/>
                <w:szCs w:val="14"/>
              </w:rPr>
              <w:t> </w:t>
            </w:r>
            <w:r>
              <w:rPr>
                <w:rStyle w:val="apple-converted-space"/>
                <w:rFonts w:ascii="Times New Roman" w:hAnsi="Times New Roman" w:cs="Times New Roman"/>
                <w:color w:val="000000"/>
                <w:sz w:val="14"/>
                <w:szCs w:val="14"/>
              </w:rPr>
              <w:t> </w:t>
            </w:r>
            <w:r>
              <w:rPr>
                <w:rFonts w:ascii="Arial" w:hAnsi="Arial" w:cs="Arial"/>
                <w:color w:val="000000"/>
                <w:sz w:val="20"/>
                <w:szCs w:val="20"/>
                <w:lang w:val="en-GB"/>
              </w:rPr>
              <w:t>Updated</w:t>
            </w:r>
            <w:proofErr w:type="gramEnd"/>
            <w:r>
              <w:rPr>
                <w:rFonts w:ascii="Arial" w:hAnsi="Arial" w:cs="Arial"/>
                <w:color w:val="000000"/>
                <w:sz w:val="20"/>
                <w:szCs w:val="20"/>
                <w:lang w:val="en-GB"/>
              </w:rPr>
              <w:t xml:space="preserve"> CRs (the ones agreed to be pursued) from responsible companies Jan. 29</w:t>
            </w:r>
            <w:r>
              <w:rPr>
                <w:rFonts w:ascii="Arial" w:hAnsi="Arial" w:cs="Arial"/>
                <w:color w:val="000000"/>
                <w:sz w:val="20"/>
                <w:szCs w:val="20"/>
                <w:vertAlign w:val="superscript"/>
                <w:lang w:val="en-GB"/>
              </w:rPr>
              <w:t>nd</w:t>
            </w:r>
          </w:p>
        </w:tc>
      </w:tr>
    </w:tbl>
    <w:bookmarkEnd w:id="6"/>
    <w:p w14:paraId="676C31B2" w14:textId="4AC683E7" w:rsidR="0084510A" w:rsidRPr="007B056F" w:rsidRDefault="0084510A" w:rsidP="00026248">
      <w:pPr>
        <w:keepNext/>
        <w:keepLines/>
        <w:numPr>
          <w:ilvl w:val="0"/>
          <w:numId w:val="15"/>
        </w:numPr>
        <w:pBdr>
          <w:top w:val="single" w:sz="12" w:space="3" w:color="auto"/>
        </w:pBdr>
        <w:spacing w:before="240"/>
        <w:jc w:val="both"/>
        <w:outlineLvl w:val="0"/>
        <w:rPr>
          <w:rFonts w:ascii="Arial" w:eastAsia="宋体" w:hAnsi="Arial"/>
          <w:sz w:val="36"/>
          <w:lang w:val="en-US" w:eastAsia="en-GB"/>
        </w:rPr>
      </w:pPr>
      <w:r w:rsidRPr="007B056F">
        <w:rPr>
          <w:rFonts w:ascii="Arial" w:eastAsia="宋体" w:hAnsi="Arial"/>
          <w:sz w:val="36"/>
          <w:lang w:val="en-US" w:eastAsia="en-GB"/>
        </w:rPr>
        <w:t>Discussion</w:t>
      </w:r>
    </w:p>
    <w:p w14:paraId="3A8978AE" w14:textId="476B62AA" w:rsidR="00026248" w:rsidRPr="00026248" w:rsidRDefault="00D41736" w:rsidP="00026248">
      <w:pPr>
        <w:pStyle w:val="2"/>
        <w:numPr>
          <w:ilvl w:val="1"/>
          <w:numId w:val="15"/>
        </w:numPr>
        <w:jc w:val="both"/>
        <w:rPr>
          <w:rFonts w:eastAsia="宋体"/>
          <w:bCs/>
          <w:iCs/>
          <w:sz w:val="30"/>
          <w:szCs w:val="30"/>
          <w:lang w:eastAsia="zh-CN"/>
        </w:rPr>
      </w:pPr>
      <w:r>
        <w:rPr>
          <w:rFonts w:eastAsia="宋体"/>
          <w:bCs/>
          <w:iCs/>
          <w:sz w:val="30"/>
          <w:szCs w:val="30"/>
          <w:lang w:eastAsia="zh-CN"/>
        </w:rPr>
        <w:t>1</w:t>
      </w:r>
      <w:r w:rsidRPr="00D41736">
        <w:rPr>
          <w:rFonts w:eastAsia="宋体"/>
          <w:bCs/>
          <w:iCs/>
          <w:sz w:val="30"/>
          <w:szCs w:val="30"/>
          <w:vertAlign w:val="superscript"/>
          <w:lang w:eastAsia="zh-CN"/>
        </w:rPr>
        <w:t>st</w:t>
      </w:r>
      <w:r>
        <w:rPr>
          <w:rFonts w:eastAsia="宋体"/>
          <w:bCs/>
          <w:iCs/>
          <w:sz w:val="30"/>
          <w:szCs w:val="30"/>
          <w:lang w:eastAsia="zh-CN"/>
        </w:rPr>
        <w:t xml:space="preserve"> change</w:t>
      </w:r>
    </w:p>
    <w:p w14:paraId="66511828" w14:textId="7E74193B" w:rsidR="00D41736" w:rsidRDefault="0088048D"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00D41736" w:rsidRPr="009B307B">
        <w:rPr>
          <w:i/>
          <w:lang w:eastAsia="zh-CN"/>
        </w:rPr>
        <w:t>combineRelaxedMeasCondition</w:t>
      </w:r>
      <w:proofErr w:type="spellEnd"/>
      <w:r w:rsidRPr="0088048D">
        <w:rPr>
          <w:rFonts w:eastAsia="MS Mincho"/>
          <w:lang w:eastAsia="zh-CN"/>
        </w:rPr>
        <w:t xml:space="preserve"> is not correctly captured in TS38.</w:t>
      </w:r>
      <w:r w:rsidR="00D41736">
        <w:rPr>
          <w:rFonts w:eastAsia="MS Mincho"/>
          <w:lang w:eastAsia="zh-CN"/>
        </w:rPr>
        <w:t>331</w:t>
      </w:r>
      <w:r w:rsidRPr="0088048D">
        <w:rPr>
          <w:rFonts w:eastAsia="MS Mincho"/>
          <w:lang w:eastAsia="zh-CN"/>
        </w:rPr>
        <w:t xml:space="preserve">. </w:t>
      </w:r>
    </w:p>
    <w:p w14:paraId="6B816782" w14:textId="77DF1BEF" w:rsidR="0088048D" w:rsidRDefault="00D41736" w:rsidP="00D41736">
      <w:pPr>
        <w:overflowPunct/>
        <w:autoSpaceDE/>
        <w:autoSpaceDN/>
        <w:adjustRightInd/>
        <w:spacing w:after="120"/>
        <w:jc w:val="both"/>
        <w:textAlignment w:val="auto"/>
        <w:rPr>
          <w:rFonts w:eastAsia="MS Mincho"/>
          <w:lang w:eastAsia="zh-CN"/>
        </w:rPr>
      </w:pPr>
      <w:r w:rsidRPr="00D41736">
        <w:rPr>
          <w:rFonts w:eastAsia="MS Mincho"/>
          <w:lang w:eastAsia="zh-CN"/>
        </w:rPr>
        <w:t xml:space="preserve">In current field description of </w:t>
      </w:r>
      <w:proofErr w:type="spellStart"/>
      <w:r w:rsidRPr="00D41736">
        <w:rPr>
          <w:rFonts w:eastAsia="MS Mincho"/>
          <w:i/>
          <w:iCs/>
          <w:lang w:eastAsia="zh-CN"/>
        </w:rPr>
        <w:t>combineRelaxedMeasCondition</w:t>
      </w:r>
      <w:proofErr w:type="spellEnd"/>
      <w:r w:rsidRPr="00D41736">
        <w:rPr>
          <w:rFonts w:eastAsia="MS Mincho"/>
          <w:lang w:eastAsia="zh-CN"/>
        </w:rPr>
        <w:t>, this parameter configures the UE to fulfil both criteria in order to relax measurement requirements for cell reselection.</w:t>
      </w:r>
      <w:r>
        <w:rPr>
          <w:rFonts w:eastAsia="MS Mincho"/>
          <w:lang w:eastAsia="zh-CN"/>
        </w:rPr>
        <w:t xml:space="preserve"> </w:t>
      </w:r>
      <w:r w:rsidRPr="00D41736">
        <w:rPr>
          <w:rFonts w:eastAsia="MS Mincho"/>
          <w:lang w:eastAsia="zh-CN"/>
        </w:rPr>
        <w:t xml:space="preserve">But in fact, when both criteria are fulfilled, UE could perform relaxed measurement </w:t>
      </w:r>
      <w:r w:rsidRPr="00D41736">
        <w:rPr>
          <w:rFonts w:eastAsia="MS Mincho"/>
          <w:u w:val="single"/>
          <w:lang w:eastAsia="zh-CN"/>
        </w:rPr>
        <w:t xml:space="preserve">regardless of whether </w:t>
      </w:r>
      <w:proofErr w:type="spellStart"/>
      <w:r w:rsidRPr="00D41736">
        <w:rPr>
          <w:rFonts w:eastAsia="MS Mincho"/>
          <w:i/>
          <w:iCs/>
          <w:u w:val="single"/>
          <w:lang w:eastAsia="zh-CN"/>
        </w:rPr>
        <w:t>combineRelaxedMeasCondition</w:t>
      </w:r>
      <w:proofErr w:type="spellEnd"/>
      <w:r w:rsidRPr="00D41736">
        <w:rPr>
          <w:rFonts w:eastAsia="MS Mincho"/>
          <w:u w:val="single"/>
          <w:lang w:eastAsia="zh-CN"/>
        </w:rPr>
        <w:t xml:space="preserve"> is configured or not</w:t>
      </w:r>
      <w:r>
        <w:rPr>
          <w:rFonts w:eastAsia="MS Mincho"/>
          <w:lang w:eastAsia="zh-CN"/>
        </w:rPr>
        <w:t xml:space="preserve">, which is captured in TS 38.304 and TS 38.133. </w:t>
      </w:r>
    </w:p>
    <w:p w14:paraId="0655B686" w14:textId="253853EB" w:rsidR="00D41736" w:rsidRPr="0088048D" w:rsidRDefault="00D41736" w:rsidP="00D41736">
      <w:pPr>
        <w:overflowPunct/>
        <w:autoSpaceDE/>
        <w:autoSpaceDN/>
        <w:adjustRightInd/>
        <w:spacing w:after="120"/>
        <w:jc w:val="both"/>
        <w:textAlignment w:val="auto"/>
        <w:rPr>
          <w:rFonts w:eastAsia="MS Mincho" w:hint="eastAsia"/>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4"/>
      </w:tblGrid>
      <w:tr w:rsidR="00D41736" w:rsidRPr="00900E1C" w14:paraId="1911FCA2" w14:textId="77777777" w:rsidTr="00D41736">
        <w:trPr>
          <w:cantSplit/>
        </w:trPr>
        <w:tc>
          <w:tcPr>
            <w:tcW w:w="9634" w:type="dxa"/>
            <w:tcBorders>
              <w:top w:val="single" w:sz="4" w:space="0" w:color="808080"/>
              <w:left w:val="single" w:sz="4" w:space="0" w:color="808080"/>
              <w:bottom w:val="single" w:sz="4" w:space="0" w:color="808080"/>
              <w:right w:val="single" w:sz="4" w:space="0" w:color="808080"/>
            </w:tcBorders>
          </w:tcPr>
          <w:bookmarkEnd w:id="0"/>
          <w:bookmarkEnd w:id="1"/>
          <w:bookmarkEnd w:id="2"/>
          <w:p w14:paraId="4E7E041B"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combineRelaxedMeasCondition</w:t>
            </w:r>
          </w:p>
          <w:p w14:paraId="53705FA4" w14:textId="77777777" w:rsidR="00D41736" w:rsidRPr="00900E1C" w:rsidRDefault="00D41736" w:rsidP="00AB2C6D">
            <w:pPr>
              <w:keepNext/>
              <w:keepLines/>
              <w:spacing w:after="0"/>
              <w:rPr>
                <w:rFonts w:ascii="Arial" w:hAnsi="Arial"/>
                <w:iCs/>
                <w:noProof/>
                <w:sz w:val="18"/>
                <w:lang w:eastAsia="en-GB"/>
              </w:rPr>
            </w:pPr>
            <w:r w:rsidRPr="00900E1C">
              <w:rPr>
                <w:rFonts w:ascii="Arial" w:hAnsi="Arial"/>
                <w:iCs/>
                <w:noProof/>
                <w:sz w:val="18"/>
                <w:lang w:eastAsia="en-GB"/>
              </w:rPr>
              <w:t xml:space="preserve">When both </w:t>
            </w:r>
            <w:r w:rsidRPr="00900E1C">
              <w:rPr>
                <w:rFonts w:ascii="Arial" w:hAnsi="Arial"/>
                <w:i/>
                <w:noProof/>
                <w:sz w:val="18"/>
                <w:lang w:eastAsia="en-GB"/>
              </w:rPr>
              <w:t>lowMobilityEvalutation</w:t>
            </w:r>
            <w:r w:rsidRPr="00900E1C">
              <w:rPr>
                <w:rFonts w:ascii="Arial" w:hAnsi="Arial"/>
                <w:iCs/>
                <w:noProof/>
                <w:sz w:val="18"/>
                <w:lang w:eastAsia="en-GB"/>
              </w:rPr>
              <w:t xml:space="preserve"> and </w:t>
            </w:r>
            <w:r w:rsidRPr="00900E1C">
              <w:rPr>
                <w:rFonts w:ascii="Arial" w:hAnsi="Arial"/>
                <w:i/>
                <w:noProof/>
                <w:sz w:val="18"/>
                <w:lang w:eastAsia="en-GB"/>
              </w:rPr>
              <w:t>cellEdgeEvalutation</w:t>
            </w:r>
            <w:r w:rsidRPr="00900E1C">
              <w:rPr>
                <w:rFonts w:ascii="Arial" w:hAnsi="Arial"/>
                <w:iCs/>
                <w:noProof/>
                <w:sz w:val="18"/>
                <w:lang w:eastAsia="en-GB"/>
              </w:rPr>
              <w:t xml:space="preserve"> criteria are present in SIB2, this parameter </w:t>
            </w:r>
            <w:ins w:id="7" w:author="vivo-Chenli" w:date="2021-01-13T16:28:00Z">
              <w:r w:rsidRPr="00900E1C">
                <w:rPr>
                  <w:rFonts w:ascii="Arial" w:hAnsi="Arial"/>
                  <w:iCs/>
                  <w:noProof/>
                  <w:sz w:val="18"/>
                  <w:lang w:eastAsia="en-GB"/>
                </w:rPr>
                <w:t xml:space="preserve">indicates when the UE needs to fulfil both low mobility criterion and </w:t>
              </w:r>
            </w:ins>
            <w:ins w:id="8" w:author="vivo-Chenli" w:date="2021-01-13T16:47:00Z">
              <w:r>
                <w:rPr>
                  <w:rFonts w:ascii="Arial" w:hAnsi="Arial"/>
                  <w:iCs/>
                  <w:noProof/>
                  <w:sz w:val="18"/>
                  <w:lang w:eastAsia="en-GB"/>
                </w:rPr>
                <w:t xml:space="preserve">not at </w:t>
              </w:r>
            </w:ins>
            <w:ins w:id="9" w:author="vivo-Chenli" w:date="2021-01-13T16:29:00Z">
              <w:r>
                <w:rPr>
                  <w:rFonts w:ascii="Arial" w:hAnsi="Arial" w:hint="eastAsia"/>
                  <w:iCs/>
                  <w:noProof/>
                  <w:sz w:val="18"/>
                  <w:lang w:eastAsia="zh-CN"/>
                </w:rPr>
                <w:t>ce</w:t>
              </w:r>
              <w:r>
                <w:rPr>
                  <w:rFonts w:ascii="Arial" w:hAnsi="Arial"/>
                  <w:iCs/>
                  <w:noProof/>
                  <w:sz w:val="18"/>
                  <w:lang w:eastAsia="zh-CN"/>
                </w:rPr>
                <w:t>ll edge</w:t>
              </w:r>
            </w:ins>
            <w:ins w:id="10" w:author="vivo-Chenli" w:date="2021-01-13T16:28:00Z">
              <w:r w:rsidRPr="00900E1C">
                <w:rPr>
                  <w:rFonts w:ascii="Arial" w:hAnsi="Arial"/>
                  <w:iCs/>
                  <w:noProof/>
                  <w:sz w:val="18"/>
                  <w:lang w:eastAsia="en-GB"/>
                </w:rPr>
                <w:t xml:space="preserve"> criterion to determine whether to relax measurement requirements.</w:t>
              </w:r>
            </w:ins>
            <w:del w:id="11" w:author="vivo-Chenli" w:date="2021-01-13T16:29:00Z">
              <w:r w:rsidRPr="00900E1C" w:rsidDel="00900E1C">
                <w:rPr>
                  <w:rFonts w:ascii="Arial" w:hAnsi="Arial"/>
                  <w:iCs/>
                  <w:noProof/>
                  <w:sz w:val="18"/>
                  <w:lang w:eastAsia="en-GB"/>
                </w:rPr>
                <w:delText>configures the UE to fulfil both criteria in order to relax measurement requirements for cell reselection.</w:delText>
              </w:r>
            </w:del>
            <w:r w:rsidRPr="00900E1C">
              <w:rPr>
                <w:rFonts w:ascii="Arial" w:hAnsi="Arial"/>
                <w:iCs/>
                <w:noProof/>
                <w:sz w:val="18"/>
                <w:lang w:eastAsia="en-GB"/>
              </w:rPr>
              <w:t xml:space="preserve"> If the field is absent, the UE is allowed to relax measurement requirements for cell reselection when either or both of the criteria are met. (See TS 38.304 [20], clause 5.2.4.9.0)</w:t>
            </w:r>
          </w:p>
        </w:tc>
      </w:tr>
    </w:tbl>
    <w:p w14:paraId="7D942617" w14:textId="6145CF8F" w:rsidR="00481C25" w:rsidRDefault="00481C25" w:rsidP="0084510A"/>
    <w:p w14:paraId="089B1EB2" w14:textId="535E11C7" w:rsidR="00D41736" w:rsidRPr="00D41736" w:rsidRDefault="00D41736" w:rsidP="00D41736">
      <w:pPr>
        <w:overflowPunct/>
        <w:autoSpaceDE/>
        <w:autoSpaceDN/>
        <w:adjustRightInd/>
        <w:spacing w:after="120"/>
        <w:jc w:val="both"/>
        <w:textAlignment w:val="auto"/>
        <w:rPr>
          <w:rFonts w:eastAsia="宋体"/>
          <w:b/>
          <w:color w:val="000000"/>
          <w:lang w:eastAsia="sv-SE"/>
        </w:rPr>
      </w:pPr>
      <w:r w:rsidRPr="00D41736">
        <w:rPr>
          <w:rFonts w:eastAsia="宋体"/>
          <w:b/>
          <w:color w:val="000000"/>
          <w:lang w:val="en-US" w:eastAsia="sv-SE"/>
        </w:rPr>
        <w:t xml:space="preserve">Q1: </w:t>
      </w:r>
      <w:r w:rsidRPr="00D41736">
        <w:rPr>
          <w:rFonts w:eastAsia="宋体"/>
          <w:b/>
          <w:color w:val="000000"/>
          <w:lang w:eastAsia="sv-SE"/>
        </w:rPr>
        <w:t xml:space="preserve">Companies are invited to provide their views whether they agree with the above issues 1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58D23C00" w14:textId="77777777" w:rsidTr="00AB2C6D">
        <w:tc>
          <w:tcPr>
            <w:tcW w:w="1315" w:type="dxa"/>
            <w:shd w:val="clear" w:color="auto" w:fill="BFBFBF"/>
            <w:vAlign w:val="center"/>
          </w:tcPr>
          <w:p w14:paraId="41F546BD"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79A7A3B6"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2F408244"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28D2491D" w14:textId="77777777" w:rsidTr="00AB2C6D">
        <w:tc>
          <w:tcPr>
            <w:tcW w:w="1315" w:type="dxa"/>
            <w:shd w:val="clear" w:color="auto" w:fill="auto"/>
            <w:vAlign w:val="center"/>
          </w:tcPr>
          <w:p w14:paraId="1454A8EA" w14:textId="77777777" w:rsidR="00D41736" w:rsidRPr="00D41736" w:rsidRDefault="00D41736" w:rsidP="00D41736">
            <w:pPr>
              <w:spacing w:before="60" w:after="60"/>
              <w:rPr>
                <w:rFonts w:eastAsia="宋体" w:hint="eastAsia"/>
                <w:lang w:val="en-US" w:eastAsia="zh-CN"/>
              </w:rPr>
            </w:pPr>
          </w:p>
        </w:tc>
        <w:tc>
          <w:tcPr>
            <w:tcW w:w="1095" w:type="dxa"/>
          </w:tcPr>
          <w:p w14:paraId="0EE0D57A" w14:textId="77777777" w:rsidR="00D41736" w:rsidRPr="00D41736" w:rsidRDefault="00D41736" w:rsidP="00D41736">
            <w:pPr>
              <w:overflowPunct/>
              <w:autoSpaceDE/>
              <w:autoSpaceDN/>
              <w:adjustRightInd/>
              <w:spacing w:after="120"/>
              <w:textAlignment w:val="auto"/>
              <w:rPr>
                <w:rFonts w:eastAsia="宋体" w:hint="eastAsia"/>
                <w:color w:val="000000"/>
                <w:lang w:eastAsia="zh-CN"/>
              </w:rPr>
            </w:pPr>
          </w:p>
        </w:tc>
        <w:tc>
          <w:tcPr>
            <w:tcW w:w="6768" w:type="dxa"/>
            <w:shd w:val="clear" w:color="auto" w:fill="auto"/>
            <w:vAlign w:val="center"/>
          </w:tcPr>
          <w:p w14:paraId="626A7333" w14:textId="77777777" w:rsidR="00D41736" w:rsidRPr="00D41736" w:rsidRDefault="00D41736" w:rsidP="00D41736">
            <w:pPr>
              <w:overflowPunct/>
              <w:autoSpaceDE/>
              <w:autoSpaceDN/>
              <w:adjustRightInd/>
              <w:spacing w:after="120"/>
              <w:textAlignment w:val="auto"/>
              <w:rPr>
                <w:rFonts w:eastAsia="宋体" w:hint="eastAsia"/>
                <w:color w:val="000000"/>
                <w:lang w:eastAsia="zh-CN"/>
              </w:rPr>
            </w:pPr>
          </w:p>
        </w:tc>
      </w:tr>
      <w:tr w:rsidR="00D41736" w:rsidRPr="00D41736" w14:paraId="0411D2E5" w14:textId="77777777" w:rsidTr="00AB2C6D">
        <w:tc>
          <w:tcPr>
            <w:tcW w:w="1315" w:type="dxa"/>
            <w:shd w:val="clear" w:color="auto" w:fill="auto"/>
            <w:vAlign w:val="center"/>
          </w:tcPr>
          <w:p w14:paraId="264BB25B" w14:textId="77777777" w:rsidR="00D41736" w:rsidRPr="00D41736" w:rsidRDefault="00D41736" w:rsidP="00D41736">
            <w:pPr>
              <w:spacing w:before="60" w:after="60"/>
              <w:rPr>
                <w:rFonts w:eastAsia="Malgun Gothic" w:hint="eastAsia"/>
                <w:lang w:val="en-US" w:eastAsia="ko-KR"/>
              </w:rPr>
            </w:pPr>
          </w:p>
        </w:tc>
        <w:tc>
          <w:tcPr>
            <w:tcW w:w="1095" w:type="dxa"/>
          </w:tcPr>
          <w:p w14:paraId="41061836" w14:textId="77777777" w:rsidR="00D41736" w:rsidRPr="00D41736" w:rsidRDefault="00D41736" w:rsidP="00D41736">
            <w:pPr>
              <w:spacing w:before="60" w:after="60"/>
              <w:rPr>
                <w:rFonts w:eastAsia="Malgun Gothic" w:hint="eastAsia"/>
                <w:lang w:val="en-US" w:eastAsia="ko-KR"/>
              </w:rPr>
            </w:pPr>
          </w:p>
        </w:tc>
        <w:tc>
          <w:tcPr>
            <w:tcW w:w="6768" w:type="dxa"/>
            <w:shd w:val="clear" w:color="auto" w:fill="auto"/>
            <w:vAlign w:val="center"/>
          </w:tcPr>
          <w:p w14:paraId="21DBB094" w14:textId="77777777" w:rsidR="00D41736" w:rsidRPr="00D41736" w:rsidRDefault="00D41736" w:rsidP="00D41736">
            <w:pPr>
              <w:spacing w:before="60" w:after="60"/>
              <w:rPr>
                <w:rFonts w:eastAsia="Malgun Gothic" w:hint="eastAsia"/>
                <w:lang w:val="en-US" w:eastAsia="ko-KR"/>
              </w:rPr>
            </w:pPr>
          </w:p>
        </w:tc>
      </w:tr>
      <w:tr w:rsidR="00D41736" w:rsidRPr="00D41736" w14:paraId="46A29695" w14:textId="77777777" w:rsidTr="00AB2C6D">
        <w:tc>
          <w:tcPr>
            <w:tcW w:w="1315" w:type="dxa"/>
            <w:shd w:val="clear" w:color="auto" w:fill="auto"/>
            <w:vAlign w:val="center"/>
          </w:tcPr>
          <w:p w14:paraId="3AD4465A" w14:textId="77777777" w:rsidR="00D41736" w:rsidRPr="00D41736" w:rsidRDefault="00D41736" w:rsidP="00D41736">
            <w:pPr>
              <w:spacing w:before="60" w:after="60"/>
              <w:rPr>
                <w:rFonts w:eastAsia="Malgun Gothic" w:hint="eastAsia"/>
                <w:lang w:val="en-US" w:eastAsia="ko-KR"/>
              </w:rPr>
            </w:pPr>
          </w:p>
        </w:tc>
        <w:tc>
          <w:tcPr>
            <w:tcW w:w="1095" w:type="dxa"/>
          </w:tcPr>
          <w:p w14:paraId="7C9BB625" w14:textId="77777777" w:rsidR="00D41736" w:rsidRPr="00D41736" w:rsidRDefault="00D41736" w:rsidP="00D41736">
            <w:pPr>
              <w:spacing w:before="60" w:after="60"/>
              <w:rPr>
                <w:rFonts w:eastAsia="Malgun Gothic" w:hint="eastAsia"/>
                <w:lang w:val="en-US" w:eastAsia="ko-KR"/>
              </w:rPr>
            </w:pPr>
          </w:p>
        </w:tc>
        <w:tc>
          <w:tcPr>
            <w:tcW w:w="6768" w:type="dxa"/>
            <w:shd w:val="clear" w:color="auto" w:fill="auto"/>
            <w:vAlign w:val="center"/>
          </w:tcPr>
          <w:p w14:paraId="7CA7A645" w14:textId="77777777" w:rsidR="00D41736" w:rsidRPr="00D41736" w:rsidRDefault="00D41736" w:rsidP="00D41736">
            <w:pPr>
              <w:spacing w:before="60" w:after="60"/>
              <w:rPr>
                <w:rFonts w:eastAsia="Malgun Gothic" w:hint="eastAsia"/>
                <w:lang w:val="en-US" w:eastAsia="ko-KR"/>
              </w:rPr>
            </w:pPr>
          </w:p>
        </w:tc>
      </w:tr>
    </w:tbl>
    <w:p w14:paraId="4E388A4C" w14:textId="1AE0B7AF" w:rsidR="00D41736" w:rsidRDefault="00D41736" w:rsidP="0084510A"/>
    <w:p w14:paraId="4C2792A9" w14:textId="7129DA3C" w:rsidR="00D41736" w:rsidRPr="00026248" w:rsidRDefault="00D41736" w:rsidP="00D41736">
      <w:pPr>
        <w:pStyle w:val="2"/>
        <w:numPr>
          <w:ilvl w:val="1"/>
          <w:numId w:val="15"/>
        </w:numPr>
        <w:jc w:val="both"/>
        <w:rPr>
          <w:rFonts w:eastAsia="宋体"/>
          <w:bCs/>
          <w:iCs/>
          <w:sz w:val="30"/>
          <w:szCs w:val="30"/>
          <w:lang w:eastAsia="zh-CN"/>
        </w:rPr>
      </w:pPr>
      <w:r>
        <w:rPr>
          <w:rFonts w:eastAsia="宋体"/>
          <w:bCs/>
          <w:iCs/>
          <w:sz w:val="30"/>
          <w:szCs w:val="30"/>
          <w:lang w:eastAsia="zh-CN"/>
        </w:rPr>
        <w:t>2</w:t>
      </w:r>
      <w:r w:rsidRPr="00D41736">
        <w:rPr>
          <w:rFonts w:eastAsia="宋体"/>
          <w:bCs/>
          <w:iCs/>
          <w:sz w:val="30"/>
          <w:szCs w:val="30"/>
          <w:vertAlign w:val="superscript"/>
          <w:lang w:eastAsia="zh-CN"/>
        </w:rPr>
        <w:t>nd</w:t>
      </w:r>
      <w:r>
        <w:rPr>
          <w:rFonts w:eastAsia="宋体"/>
          <w:bCs/>
          <w:iCs/>
          <w:sz w:val="30"/>
          <w:szCs w:val="30"/>
          <w:lang w:eastAsia="zh-CN"/>
        </w:rPr>
        <w:t xml:space="preserve"> </w:t>
      </w:r>
      <w:r>
        <w:rPr>
          <w:rFonts w:eastAsia="宋体"/>
          <w:bCs/>
          <w:iCs/>
          <w:sz w:val="30"/>
          <w:szCs w:val="30"/>
          <w:lang w:eastAsia="zh-CN"/>
        </w:rPr>
        <w:t>change</w:t>
      </w:r>
    </w:p>
    <w:p w14:paraId="25322853" w14:textId="145EFEE0" w:rsidR="00D41736" w:rsidRDefault="00D41736" w:rsidP="00D41736">
      <w:pPr>
        <w:overflowPunct/>
        <w:autoSpaceDE/>
        <w:autoSpaceDN/>
        <w:adjustRightInd/>
        <w:spacing w:after="120"/>
        <w:jc w:val="both"/>
        <w:textAlignment w:val="auto"/>
        <w:rPr>
          <w:rFonts w:eastAsia="MS Mincho"/>
          <w:lang w:eastAsia="zh-CN"/>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sidR="00343833">
        <w:rPr>
          <w:rFonts w:eastAsia="MS Mincho"/>
          <w:lang w:eastAsia="zh-CN"/>
        </w:rPr>
        <w:t>s</w:t>
      </w:r>
      <w:r w:rsidRPr="0088048D">
        <w:rPr>
          <w:rFonts w:eastAsia="MS Mincho"/>
          <w:lang w:eastAsia="zh-CN"/>
        </w:rPr>
        <w:t xml:space="preserve"> that the description of </w:t>
      </w:r>
      <w:proofErr w:type="spellStart"/>
      <w:r w:rsidRPr="009B307B">
        <w:rPr>
          <w:i/>
          <w:lang w:eastAsia="zh-CN"/>
        </w:rPr>
        <w:t>highPriorityMeasRelax</w:t>
      </w:r>
      <w:proofErr w:type="spellEnd"/>
      <w:r w:rsidRPr="0088048D">
        <w:rPr>
          <w:rFonts w:eastAsia="MS Mincho"/>
          <w:lang w:eastAsia="zh-CN"/>
        </w:rPr>
        <w:t xml:space="preserve"> </w:t>
      </w:r>
      <w:r w:rsidRPr="0088048D">
        <w:rPr>
          <w:rFonts w:eastAsia="MS Mincho"/>
          <w:lang w:eastAsia="zh-CN"/>
        </w:rPr>
        <w:t>is not correctly captured in TS38.</w:t>
      </w:r>
      <w:r>
        <w:rPr>
          <w:rFonts w:eastAsia="MS Mincho"/>
          <w:lang w:eastAsia="zh-CN"/>
        </w:rPr>
        <w:t>331</w:t>
      </w:r>
      <w:r w:rsidRPr="0088048D">
        <w:rPr>
          <w:rFonts w:eastAsia="MS Mincho"/>
          <w:lang w:eastAsia="zh-CN"/>
        </w:rPr>
        <w:t xml:space="preserve">. </w:t>
      </w:r>
    </w:p>
    <w:p w14:paraId="1B2B0254" w14:textId="77777777" w:rsidR="00D41736" w:rsidRPr="00D41736" w:rsidRDefault="00D41736" w:rsidP="00D41736">
      <w:pPr>
        <w:jc w:val="both"/>
        <w:rPr>
          <w:lang w:val="en-US"/>
        </w:rPr>
      </w:pPr>
      <w:r w:rsidRPr="00D41736">
        <w:rPr>
          <w:rFonts w:hint="eastAsia"/>
          <w:lang w:val="en-US"/>
        </w:rPr>
        <w:lastRenderedPageBreak/>
        <w:t>In</w:t>
      </w:r>
      <w:r w:rsidRPr="00D41736">
        <w:rPr>
          <w:lang w:val="en-US"/>
        </w:rPr>
        <w:t xml:space="preserve"> current field description of</w:t>
      </w:r>
      <w:r w:rsidRPr="00D41736">
        <w:rPr>
          <w:b/>
          <w:bCs/>
          <w:i/>
        </w:rPr>
        <w:t xml:space="preserve"> </w:t>
      </w:r>
      <w:proofErr w:type="spellStart"/>
      <w:r w:rsidRPr="00D41736">
        <w:rPr>
          <w:i/>
        </w:rPr>
        <w:t>highPriorityMeasRelax</w:t>
      </w:r>
      <w:proofErr w:type="spellEnd"/>
      <w:r w:rsidRPr="00D41736">
        <w:rPr>
          <w:iCs/>
        </w:rPr>
        <w:t xml:space="preserve">, it is mentioned: </w:t>
      </w:r>
      <w:r w:rsidRPr="00D41736">
        <w:t xml:space="preserve">If the field is absent, the UE shall not </w:t>
      </w:r>
      <w:r w:rsidRPr="00D41736">
        <w:rPr>
          <w:bCs/>
        </w:rPr>
        <w:t>relax measurements on high priority frequencies</w:t>
      </w:r>
      <w:r w:rsidRPr="00D41736">
        <w:t xml:space="preserve"> </w:t>
      </w:r>
      <w:r w:rsidRPr="00D41736">
        <w:rPr>
          <w:bCs/>
        </w:rPr>
        <w:t>beyond "</w:t>
      </w:r>
      <w:proofErr w:type="spellStart"/>
      <w:r w:rsidRPr="00D41736">
        <w:rPr>
          <w:bCs/>
        </w:rPr>
        <w:t>T</w:t>
      </w:r>
      <w:r w:rsidRPr="00D41736">
        <w:rPr>
          <w:bCs/>
          <w:vertAlign w:val="subscript"/>
        </w:rPr>
        <w:t>higher_priority_search</w:t>
      </w:r>
      <w:proofErr w:type="spellEnd"/>
      <w:r w:rsidRPr="00D41736">
        <w:rPr>
          <w:bCs/>
        </w:rPr>
        <w:t>"</w:t>
      </w:r>
    </w:p>
    <w:p w14:paraId="5C051825" w14:textId="0FB7AF1E" w:rsidR="00D41736" w:rsidRPr="00D41736" w:rsidRDefault="00D41736" w:rsidP="00D41736">
      <w:pPr>
        <w:jc w:val="both"/>
        <w:rPr>
          <w:iCs/>
        </w:rPr>
      </w:pPr>
      <w:r w:rsidRPr="00D41736">
        <w:rPr>
          <w:bCs/>
        </w:rPr>
        <w:t>But in fact, w</w:t>
      </w:r>
      <w:r w:rsidRPr="00D41736">
        <w:rPr>
          <w:iCs/>
        </w:rPr>
        <w:t xml:space="preserve">hen both criteria are fulfilled, UE could perform relaxed measurement up to 1hour for high priority frequencies, which is </w:t>
      </w:r>
      <w:r w:rsidRPr="00D41736">
        <w:rPr>
          <w:iCs/>
        </w:rPr>
        <w:t>beyond</w:t>
      </w:r>
      <w:r w:rsidRPr="00D41736">
        <w:rPr>
          <w:bCs/>
        </w:rPr>
        <w:t xml:space="preserve"> "</w:t>
      </w:r>
      <w:proofErr w:type="spellStart"/>
      <w:r w:rsidRPr="00D41736">
        <w:rPr>
          <w:bCs/>
        </w:rPr>
        <w:t>T</w:t>
      </w:r>
      <w:r w:rsidRPr="00D41736">
        <w:rPr>
          <w:bCs/>
          <w:vertAlign w:val="subscript"/>
        </w:rPr>
        <w:t>higher_priority_search</w:t>
      </w:r>
      <w:proofErr w:type="spellEnd"/>
      <w:r w:rsidRPr="00D41736">
        <w:rPr>
          <w:bCs/>
        </w:rPr>
        <w:t xml:space="preserve">" </w:t>
      </w:r>
      <w:r w:rsidRPr="00D41736">
        <w:rPr>
          <w:bCs/>
          <w:u w:val="single"/>
        </w:rPr>
        <w:t xml:space="preserve">regardless of whether </w:t>
      </w:r>
      <w:proofErr w:type="spellStart"/>
      <w:r w:rsidRPr="00D41736">
        <w:rPr>
          <w:i/>
          <w:u w:val="single"/>
        </w:rPr>
        <w:t>highPriorityMeasRelax</w:t>
      </w:r>
      <w:proofErr w:type="spellEnd"/>
      <w:r w:rsidRPr="00D41736">
        <w:rPr>
          <w:iCs/>
          <w:u w:val="single"/>
        </w:rPr>
        <w:t xml:space="preserve"> is configured or not</w:t>
      </w:r>
      <w:r w:rsidRPr="00D41736">
        <w:rPr>
          <w:iCs/>
        </w:rPr>
        <w:t xml:space="preserve">, according to </w:t>
      </w:r>
      <w:r>
        <w:rPr>
          <w:iCs/>
        </w:rPr>
        <w:t xml:space="preserve">TS </w:t>
      </w:r>
      <w:r w:rsidRPr="00D41736">
        <w:rPr>
          <w:iCs/>
        </w:rPr>
        <w:t xml:space="preserve">38.133 or </w:t>
      </w:r>
      <w:r>
        <w:rPr>
          <w:iCs/>
        </w:rPr>
        <w:t xml:space="preserve">TS </w:t>
      </w:r>
      <w:r w:rsidRPr="00D41736">
        <w:rPr>
          <w:iCs/>
        </w:rPr>
        <w:t>38.304.</w:t>
      </w:r>
    </w:p>
    <w:p w14:paraId="02F26845" w14:textId="77777777" w:rsidR="00D41736" w:rsidRPr="0088048D" w:rsidRDefault="00D41736" w:rsidP="00D41736">
      <w:pPr>
        <w:overflowPunct/>
        <w:autoSpaceDE/>
        <w:autoSpaceDN/>
        <w:adjustRightInd/>
        <w:spacing w:after="120"/>
        <w:jc w:val="both"/>
        <w:textAlignment w:val="auto"/>
        <w:rPr>
          <w:rFonts w:eastAsia="MS Mincho" w:hint="eastAsia"/>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351"/>
      </w:tblGrid>
      <w:tr w:rsidR="00D41736" w:rsidRPr="00900E1C" w14:paraId="567ECC7F" w14:textId="77777777" w:rsidTr="00D41736">
        <w:trPr>
          <w:cantSplit/>
        </w:trPr>
        <w:tc>
          <w:tcPr>
            <w:tcW w:w="9351" w:type="dxa"/>
            <w:tcBorders>
              <w:top w:val="single" w:sz="4" w:space="0" w:color="808080"/>
              <w:left w:val="single" w:sz="4" w:space="0" w:color="808080"/>
              <w:bottom w:val="single" w:sz="4" w:space="0" w:color="808080"/>
              <w:right w:val="single" w:sz="4" w:space="0" w:color="808080"/>
            </w:tcBorders>
            <w:hideMark/>
          </w:tcPr>
          <w:p w14:paraId="038B912D"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
                <w:bCs/>
                <w:i/>
                <w:noProof/>
                <w:sz w:val="18"/>
                <w:lang w:eastAsia="en-GB"/>
              </w:rPr>
              <w:t>highPriorityMeasRelax</w:t>
            </w:r>
          </w:p>
          <w:p w14:paraId="1C4D2485" w14:textId="77777777" w:rsidR="00D41736" w:rsidRPr="00900E1C" w:rsidRDefault="00D41736" w:rsidP="00AB2C6D">
            <w:pPr>
              <w:keepNext/>
              <w:keepLines/>
              <w:spacing w:after="0"/>
              <w:rPr>
                <w:rFonts w:ascii="Arial" w:hAnsi="Arial"/>
                <w:b/>
                <w:bCs/>
                <w:i/>
                <w:noProof/>
                <w:sz w:val="18"/>
                <w:lang w:eastAsia="en-GB"/>
              </w:rPr>
            </w:pPr>
            <w:r w:rsidRPr="00900E1C">
              <w:rPr>
                <w:rFonts w:ascii="Arial" w:hAnsi="Arial"/>
                <w:bCs/>
                <w:noProof/>
                <w:sz w:val="18"/>
                <w:lang w:eastAsia="en-GB"/>
              </w:rPr>
              <w:t xml:space="preserve">Indicates whether measurements can be relaxed on high priority frequencies </w:t>
            </w:r>
            <w:r w:rsidRPr="00900E1C">
              <w:rPr>
                <w:rFonts w:ascii="Arial" w:hAnsi="Arial"/>
                <w:sz w:val="18"/>
                <w:szCs w:val="22"/>
                <w:lang w:eastAsia="sv-SE"/>
              </w:rPr>
              <w:t>(see TS 38.304 [20], clause 5.2.4.9.0)</w:t>
            </w:r>
            <w:r w:rsidRPr="00900E1C">
              <w:rPr>
                <w:rFonts w:ascii="Arial" w:hAnsi="Arial"/>
                <w:bCs/>
                <w:noProof/>
                <w:sz w:val="18"/>
                <w:lang w:eastAsia="en-GB"/>
              </w:rPr>
              <w:t xml:space="preserve">. </w:t>
            </w:r>
            <w:del w:id="12" w:author="vivo-Chenli" w:date="2021-01-13T17:02:00Z">
              <w:r w:rsidRPr="00900E1C" w:rsidDel="003073E1">
                <w:rPr>
                  <w:rFonts w:ascii="Arial" w:hAnsi="Arial"/>
                  <w:sz w:val="18"/>
                  <w:lang w:eastAsia="en-GB"/>
                </w:rPr>
                <w:delText xml:space="preserve">If the field is absent, the UE shall not </w:delText>
              </w:r>
              <w:r w:rsidRPr="00900E1C" w:rsidDel="003073E1">
                <w:rPr>
                  <w:rFonts w:ascii="Arial" w:hAnsi="Arial"/>
                  <w:bCs/>
                  <w:noProof/>
                  <w:sz w:val="18"/>
                  <w:lang w:eastAsia="en-GB"/>
                </w:rPr>
                <w:delText>relax measurements on high priority frequencies</w:delText>
              </w:r>
              <w:r w:rsidRPr="00900E1C" w:rsidDel="003073E1">
                <w:rPr>
                  <w:rFonts w:ascii="Arial" w:hAnsi="Arial"/>
                  <w:sz w:val="18"/>
                </w:rPr>
                <w:delText xml:space="preserve"> </w:delText>
              </w:r>
              <w:r w:rsidRPr="00900E1C" w:rsidDel="003073E1">
                <w:rPr>
                  <w:rFonts w:ascii="Arial" w:hAnsi="Arial"/>
                  <w:bCs/>
                  <w:noProof/>
                  <w:sz w:val="18"/>
                  <w:lang w:eastAsia="en-GB"/>
                </w:rPr>
                <w:delText>beyond "T</w:delText>
              </w:r>
              <w:r w:rsidRPr="00900E1C" w:rsidDel="003073E1">
                <w:rPr>
                  <w:rFonts w:ascii="Arial" w:hAnsi="Arial"/>
                  <w:bCs/>
                  <w:noProof/>
                  <w:sz w:val="18"/>
                  <w:vertAlign w:val="subscript"/>
                  <w:lang w:eastAsia="en-GB"/>
                </w:rPr>
                <w:delText>higher_priority_search</w:delText>
              </w:r>
              <w:r w:rsidRPr="00900E1C" w:rsidDel="003073E1">
                <w:rPr>
                  <w:rFonts w:ascii="Arial" w:hAnsi="Arial"/>
                  <w:bCs/>
                  <w:noProof/>
                  <w:sz w:val="18"/>
                  <w:lang w:eastAsia="en-GB"/>
                </w:rPr>
                <w:delText>" (see TS 38.133 [14], clause 4.2.2.7).</w:delText>
              </w:r>
            </w:del>
          </w:p>
        </w:tc>
      </w:tr>
    </w:tbl>
    <w:p w14:paraId="39F376F6" w14:textId="7E941889" w:rsidR="00D41736" w:rsidRDefault="00D41736" w:rsidP="0084510A"/>
    <w:p w14:paraId="30604A90" w14:textId="3C091522" w:rsidR="00D41736" w:rsidRPr="00D41736" w:rsidRDefault="00D41736" w:rsidP="00D41736">
      <w:pPr>
        <w:overflowPunct/>
        <w:autoSpaceDE/>
        <w:autoSpaceDN/>
        <w:adjustRightInd/>
        <w:spacing w:after="120"/>
        <w:jc w:val="both"/>
        <w:textAlignment w:val="auto"/>
        <w:rPr>
          <w:rFonts w:eastAsia="宋体"/>
          <w:b/>
          <w:color w:val="000000"/>
          <w:lang w:eastAsia="sv-SE"/>
        </w:rPr>
      </w:pPr>
      <w:r w:rsidRPr="00D41736">
        <w:rPr>
          <w:rFonts w:eastAsia="宋体"/>
          <w:b/>
          <w:color w:val="000000"/>
          <w:lang w:val="en-US" w:eastAsia="sv-SE"/>
        </w:rPr>
        <w:t xml:space="preserve">Q2: </w:t>
      </w:r>
      <w:r w:rsidRPr="00D41736">
        <w:rPr>
          <w:rFonts w:eastAsia="宋体"/>
          <w:b/>
          <w:color w:val="000000"/>
          <w:lang w:eastAsia="sv-SE"/>
        </w:rPr>
        <w:t xml:space="preserve">Companies are invited to provide their views whether they agree with the above issues 2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D41736" w:rsidRPr="00D41736" w14:paraId="3F82E298" w14:textId="77777777" w:rsidTr="00AB2C6D">
        <w:tc>
          <w:tcPr>
            <w:tcW w:w="1315" w:type="dxa"/>
            <w:shd w:val="clear" w:color="auto" w:fill="BFBFBF"/>
            <w:vAlign w:val="center"/>
          </w:tcPr>
          <w:p w14:paraId="791949A1" w14:textId="77777777" w:rsidR="00D41736" w:rsidRPr="00D41736" w:rsidRDefault="00D41736" w:rsidP="00D41736">
            <w:pPr>
              <w:spacing w:before="60" w:after="60"/>
              <w:rPr>
                <w:b/>
                <w:lang w:val="en-US" w:eastAsia="zh-CN"/>
              </w:rPr>
            </w:pPr>
            <w:r w:rsidRPr="00D41736">
              <w:rPr>
                <w:b/>
                <w:lang w:val="en-US" w:eastAsia="zh-CN"/>
              </w:rPr>
              <w:t>Company</w:t>
            </w:r>
          </w:p>
        </w:tc>
        <w:tc>
          <w:tcPr>
            <w:tcW w:w="1095" w:type="dxa"/>
            <w:shd w:val="clear" w:color="auto" w:fill="BFBFBF"/>
          </w:tcPr>
          <w:p w14:paraId="5A2AA517" w14:textId="77777777" w:rsidR="00D41736" w:rsidRPr="00D41736" w:rsidRDefault="00D41736" w:rsidP="00D41736">
            <w:pPr>
              <w:spacing w:before="60" w:after="60"/>
              <w:rPr>
                <w:b/>
                <w:lang w:val="en-US" w:eastAsia="zh-CN"/>
              </w:rPr>
            </w:pPr>
            <w:r w:rsidRPr="00D41736">
              <w:rPr>
                <w:b/>
                <w:lang w:val="en-US" w:eastAsia="zh-CN"/>
              </w:rPr>
              <w:t>Yes/No</w:t>
            </w:r>
          </w:p>
        </w:tc>
        <w:tc>
          <w:tcPr>
            <w:tcW w:w="6768" w:type="dxa"/>
            <w:shd w:val="clear" w:color="auto" w:fill="BFBFBF"/>
            <w:vAlign w:val="center"/>
          </w:tcPr>
          <w:p w14:paraId="310C4A15" w14:textId="77777777" w:rsidR="00D41736" w:rsidRPr="00D41736" w:rsidRDefault="00D41736" w:rsidP="00D41736">
            <w:pPr>
              <w:spacing w:before="60" w:after="60"/>
              <w:rPr>
                <w:b/>
                <w:lang w:val="en-US" w:eastAsia="zh-CN"/>
              </w:rPr>
            </w:pPr>
            <w:r w:rsidRPr="00D41736">
              <w:rPr>
                <w:b/>
                <w:lang w:val="en-US" w:eastAsia="zh-CN"/>
              </w:rPr>
              <w:t>Comments, if any</w:t>
            </w:r>
          </w:p>
        </w:tc>
      </w:tr>
      <w:tr w:rsidR="00D41736" w:rsidRPr="00D41736" w14:paraId="31524834" w14:textId="77777777" w:rsidTr="00AB2C6D">
        <w:tc>
          <w:tcPr>
            <w:tcW w:w="1315" w:type="dxa"/>
            <w:shd w:val="clear" w:color="auto" w:fill="auto"/>
            <w:vAlign w:val="center"/>
          </w:tcPr>
          <w:p w14:paraId="1B3BA854" w14:textId="77777777" w:rsidR="00D41736" w:rsidRPr="00D41736" w:rsidRDefault="00D41736" w:rsidP="00D41736">
            <w:pPr>
              <w:spacing w:before="60" w:after="60"/>
              <w:rPr>
                <w:rFonts w:eastAsia="宋体" w:hint="eastAsia"/>
                <w:lang w:val="en-US" w:eastAsia="zh-CN"/>
              </w:rPr>
            </w:pPr>
          </w:p>
        </w:tc>
        <w:tc>
          <w:tcPr>
            <w:tcW w:w="1095" w:type="dxa"/>
          </w:tcPr>
          <w:p w14:paraId="5AB56074" w14:textId="77777777" w:rsidR="00D41736" w:rsidRPr="00D41736" w:rsidRDefault="00D41736" w:rsidP="00D41736">
            <w:pPr>
              <w:overflowPunct/>
              <w:autoSpaceDE/>
              <w:autoSpaceDN/>
              <w:adjustRightInd/>
              <w:spacing w:after="120"/>
              <w:textAlignment w:val="auto"/>
              <w:rPr>
                <w:rFonts w:eastAsia="宋体" w:hint="eastAsia"/>
                <w:color w:val="000000"/>
                <w:lang w:eastAsia="zh-CN"/>
              </w:rPr>
            </w:pPr>
          </w:p>
        </w:tc>
        <w:tc>
          <w:tcPr>
            <w:tcW w:w="6768" w:type="dxa"/>
            <w:shd w:val="clear" w:color="auto" w:fill="auto"/>
            <w:vAlign w:val="center"/>
          </w:tcPr>
          <w:p w14:paraId="7B4215FB" w14:textId="77777777" w:rsidR="00D41736" w:rsidRPr="00D41736" w:rsidRDefault="00D41736" w:rsidP="00D41736">
            <w:pPr>
              <w:overflowPunct/>
              <w:autoSpaceDE/>
              <w:autoSpaceDN/>
              <w:adjustRightInd/>
              <w:spacing w:after="120"/>
              <w:textAlignment w:val="auto"/>
              <w:rPr>
                <w:rFonts w:eastAsia="宋体" w:hint="eastAsia"/>
                <w:color w:val="000000"/>
                <w:lang w:eastAsia="zh-CN"/>
              </w:rPr>
            </w:pPr>
          </w:p>
        </w:tc>
      </w:tr>
      <w:tr w:rsidR="00D41736" w:rsidRPr="00D41736" w14:paraId="2C59E844" w14:textId="77777777" w:rsidTr="00AB2C6D">
        <w:tc>
          <w:tcPr>
            <w:tcW w:w="1315" w:type="dxa"/>
            <w:shd w:val="clear" w:color="auto" w:fill="auto"/>
            <w:vAlign w:val="center"/>
          </w:tcPr>
          <w:p w14:paraId="3CA8BCD8" w14:textId="77777777" w:rsidR="00D41736" w:rsidRPr="00D41736" w:rsidRDefault="00D41736" w:rsidP="00D41736">
            <w:pPr>
              <w:spacing w:before="60" w:after="60"/>
              <w:rPr>
                <w:rFonts w:eastAsia="Malgun Gothic" w:hint="eastAsia"/>
                <w:lang w:val="en-US" w:eastAsia="ko-KR"/>
              </w:rPr>
            </w:pPr>
          </w:p>
        </w:tc>
        <w:tc>
          <w:tcPr>
            <w:tcW w:w="1095" w:type="dxa"/>
          </w:tcPr>
          <w:p w14:paraId="30618F06" w14:textId="77777777" w:rsidR="00D41736" w:rsidRPr="00D41736" w:rsidRDefault="00D41736" w:rsidP="00D41736">
            <w:pPr>
              <w:spacing w:before="60" w:after="60"/>
              <w:rPr>
                <w:rFonts w:eastAsia="Malgun Gothic" w:hint="eastAsia"/>
                <w:lang w:val="en-US" w:eastAsia="ko-KR"/>
              </w:rPr>
            </w:pPr>
          </w:p>
        </w:tc>
        <w:tc>
          <w:tcPr>
            <w:tcW w:w="6768" w:type="dxa"/>
            <w:shd w:val="clear" w:color="auto" w:fill="auto"/>
            <w:vAlign w:val="center"/>
          </w:tcPr>
          <w:p w14:paraId="29B8A9E1" w14:textId="77777777" w:rsidR="00D41736" w:rsidRPr="00D41736" w:rsidRDefault="00D41736" w:rsidP="00D41736">
            <w:pPr>
              <w:spacing w:before="60" w:after="60"/>
              <w:rPr>
                <w:rFonts w:eastAsia="Malgun Gothic" w:hint="eastAsia"/>
                <w:lang w:val="en-US" w:eastAsia="ko-KR"/>
              </w:rPr>
            </w:pPr>
          </w:p>
        </w:tc>
      </w:tr>
      <w:tr w:rsidR="00D41736" w:rsidRPr="00D41736" w14:paraId="127B7A0D" w14:textId="77777777" w:rsidTr="00AB2C6D">
        <w:tc>
          <w:tcPr>
            <w:tcW w:w="1315" w:type="dxa"/>
            <w:shd w:val="clear" w:color="auto" w:fill="auto"/>
            <w:vAlign w:val="center"/>
          </w:tcPr>
          <w:p w14:paraId="10305624" w14:textId="77777777" w:rsidR="00D41736" w:rsidRPr="00D41736" w:rsidRDefault="00D41736" w:rsidP="00D41736">
            <w:pPr>
              <w:spacing w:before="60" w:after="60"/>
              <w:rPr>
                <w:rFonts w:eastAsia="Malgun Gothic" w:hint="eastAsia"/>
                <w:lang w:val="en-US" w:eastAsia="ko-KR"/>
              </w:rPr>
            </w:pPr>
          </w:p>
        </w:tc>
        <w:tc>
          <w:tcPr>
            <w:tcW w:w="1095" w:type="dxa"/>
          </w:tcPr>
          <w:p w14:paraId="296569F6" w14:textId="77777777" w:rsidR="00D41736" w:rsidRPr="00D41736" w:rsidRDefault="00D41736" w:rsidP="00D41736">
            <w:pPr>
              <w:spacing w:before="60" w:after="60"/>
              <w:rPr>
                <w:rFonts w:eastAsia="Malgun Gothic" w:hint="eastAsia"/>
                <w:lang w:val="en-US" w:eastAsia="ko-KR"/>
              </w:rPr>
            </w:pPr>
          </w:p>
        </w:tc>
        <w:tc>
          <w:tcPr>
            <w:tcW w:w="6768" w:type="dxa"/>
            <w:shd w:val="clear" w:color="auto" w:fill="auto"/>
            <w:vAlign w:val="center"/>
          </w:tcPr>
          <w:p w14:paraId="329ED5C3" w14:textId="77777777" w:rsidR="00D41736" w:rsidRPr="00D41736" w:rsidRDefault="00D41736" w:rsidP="00D41736">
            <w:pPr>
              <w:spacing w:before="60" w:after="60"/>
              <w:rPr>
                <w:rFonts w:eastAsia="Malgun Gothic" w:hint="eastAsia"/>
                <w:lang w:val="en-US" w:eastAsia="ko-KR"/>
              </w:rPr>
            </w:pPr>
          </w:p>
        </w:tc>
      </w:tr>
    </w:tbl>
    <w:p w14:paraId="127E33C3" w14:textId="46F98135" w:rsidR="00D41736" w:rsidRDefault="00D41736" w:rsidP="0084510A"/>
    <w:p w14:paraId="33458504" w14:textId="5E26F917" w:rsidR="00343833" w:rsidRPr="00026248" w:rsidRDefault="00343833" w:rsidP="00343833">
      <w:pPr>
        <w:pStyle w:val="2"/>
        <w:numPr>
          <w:ilvl w:val="1"/>
          <w:numId w:val="15"/>
        </w:numPr>
        <w:jc w:val="both"/>
        <w:rPr>
          <w:rFonts w:eastAsia="宋体"/>
          <w:bCs/>
          <w:iCs/>
          <w:sz w:val="30"/>
          <w:szCs w:val="30"/>
          <w:lang w:eastAsia="zh-CN"/>
        </w:rPr>
      </w:pPr>
      <w:r>
        <w:rPr>
          <w:rFonts w:eastAsia="宋体"/>
          <w:bCs/>
          <w:iCs/>
          <w:sz w:val="30"/>
          <w:szCs w:val="30"/>
          <w:lang w:eastAsia="zh-CN"/>
        </w:rPr>
        <w:t>3</w:t>
      </w:r>
      <w:r w:rsidRPr="00343833">
        <w:rPr>
          <w:rFonts w:eastAsia="宋体"/>
          <w:bCs/>
          <w:iCs/>
          <w:sz w:val="30"/>
          <w:szCs w:val="30"/>
          <w:vertAlign w:val="superscript"/>
          <w:lang w:eastAsia="zh-CN"/>
        </w:rPr>
        <w:t>rd</w:t>
      </w:r>
      <w:r>
        <w:rPr>
          <w:rFonts w:eastAsia="宋体"/>
          <w:bCs/>
          <w:iCs/>
          <w:sz w:val="30"/>
          <w:szCs w:val="30"/>
          <w:lang w:eastAsia="zh-CN"/>
        </w:rPr>
        <w:t xml:space="preserve"> </w:t>
      </w:r>
      <w:r>
        <w:rPr>
          <w:rFonts w:eastAsia="宋体"/>
          <w:bCs/>
          <w:iCs/>
          <w:sz w:val="30"/>
          <w:szCs w:val="30"/>
          <w:lang w:eastAsia="zh-CN"/>
        </w:rPr>
        <w:t>change</w:t>
      </w:r>
    </w:p>
    <w:p w14:paraId="6CDE9D4D" w14:textId="19E561AC" w:rsidR="00343833" w:rsidRPr="00343833" w:rsidRDefault="00343833" w:rsidP="0084510A">
      <w:pPr>
        <w:rPr>
          <w:rFonts w:hint="eastAsia"/>
        </w:rPr>
      </w:pPr>
      <w:r w:rsidRPr="0088048D">
        <w:rPr>
          <w:rFonts w:eastAsia="MS Mincho"/>
          <w:lang w:eastAsia="zh-CN"/>
        </w:rPr>
        <w:t xml:space="preserve">The </w:t>
      </w:r>
      <w:r w:rsidRPr="0088048D">
        <w:rPr>
          <w:rFonts w:eastAsia="MS Mincho"/>
          <w:lang w:val="en-US" w:eastAsia="zh-CN"/>
        </w:rPr>
        <w:t xml:space="preserve">contribution </w:t>
      </w:r>
      <w:r w:rsidRPr="0088048D">
        <w:rPr>
          <w:rFonts w:eastAsia="MS Mincho"/>
          <w:lang w:eastAsia="zh-CN"/>
        </w:rPr>
        <w:t>[1] indicate</w:t>
      </w:r>
      <w:r>
        <w:rPr>
          <w:rFonts w:eastAsia="MS Mincho"/>
          <w:lang w:eastAsia="zh-CN"/>
        </w:rPr>
        <w:t>s</w:t>
      </w:r>
      <w:r w:rsidRPr="0088048D">
        <w:rPr>
          <w:rFonts w:eastAsia="MS Mincho"/>
          <w:lang w:eastAsia="zh-CN"/>
        </w:rPr>
        <w:t xml:space="preserve"> that</w:t>
      </w:r>
      <w:r>
        <w:rPr>
          <w:lang w:val="en-US"/>
        </w:rPr>
        <w:t>: i</w:t>
      </w:r>
      <w:r w:rsidRPr="00343833">
        <w:rPr>
          <w:rFonts w:hint="eastAsia"/>
          <w:lang w:val="en-US"/>
        </w:rPr>
        <w:t>n</w:t>
      </w:r>
      <w:r w:rsidRPr="00343833">
        <w:rPr>
          <w:lang w:val="en-US"/>
        </w:rPr>
        <w:t xml:space="preserve"> current field description of</w:t>
      </w:r>
      <w:r w:rsidRPr="00343833">
        <w:rPr>
          <w:b/>
          <w:bCs/>
          <w:i/>
        </w:rPr>
        <w:t xml:space="preserve"> </w:t>
      </w:r>
      <w:proofErr w:type="spellStart"/>
      <w:r w:rsidRPr="00343833">
        <w:rPr>
          <w:bCs/>
          <w:i/>
        </w:rPr>
        <w:t>ps-WakeUp</w:t>
      </w:r>
      <w:proofErr w:type="spellEnd"/>
      <w:r w:rsidRPr="00343833">
        <w:rPr>
          <w:rFonts w:hint="eastAsia"/>
          <w:bCs/>
          <w:iCs/>
        </w:rPr>
        <w:t>,</w:t>
      </w:r>
      <w:r w:rsidRPr="00343833">
        <w:rPr>
          <w:bCs/>
          <w:iCs/>
        </w:rPr>
        <w:t xml:space="preserve"> the reference is TS 38.213. </w:t>
      </w:r>
      <w:r w:rsidRPr="00343833">
        <w:rPr>
          <w:rFonts w:hint="eastAsia"/>
          <w:bCs/>
          <w:iCs/>
        </w:rPr>
        <w:t>B</w:t>
      </w:r>
      <w:r w:rsidRPr="00343833">
        <w:rPr>
          <w:bCs/>
          <w:iCs/>
        </w:rPr>
        <w:t>ut this parameter is actually used in TS 38.321. Thus, the reference spec should be updated.</w:t>
      </w:r>
    </w:p>
    <w:p w14:paraId="46C378FF" w14:textId="77777777" w:rsidR="00343833" w:rsidRPr="0088048D" w:rsidRDefault="00343833" w:rsidP="00343833">
      <w:pPr>
        <w:overflowPunct/>
        <w:autoSpaceDE/>
        <w:autoSpaceDN/>
        <w:adjustRightInd/>
        <w:spacing w:after="120"/>
        <w:jc w:val="both"/>
        <w:textAlignment w:val="auto"/>
        <w:rPr>
          <w:rFonts w:eastAsia="MS Mincho" w:hint="eastAsia"/>
          <w:lang w:eastAsia="zh-CN"/>
        </w:rPr>
      </w:pPr>
      <w:r>
        <w:rPr>
          <w:rFonts w:eastAsia="MS Mincho" w:hint="eastAsia"/>
          <w:lang w:eastAsia="zh-CN"/>
        </w:rPr>
        <w:t>T</w:t>
      </w:r>
      <w:r>
        <w:rPr>
          <w:rFonts w:eastAsia="MS Mincho"/>
          <w:lang w:eastAsia="zh-CN"/>
        </w:rPr>
        <w:t>hus, it</w:t>
      </w:r>
      <w:r w:rsidRPr="00D41736">
        <w:rPr>
          <w:rFonts w:eastAsia="MS Mincho"/>
          <w:lang w:eastAsia="zh-CN"/>
        </w:rPr>
        <w:t xml:space="preserve"> was proposed to fix the issue as </w:t>
      </w:r>
      <w:r>
        <w:rPr>
          <w:rFonts w:eastAsia="MS Mincho"/>
          <w:lang w:eastAsia="zh-CN"/>
        </w:rPr>
        <w:t>below</w:t>
      </w:r>
      <w:r w:rsidRPr="00D41736">
        <w:rPr>
          <w:rFonts w:eastAsia="MS Mincho"/>
          <w:lang w:eastAsia="zh-CN"/>
        </w:rPr>
        <w:t xml:space="preserve"> [</w:t>
      </w:r>
      <w:r>
        <w:rPr>
          <w:rFonts w:eastAsia="MS Mincho"/>
          <w:lang w:eastAsia="zh-CN"/>
        </w:rPr>
        <w:t>1</w:t>
      </w:r>
      <w:r w:rsidRPr="00D41736">
        <w:rPr>
          <w:rFonts w:eastAsia="MS Mincho"/>
          <w:lang w:eastAsia="zh-CN"/>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43833" w:rsidRPr="00190650" w14:paraId="783F99CD" w14:textId="77777777" w:rsidTr="00343833">
        <w:tc>
          <w:tcPr>
            <w:tcW w:w="9351" w:type="dxa"/>
            <w:tcBorders>
              <w:top w:val="single" w:sz="4" w:space="0" w:color="auto"/>
              <w:left w:val="single" w:sz="4" w:space="0" w:color="auto"/>
              <w:bottom w:val="single" w:sz="4" w:space="0" w:color="auto"/>
              <w:right w:val="single" w:sz="4" w:space="0" w:color="auto"/>
            </w:tcBorders>
            <w:hideMark/>
          </w:tcPr>
          <w:p w14:paraId="2DCD26EF" w14:textId="77777777" w:rsidR="00343833" w:rsidRPr="00190650" w:rsidRDefault="00343833" w:rsidP="00AB2C6D">
            <w:pPr>
              <w:keepNext/>
              <w:keepLines/>
              <w:spacing w:after="0"/>
              <w:rPr>
                <w:rFonts w:ascii="Arial" w:hAnsi="Arial"/>
                <w:sz w:val="18"/>
                <w:szCs w:val="22"/>
                <w:lang w:eastAsia="sv-SE"/>
              </w:rPr>
            </w:pPr>
            <w:proofErr w:type="spellStart"/>
            <w:r w:rsidRPr="00190650">
              <w:rPr>
                <w:rFonts w:ascii="Arial" w:hAnsi="Arial"/>
                <w:b/>
                <w:i/>
                <w:sz w:val="18"/>
                <w:szCs w:val="22"/>
                <w:lang w:eastAsia="sv-SE"/>
              </w:rPr>
              <w:t>ps-WakeUp</w:t>
            </w:r>
            <w:proofErr w:type="spellEnd"/>
          </w:p>
          <w:p w14:paraId="325B6BB4" w14:textId="77777777" w:rsidR="00343833" w:rsidRPr="00190650" w:rsidRDefault="00343833" w:rsidP="00AB2C6D">
            <w:pPr>
              <w:keepNext/>
              <w:keepLines/>
              <w:spacing w:after="0"/>
              <w:rPr>
                <w:rFonts w:ascii="Arial" w:hAnsi="Arial"/>
                <w:b/>
                <w:i/>
                <w:sz w:val="18"/>
                <w:szCs w:val="22"/>
                <w:lang w:eastAsia="sv-SE"/>
              </w:rPr>
            </w:pPr>
            <w:r w:rsidRPr="00190650">
              <w:rPr>
                <w:rFonts w:ascii="Arial" w:hAnsi="Arial"/>
                <w:sz w:val="18"/>
                <w:szCs w:val="22"/>
                <w:lang w:eastAsia="sv-SE"/>
              </w:rPr>
              <w:t>Indicates the UE to wake-up if DCI format 2-6 is not detected outside active time (see TS 38.</w:t>
            </w:r>
            <w:ins w:id="13" w:author="vivo-Chenli" w:date="2021-01-13T16:39:00Z">
              <w:r>
                <w:rPr>
                  <w:rFonts w:ascii="Arial" w:hAnsi="Arial"/>
                  <w:sz w:val="18"/>
                  <w:szCs w:val="22"/>
                  <w:lang w:eastAsia="sv-SE"/>
                </w:rPr>
                <w:t>321</w:t>
              </w:r>
            </w:ins>
            <w:del w:id="14" w:author="vivo-Chenli" w:date="2021-01-13T16:39:00Z">
              <w:r w:rsidRPr="00190650" w:rsidDel="00190650">
                <w:rPr>
                  <w:rFonts w:ascii="Arial" w:hAnsi="Arial"/>
                  <w:sz w:val="18"/>
                  <w:szCs w:val="22"/>
                  <w:lang w:eastAsia="sv-SE"/>
                </w:rPr>
                <w:delText>213</w:delText>
              </w:r>
            </w:del>
            <w:r w:rsidRPr="00190650">
              <w:rPr>
                <w:rFonts w:ascii="Arial" w:hAnsi="Arial"/>
                <w:sz w:val="18"/>
                <w:szCs w:val="22"/>
                <w:lang w:eastAsia="sv-SE"/>
              </w:rPr>
              <w:t xml:space="preserve"> [</w:t>
            </w:r>
            <w:del w:id="15" w:author="vivo-Chenli" w:date="2021-01-13T16:39:00Z">
              <w:r w:rsidRPr="00190650" w:rsidDel="00190650">
                <w:rPr>
                  <w:rFonts w:ascii="Arial" w:hAnsi="Arial"/>
                  <w:sz w:val="18"/>
                  <w:szCs w:val="22"/>
                  <w:lang w:eastAsia="sv-SE"/>
                </w:rPr>
                <w:delText>1</w:delText>
              </w:r>
            </w:del>
            <w:r w:rsidRPr="00190650">
              <w:rPr>
                <w:rFonts w:ascii="Arial" w:hAnsi="Arial"/>
                <w:sz w:val="18"/>
                <w:szCs w:val="22"/>
                <w:lang w:eastAsia="sv-SE"/>
              </w:rPr>
              <w:t xml:space="preserve">3], clause </w:t>
            </w:r>
            <w:ins w:id="16" w:author="vivo-Chenli" w:date="2021-01-13T16:39:00Z">
              <w:r>
                <w:rPr>
                  <w:rFonts w:ascii="Arial" w:hAnsi="Arial"/>
                  <w:sz w:val="18"/>
                  <w:szCs w:val="22"/>
                  <w:lang w:eastAsia="sv-SE"/>
                </w:rPr>
                <w:t>5.7</w:t>
              </w:r>
            </w:ins>
            <w:del w:id="17" w:author="vivo-Chenli" w:date="2021-01-13T16:39:00Z">
              <w:r w:rsidRPr="00190650" w:rsidDel="00190650">
                <w:rPr>
                  <w:rFonts w:ascii="Arial" w:hAnsi="Arial"/>
                  <w:sz w:val="18"/>
                  <w:szCs w:val="22"/>
                  <w:lang w:eastAsia="sv-SE"/>
                </w:rPr>
                <w:delText>10.3</w:delText>
              </w:r>
            </w:del>
            <w:r w:rsidRPr="00190650">
              <w:rPr>
                <w:rFonts w:ascii="Arial" w:hAnsi="Arial"/>
                <w:sz w:val="18"/>
                <w:szCs w:val="22"/>
                <w:lang w:eastAsia="sv-SE"/>
              </w:rPr>
              <w:t>). If the field is absent, the UE does not wake-up if DCI format 2-6 is not detected outside active time.</w:t>
            </w:r>
          </w:p>
        </w:tc>
      </w:tr>
    </w:tbl>
    <w:p w14:paraId="48653276" w14:textId="77777777" w:rsidR="00343833" w:rsidRDefault="00343833" w:rsidP="00343833">
      <w:pPr>
        <w:rPr>
          <w:lang w:eastAsia="zh-CN"/>
        </w:rPr>
      </w:pPr>
    </w:p>
    <w:p w14:paraId="439AB6C5" w14:textId="5B2A5FC5" w:rsidR="00343833" w:rsidRPr="00D41736" w:rsidRDefault="00343833" w:rsidP="00343833">
      <w:pPr>
        <w:rPr>
          <w:rFonts w:eastAsia="宋体"/>
          <w:b/>
          <w:color w:val="000000"/>
          <w:lang w:eastAsia="sv-SE"/>
        </w:rPr>
      </w:pPr>
      <w:r w:rsidRPr="00D41736">
        <w:rPr>
          <w:rFonts w:eastAsia="宋体"/>
          <w:b/>
          <w:color w:val="000000"/>
          <w:lang w:val="en-US" w:eastAsia="sv-SE"/>
        </w:rPr>
        <w:t>Q</w:t>
      </w:r>
      <w:r>
        <w:rPr>
          <w:rFonts w:eastAsia="宋体"/>
          <w:b/>
          <w:color w:val="000000"/>
          <w:lang w:val="en-US" w:eastAsia="sv-SE"/>
        </w:rPr>
        <w:t>3</w:t>
      </w:r>
      <w:r w:rsidRPr="00D41736">
        <w:rPr>
          <w:rFonts w:eastAsia="宋体"/>
          <w:b/>
          <w:color w:val="000000"/>
          <w:lang w:val="en-US" w:eastAsia="sv-SE"/>
        </w:rPr>
        <w:t xml:space="preserve">: </w:t>
      </w:r>
      <w:r w:rsidRPr="00D41736">
        <w:rPr>
          <w:rFonts w:eastAsia="宋体"/>
          <w:b/>
          <w:color w:val="000000"/>
          <w:lang w:eastAsia="sv-SE"/>
        </w:rPr>
        <w:t xml:space="preserve">Companies are invited to provide their views whether they agree with the above issues </w:t>
      </w:r>
      <w:r>
        <w:rPr>
          <w:rFonts w:eastAsia="宋体"/>
          <w:b/>
          <w:color w:val="000000"/>
          <w:lang w:eastAsia="sv-SE"/>
        </w:rPr>
        <w:t>3</w:t>
      </w:r>
      <w:r w:rsidRPr="00D41736">
        <w:rPr>
          <w:rFonts w:eastAsia="宋体"/>
          <w:b/>
          <w:color w:val="000000"/>
          <w:lang w:eastAsia="sv-SE"/>
        </w:rPr>
        <w:t xml:space="preserve"> and the corresponding </w:t>
      </w:r>
      <w:r>
        <w:rPr>
          <w:rFonts w:eastAsia="宋体"/>
          <w:b/>
          <w:color w:val="000000"/>
          <w:lang w:eastAsia="sv-SE"/>
        </w:rPr>
        <w:t>change.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095"/>
        <w:gridCol w:w="6768"/>
      </w:tblGrid>
      <w:tr w:rsidR="00343833" w:rsidRPr="00D41736" w14:paraId="3B7D0F13" w14:textId="77777777" w:rsidTr="00AB2C6D">
        <w:tc>
          <w:tcPr>
            <w:tcW w:w="1315" w:type="dxa"/>
            <w:shd w:val="clear" w:color="auto" w:fill="BFBFBF"/>
            <w:vAlign w:val="center"/>
          </w:tcPr>
          <w:p w14:paraId="21628965" w14:textId="77777777" w:rsidR="00343833" w:rsidRPr="00D41736" w:rsidRDefault="00343833" w:rsidP="00AB2C6D">
            <w:pPr>
              <w:spacing w:before="60" w:after="60"/>
              <w:rPr>
                <w:b/>
                <w:lang w:val="en-US" w:eastAsia="zh-CN"/>
              </w:rPr>
            </w:pPr>
            <w:r w:rsidRPr="00D41736">
              <w:rPr>
                <w:b/>
                <w:lang w:val="en-US" w:eastAsia="zh-CN"/>
              </w:rPr>
              <w:t>Company</w:t>
            </w:r>
          </w:p>
        </w:tc>
        <w:tc>
          <w:tcPr>
            <w:tcW w:w="1095" w:type="dxa"/>
            <w:shd w:val="clear" w:color="auto" w:fill="BFBFBF"/>
          </w:tcPr>
          <w:p w14:paraId="5C3DBBC2" w14:textId="77777777" w:rsidR="00343833" w:rsidRPr="00D41736" w:rsidRDefault="00343833" w:rsidP="00AB2C6D">
            <w:pPr>
              <w:spacing w:before="60" w:after="60"/>
              <w:rPr>
                <w:b/>
                <w:lang w:val="en-US" w:eastAsia="zh-CN"/>
              </w:rPr>
            </w:pPr>
            <w:r w:rsidRPr="00D41736">
              <w:rPr>
                <w:b/>
                <w:lang w:val="en-US" w:eastAsia="zh-CN"/>
              </w:rPr>
              <w:t>Yes/No</w:t>
            </w:r>
          </w:p>
        </w:tc>
        <w:tc>
          <w:tcPr>
            <w:tcW w:w="6768" w:type="dxa"/>
            <w:shd w:val="clear" w:color="auto" w:fill="BFBFBF"/>
            <w:vAlign w:val="center"/>
          </w:tcPr>
          <w:p w14:paraId="4758FA09" w14:textId="77777777" w:rsidR="00343833" w:rsidRPr="00D41736" w:rsidRDefault="00343833" w:rsidP="00AB2C6D">
            <w:pPr>
              <w:spacing w:before="60" w:after="60"/>
              <w:rPr>
                <w:b/>
                <w:lang w:val="en-US" w:eastAsia="zh-CN"/>
              </w:rPr>
            </w:pPr>
            <w:r w:rsidRPr="00D41736">
              <w:rPr>
                <w:b/>
                <w:lang w:val="en-US" w:eastAsia="zh-CN"/>
              </w:rPr>
              <w:t>Comments, if any</w:t>
            </w:r>
          </w:p>
        </w:tc>
      </w:tr>
      <w:tr w:rsidR="00343833" w:rsidRPr="00D41736" w14:paraId="4183A2B5" w14:textId="77777777" w:rsidTr="00AB2C6D">
        <w:tc>
          <w:tcPr>
            <w:tcW w:w="1315" w:type="dxa"/>
            <w:shd w:val="clear" w:color="auto" w:fill="auto"/>
            <w:vAlign w:val="center"/>
          </w:tcPr>
          <w:p w14:paraId="47B823A5" w14:textId="77777777" w:rsidR="00343833" w:rsidRPr="00D41736" w:rsidRDefault="00343833" w:rsidP="00AB2C6D">
            <w:pPr>
              <w:spacing w:before="60" w:after="60"/>
              <w:rPr>
                <w:rFonts w:eastAsia="宋体" w:hint="eastAsia"/>
                <w:lang w:val="en-US" w:eastAsia="zh-CN"/>
              </w:rPr>
            </w:pPr>
          </w:p>
        </w:tc>
        <w:tc>
          <w:tcPr>
            <w:tcW w:w="1095" w:type="dxa"/>
          </w:tcPr>
          <w:p w14:paraId="7E3C3F50" w14:textId="77777777" w:rsidR="00343833" w:rsidRPr="00D41736" w:rsidRDefault="00343833" w:rsidP="00AB2C6D">
            <w:pPr>
              <w:overflowPunct/>
              <w:autoSpaceDE/>
              <w:autoSpaceDN/>
              <w:adjustRightInd/>
              <w:spacing w:after="120"/>
              <w:textAlignment w:val="auto"/>
              <w:rPr>
                <w:rFonts w:eastAsia="宋体" w:hint="eastAsia"/>
                <w:color w:val="000000"/>
                <w:lang w:eastAsia="zh-CN"/>
              </w:rPr>
            </w:pPr>
          </w:p>
        </w:tc>
        <w:tc>
          <w:tcPr>
            <w:tcW w:w="6768" w:type="dxa"/>
            <w:shd w:val="clear" w:color="auto" w:fill="auto"/>
            <w:vAlign w:val="center"/>
          </w:tcPr>
          <w:p w14:paraId="6855E01D" w14:textId="77777777" w:rsidR="00343833" w:rsidRPr="00D41736" w:rsidRDefault="00343833" w:rsidP="00AB2C6D">
            <w:pPr>
              <w:overflowPunct/>
              <w:autoSpaceDE/>
              <w:autoSpaceDN/>
              <w:adjustRightInd/>
              <w:spacing w:after="120"/>
              <w:textAlignment w:val="auto"/>
              <w:rPr>
                <w:rFonts w:eastAsia="宋体" w:hint="eastAsia"/>
                <w:color w:val="000000"/>
                <w:lang w:eastAsia="zh-CN"/>
              </w:rPr>
            </w:pPr>
          </w:p>
        </w:tc>
      </w:tr>
      <w:tr w:rsidR="00343833" w:rsidRPr="00D41736" w14:paraId="2D9DB563" w14:textId="77777777" w:rsidTr="00AB2C6D">
        <w:tc>
          <w:tcPr>
            <w:tcW w:w="1315" w:type="dxa"/>
            <w:shd w:val="clear" w:color="auto" w:fill="auto"/>
            <w:vAlign w:val="center"/>
          </w:tcPr>
          <w:p w14:paraId="7205E25A" w14:textId="77777777" w:rsidR="00343833" w:rsidRPr="00D41736" w:rsidRDefault="00343833" w:rsidP="00AB2C6D">
            <w:pPr>
              <w:spacing w:before="60" w:after="60"/>
              <w:rPr>
                <w:rFonts w:eastAsia="Malgun Gothic" w:hint="eastAsia"/>
                <w:lang w:val="en-US" w:eastAsia="ko-KR"/>
              </w:rPr>
            </w:pPr>
          </w:p>
        </w:tc>
        <w:tc>
          <w:tcPr>
            <w:tcW w:w="1095" w:type="dxa"/>
          </w:tcPr>
          <w:p w14:paraId="66C98669" w14:textId="77777777" w:rsidR="00343833" w:rsidRPr="00D41736" w:rsidRDefault="00343833" w:rsidP="00AB2C6D">
            <w:pPr>
              <w:spacing w:before="60" w:after="60"/>
              <w:rPr>
                <w:rFonts w:eastAsia="Malgun Gothic" w:hint="eastAsia"/>
                <w:lang w:val="en-US" w:eastAsia="ko-KR"/>
              </w:rPr>
            </w:pPr>
          </w:p>
        </w:tc>
        <w:tc>
          <w:tcPr>
            <w:tcW w:w="6768" w:type="dxa"/>
            <w:shd w:val="clear" w:color="auto" w:fill="auto"/>
            <w:vAlign w:val="center"/>
          </w:tcPr>
          <w:p w14:paraId="5C3663C0" w14:textId="77777777" w:rsidR="00343833" w:rsidRPr="00D41736" w:rsidRDefault="00343833" w:rsidP="00AB2C6D">
            <w:pPr>
              <w:spacing w:before="60" w:after="60"/>
              <w:rPr>
                <w:rFonts w:eastAsia="Malgun Gothic" w:hint="eastAsia"/>
                <w:lang w:val="en-US" w:eastAsia="ko-KR"/>
              </w:rPr>
            </w:pPr>
          </w:p>
        </w:tc>
      </w:tr>
      <w:tr w:rsidR="00343833" w:rsidRPr="00D41736" w14:paraId="302CC5A2" w14:textId="77777777" w:rsidTr="00AB2C6D">
        <w:tc>
          <w:tcPr>
            <w:tcW w:w="1315" w:type="dxa"/>
            <w:shd w:val="clear" w:color="auto" w:fill="auto"/>
            <w:vAlign w:val="center"/>
          </w:tcPr>
          <w:p w14:paraId="16445B61" w14:textId="77777777" w:rsidR="00343833" w:rsidRPr="00D41736" w:rsidRDefault="00343833" w:rsidP="00AB2C6D">
            <w:pPr>
              <w:spacing w:before="60" w:after="60"/>
              <w:rPr>
                <w:rFonts w:eastAsia="Malgun Gothic" w:hint="eastAsia"/>
                <w:lang w:val="en-US" w:eastAsia="ko-KR"/>
              </w:rPr>
            </w:pPr>
          </w:p>
        </w:tc>
        <w:tc>
          <w:tcPr>
            <w:tcW w:w="1095" w:type="dxa"/>
          </w:tcPr>
          <w:p w14:paraId="5772457E" w14:textId="77777777" w:rsidR="00343833" w:rsidRPr="00D41736" w:rsidRDefault="00343833" w:rsidP="00AB2C6D">
            <w:pPr>
              <w:spacing w:before="60" w:after="60"/>
              <w:rPr>
                <w:rFonts w:eastAsia="Malgun Gothic" w:hint="eastAsia"/>
                <w:lang w:val="en-US" w:eastAsia="ko-KR"/>
              </w:rPr>
            </w:pPr>
          </w:p>
        </w:tc>
        <w:tc>
          <w:tcPr>
            <w:tcW w:w="6768" w:type="dxa"/>
            <w:shd w:val="clear" w:color="auto" w:fill="auto"/>
            <w:vAlign w:val="center"/>
          </w:tcPr>
          <w:p w14:paraId="55E0E7E3" w14:textId="77777777" w:rsidR="00343833" w:rsidRPr="00D41736" w:rsidRDefault="00343833" w:rsidP="00AB2C6D">
            <w:pPr>
              <w:spacing w:before="60" w:after="60"/>
              <w:rPr>
                <w:rFonts w:eastAsia="Malgun Gothic" w:hint="eastAsia"/>
                <w:lang w:val="en-US" w:eastAsia="ko-KR"/>
              </w:rPr>
            </w:pPr>
          </w:p>
        </w:tc>
      </w:tr>
    </w:tbl>
    <w:p w14:paraId="40A6AD58" w14:textId="77777777" w:rsidR="00343833" w:rsidRDefault="00343833" w:rsidP="00343833"/>
    <w:p w14:paraId="3FA66C43" w14:textId="77777777" w:rsidR="00343833" w:rsidRPr="00343833" w:rsidRDefault="00343833" w:rsidP="0084510A">
      <w:pPr>
        <w:rPr>
          <w:rFonts w:hint="eastAsia"/>
        </w:rPr>
      </w:pPr>
    </w:p>
    <w:p w14:paraId="25CDDC31"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宋体" w:hAnsi="Arial"/>
          <w:sz w:val="36"/>
          <w:lang w:eastAsia="en-GB"/>
        </w:rPr>
      </w:pPr>
      <w:r w:rsidRPr="007A1FCB">
        <w:rPr>
          <w:rFonts w:ascii="Arial" w:eastAsia="宋体" w:hAnsi="Arial"/>
          <w:sz w:val="36"/>
          <w:lang w:eastAsia="en-GB"/>
        </w:rPr>
        <w:t>Conclusions</w:t>
      </w:r>
    </w:p>
    <w:p w14:paraId="65851625" w14:textId="77777777" w:rsidR="0088048D" w:rsidRDefault="0088048D" w:rsidP="0088048D">
      <w:pPr>
        <w:spacing w:afterLines="50" w:after="120"/>
        <w:rPr>
          <w:u w:val="single"/>
        </w:rPr>
      </w:pPr>
      <w:r>
        <w:rPr>
          <w:u w:val="single"/>
        </w:rPr>
        <w:t>TO BE ADDED.</w:t>
      </w:r>
    </w:p>
    <w:p w14:paraId="3DAF7B2F" w14:textId="77777777" w:rsidR="0088048D" w:rsidRPr="005B6FEE" w:rsidRDefault="0088048D" w:rsidP="0088048D">
      <w:pPr>
        <w:spacing w:afterLines="50" w:after="120"/>
        <w:rPr>
          <w:u w:val="single"/>
        </w:rPr>
      </w:pPr>
    </w:p>
    <w:p w14:paraId="10158994" w14:textId="77777777" w:rsidR="0088048D" w:rsidRPr="007A1FCB" w:rsidRDefault="0088048D" w:rsidP="0088048D">
      <w:pPr>
        <w:keepNext/>
        <w:keepLines/>
        <w:numPr>
          <w:ilvl w:val="0"/>
          <w:numId w:val="15"/>
        </w:numPr>
        <w:pBdr>
          <w:top w:val="single" w:sz="12" w:space="3" w:color="auto"/>
        </w:pBdr>
        <w:spacing w:before="240"/>
        <w:jc w:val="both"/>
        <w:outlineLvl w:val="0"/>
        <w:rPr>
          <w:rFonts w:ascii="Arial" w:eastAsia="宋体" w:hAnsi="Arial"/>
          <w:sz w:val="36"/>
          <w:lang w:eastAsia="en-GB"/>
        </w:rPr>
      </w:pPr>
      <w:bookmarkStart w:id="18" w:name="_Toc502437832"/>
      <w:r w:rsidRPr="007A1FCB">
        <w:rPr>
          <w:rFonts w:ascii="Arial" w:eastAsia="宋体" w:hAnsi="Arial"/>
          <w:sz w:val="36"/>
          <w:lang w:eastAsia="en-GB"/>
        </w:rPr>
        <w:t>Reference</w:t>
      </w:r>
    </w:p>
    <w:bookmarkEnd w:id="18"/>
    <w:p w14:paraId="65526A88" w14:textId="23C0387B" w:rsidR="0088048D" w:rsidRPr="0084510A" w:rsidRDefault="0088048D" w:rsidP="0088048D">
      <w:pPr>
        <w:pStyle w:val="af1"/>
        <w:numPr>
          <w:ilvl w:val="0"/>
          <w:numId w:val="18"/>
        </w:numPr>
        <w:overflowPunct/>
        <w:autoSpaceDE/>
        <w:autoSpaceDN/>
        <w:adjustRightInd/>
        <w:snapToGrid w:val="0"/>
        <w:spacing w:after="120" w:line="268" w:lineRule="auto"/>
        <w:contextualSpacing/>
        <w:jc w:val="both"/>
        <w:textAlignment w:val="auto"/>
        <w:rPr>
          <w:rFonts w:hint="eastAsia"/>
        </w:rPr>
      </w:pPr>
      <w:r w:rsidRPr="0088048D">
        <w:rPr>
          <w:rFonts w:eastAsia="宋体"/>
          <w:color w:val="000000"/>
          <w:lang w:eastAsia="zh-CN"/>
        </w:rPr>
        <w:t>R2-2100456</w:t>
      </w:r>
      <w:r>
        <w:rPr>
          <w:rFonts w:eastAsia="宋体"/>
          <w:color w:val="000000"/>
          <w:lang w:eastAsia="zh-CN"/>
        </w:rPr>
        <w:t xml:space="preserve">, </w:t>
      </w:r>
      <w:r>
        <w:rPr>
          <w:lang w:val="en-US" w:eastAsia="zh-CN"/>
        </w:rPr>
        <w:t>CR on 38.331 for power saving</w:t>
      </w:r>
      <w:r>
        <w:rPr>
          <w:lang w:val="en-US" w:eastAsia="zh-CN"/>
        </w:rPr>
        <w:tab/>
        <w:t>vivo</w:t>
      </w:r>
      <w:r>
        <w:rPr>
          <w:lang w:val="en-US" w:eastAsia="zh-CN"/>
        </w:rPr>
        <w:tab/>
      </w:r>
      <w:r w:rsidRPr="00DF7B22">
        <w:rPr>
          <w:rFonts w:eastAsia="宋体"/>
          <w:color w:val="000000"/>
          <w:lang w:eastAsia="zh-CN"/>
        </w:rPr>
        <w:t>CR       Rel-1</w:t>
      </w:r>
      <w:r>
        <w:rPr>
          <w:rFonts w:eastAsia="宋体"/>
          <w:color w:val="000000"/>
          <w:lang w:eastAsia="zh-CN"/>
        </w:rPr>
        <w:t>6</w:t>
      </w:r>
      <w:r w:rsidRPr="00DF7B22">
        <w:rPr>
          <w:rFonts w:eastAsia="宋体"/>
          <w:color w:val="000000"/>
          <w:lang w:eastAsia="zh-CN"/>
        </w:rPr>
        <w:t xml:space="preserve">   </w:t>
      </w:r>
      <w:proofErr w:type="gramStart"/>
      <w:r w:rsidRPr="00DF7B22">
        <w:rPr>
          <w:rFonts w:eastAsia="宋体"/>
          <w:color w:val="000000"/>
          <w:lang w:eastAsia="zh-CN"/>
        </w:rPr>
        <w:t>38.3</w:t>
      </w:r>
      <w:r>
        <w:rPr>
          <w:rFonts w:eastAsia="宋体"/>
          <w:color w:val="000000"/>
          <w:lang w:eastAsia="zh-CN"/>
        </w:rPr>
        <w:t>31</w:t>
      </w:r>
      <w:r w:rsidRPr="00DF7B22">
        <w:rPr>
          <w:rFonts w:eastAsia="宋体"/>
          <w:color w:val="000000"/>
          <w:lang w:eastAsia="zh-CN"/>
        </w:rPr>
        <w:t xml:space="preserve">  </w:t>
      </w:r>
      <w:r>
        <w:rPr>
          <w:rFonts w:eastAsia="宋体"/>
          <w:color w:val="000000"/>
          <w:lang w:eastAsia="zh-CN"/>
        </w:rPr>
        <w:t>16.3.1</w:t>
      </w:r>
      <w:proofErr w:type="gramEnd"/>
      <w:r w:rsidRPr="00DF7B22">
        <w:rPr>
          <w:rFonts w:eastAsia="宋体"/>
          <w:color w:val="000000"/>
          <w:lang w:eastAsia="zh-CN"/>
        </w:rPr>
        <w:t xml:space="preserve">   </w:t>
      </w:r>
      <w:r>
        <w:rPr>
          <w:rFonts w:eastAsia="宋体"/>
          <w:color w:val="000000"/>
          <w:lang w:eastAsia="zh-CN"/>
        </w:rPr>
        <w:t>2325</w:t>
      </w:r>
      <w:r w:rsidRPr="00DF7B22">
        <w:rPr>
          <w:rFonts w:eastAsia="宋体"/>
          <w:color w:val="000000"/>
          <w:lang w:eastAsia="zh-CN"/>
        </w:rPr>
        <w:t xml:space="preserve">     -         F   </w:t>
      </w:r>
      <w:proofErr w:type="spellStart"/>
      <w:r w:rsidRPr="0088048D">
        <w:rPr>
          <w:rFonts w:eastAsia="宋体"/>
          <w:color w:val="000000"/>
          <w:lang w:eastAsia="zh-CN"/>
        </w:rPr>
        <w:t>NR_UE_pow_sav</w:t>
      </w:r>
      <w:proofErr w:type="spellEnd"/>
      <w:r w:rsidRPr="0088048D">
        <w:rPr>
          <w:rFonts w:eastAsia="宋体"/>
          <w:color w:val="000000"/>
          <w:lang w:eastAsia="zh-CN"/>
        </w:rPr>
        <w:t>-Core</w:t>
      </w:r>
    </w:p>
    <w:sectPr w:rsidR="0088048D" w:rsidRPr="0084510A" w:rsidSect="0084510A">
      <w:headerReference w:type="default" r:id="rId8"/>
      <w:footerReference w:type="default" r:id="rId9"/>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1244D" w14:textId="77777777" w:rsidR="00DF252B" w:rsidRDefault="00DF252B">
      <w:r>
        <w:separator/>
      </w:r>
    </w:p>
  </w:endnote>
  <w:endnote w:type="continuationSeparator" w:id="0">
    <w:p w14:paraId="1034B7C7" w14:textId="77777777" w:rsidR="00DF252B" w:rsidRDefault="00DF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08578" w14:textId="77777777" w:rsidR="00190650" w:rsidRDefault="0019065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56F9E" w14:textId="77777777" w:rsidR="00DF252B" w:rsidRDefault="00DF252B">
      <w:r>
        <w:separator/>
      </w:r>
    </w:p>
  </w:footnote>
  <w:footnote w:type="continuationSeparator" w:id="0">
    <w:p w14:paraId="24D06809" w14:textId="77777777" w:rsidR="00DF252B" w:rsidRDefault="00DF2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7FF9" w14:textId="40DC0499" w:rsidR="00190650" w:rsidRDefault="00190650">
    <w:pPr>
      <w:pStyle w:val="a3"/>
      <w:framePr w:wrap="auto" w:vAnchor="text" w:hAnchor="margin" w:xAlign="center" w:y="1"/>
      <w:widowControl/>
    </w:pPr>
    <w:r>
      <w:fldChar w:fldCharType="begin"/>
    </w:r>
    <w:r>
      <w:instrText xml:space="preserve"> PAGE </w:instrText>
    </w:r>
    <w:r>
      <w:fldChar w:fldCharType="separate"/>
    </w:r>
    <w:r>
      <w:t>1</w:t>
    </w:r>
    <w:r>
      <w:fldChar w:fldCharType="end"/>
    </w:r>
  </w:p>
  <w:p w14:paraId="58875982" w14:textId="77777777" w:rsidR="00190650" w:rsidRDefault="001906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2E60"/>
    <w:multiLevelType w:val="hybridMultilevel"/>
    <w:tmpl w:val="8C505248"/>
    <w:lvl w:ilvl="0" w:tplc="1BEEE914">
      <w:start w:val="1"/>
      <w:numFmt w:val="decimal"/>
      <w:lvlText w:val="%1."/>
      <w:lvlJc w:val="left"/>
      <w:pPr>
        <w:ind w:left="420" w:hanging="360"/>
      </w:pPr>
      <w:rPr>
        <w:rFonts w:hint="default"/>
        <w:b w:val="0"/>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1C0641FE"/>
    <w:multiLevelType w:val="hybridMultilevel"/>
    <w:tmpl w:val="F65A5D94"/>
    <w:lvl w:ilvl="0" w:tplc="3D345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90E35C3"/>
    <w:multiLevelType w:val="hybridMultilevel"/>
    <w:tmpl w:val="6AEEA47C"/>
    <w:lvl w:ilvl="0" w:tplc="5E06896E">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2DD464CC">
      <w:numFmt w:val="bullet"/>
      <w:lvlText w:val="-"/>
      <w:lvlJc w:val="left"/>
      <w:pPr>
        <w:ind w:left="1260" w:hanging="420"/>
      </w:pPr>
      <w:rPr>
        <w:rFonts w:ascii="Times" w:eastAsia="Batang" w:hAnsi="Times" w:cs="Time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78638F"/>
    <w:multiLevelType w:val="hybridMultilevel"/>
    <w:tmpl w:val="F828CE0A"/>
    <w:lvl w:ilvl="0" w:tplc="7036436C">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A078D3"/>
    <w:multiLevelType w:val="hybridMultilevel"/>
    <w:tmpl w:val="403EE664"/>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4914349"/>
    <w:multiLevelType w:val="hybridMultilevel"/>
    <w:tmpl w:val="4DF87E34"/>
    <w:lvl w:ilvl="0" w:tplc="2BA83B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9" w15:restartNumberingAfterBreak="0">
    <w:nsid w:val="61AF5173"/>
    <w:multiLevelType w:val="hybridMultilevel"/>
    <w:tmpl w:val="13A29170"/>
    <w:lvl w:ilvl="0" w:tplc="DDFC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1DF7D05"/>
    <w:multiLevelType w:val="hybridMultilevel"/>
    <w:tmpl w:val="978A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00043"/>
    <w:multiLevelType w:val="hybridMultilevel"/>
    <w:tmpl w:val="70F63064"/>
    <w:lvl w:ilvl="0" w:tplc="226AA3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A44B13"/>
    <w:multiLevelType w:val="hybridMultilevel"/>
    <w:tmpl w:val="3EC2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521527E"/>
    <w:multiLevelType w:val="hybridMultilevel"/>
    <w:tmpl w:val="2198227A"/>
    <w:lvl w:ilvl="0" w:tplc="A8205CC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5" w15:restartNumberingAfterBreak="0">
    <w:nsid w:val="7C68704B"/>
    <w:multiLevelType w:val="hybridMultilevel"/>
    <w:tmpl w:val="7D2EDCA6"/>
    <w:lvl w:ilvl="0" w:tplc="96048940">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6"/>
  </w:num>
  <w:num w:numId="4">
    <w:abstractNumId w:val="12"/>
  </w:num>
  <w:num w:numId="5">
    <w:abstractNumId w:val="0"/>
  </w:num>
  <w:num w:numId="6">
    <w:abstractNumId w:val="4"/>
  </w:num>
  <w:num w:numId="7">
    <w:abstractNumId w:val="9"/>
  </w:num>
  <w:num w:numId="8">
    <w:abstractNumId w:val="14"/>
  </w:num>
  <w:num w:numId="9">
    <w:abstractNumId w:val="2"/>
  </w:num>
  <w:num w:numId="10">
    <w:abstractNumId w:val="10"/>
  </w:num>
  <w:num w:numId="11">
    <w:abstractNumId w:val="5"/>
  </w:num>
  <w:num w:numId="12">
    <w:abstractNumId w:val="1"/>
  </w:num>
  <w:num w:numId="13">
    <w:abstractNumId w:val="11"/>
  </w:num>
  <w:num w:numId="14">
    <w:abstractNumId w:val="3"/>
  </w:num>
  <w:num w:numId="15">
    <w:abstractNumId w:val="13"/>
  </w:num>
  <w:num w:numId="16">
    <w:abstractNumId w:val="7"/>
  </w:num>
  <w:num w:numId="17">
    <w:abstractNumId w:val="7"/>
    <w:lvlOverride w:ilvl="0"/>
    <w:lvlOverride w:ilvl="1"/>
    <w:lvlOverride w:ilvl="2"/>
    <w:lvlOverride w:ilvl="3"/>
    <w:lvlOverride w:ilvl="4"/>
    <w:lvlOverride w:ilvl="5"/>
    <w:lvlOverride w:ilvl="6"/>
    <w:lvlOverride w:ilvl="7"/>
    <w:lvlOverride w:ilvl="8"/>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oNotDisplayPageBoundaries/>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21AF"/>
    <w:rsid w:val="00002F88"/>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248"/>
    <w:rsid w:val="0002693F"/>
    <w:rsid w:val="000275E7"/>
    <w:rsid w:val="00027CA3"/>
    <w:rsid w:val="000302D5"/>
    <w:rsid w:val="00030D60"/>
    <w:rsid w:val="000315E7"/>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091"/>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7EC6"/>
    <w:rsid w:val="000801BB"/>
    <w:rsid w:val="00081284"/>
    <w:rsid w:val="00081C99"/>
    <w:rsid w:val="000820E0"/>
    <w:rsid w:val="00082940"/>
    <w:rsid w:val="00082E2A"/>
    <w:rsid w:val="00082EEA"/>
    <w:rsid w:val="000831C0"/>
    <w:rsid w:val="000852B2"/>
    <w:rsid w:val="00085658"/>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55C1"/>
    <w:rsid w:val="000B6480"/>
    <w:rsid w:val="000B6E6C"/>
    <w:rsid w:val="000B7787"/>
    <w:rsid w:val="000B7A9A"/>
    <w:rsid w:val="000C0E97"/>
    <w:rsid w:val="000C1377"/>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9A3"/>
    <w:rsid w:val="000E2E31"/>
    <w:rsid w:val="000E33D3"/>
    <w:rsid w:val="000E3BAD"/>
    <w:rsid w:val="000E4BC9"/>
    <w:rsid w:val="000E585F"/>
    <w:rsid w:val="000E6CBD"/>
    <w:rsid w:val="000E7CDB"/>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4C6"/>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201FD"/>
    <w:rsid w:val="001208E8"/>
    <w:rsid w:val="00120C5B"/>
    <w:rsid w:val="001212E4"/>
    <w:rsid w:val="00121568"/>
    <w:rsid w:val="0012214A"/>
    <w:rsid w:val="00122CB2"/>
    <w:rsid w:val="001235DF"/>
    <w:rsid w:val="00123861"/>
    <w:rsid w:val="00125232"/>
    <w:rsid w:val="001252F5"/>
    <w:rsid w:val="00125AF9"/>
    <w:rsid w:val="00125B93"/>
    <w:rsid w:val="001262B9"/>
    <w:rsid w:val="001275DD"/>
    <w:rsid w:val="00127947"/>
    <w:rsid w:val="0013178C"/>
    <w:rsid w:val="00131A6F"/>
    <w:rsid w:val="00132A41"/>
    <w:rsid w:val="001337EC"/>
    <w:rsid w:val="00133FEE"/>
    <w:rsid w:val="00134EC3"/>
    <w:rsid w:val="00135018"/>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9F5"/>
    <w:rsid w:val="00155B79"/>
    <w:rsid w:val="00155C92"/>
    <w:rsid w:val="00156874"/>
    <w:rsid w:val="00156D10"/>
    <w:rsid w:val="00156DEA"/>
    <w:rsid w:val="001575BC"/>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FA4"/>
    <w:rsid w:val="00170FBB"/>
    <w:rsid w:val="00171871"/>
    <w:rsid w:val="001719AE"/>
    <w:rsid w:val="00171F9D"/>
    <w:rsid w:val="0017329A"/>
    <w:rsid w:val="001732E9"/>
    <w:rsid w:val="00173A5D"/>
    <w:rsid w:val="00174933"/>
    <w:rsid w:val="00175B9B"/>
    <w:rsid w:val="001761A0"/>
    <w:rsid w:val="001770E4"/>
    <w:rsid w:val="00177C1E"/>
    <w:rsid w:val="001811E2"/>
    <w:rsid w:val="00181CFB"/>
    <w:rsid w:val="0018290E"/>
    <w:rsid w:val="00182AD8"/>
    <w:rsid w:val="00182B04"/>
    <w:rsid w:val="00182EBA"/>
    <w:rsid w:val="00182EF4"/>
    <w:rsid w:val="00183071"/>
    <w:rsid w:val="001835D4"/>
    <w:rsid w:val="00183738"/>
    <w:rsid w:val="00183EB4"/>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98E"/>
    <w:rsid w:val="001E0E00"/>
    <w:rsid w:val="001E1474"/>
    <w:rsid w:val="001E15D7"/>
    <w:rsid w:val="001E19D8"/>
    <w:rsid w:val="001E1C7A"/>
    <w:rsid w:val="001E24C0"/>
    <w:rsid w:val="001E2C0F"/>
    <w:rsid w:val="001E2C68"/>
    <w:rsid w:val="001E44FD"/>
    <w:rsid w:val="001E564D"/>
    <w:rsid w:val="001E5DD5"/>
    <w:rsid w:val="001E6117"/>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9CC"/>
    <w:rsid w:val="00247B0E"/>
    <w:rsid w:val="0025051B"/>
    <w:rsid w:val="00252EFF"/>
    <w:rsid w:val="00253606"/>
    <w:rsid w:val="00253632"/>
    <w:rsid w:val="00253B29"/>
    <w:rsid w:val="00254510"/>
    <w:rsid w:val="00254654"/>
    <w:rsid w:val="0025644A"/>
    <w:rsid w:val="00256B21"/>
    <w:rsid w:val="00256DFE"/>
    <w:rsid w:val="00261526"/>
    <w:rsid w:val="00261E9A"/>
    <w:rsid w:val="00263175"/>
    <w:rsid w:val="00263822"/>
    <w:rsid w:val="00263B14"/>
    <w:rsid w:val="00263F82"/>
    <w:rsid w:val="00264658"/>
    <w:rsid w:val="00264850"/>
    <w:rsid w:val="00264FE9"/>
    <w:rsid w:val="00265B32"/>
    <w:rsid w:val="00265BA1"/>
    <w:rsid w:val="002665F7"/>
    <w:rsid w:val="00266C2A"/>
    <w:rsid w:val="00267AD5"/>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F88"/>
    <w:rsid w:val="00295FAB"/>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E22"/>
    <w:rsid w:val="002B619E"/>
    <w:rsid w:val="002B65F3"/>
    <w:rsid w:val="002B68A1"/>
    <w:rsid w:val="002C049A"/>
    <w:rsid w:val="002C0659"/>
    <w:rsid w:val="002C0902"/>
    <w:rsid w:val="002C0D53"/>
    <w:rsid w:val="002C1FB3"/>
    <w:rsid w:val="002C26A8"/>
    <w:rsid w:val="002C2C5C"/>
    <w:rsid w:val="002C32AA"/>
    <w:rsid w:val="002C4247"/>
    <w:rsid w:val="002C4454"/>
    <w:rsid w:val="002C47B5"/>
    <w:rsid w:val="002C6280"/>
    <w:rsid w:val="002C65A5"/>
    <w:rsid w:val="002C7E7E"/>
    <w:rsid w:val="002D1610"/>
    <w:rsid w:val="002D27F1"/>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B55"/>
    <w:rsid w:val="002E7CC5"/>
    <w:rsid w:val="002E7E61"/>
    <w:rsid w:val="002F0671"/>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63D2"/>
    <w:rsid w:val="002F63EF"/>
    <w:rsid w:val="002F7A58"/>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2AFE"/>
    <w:rsid w:val="00322B05"/>
    <w:rsid w:val="003236BE"/>
    <w:rsid w:val="00323B63"/>
    <w:rsid w:val="00323D70"/>
    <w:rsid w:val="00323E00"/>
    <w:rsid w:val="00326399"/>
    <w:rsid w:val="003266C3"/>
    <w:rsid w:val="0032772C"/>
    <w:rsid w:val="00330766"/>
    <w:rsid w:val="00332A78"/>
    <w:rsid w:val="00332C84"/>
    <w:rsid w:val="00332F19"/>
    <w:rsid w:val="003336EC"/>
    <w:rsid w:val="00334555"/>
    <w:rsid w:val="00334A75"/>
    <w:rsid w:val="00334C1C"/>
    <w:rsid w:val="00334C58"/>
    <w:rsid w:val="0033514C"/>
    <w:rsid w:val="0033603B"/>
    <w:rsid w:val="00336CD8"/>
    <w:rsid w:val="00337E21"/>
    <w:rsid w:val="00340CCC"/>
    <w:rsid w:val="00340E28"/>
    <w:rsid w:val="00340FD4"/>
    <w:rsid w:val="00341E22"/>
    <w:rsid w:val="00341F98"/>
    <w:rsid w:val="003435CD"/>
    <w:rsid w:val="003437C5"/>
    <w:rsid w:val="00343833"/>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41E"/>
    <w:rsid w:val="00355656"/>
    <w:rsid w:val="00355D93"/>
    <w:rsid w:val="00356062"/>
    <w:rsid w:val="00356612"/>
    <w:rsid w:val="00356ADC"/>
    <w:rsid w:val="0035745F"/>
    <w:rsid w:val="003575CF"/>
    <w:rsid w:val="003579C1"/>
    <w:rsid w:val="00357B24"/>
    <w:rsid w:val="0036143D"/>
    <w:rsid w:val="003615A0"/>
    <w:rsid w:val="00363D6D"/>
    <w:rsid w:val="003648CC"/>
    <w:rsid w:val="00364C14"/>
    <w:rsid w:val="003650B6"/>
    <w:rsid w:val="003655BE"/>
    <w:rsid w:val="00365CE7"/>
    <w:rsid w:val="00366139"/>
    <w:rsid w:val="00366F09"/>
    <w:rsid w:val="003670C5"/>
    <w:rsid w:val="00367C04"/>
    <w:rsid w:val="003715A8"/>
    <w:rsid w:val="003719E4"/>
    <w:rsid w:val="003723CC"/>
    <w:rsid w:val="003724E6"/>
    <w:rsid w:val="00372BE2"/>
    <w:rsid w:val="003730ED"/>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580D"/>
    <w:rsid w:val="00385AE2"/>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10A2"/>
    <w:rsid w:val="003B19A0"/>
    <w:rsid w:val="003B1E6E"/>
    <w:rsid w:val="003B2695"/>
    <w:rsid w:val="003B2AE9"/>
    <w:rsid w:val="003B321B"/>
    <w:rsid w:val="003B36DA"/>
    <w:rsid w:val="003B36DC"/>
    <w:rsid w:val="003B39B1"/>
    <w:rsid w:val="003B5241"/>
    <w:rsid w:val="003B526F"/>
    <w:rsid w:val="003B57D8"/>
    <w:rsid w:val="003B62AA"/>
    <w:rsid w:val="003B660C"/>
    <w:rsid w:val="003B7C05"/>
    <w:rsid w:val="003C1055"/>
    <w:rsid w:val="003C1601"/>
    <w:rsid w:val="003C1C66"/>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A8"/>
    <w:rsid w:val="003E5F3A"/>
    <w:rsid w:val="003E65A0"/>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340"/>
    <w:rsid w:val="00431673"/>
    <w:rsid w:val="00431AFC"/>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ECC"/>
    <w:rsid w:val="00487228"/>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549"/>
    <w:rsid w:val="004A4095"/>
    <w:rsid w:val="004A487C"/>
    <w:rsid w:val="004A55D0"/>
    <w:rsid w:val="004A5947"/>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3A83"/>
    <w:rsid w:val="004C3CA3"/>
    <w:rsid w:val="004C4552"/>
    <w:rsid w:val="004C4FEE"/>
    <w:rsid w:val="004C62CE"/>
    <w:rsid w:val="004C6917"/>
    <w:rsid w:val="004C6BB5"/>
    <w:rsid w:val="004C6CA2"/>
    <w:rsid w:val="004D0820"/>
    <w:rsid w:val="004D0E68"/>
    <w:rsid w:val="004D0F43"/>
    <w:rsid w:val="004D12FC"/>
    <w:rsid w:val="004D424F"/>
    <w:rsid w:val="004D466D"/>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6904"/>
    <w:rsid w:val="00506A20"/>
    <w:rsid w:val="00510C70"/>
    <w:rsid w:val="005131A2"/>
    <w:rsid w:val="005134B2"/>
    <w:rsid w:val="005143A9"/>
    <w:rsid w:val="00515082"/>
    <w:rsid w:val="00516E9C"/>
    <w:rsid w:val="005176B3"/>
    <w:rsid w:val="00517838"/>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BEC"/>
    <w:rsid w:val="00526E24"/>
    <w:rsid w:val="005277B2"/>
    <w:rsid w:val="005277B7"/>
    <w:rsid w:val="005302EF"/>
    <w:rsid w:val="00530489"/>
    <w:rsid w:val="00530EA9"/>
    <w:rsid w:val="00530EC6"/>
    <w:rsid w:val="00531161"/>
    <w:rsid w:val="00531722"/>
    <w:rsid w:val="00532048"/>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A1A"/>
    <w:rsid w:val="00547BF9"/>
    <w:rsid w:val="00550514"/>
    <w:rsid w:val="00551E1B"/>
    <w:rsid w:val="0055250F"/>
    <w:rsid w:val="005525BC"/>
    <w:rsid w:val="00552D20"/>
    <w:rsid w:val="00553B5F"/>
    <w:rsid w:val="00554319"/>
    <w:rsid w:val="00554504"/>
    <w:rsid w:val="005555D9"/>
    <w:rsid w:val="00555837"/>
    <w:rsid w:val="00555AFC"/>
    <w:rsid w:val="0055665E"/>
    <w:rsid w:val="005601C3"/>
    <w:rsid w:val="0056046E"/>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6CD2"/>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117C"/>
    <w:rsid w:val="006120B4"/>
    <w:rsid w:val="006128E7"/>
    <w:rsid w:val="006128EC"/>
    <w:rsid w:val="006128F2"/>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1061"/>
    <w:rsid w:val="006417BF"/>
    <w:rsid w:val="00641CAC"/>
    <w:rsid w:val="00641E39"/>
    <w:rsid w:val="00643067"/>
    <w:rsid w:val="006438E1"/>
    <w:rsid w:val="006473FE"/>
    <w:rsid w:val="006476D2"/>
    <w:rsid w:val="006505F9"/>
    <w:rsid w:val="006509FC"/>
    <w:rsid w:val="006510C6"/>
    <w:rsid w:val="00651634"/>
    <w:rsid w:val="00651F16"/>
    <w:rsid w:val="00652FEC"/>
    <w:rsid w:val="00652FF0"/>
    <w:rsid w:val="0065355F"/>
    <w:rsid w:val="006547F2"/>
    <w:rsid w:val="00654C24"/>
    <w:rsid w:val="0065503B"/>
    <w:rsid w:val="00655506"/>
    <w:rsid w:val="00655F7E"/>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675D"/>
    <w:rsid w:val="00687761"/>
    <w:rsid w:val="00687A69"/>
    <w:rsid w:val="00687CA5"/>
    <w:rsid w:val="0069113A"/>
    <w:rsid w:val="00691829"/>
    <w:rsid w:val="00691AC6"/>
    <w:rsid w:val="006924CC"/>
    <w:rsid w:val="00692B9C"/>
    <w:rsid w:val="006939DD"/>
    <w:rsid w:val="00693A37"/>
    <w:rsid w:val="00694C2F"/>
    <w:rsid w:val="00694D98"/>
    <w:rsid w:val="00695CC2"/>
    <w:rsid w:val="006977D6"/>
    <w:rsid w:val="00697C5D"/>
    <w:rsid w:val="006A0247"/>
    <w:rsid w:val="006A08FA"/>
    <w:rsid w:val="006A0B76"/>
    <w:rsid w:val="006A1193"/>
    <w:rsid w:val="006A2B06"/>
    <w:rsid w:val="006A2F61"/>
    <w:rsid w:val="006A33AC"/>
    <w:rsid w:val="006A3E73"/>
    <w:rsid w:val="006A3EF9"/>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C7264"/>
    <w:rsid w:val="006D07D9"/>
    <w:rsid w:val="006D0CD4"/>
    <w:rsid w:val="006D0E4D"/>
    <w:rsid w:val="006D1E28"/>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4299"/>
    <w:rsid w:val="0070441B"/>
    <w:rsid w:val="007051FD"/>
    <w:rsid w:val="00705BFA"/>
    <w:rsid w:val="00705CB0"/>
    <w:rsid w:val="00706C39"/>
    <w:rsid w:val="00707196"/>
    <w:rsid w:val="00707498"/>
    <w:rsid w:val="00707C40"/>
    <w:rsid w:val="007103FB"/>
    <w:rsid w:val="00711251"/>
    <w:rsid w:val="00711BF2"/>
    <w:rsid w:val="00711E29"/>
    <w:rsid w:val="00712B9C"/>
    <w:rsid w:val="00713DAE"/>
    <w:rsid w:val="007145A4"/>
    <w:rsid w:val="00714C3A"/>
    <w:rsid w:val="00715754"/>
    <w:rsid w:val="00715F46"/>
    <w:rsid w:val="00717065"/>
    <w:rsid w:val="0071785C"/>
    <w:rsid w:val="0071796C"/>
    <w:rsid w:val="00720916"/>
    <w:rsid w:val="007212C4"/>
    <w:rsid w:val="0072196D"/>
    <w:rsid w:val="00721CDA"/>
    <w:rsid w:val="0072214A"/>
    <w:rsid w:val="007222D7"/>
    <w:rsid w:val="0072264B"/>
    <w:rsid w:val="00723FEB"/>
    <w:rsid w:val="00724C71"/>
    <w:rsid w:val="00724E8C"/>
    <w:rsid w:val="0072558A"/>
    <w:rsid w:val="007255CB"/>
    <w:rsid w:val="007256D4"/>
    <w:rsid w:val="00725A3A"/>
    <w:rsid w:val="00725F0C"/>
    <w:rsid w:val="00727703"/>
    <w:rsid w:val="00730632"/>
    <w:rsid w:val="00730FD8"/>
    <w:rsid w:val="0073168B"/>
    <w:rsid w:val="00732B0E"/>
    <w:rsid w:val="007330B7"/>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4436"/>
    <w:rsid w:val="0074551F"/>
    <w:rsid w:val="007459ED"/>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6BE9"/>
    <w:rsid w:val="00770028"/>
    <w:rsid w:val="007707CE"/>
    <w:rsid w:val="0077137E"/>
    <w:rsid w:val="00771779"/>
    <w:rsid w:val="00772EEF"/>
    <w:rsid w:val="00773683"/>
    <w:rsid w:val="007739AA"/>
    <w:rsid w:val="00773D91"/>
    <w:rsid w:val="00774013"/>
    <w:rsid w:val="0077423F"/>
    <w:rsid w:val="00774AB0"/>
    <w:rsid w:val="007750B1"/>
    <w:rsid w:val="00775FCF"/>
    <w:rsid w:val="00776920"/>
    <w:rsid w:val="00776FEC"/>
    <w:rsid w:val="00777005"/>
    <w:rsid w:val="00780531"/>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A7F"/>
    <w:rsid w:val="007A40A0"/>
    <w:rsid w:val="007A42B6"/>
    <w:rsid w:val="007A44E5"/>
    <w:rsid w:val="007A4797"/>
    <w:rsid w:val="007A5C5C"/>
    <w:rsid w:val="007A63DD"/>
    <w:rsid w:val="007A6C91"/>
    <w:rsid w:val="007A7584"/>
    <w:rsid w:val="007A7723"/>
    <w:rsid w:val="007A7A55"/>
    <w:rsid w:val="007B0465"/>
    <w:rsid w:val="007B056F"/>
    <w:rsid w:val="007B0F61"/>
    <w:rsid w:val="007B1156"/>
    <w:rsid w:val="007B1245"/>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D19"/>
    <w:rsid w:val="007E51B5"/>
    <w:rsid w:val="007E58C9"/>
    <w:rsid w:val="007E6671"/>
    <w:rsid w:val="007E676E"/>
    <w:rsid w:val="007E6A81"/>
    <w:rsid w:val="007E75D0"/>
    <w:rsid w:val="007F1B08"/>
    <w:rsid w:val="007F21D2"/>
    <w:rsid w:val="007F2518"/>
    <w:rsid w:val="007F5762"/>
    <w:rsid w:val="007F5CE3"/>
    <w:rsid w:val="007F617E"/>
    <w:rsid w:val="007F7316"/>
    <w:rsid w:val="0080003E"/>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7C9"/>
    <w:rsid w:val="00817F1C"/>
    <w:rsid w:val="00820A19"/>
    <w:rsid w:val="008211B7"/>
    <w:rsid w:val="008213E1"/>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F8F"/>
    <w:rsid w:val="008340D6"/>
    <w:rsid w:val="00834D1C"/>
    <w:rsid w:val="00835433"/>
    <w:rsid w:val="0083572B"/>
    <w:rsid w:val="00835C16"/>
    <w:rsid w:val="0083616B"/>
    <w:rsid w:val="00836B9A"/>
    <w:rsid w:val="00836ED1"/>
    <w:rsid w:val="00836F76"/>
    <w:rsid w:val="00840401"/>
    <w:rsid w:val="0084066D"/>
    <w:rsid w:val="00841251"/>
    <w:rsid w:val="00841C36"/>
    <w:rsid w:val="00841D28"/>
    <w:rsid w:val="00842807"/>
    <w:rsid w:val="00842A05"/>
    <w:rsid w:val="00842A3E"/>
    <w:rsid w:val="00842C90"/>
    <w:rsid w:val="00843FC9"/>
    <w:rsid w:val="00844356"/>
    <w:rsid w:val="00844C0E"/>
    <w:rsid w:val="00844E0D"/>
    <w:rsid w:val="0084510A"/>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48D"/>
    <w:rsid w:val="008809B2"/>
    <w:rsid w:val="0088114A"/>
    <w:rsid w:val="008814CE"/>
    <w:rsid w:val="00881879"/>
    <w:rsid w:val="0088192C"/>
    <w:rsid w:val="00881B00"/>
    <w:rsid w:val="0088223B"/>
    <w:rsid w:val="0088262E"/>
    <w:rsid w:val="0088303C"/>
    <w:rsid w:val="0088330B"/>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8F1"/>
    <w:rsid w:val="008A3A37"/>
    <w:rsid w:val="008A3C37"/>
    <w:rsid w:val="008A3D94"/>
    <w:rsid w:val="008A4473"/>
    <w:rsid w:val="008A4A16"/>
    <w:rsid w:val="008A5B43"/>
    <w:rsid w:val="008A76AC"/>
    <w:rsid w:val="008A7A43"/>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661E"/>
    <w:rsid w:val="008C6C6B"/>
    <w:rsid w:val="008C6DB3"/>
    <w:rsid w:val="008C6DBE"/>
    <w:rsid w:val="008C75AE"/>
    <w:rsid w:val="008C7774"/>
    <w:rsid w:val="008D04EE"/>
    <w:rsid w:val="008D1205"/>
    <w:rsid w:val="008D1747"/>
    <w:rsid w:val="008D1E59"/>
    <w:rsid w:val="008D2453"/>
    <w:rsid w:val="008D28B9"/>
    <w:rsid w:val="008D3357"/>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F49"/>
    <w:rsid w:val="008F034E"/>
    <w:rsid w:val="008F03B9"/>
    <w:rsid w:val="008F0801"/>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389F"/>
    <w:rsid w:val="00923A0E"/>
    <w:rsid w:val="00924428"/>
    <w:rsid w:val="009269F2"/>
    <w:rsid w:val="00926B1C"/>
    <w:rsid w:val="00926D60"/>
    <w:rsid w:val="00930230"/>
    <w:rsid w:val="0093072E"/>
    <w:rsid w:val="00930CC8"/>
    <w:rsid w:val="00931B75"/>
    <w:rsid w:val="0093238D"/>
    <w:rsid w:val="009326A9"/>
    <w:rsid w:val="0093270B"/>
    <w:rsid w:val="00932866"/>
    <w:rsid w:val="00933501"/>
    <w:rsid w:val="00933F06"/>
    <w:rsid w:val="00934776"/>
    <w:rsid w:val="009349AD"/>
    <w:rsid w:val="00935389"/>
    <w:rsid w:val="00935FCF"/>
    <w:rsid w:val="0093658B"/>
    <w:rsid w:val="00936C06"/>
    <w:rsid w:val="00937992"/>
    <w:rsid w:val="0094063F"/>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F26"/>
    <w:rsid w:val="009741D0"/>
    <w:rsid w:val="00974AA6"/>
    <w:rsid w:val="00975717"/>
    <w:rsid w:val="00976559"/>
    <w:rsid w:val="00976E57"/>
    <w:rsid w:val="00977129"/>
    <w:rsid w:val="00977FFB"/>
    <w:rsid w:val="00980536"/>
    <w:rsid w:val="00980A9C"/>
    <w:rsid w:val="00981138"/>
    <w:rsid w:val="009811BD"/>
    <w:rsid w:val="009818D2"/>
    <w:rsid w:val="009818E3"/>
    <w:rsid w:val="00981A41"/>
    <w:rsid w:val="00981C99"/>
    <w:rsid w:val="00981CB4"/>
    <w:rsid w:val="00981D1D"/>
    <w:rsid w:val="00981DBE"/>
    <w:rsid w:val="00982000"/>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03"/>
    <w:rsid w:val="009A022A"/>
    <w:rsid w:val="009A0348"/>
    <w:rsid w:val="009A14C3"/>
    <w:rsid w:val="009A1D58"/>
    <w:rsid w:val="009A275C"/>
    <w:rsid w:val="009A2CAB"/>
    <w:rsid w:val="009A337E"/>
    <w:rsid w:val="009A369B"/>
    <w:rsid w:val="009A3887"/>
    <w:rsid w:val="009A3981"/>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E89"/>
    <w:rsid w:val="009C02AC"/>
    <w:rsid w:val="009C0DB8"/>
    <w:rsid w:val="009C14F3"/>
    <w:rsid w:val="009C1879"/>
    <w:rsid w:val="009C1ECF"/>
    <w:rsid w:val="009C43E0"/>
    <w:rsid w:val="009C51C1"/>
    <w:rsid w:val="009C5383"/>
    <w:rsid w:val="009C57AD"/>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CA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428D"/>
    <w:rsid w:val="00A24406"/>
    <w:rsid w:val="00A25CA4"/>
    <w:rsid w:val="00A26412"/>
    <w:rsid w:val="00A26783"/>
    <w:rsid w:val="00A26BEE"/>
    <w:rsid w:val="00A26EB0"/>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61E5"/>
    <w:rsid w:val="00A77554"/>
    <w:rsid w:val="00A807BC"/>
    <w:rsid w:val="00A80889"/>
    <w:rsid w:val="00A80EA5"/>
    <w:rsid w:val="00A80F6F"/>
    <w:rsid w:val="00A8225E"/>
    <w:rsid w:val="00A82ED4"/>
    <w:rsid w:val="00A83F64"/>
    <w:rsid w:val="00A844B0"/>
    <w:rsid w:val="00A84929"/>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A26"/>
    <w:rsid w:val="00AA56A9"/>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729"/>
    <w:rsid w:val="00AB68C7"/>
    <w:rsid w:val="00AB7408"/>
    <w:rsid w:val="00AB752D"/>
    <w:rsid w:val="00AC0650"/>
    <w:rsid w:val="00AC09E4"/>
    <w:rsid w:val="00AC0EF5"/>
    <w:rsid w:val="00AC0FF6"/>
    <w:rsid w:val="00AC14D5"/>
    <w:rsid w:val="00AC15C4"/>
    <w:rsid w:val="00AC1EEA"/>
    <w:rsid w:val="00AC3401"/>
    <w:rsid w:val="00AC344E"/>
    <w:rsid w:val="00AC345D"/>
    <w:rsid w:val="00AC3468"/>
    <w:rsid w:val="00AC405D"/>
    <w:rsid w:val="00AC4231"/>
    <w:rsid w:val="00AC6A85"/>
    <w:rsid w:val="00AD046E"/>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F10AA"/>
    <w:rsid w:val="00AF2258"/>
    <w:rsid w:val="00AF2DC9"/>
    <w:rsid w:val="00AF34B6"/>
    <w:rsid w:val="00AF3C2E"/>
    <w:rsid w:val="00AF446A"/>
    <w:rsid w:val="00AF6D6A"/>
    <w:rsid w:val="00AF7969"/>
    <w:rsid w:val="00B00126"/>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199"/>
    <w:rsid w:val="00B11999"/>
    <w:rsid w:val="00B12FEE"/>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A76"/>
    <w:rsid w:val="00B551E5"/>
    <w:rsid w:val="00B55BEC"/>
    <w:rsid w:val="00B56B03"/>
    <w:rsid w:val="00B57E68"/>
    <w:rsid w:val="00B602BF"/>
    <w:rsid w:val="00B606AF"/>
    <w:rsid w:val="00B607F0"/>
    <w:rsid w:val="00B61611"/>
    <w:rsid w:val="00B61D89"/>
    <w:rsid w:val="00B63351"/>
    <w:rsid w:val="00B64D1C"/>
    <w:rsid w:val="00B656E1"/>
    <w:rsid w:val="00B65A8B"/>
    <w:rsid w:val="00B661E2"/>
    <w:rsid w:val="00B71C99"/>
    <w:rsid w:val="00B728C0"/>
    <w:rsid w:val="00B73C04"/>
    <w:rsid w:val="00B73E41"/>
    <w:rsid w:val="00B73F09"/>
    <w:rsid w:val="00B73F54"/>
    <w:rsid w:val="00B743C5"/>
    <w:rsid w:val="00B75459"/>
    <w:rsid w:val="00B77122"/>
    <w:rsid w:val="00B77134"/>
    <w:rsid w:val="00B774B4"/>
    <w:rsid w:val="00B77901"/>
    <w:rsid w:val="00B77B10"/>
    <w:rsid w:val="00B80E6E"/>
    <w:rsid w:val="00B8278F"/>
    <w:rsid w:val="00B82B54"/>
    <w:rsid w:val="00B83FF6"/>
    <w:rsid w:val="00B84337"/>
    <w:rsid w:val="00B848A0"/>
    <w:rsid w:val="00B8597E"/>
    <w:rsid w:val="00B85D53"/>
    <w:rsid w:val="00B871E9"/>
    <w:rsid w:val="00B87DFE"/>
    <w:rsid w:val="00B915A3"/>
    <w:rsid w:val="00B948D8"/>
    <w:rsid w:val="00B94EE9"/>
    <w:rsid w:val="00B96E9E"/>
    <w:rsid w:val="00B971D7"/>
    <w:rsid w:val="00BA0818"/>
    <w:rsid w:val="00BA1A74"/>
    <w:rsid w:val="00BA2D04"/>
    <w:rsid w:val="00BA2F0A"/>
    <w:rsid w:val="00BA3712"/>
    <w:rsid w:val="00BA54E8"/>
    <w:rsid w:val="00BA56C3"/>
    <w:rsid w:val="00BA57CA"/>
    <w:rsid w:val="00BA5D13"/>
    <w:rsid w:val="00BA6000"/>
    <w:rsid w:val="00BA67AF"/>
    <w:rsid w:val="00BA733C"/>
    <w:rsid w:val="00BA7602"/>
    <w:rsid w:val="00BB1278"/>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42E6"/>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BA2"/>
    <w:rsid w:val="00BE4DF8"/>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10238"/>
    <w:rsid w:val="00C11185"/>
    <w:rsid w:val="00C11B79"/>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C6D"/>
    <w:rsid w:val="00C16DF3"/>
    <w:rsid w:val="00C200CD"/>
    <w:rsid w:val="00C201B4"/>
    <w:rsid w:val="00C20392"/>
    <w:rsid w:val="00C2152D"/>
    <w:rsid w:val="00C21A7D"/>
    <w:rsid w:val="00C22005"/>
    <w:rsid w:val="00C22090"/>
    <w:rsid w:val="00C22433"/>
    <w:rsid w:val="00C227CB"/>
    <w:rsid w:val="00C22BAD"/>
    <w:rsid w:val="00C22DAF"/>
    <w:rsid w:val="00C22EB2"/>
    <w:rsid w:val="00C232AF"/>
    <w:rsid w:val="00C23775"/>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7F37"/>
    <w:rsid w:val="00C4168A"/>
    <w:rsid w:val="00C423C1"/>
    <w:rsid w:val="00C427DA"/>
    <w:rsid w:val="00C43DD1"/>
    <w:rsid w:val="00C44136"/>
    <w:rsid w:val="00C450E9"/>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298A"/>
    <w:rsid w:val="00D14846"/>
    <w:rsid w:val="00D15240"/>
    <w:rsid w:val="00D162A6"/>
    <w:rsid w:val="00D20951"/>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7F9"/>
    <w:rsid w:val="00D33DC2"/>
    <w:rsid w:val="00D3402B"/>
    <w:rsid w:val="00D340E1"/>
    <w:rsid w:val="00D3437E"/>
    <w:rsid w:val="00D3447F"/>
    <w:rsid w:val="00D35C68"/>
    <w:rsid w:val="00D368D5"/>
    <w:rsid w:val="00D36D2F"/>
    <w:rsid w:val="00D37E7B"/>
    <w:rsid w:val="00D40B82"/>
    <w:rsid w:val="00D41736"/>
    <w:rsid w:val="00D417CF"/>
    <w:rsid w:val="00D419A9"/>
    <w:rsid w:val="00D41B3A"/>
    <w:rsid w:val="00D422A5"/>
    <w:rsid w:val="00D422F3"/>
    <w:rsid w:val="00D42309"/>
    <w:rsid w:val="00D42474"/>
    <w:rsid w:val="00D42C1F"/>
    <w:rsid w:val="00D437D0"/>
    <w:rsid w:val="00D43DE5"/>
    <w:rsid w:val="00D451B0"/>
    <w:rsid w:val="00D455AF"/>
    <w:rsid w:val="00D45BEB"/>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58D9"/>
    <w:rsid w:val="00DA59B0"/>
    <w:rsid w:val="00DA69A3"/>
    <w:rsid w:val="00DA6A58"/>
    <w:rsid w:val="00DA6DD2"/>
    <w:rsid w:val="00DA795F"/>
    <w:rsid w:val="00DA7B14"/>
    <w:rsid w:val="00DB0201"/>
    <w:rsid w:val="00DB0774"/>
    <w:rsid w:val="00DB15F4"/>
    <w:rsid w:val="00DB2319"/>
    <w:rsid w:val="00DB256B"/>
    <w:rsid w:val="00DB31A8"/>
    <w:rsid w:val="00DB3395"/>
    <w:rsid w:val="00DB4007"/>
    <w:rsid w:val="00DB54AF"/>
    <w:rsid w:val="00DB7156"/>
    <w:rsid w:val="00DB7378"/>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E0020"/>
    <w:rsid w:val="00DE071B"/>
    <w:rsid w:val="00DE0F4A"/>
    <w:rsid w:val="00DE14E2"/>
    <w:rsid w:val="00DE1972"/>
    <w:rsid w:val="00DE2CB1"/>
    <w:rsid w:val="00DE362E"/>
    <w:rsid w:val="00DE3F48"/>
    <w:rsid w:val="00DE5259"/>
    <w:rsid w:val="00DE5322"/>
    <w:rsid w:val="00DE5A0A"/>
    <w:rsid w:val="00DE5F1A"/>
    <w:rsid w:val="00DE5FBB"/>
    <w:rsid w:val="00DE6AE3"/>
    <w:rsid w:val="00DF0275"/>
    <w:rsid w:val="00DF0761"/>
    <w:rsid w:val="00DF0D34"/>
    <w:rsid w:val="00DF2123"/>
    <w:rsid w:val="00DF2388"/>
    <w:rsid w:val="00DF252B"/>
    <w:rsid w:val="00DF31DA"/>
    <w:rsid w:val="00DF339C"/>
    <w:rsid w:val="00DF38A0"/>
    <w:rsid w:val="00DF3DD6"/>
    <w:rsid w:val="00DF4C15"/>
    <w:rsid w:val="00DF4F63"/>
    <w:rsid w:val="00DF506C"/>
    <w:rsid w:val="00DF5EEC"/>
    <w:rsid w:val="00DF67CE"/>
    <w:rsid w:val="00DF68D3"/>
    <w:rsid w:val="00DF6F97"/>
    <w:rsid w:val="00DF7185"/>
    <w:rsid w:val="00DF7DAA"/>
    <w:rsid w:val="00E0030F"/>
    <w:rsid w:val="00E006BD"/>
    <w:rsid w:val="00E00C99"/>
    <w:rsid w:val="00E01520"/>
    <w:rsid w:val="00E01935"/>
    <w:rsid w:val="00E01DC9"/>
    <w:rsid w:val="00E02360"/>
    <w:rsid w:val="00E02B1C"/>
    <w:rsid w:val="00E03734"/>
    <w:rsid w:val="00E038B9"/>
    <w:rsid w:val="00E03E74"/>
    <w:rsid w:val="00E040CA"/>
    <w:rsid w:val="00E0513C"/>
    <w:rsid w:val="00E05392"/>
    <w:rsid w:val="00E06398"/>
    <w:rsid w:val="00E100C7"/>
    <w:rsid w:val="00E1152A"/>
    <w:rsid w:val="00E11A9B"/>
    <w:rsid w:val="00E11DE6"/>
    <w:rsid w:val="00E1302D"/>
    <w:rsid w:val="00E142E2"/>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40BE"/>
    <w:rsid w:val="00E347AF"/>
    <w:rsid w:val="00E3486C"/>
    <w:rsid w:val="00E34B93"/>
    <w:rsid w:val="00E35AB3"/>
    <w:rsid w:val="00E362C9"/>
    <w:rsid w:val="00E36648"/>
    <w:rsid w:val="00E369D3"/>
    <w:rsid w:val="00E36A7B"/>
    <w:rsid w:val="00E36FBC"/>
    <w:rsid w:val="00E3737D"/>
    <w:rsid w:val="00E37400"/>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5E97"/>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4C88"/>
    <w:rsid w:val="00E76EF4"/>
    <w:rsid w:val="00E771DF"/>
    <w:rsid w:val="00E80762"/>
    <w:rsid w:val="00E80BC2"/>
    <w:rsid w:val="00E80FCB"/>
    <w:rsid w:val="00E81B4F"/>
    <w:rsid w:val="00E81FD7"/>
    <w:rsid w:val="00E82918"/>
    <w:rsid w:val="00E844EF"/>
    <w:rsid w:val="00E86304"/>
    <w:rsid w:val="00E8663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2EC1"/>
    <w:rsid w:val="00EA33E8"/>
    <w:rsid w:val="00EA3B22"/>
    <w:rsid w:val="00EA5306"/>
    <w:rsid w:val="00EA6593"/>
    <w:rsid w:val="00EA68EB"/>
    <w:rsid w:val="00EA6FEE"/>
    <w:rsid w:val="00EA7696"/>
    <w:rsid w:val="00EA7BA4"/>
    <w:rsid w:val="00EB0A4F"/>
    <w:rsid w:val="00EB19DD"/>
    <w:rsid w:val="00EB1A29"/>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621F"/>
    <w:rsid w:val="00EC632F"/>
    <w:rsid w:val="00EC63B7"/>
    <w:rsid w:val="00EC6C04"/>
    <w:rsid w:val="00ED00E6"/>
    <w:rsid w:val="00ED010B"/>
    <w:rsid w:val="00ED04DC"/>
    <w:rsid w:val="00ED109E"/>
    <w:rsid w:val="00ED16E4"/>
    <w:rsid w:val="00ED1AC2"/>
    <w:rsid w:val="00ED2401"/>
    <w:rsid w:val="00ED2C6E"/>
    <w:rsid w:val="00ED2F7A"/>
    <w:rsid w:val="00ED37F0"/>
    <w:rsid w:val="00ED498D"/>
    <w:rsid w:val="00ED4B51"/>
    <w:rsid w:val="00ED532E"/>
    <w:rsid w:val="00ED589B"/>
    <w:rsid w:val="00ED595B"/>
    <w:rsid w:val="00ED5AF7"/>
    <w:rsid w:val="00ED5D62"/>
    <w:rsid w:val="00ED6122"/>
    <w:rsid w:val="00ED639D"/>
    <w:rsid w:val="00ED6EF7"/>
    <w:rsid w:val="00ED6F1D"/>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47CE"/>
    <w:rsid w:val="00F05964"/>
    <w:rsid w:val="00F071A6"/>
    <w:rsid w:val="00F07FBA"/>
    <w:rsid w:val="00F10672"/>
    <w:rsid w:val="00F133DA"/>
    <w:rsid w:val="00F138AC"/>
    <w:rsid w:val="00F14904"/>
    <w:rsid w:val="00F1642C"/>
    <w:rsid w:val="00F16D12"/>
    <w:rsid w:val="00F172FC"/>
    <w:rsid w:val="00F175BA"/>
    <w:rsid w:val="00F17AA5"/>
    <w:rsid w:val="00F2002D"/>
    <w:rsid w:val="00F20CD3"/>
    <w:rsid w:val="00F2181F"/>
    <w:rsid w:val="00F2353F"/>
    <w:rsid w:val="00F24D7F"/>
    <w:rsid w:val="00F256AF"/>
    <w:rsid w:val="00F25FD5"/>
    <w:rsid w:val="00F26962"/>
    <w:rsid w:val="00F26C2E"/>
    <w:rsid w:val="00F27375"/>
    <w:rsid w:val="00F27546"/>
    <w:rsid w:val="00F318F8"/>
    <w:rsid w:val="00F32C31"/>
    <w:rsid w:val="00F342BE"/>
    <w:rsid w:val="00F34868"/>
    <w:rsid w:val="00F34E2C"/>
    <w:rsid w:val="00F35326"/>
    <w:rsid w:val="00F3533F"/>
    <w:rsid w:val="00F35C3F"/>
    <w:rsid w:val="00F360A1"/>
    <w:rsid w:val="00F3663F"/>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976"/>
    <w:rsid w:val="00F71C44"/>
    <w:rsid w:val="00F72143"/>
    <w:rsid w:val="00F722D7"/>
    <w:rsid w:val="00F738E3"/>
    <w:rsid w:val="00F74214"/>
    <w:rsid w:val="00F762AC"/>
    <w:rsid w:val="00F81B4E"/>
    <w:rsid w:val="00F8328E"/>
    <w:rsid w:val="00F8345C"/>
    <w:rsid w:val="00F8361B"/>
    <w:rsid w:val="00F83723"/>
    <w:rsid w:val="00F839B0"/>
    <w:rsid w:val="00F843CE"/>
    <w:rsid w:val="00F84647"/>
    <w:rsid w:val="00F86CAE"/>
    <w:rsid w:val="00F8708A"/>
    <w:rsid w:val="00F87B2B"/>
    <w:rsid w:val="00F90C01"/>
    <w:rsid w:val="00F917A1"/>
    <w:rsid w:val="00F91B82"/>
    <w:rsid w:val="00F91F1F"/>
    <w:rsid w:val="00F924C5"/>
    <w:rsid w:val="00F92E4F"/>
    <w:rsid w:val="00F92F85"/>
    <w:rsid w:val="00F941C4"/>
    <w:rsid w:val="00F94CC1"/>
    <w:rsid w:val="00F94F04"/>
    <w:rsid w:val="00F94FC4"/>
    <w:rsid w:val="00F955BF"/>
    <w:rsid w:val="00F956DA"/>
    <w:rsid w:val="00F95DD3"/>
    <w:rsid w:val="00F96295"/>
    <w:rsid w:val="00F96ABA"/>
    <w:rsid w:val="00F96D87"/>
    <w:rsid w:val="00F96E4A"/>
    <w:rsid w:val="00F96EB7"/>
    <w:rsid w:val="00F97184"/>
    <w:rsid w:val="00F97AA8"/>
    <w:rsid w:val="00F97CAD"/>
    <w:rsid w:val="00FA0FC8"/>
    <w:rsid w:val="00FA1E06"/>
    <w:rsid w:val="00FA2076"/>
    <w:rsid w:val="00FA2559"/>
    <w:rsid w:val="00FA27FA"/>
    <w:rsid w:val="00FA2E4F"/>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083"/>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Head2A,2,UNDERRUBRIK 1-2,DO NOT USE_h2,h21,Heading 2 Char,H2 Char,h2 Char"/>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rsid w:val="00580E7E"/>
    <w:pPr>
      <w:spacing w:before="180"/>
      <w:ind w:left="2693" w:hanging="2693"/>
    </w:pPr>
    <w:rPr>
      <w:b/>
    </w:rPr>
  </w:style>
  <w:style w:type="paragraph" w:styleId="TOC1">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80E7E"/>
    <w:pPr>
      <w:ind w:left="1701" w:hanging="1701"/>
    </w:pPr>
  </w:style>
  <w:style w:type="paragraph" w:styleId="TOC4">
    <w:name w:val="toc 4"/>
    <w:basedOn w:val="TOC3"/>
    <w:rsid w:val="00580E7E"/>
    <w:pPr>
      <w:ind w:left="1418" w:hanging="1418"/>
    </w:pPr>
  </w:style>
  <w:style w:type="paragraph" w:styleId="TOC3">
    <w:name w:val="toc 3"/>
    <w:basedOn w:val="TOC2"/>
    <w:rsid w:val="00580E7E"/>
    <w:pPr>
      <w:ind w:left="1134" w:hanging="1134"/>
    </w:pPr>
  </w:style>
  <w:style w:type="paragraph" w:styleId="TOC2">
    <w:name w:val="toc 2"/>
    <w:basedOn w:val="TOC1"/>
    <w:rsid w:val="00580E7E"/>
    <w:pPr>
      <w:keepNext w:val="0"/>
      <w:spacing w:before="0"/>
      <w:ind w:left="851" w:hanging="851"/>
    </w:pPr>
    <w:rPr>
      <w:sz w:val="20"/>
    </w:rPr>
  </w:style>
  <w:style w:type="paragraph" w:styleId="10">
    <w:name w:val="index 1"/>
    <w:basedOn w:val="a"/>
    <w:semiHidden/>
    <w:rsid w:val="00580E7E"/>
    <w:pPr>
      <w:keepLines/>
      <w:spacing w:after="0"/>
    </w:pPr>
  </w:style>
  <w:style w:type="paragraph" w:styleId="21">
    <w:name w:val="index 2"/>
    <w:basedOn w:val="10"/>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9"/>
    <w:rsid w:val="00580E7E"/>
    <w:pPr>
      <w:ind w:left="851"/>
    </w:pPr>
  </w:style>
  <w:style w:type="paragraph" w:styleId="32">
    <w:name w:val="List 3"/>
    <w:basedOn w:val="24"/>
    <w:rsid w:val="00580E7E"/>
    <w:pPr>
      <w:ind w:left="1135"/>
    </w:pPr>
  </w:style>
  <w:style w:type="paragraph" w:styleId="40">
    <w:name w:val="List 4"/>
    <w:basedOn w:val="32"/>
    <w:rsid w:val="00580E7E"/>
    <w:pPr>
      <w:ind w:left="1418"/>
    </w:pPr>
  </w:style>
  <w:style w:type="paragraph" w:styleId="50">
    <w:name w:val="List 5"/>
    <w:basedOn w:val="40"/>
    <w:rsid w:val="00580E7E"/>
    <w:pPr>
      <w:ind w:left="1702"/>
    </w:pPr>
  </w:style>
  <w:style w:type="paragraph" w:styleId="41">
    <w:name w:val="List Bullet 4"/>
    <w:basedOn w:val="31"/>
    <w:rsid w:val="00580E7E"/>
    <w:pPr>
      <w:ind w:left="1418"/>
    </w:pPr>
  </w:style>
  <w:style w:type="paragraph" w:styleId="51">
    <w:name w:val="List Bullet 5"/>
    <w:basedOn w:val="41"/>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0"/>
    <w:link w:val="B4Char"/>
    <w:rsid w:val="00580E7E"/>
  </w:style>
  <w:style w:type="paragraph" w:customStyle="1" w:styleId="B5">
    <w:name w:val="B5"/>
    <w:basedOn w:val="50"/>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f2"/>
  </w:style>
  <w:style w:type="character" w:styleId="af3">
    <w:name w:val="annotation reference"/>
    <w:semiHidden/>
    <w:rPr>
      <w:sz w:val="16"/>
    </w:rPr>
  </w:style>
  <w:style w:type="paragraph" w:styleId="af4">
    <w:name w:val="annotation text"/>
    <w:basedOn w:val="a"/>
    <w:link w:val="af5"/>
    <w:semiHidden/>
  </w:style>
  <w:style w:type="paragraph" w:styleId="af6">
    <w:name w:val="Balloon Text"/>
    <w:basedOn w:val="a"/>
    <w:semiHidden/>
    <w:rsid w:val="00C653D7"/>
    <w:rPr>
      <w:rFonts w:ascii="Tahoma" w:hAnsi="Tahoma" w:cs="Tahoma"/>
      <w:sz w:val="16"/>
      <w:szCs w:val="16"/>
    </w:rPr>
  </w:style>
  <w:style w:type="paragraph" w:styleId="af7">
    <w:name w:val="annotation subject"/>
    <w:basedOn w:val="af4"/>
    <w:next w:val="af4"/>
    <w:semiHidden/>
    <w:rsid w:val="003C764D"/>
    <w:rPr>
      <w:b/>
      <w:bCs/>
    </w:rPr>
  </w:style>
  <w:style w:type="table" w:styleId="af8">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9">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a">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uiPriority w:val="99"/>
    <w:semiHidden/>
    <w:rsid w:val="00CC6093"/>
  </w:style>
  <w:style w:type="character" w:customStyle="1" w:styleId="NOChar1">
    <w:name w:val="NO Char1"/>
    <w:qFormat/>
    <w:rsid w:val="00AB68C7"/>
    <w:rPr>
      <w:lang w:val="en-GB"/>
    </w:rPr>
  </w:style>
  <w:style w:type="character" w:customStyle="1" w:styleId="EXChar">
    <w:name w:val="EX Char"/>
    <w:link w:val="EX"/>
    <w:locked/>
    <w:rsid w:val="00EE4592"/>
    <w:rPr>
      <w:rFonts w:eastAsia="Times New Roman"/>
    </w:rPr>
  </w:style>
  <w:style w:type="character" w:customStyle="1" w:styleId="20">
    <w:name w:val="标题 2 字符"/>
    <w:aliases w:val="H2 字符,h2 字符,Head2A 字符,2 字符,UNDERRUBRIK 1-2 字符,DO NOT USE_h2 字符,h21 字符,Heading 2 Char 字符,H2 Char 字符,h2 Char 字符"/>
    <w:link w:val="2"/>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b"/>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b">
    <w:name w:val="List Paragraph"/>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paragraph" w:customStyle="1" w:styleId="EmailDiscussion">
    <w:name w:val="EmailDiscussion"/>
    <w:basedOn w:val="a"/>
    <w:next w:val="EmailDiscussion2"/>
    <w:link w:val="EmailDiscussionChar"/>
    <w:qFormat/>
    <w:rsid w:val="0084510A"/>
    <w:pPr>
      <w:numPr>
        <w:numId w:val="1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84510A"/>
    <w:rPr>
      <w:rFonts w:ascii="Arial" w:eastAsia="MS Mincho" w:hAnsi="Arial"/>
      <w:b/>
      <w:szCs w:val="24"/>
      <w:lang w:eastAsia="en-GB"/>
    </w:rPr>
  </w:style>
  <w:style w:type="paragraph" w:customStyle="1" w:styleId="EmailDiscussion2">
    <w:name w:val="EmailDiscussion2"/>
    <w:basedOn w:val="Doc-text2"/>
    <w:qFormat/>
    <w:rsid w:val="0084510A"/>
    <w:pPr>
      <w:ind w:left="1710" w:firstLine="0"/>
    </w:pPr>
  </w:style>
  <w:style w:type="paragraph" w:customStyle="1" w:styleId="emaildiscussion0">
    <w:name w:val="emaildiscussion"/>
    <w:basedOn w:val="a"/>
    <w:rsid w:val="0084510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apple-converted-space">
    <w:name w:val="apple-converted-space"/>
    <w:basedOn w:val="a0"/>
    <w:rsid w:val="0084510A"/>
  </w:style>
  <w:style w:type="paragraph" w:customStyle="1" w:styleId="emaildiscussion20">
    <w:name w:val="emaildiscussion2"/>
    <w:basedOn w:val="a"/>
    <w:rsid w:val="0084510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a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1"/>
    <w:rsid w:val="0084510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2189478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2CC81-E32B-4F64-AF7C-78ED2379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120</TotalTime>
  <Pages>2</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4011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145</cp:revision>
  <cp:lastPrinted>2010-06-10T06:19:00Z</cp:lastPrinted>
  <dcterms:created xsi:type="dcterms:W3CDTF">2020-05-19T03:47:00Z</dcterms:created>
  <dcterms:modified xsi:type="dcterms:W3CDTF">2021-01-26T03:27:00Z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