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宋体"/>
        </w:rPr>
      </w:pPr>
    </w:p>
    <w:p w14:paraId="50DDC2DE"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宋体"/>
        </w:rPr>
      </w:pPr>
    </w:p>
    <w:p w14:paraId="44021AC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宋体"/>
        </w:rPr>
      </w:pPr>
      <w:r>
        <w:rPr>
          <w:rFonts w:eastAsia="宋体"/>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r>
      <w:r>
        <w:rPr>
          <w:rFonts w:ascii="Times New Roman" w:hAnsi="Times New Roman"/>
        </w:rPr>
        <w:lastRenderedPageBreak/>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after="180"/>
        <w:rPr>
          <w:rFonts w:eastAsia="宋体"/>
        </w:rPr>
      </w:pPr>
    </w:p>
    <w:p w14:paraId="10F69932"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宋体"/>
        </w:rPr>
      </w:pPr>
      <w:r>
        <w:rPr>
          <w:rFonts w:eastAsia="宋体"/>
        </w:rPr>
        <w:t>Here are some open issues and the corresponding proposals from companies’ contributions [3~16].</w:t>
      </w:r>
    </w:p>
    <w:p w14:paraId="7B56B096" w14:textId="77777777" w:rsidR="00F56478" w:rsidRDefault="00F71DC6">
      <w:pPr>
        <w:pStyle w:val="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宋体"/>
        </w:rPr>
      </w:pPr>
      <w:r>
        <w:rPr>
          <w:rFonts w:eastAsia="宋体"/>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ins w:id="3" w:author="Qualcomm - Peng Cheng" w:date="2021-01-28T16:31:00Z">
              <w:r>
                <w:rPr>
                  <w:b/>
                </w:rPr>
                <w:t>Yes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RACH-ConfigCommon and RACH-ConfigCommonTwoStepRA</w:t>
              </w:r>
            </w:ins>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RACH-ConfigCommon and RACH-ConfigCommonTwoStepRA.</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 xml:space="preserve">share ROs, </w:t>
              </w:r>
              <w:r>
                <w:rPr>
                  <w:rFonts w:hint="eastAsia"/>
                  <w:b/>
                </w:rPr>
                <w:lastRenderedPageBreak/>
                <w:t>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lastRenderedPageBreak/>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uawei, HiSilicon</w:t>
              </w:r>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微软雅黑"/>
                  <w:b/>
                  <w:shd w:val="clear" w:color="auto" w:fill="FFFFFF"/>
                </w:rPr>
                <w:t>lice specific RACH resource can be differentiated</w:t>
              </w:r>
              <w:r>
                <w:rPr>
                  <w:rFonts w:hint="eastAsia"/>
                  <w:b/>
                  <w:shd w:val="clear" w:color="auto" w:fill="FFFFFF"/>
                </w:rPr>
                <w:t xml:space="preserve"> </w:t>
              </w:r>
              <w:r>
                <w:rPr>
                  <w:rFonts w:eastAsia="微软雅黑"/>
                  <w:b/>
                  <w:shd w:val="clear" w:color="auto" w:fill="FFFFFF"/>
                </w:rPr>
                <w:t xml:space="preserve">via </w:t>
              </w:r>
              <w:r>
                <w:rPr>
                  <w:rFonts w:hint="eastAsia"/>
                  <w:b/>
                  <w:shd w:val="clear" w:color="auto" w:fill="FFFFFF"/>
                </w:rPr>
                <w:t>RO or</w:t>
              </w:r>
              <w:r>
                <w:rPr>
                  <w:rFonts w:eastAsia="微软雅黑"/>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241A70">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241A70">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241A70">
            <w:pPr>
              <w:rPr>
                <w:ins w:id="93" w:author="OPPO" w:date="2021-01-29T21:43:00Z"/>
                <w:b/>
                <w:shd w:val="clear" w:color="auto" w:fill="FFFFFF"/>
              </w:rPr>
            </w:pPr>
            <w:bookmarkStart w:id="94" w:name="_Hlk62845245"/>
            <w:ins w:id="95" w:author="OPPO" w:date="2021-01-29T21:43:00Z">
              <w:r>
                <w:rPr>
                  <w:b/>
                </w:rPr>
                <w:t>Separate RACH resource can make gNB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b/>
              </w:rPr>
            </w:pPr>
            <w:ins w:id="98" w:author="Lenovo" w:date="2021-01-29T16:32:00Z">
              <w:r>
                <w:rPr>
                  <w:b/>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b/>
              </w:rPr>
            </w:pPr>
            <w:ins w:id="100" w:author="Lenovo" w:date="2021-01-29T16:32:00Z">
              <w:r>
                <w:rPr>
                  <w:b/>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ins>
          </w:p>
        </w:tc>
      </w:tr>
      <w:tr w:rsidR="00732AEF" w14:paraId="4852FA34" w14:textId="77777777" w:rsidTr="009942B2">
        <w:trPr>
          <w:ins w:id="103" w:author="Apple" w:date="2021-01-31T15:58:00Z"/>
        </w:trPr>
        <w:tc>
          <w:tcPr>
            <w:tcW w:w="1506" w:type="dxa"/>
          </w:tcPr>
          <w:p w14:paraId="6EBAE701" w14:textId="65E2BFE8" w:rsidR="00732AEF" w:rsidRDefault="00732AEF" w:rsidP="00732AEF">
            <w:pPr>
              <w:adjustRightInd w:val="0"/>
              <w:snapToGrid w:val="0"/>
              <w:spacing w:afterLines="50" w:after="180"/>
              <w:rPr>
                <w:ins w:id="104" w:author="Apple" w:date="2021-01-31T15:58:00Z"/>
                <w:b/>
              </w:rPr>
            </w:pPr>
            <w:ins w:id="105" w:author="Apple" w:date="2021-01-31T15:58:00Z">
              <w:r>
                <w:rPr>
                  <w:b/>
                </w:rPr>
                <w:t>Apple</w:t>
              </w:r>
            </w:ins>
          </w:p>
        </w:tc>
        <w:tc>
          <w:tcPr>
            <w:tcW w:w="1356" w:type="dxa"/>
          </w:tcPr>
          <w:p w14:paraId="133CF7CB" w14:textId="3BA4590B" w:rsidR="00732AEF" w:rsidRDefault="00732AEF" w:rsidP="00732AEF">
            <w:pPr>
              <w:adjustRightInd w:val="0"/>
              <w:snapToGrid w:val="0"/>
              <w:spacing w:afterLines="50" w:after="180"/>
              <w:rPr>
                <w:ins w:id="106" w:author="Apple" w:date="2021-01-31T15:58:00Z"/>
                <w:b/>
              </w:rPr>
            </w:pPr>
            <w:ins w:id="107" w:author="Apple" w:date="2021-01-31T15:58:00Z">
              <w:r>
                <w:rPr>
                  <w:b/>
                </w:rPr>
                <w:t>Yes</w:t>
              </w:r>
            </w:ins>
          </w:p>
        </w:tc>
        <w:tc>
          <w:tcPr>
            <w:tcW w:w="6744" w:type="dxa"/>
            <w:shd w:val="clear" w:color="auto" w:fill="auto"/>
          </w:tcPr>
          <w:p w14:paraId="24FAE5EA" w14:textId="2AF8C939" w:rsidR="00732AEF" w:rsidRPr="009942B2" w:rsidRDefault="00732AEF" w:rsidP="00732AEF">
            <w:pPr>
              <w:rPr>
                <w:ins w:id="108" w:author="Apple" w:date="2021-01-31T15:58:00Z"/>
                <w:b/>
              </w:rPr>
            </w:pPr>
            <w:ins w:id="109" w:author="Apple" w:date="2021-01-31T15:58:00Z">
              <w:r>
                <w:rPr>
                  <w:b/>
                </w:rPr>
                <w:t>We think both separated RO and preambles can be considered.</w:t>
              </w:r>
            </w:ins>
          </w:p>
        </w:tc>
      </w:tr>
      <w:tr w:rsidR="00431549" w14:paraId="62F1C821" w14:textId="77777777" w:rsidTr="009942B2">
        <w:trPr>
          <w:ins w:id="110" w:author="Samsung_Hyunjeong Kang" w:date="2021-02-01T08:43:00Z"/>
        </w:trPr>
        <w:tc>
          <w:tcPr>
            <w:tcW w:w="1506" w:type="dxa"/>
          </w:tcPr>
          <w:p w14:paraId="46E6ACB2" w14:textId="30D08FE0" w:rsidR="00431549" w:rsidRDefault="00431549" w:rsidP="00431549">
            <w:pPr>
              <w:adjustRightInd w:val="0"/>
              <w:snapToGrid w:val="0"/>
              <w:spacing w:afterLines="50" w:after="180"/>
              <w:rPr>
                <w:ins w:id="111" w:author="Samsung_Hyunjeong Kang" w:date="2021-02-01T08:43:00Z"/>
                <w:b/>
              </w:rPr>
            </w:pPr>
            <w:ins w:id="112" w:author="Samsung_Hyunjeong Kang" w:date="2021-02-01T08:43:00Z">
              <w:r>
                <w:rPr>
                  <w:rFonts w:eastAsia="Malgun Gothic" w:hint="eastAsia"/>
                  <w:b/>
                </w:rPr>
                <w:t>S</w:t>
              </w:r>
              <w:r>
                <w:rPr>
                  <w:rFonts w:eastAsia="Malgun Gothic"/>
                  <w:b/>
                </w:rPr>
                <w:t>amsung</w:t>
              </w:r>
            </w:ins>
          </w:p>
        </w:tc>
        <w:tc>
          <w:tcPr>
            <w:tcW w:w="1356" w:type="dxa"/>
          </w:tcPr>
          <w:p w14:paraId="1A7C05F4" w14:textId="4C2C5D51" w:rsidR="00431549" w:rsidRDefault="00431549" w:rsidP="00431549">
            <w:pPr>
              <w:adjustRightInd w:val="0"/>
              <w:snapToGrid w:val="0"/>
              <w:spacing w:afterLines="50" w:after="180"/>
              <w:rPr>
                <w:ins w:id="113" w:author="Samsung_Hyunjeong Kang" w:date="2021-02-01T08:43:00Z"/>
                <w:b/>
              </w:rPr>
            </w:pPr>
            <w:ins w:id="114" w:author="Samsung_Hyunjeong Kang" w:date="2021-02-01T08:43:00Z">
              <w:r>
                <w:rPr>
                  <w:rFonts w:eastAsia="Malgun Gothic"/>
                  <w:b/>
                </w:rPr>
                <w:t>Yes</w:t>
              </w:r>
            </w:ins>
          </w:p>
        </w:tc>
        <w:tc>
          <w:tcPr>
            <w:tcW w:w="6744" w:type="dxa"/>
            <w:shd w:val="clear" w:color="auto" w:fill="auto"/>
          </w:tcPr>
          <w:p w14:paraId="22FD1A97" w14:textId="77777777" w:rsidR="00431549" w:rsidRDefault="00431549" w:rsidP="00431549">
            <w:pPr>
              <w:rPr>
                <w:ins w:id="115" w:author="Samsung_Hyunjeong Kang" w:date="2021-02-01T08:43:00Z"/>
                <w:b/>
              </w:rPr>
            </w:pPr>
          </w:p>
        </w:tc>
      </w:tr>
      <w:tr w:rsidR="005B28F7" w14:paraId="69A86180" w14:textId="77777777" w:rsidTr="009942B2">
        <w:trPr>
          <w:ins w:id="116" w:author="China Telecom" w:date="2021-02-01T10:16:00Z"/>
        </w:trPr>
        <w:tc>
          <w:tcPr>
            <w:tcW w:w="1506" w:type="dxa"/>
          </w:tcPr>
          <w:p w14:paraId="7A56C33E" w14:textId="3A7BAF85" w:rsidR="005B28F7" w:rsidRDefault="005B28F7" w:rsidP="00431549">
            <w:pPr>
              <w:adjustRightInd w:val="0"/>
              <w:snapToGrid w:val="0"/>
              <w:spacing w:afterLines="50" w:after="180"/>
              <w:rPr>
                <w:ins w:id="117" w:author="China Telecom" w:date="2021-02-01T10:16:00Z"/>
                <w:rFonts w:eastAsia="Malgun Gothic" w:hint="eastAsia"/>
                <w:b/>
              </w:rPr>
            </w:pPr>
            <w:ins w:id="118" w:author="China Telecom" w:date="2021-02-01T10:16:00Z">
              <w:r>
                <w:rPr>
                  <w:rFonts w:eastAsia="Malgun Gothic"/>
                  <w:b/>
                </w:rPr>
                <w:t>China Telecom</w:t>
              </w:r>
            </w:ins>
          </w:p>
        </w:tc>
        <w:tc>
          <w:tcPr>
            <w:tcW w:w="1356" w:type="dxa"/>
          </w:tcPr>
          <w:p w14:paraId="6D8D094C" w14:textId="5E8AC05C" w:rsidR="005B28F7" w:rsidRDefault="005B28F7" w:rsidP="00431549">
            <w:pPr>
              <w:adjustRightInd w:val="0"/>
              <w:snapToGrid w:val="0"/>
              <w:spacing w:afterLines="50" w:after="180"/>
              <w:rPr>
                <w:ins w:id="119" w:author="China Telecom" w:date="2021-02-01T10:16:00Z"/>
                <w:rFonts w:eastAsia="Malgun Gothic"/>
                <w:b/>
              </w:rPr>
            </w:pPr>
            <w:ins w:id="120" w:author="China Telecom" w:date="2021-02-01T10:16:00Z">
              <w:r>
                <w:rPr>
                  <w:rFonts w:eastAsia="Malgun Gothic"/>
                  <w:b/>
                </w:rPr>
                <w:t>Yes</w:t>
              </w:r>
            </w:ins>
          </w:p>
        </w:tc>
        <w:tc>
          <w:tcPr>
            <w:tcW w:w="6744" w:type="dxa"/>
            <w:shd w:val="clear" w:color="auto" w:fill="auto"/>
          </w:tcPr>
          <w:p w14:paraId="56AA987A" w14:textId="68CA8614" w:rsidR="005B28F7" w:rsidRDefault="005B28F7" w:rsidP="00431549">
            <w:pPr>
              <w:rPr>
                <w:ins w:id="121" w:author="China Telecom" w:date="2021-02-01T10:16:00Z"/>
                <w:b/>
              </w:rPr>
            </w:pPr>
            <w:ins w:id="122" w:author="China Telecom" w:date="2021-02-01T10:17:00Z">
              <w:r>
                <w:rPr>
                  <w:b/>
                </w:rPr>
                <w:t>Both separated RO an</w:t>
              </w:r>
            </w:ins>
            <w:ins w:id="123" w:author="China Telecom" w:date="2021-02-01T10:18:00Z">
              <w:r>
                <w:rPr>
                  <w:b/>
                </w:rPr>
                <w:t xml:space="preserve">d preambles can be further discussed </w:t>
              </w:r>
            </w:ins>
            <w:ins w:id="124" w:author="China Telecom" w:date="2021-02-01T10:19:00Z">
              <w:r>
                <w:rPr>
                  <w:b/>
                </w:rPr>
                <w:t>in the WI phase.</w:t>
              </w:r>
            </w:ins>
          </w:p>
        </w:tc>
      </w:tr>
    </w:tbl>
    <w:p w14:paraId="7E3517FD" w14:textId="77777777" w:rsidR="00F56478" w:rsidRPr="00B0314F" w:rsidRDefault="00F56478">
      <w:pPr>
        <w:adjustRightInd w:val="0"/>
        <w:snapToGrid w:val="0"/>
        <w:spacing w:afterLines="50" w:after="180"/>
        <w:rPr>
          <w:rFonts w:eastAsia="宋体"/>
        </w:rPr>
      </w:pPr>
    </w:p>
    <w:p w14:paraId="55E64629" w14:textId="77777777" w:rsidR="00F56478" w:rsidRDefault="00F71DC6">
      <w:pPr>
        <w:pStyle w:val="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宋体"/>
        </w:rPr>
      </w:pPr>
      <w:r>
        <w:rPr>
          <w:rFonts w:eastAsia="宋体"/>
        </w:rPr>
        <w:t xml:space="preserve">Proposal 10 in [5]: Existing RACH parameters prioritization (i.e. </w:t>
      </w:r>
      <w:r>
        <w:rPr>
          <w:rFonts w:eastAsia="宋体"/>
          <w:i/>
          <w:iCs/>
        </w:rPr>
        <w:t>scalingFactorBI</w:t>
      </w:r>
      <w:r>
        <w:rPr>
          <w:rFonts w:eastAsia="宋体"/>
        </w:rPr>
        <w:t xml:space="preserve"> and </w:t>
      </w:r>
      <w:r>
        <w:rPr>
          <w:rFonts w:eastAsia="宋体"/>
          <w:i/>
          <w:iCs/>
        </w:rPr>
        <w:t>powerRampingStepHighPriority</w:t>
      </w:r>
      <w:r>
        <w:rPr>
          <w:rFonts w:eastAsia="宋体"/>
        </w:rPr>
        <w:t xml:space="preserve"> )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lastRenderedPageBreak/>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25"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126"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27"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28"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29"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30"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31"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32"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33"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34" w:author="Huawei" w:date="2021-01-29T17:17:00Z"/>
        </w:trPr>
        <w:tc>
          <w:tcPr>
            <w:tcW w:w="1506" w:type="dxa"/>
          </w:tcPr>
          <w:p w14:paraId="1007B3C8" w14:textId="77777777" w:rsidR="00F56478" w:rsidRDefault="00F71DC6">
            <w:pPr>
              <w:adjustRightInd w:val="0"/>
              <w:snapToGrid w:val="0"/>
              <w:spacing w:afterLines="50" w:after="180"/>
              <w:rPr>
                <w:ins w:id="135" w:author="Huawei" w:date="2021-01-29T17:17:00Z"/>
                <w:b/>
              </w:rPr>
            </w:pPr>
            <w:ins w:id="136" w:author="Huawei" w:date="2021-01-29T17:17:00Z">
              <w:r>
                <w:rPr>
                  <w:rFonts w:hint="eastAsia"/>
                  <w:b/>
                </w:rPr>
                <w:t>H</w:t>
              </w:r>
              <w:r>
                <w:rPr>
                  <w:b/>
                </w:rPr>
                <w:t>uawei, HiSilicon</w:t>
              </w:r>
            </w:ins>
          </w:p>
        </w:tc>
        <w:tc>
          <w:tcPr>
            <w:tcW w:w="1356" w:type="dxa"/>
          </w:tcPr>
          <w:p w14:paraId="1288B6CE" w14:textId="77777777" w:rsidR="00F56478" w:rsidRDefault="00F71DC6">
            <w:pPr>
              <w:adjustRightInd w:val="0"/>
              <w:snapToGrid w:val="0"/>
              <w:spacing w:afterLines="50" w:after="180"/>
              <w:rPr>
                <w:ins w:id="137" w:author="Huawei" w:date="2021-01-29T17:17:00Z"/>
                <w:b/>
              </w:rPr>
            </w:pPr>
            <w:ins w:id="138"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39" w:author="Huawei" w:date="2021-01-29T17:17:00Z"/>
                <w:b/>
              </w:rPr>
            </w:pPr>
            <w:ins w:id="140" w:author="Huawei" w:date="2021-01-29T17:17:00Z">
              <w:r>
                <w:rPr>
                  <w:rFonts w:hint="eastAsia"/>
                </w:rPr>
                <w:t>A</w:t>
              </w:r>
              <w:r>
                <w:t xml:space="preserve">dditional RACH parameters, e.g., </w:t>
              </w:r>
              <w:r>
                <w:rPr>
                  <w:rFonts w:hint="eastAsia"/>
                </w:rPr>
                <w:t>preambleTransMax, ra-ResponseWindow</w:t>
              </w:r>
              <w:r>
                <w:t>, etc. may also be considered.</w:t>
              </w:r>
            </w:ins>
          </w:p>
        </w:tc>
      </w:tr>
      <w:tr w:rsidR="00F56478" w14:paraId="445AEE22" w14:textId="77777777">
        <w:trPr>
          <w:ins w:id="141" w:author="Liuxiaofei-xiaomi" w:date="2021-01-29T18:50:00Z"/>
        </w:trPr>
        <w:tc>
          <w:tcPr>
            <w:tcW w:w="1506" w:type="dxa"/>
          </w:tcPr>
          <w:p w14:paraId="5D6CA533" w14:textId="77777777" w:rsidR="00F56478" w:rsidRDefault="00F71DC6">
            <w:pPr>
              <w:adjustRightInd w:val="0"/>
              <w:snapToGrid w:val="0"/>
              <w:spacing w:afterLines="50" w:after="180"/>
              <w:rPr>
                <w:ins w:id="142" w:author="Liuxiaofei-xiaomi" w:date="2021-01-29T18:50:00Z"/>
                <w:b/>
              </w:rPr>
            </w:pPr>
            <w:ins w:id="143"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44" w:author="Liuxiaofei-xiaomi" w:date="2021-01-29T18:50:00Z"/>
                <w:b/>
              </w:rPr>
            </w:pPr>
            <w:ins w:id="145"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46" w:author="Liuxiaofei-xiaomi" w:date="2021-01-29T18:50:00Z"/>
              </w:rPr>
            </w:pPr>
          </w:p>
        </w:tc>
      </w:tr>
      <w:tr w:rsidR="00F71DC6" w14:paraId="63C21328" w14:textId="77777777">
        <w:trPr>
          <w:ins w:id="147" w:author="Intel" w:date="2021-01-29T13:03:00Z"/>
        </w:trPr>
        <w:tc>
          <w:tcPr>
            <w:tcW w:w="1506" w:type="dxa"/>
          </w:tcPr>
          <w:p w14:paraId="6F6E766D" w14:textId="77777777" w:rsidR="00F71DC6" w:rsidRDefault="00F71DC6">
            <w:pPr>
              <w:adjustRightInd w:val="0"/>
              <w:snapToGrid w:val="0"/>
              <w:spacing w:afterLines="50" w:after="180"/>
              <w:rPr>
                <w:ins w:id="148" w:author="Intel" w:date="2021-01-29T13:03:00Z"/>
                <w:b/>
              </w:rPr>
            </w:pPr>
            <w:ins w:id="149"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50" w:author="Intel" w:date="2021-01-29T13:03:00Z"/>
                <w:b/>
              </w:rPr>
            </w:pPr>
            <w:ins w:id="151"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52" w:author="Intel" w:date="2021-01-29T13:03:00Z"/>
              </w:rPr>
            </w:pPr>
          </w:p>
        </w:tc>
      </w:tr>
      <w:tr w:rsidR="003C0C40" w14:paraId="26FA4E8C" w14:textId="77777777" w:rsidTr="003C0C40">
        <w:trPr>
          <w:ins w:id="153" w:author="OPPO" w:date="2021-01-29T21:44:00Z"/>
        </w:trPr>
        <w:tc>
          <w:tcPr>
            <w:tcW w:w="1506" w:type="dxa"/>
          </w:tcPr>
          <w:p w14:paraId="1967D176" w14:textId="77777777" w:rsidR="003C0C40" w:rsidRDefault="003C0C40" w:rsidP="00241A70">
            <w:pPr>
              <w:adjustRightInd w:val="0"/>
              <w:snapToGrid w:val="0"/>
              <w:spacing w:afterLines="50" w:after="180"/>
              <w:rPr>
                <w:ins w:id="154" w:author="OPPO" w:date="2021-01-29T21:44:00Z"/>
                <w:b/>
              </w:rPr>
            </w:pPr>
            <w:ins w:id="155" w:author="OPPO" w:date="2021-01-29T21:44:00Z">
              <w:r>
                <w:rPr>
                  <w:rFonts w:hint="eastAsia"/>
                  <w:b/>
                </w:rPr>
                <w:t>O</w:t>
              </w:r>
              <w:r>
                <w:rPr>
                  <w:b/>
                </w:rPr>
                <w:t>PPO</w:t>
              </w:r>
            </w:ins>
          </w:p>
        </w:tc>
        <w:tc>
          <w:tcPr>
            <w:tcW w:w="1356" w:type="dxa"/>
          </w:tcPr>
          <w:p w14:paraId="3EDB6C6A" w14:textId="77777777" w:rsidR="003C0C40" w:rsidRDefault="003C0C40" w:rsidP="00241A70">
            <w:pPr>
              <w:adjustRightInd w:val="0"/>
              <w:snapToGrid w:val="0"/>
              <w:spacing w:afterLines="50" w:after="180"/>
              <w:rPr>
                <w:ins w:id="156" w:author="OPPO" w:date="2021-01-29T21:44:00Z"/>
                <w:b/>
              </w:rPr>
            </w:pPr>
            <w:ins w:id="157" w:author="OPPO" w:date="2021-01-29T21:44:00Z">
              <w:r>
                <w:rPr>
                  <w:rFonts w:hint="eastAsia"/>
                  <w:b/>
                </w:rPr>
                <w:t>Y</w:t>
              </w:r>
              <w:r>
                <w:rPr>
                  <w:b/>
                </w:rPr>
                <w:t>es</w:t>
              </w:r>
            </w:ins>
          </w:p>
        </w:tc>
        <w:tc>
          <w:tcPr>
            <w:tcW w:w="6744" w:type="dxa"/>
          </w:tcPr>
          <w:p w14:paraId="02DB0277" w14:textId="77777777" w:rsidR="003C0C40" w:rsidRDefault="003C0C40" w:rsidP="00241A70">
            <w:pPr>
              <w:adjustRightInd w:val="0"/>
              <w:snapToGrid w:val="0"/>
              <w:spacing w:afterLines="50" w:after="180"/>
              <w:rPr>
                <w:ins w:id="158" w:author="OPPO" w:date="2021-01-29T21:44:00Z"/>
              </w:rPr>
            </w:pPr>
          </w:p>
        </w:tc>
      </w:tr>
      <w:tr w:rsidR="009942B2" w14:paraId="3138A998" w14:textId="77777777" w:rsidTr="003C0C40">
        <w:trPr>
          <w:ins w:id="159" w:author="Lenovo" w:date="2021-01-29T16:34:00Z"/>
        </w:trPr>
        <w:tc>
          <w:tcPr>
            <w:tcW w:w="1506" w:type="dxa"/>
          </w:tcPr>
          <w:p w14:paraId="2085215F" w14:textId="6C1C484F" w:rsidR="009942B2" w:rsidRDefault="009942B2" w:rsidP="009942B2">
            <w:pPr>
              <w:adjustRightInd w:val="0"/>
              <w:snapToGrid w:val="0"/>
              <w:spacing w:afterLines="50" w:after="180"/>
              <w:rPr>
                <w:ins w:id="160" w:author="Lenovo" w:date="2021-01-29T16:34:00Z"/>
                <w:b/>
              </w:rPr>
            </w:pPr>
            <w:ins w:id="161" w:author="Lenovo" w:date="2021-01-29T16:34:00Z">
              <w:r>
                <w:rPr>
                  <w:b/>
                </w:rPr>
                <w:t>Lenovo</w:t>
              </w:r>
            </w:ins>
          </w:p>
        </w:tc>
        <w:tc>
          <w:tcPr>
            <w:tcW w:w="1356" w:type="dxa"/>
          </w:tcPr>
          <w:p w14:paraId="2E5E07AA" w14:textId="140EF58A" w:rsidR="009942B2" w:rsidRDefault="009942B2" w:rsidP="009942B2">
            <w:pPr>
              <w:adjustRightInd w:val="0"/>
              <w:snapToGrid w:val="0"/>
              <w:spacing w:afterLines="50" w:after="180"/>
              <w:rPr>
                <w:ins w:id="162" w:author="Lenovo" w:date="2021-01-29T16:34:00Z"/>
                <w:b/>
              </w:rPr>
            </w:pPr>
            <w:ins w:id="163" w:author="Lenovo" w:date="2021-01-29T16:34:00Z">
              <w:r>
                <w:rPr>
                  <w:b/>
                </w:rPr>
                <w:t>Yes</w:t>
              </w:r>
            </w:ins>
          </w:p>
        </w:tc>
        <w:tc>
          <w:tcPr>
            <w:tcW w:w="6744" w:type="dxa"/>
          </w:tcPr>
          <w:p w14:paraId="6858C98A" w14:textId="1CEE65E8" w:rsidR="009942B2" w:rsidRDefault="009942B2" w:rsidP="009942B2">
            <w:pPr>
              <w:adjustRightInd w:val="0"/>
              <w:snapToGrid w:val="0"/>
              <w:spacing w:afterLines="50" w:after="180"/>
              <w:rPr>
                <w:ins w:id="164" w:author="Lenovo" w:date="2021-01-29T16:34:00Z"/>
              </w:rPr>
            </w:pPr>
            <w:ins w:id="165" w:author="Lenovo" w:date="2021-01-29T16:34:00Z">
              <w:r>
                <w:t xml:space="preserve">For the time being we see no need to consider additional parameters such as </w:t>
              </w:r>
              <w:r w:rsidRPr="001C2FFC">
                <w:t>preambleTransMax</w:t>
              </w:r>
              <w:r>
                <w:t xml:space="preserve"> or </w:t>
              </w:r>
              <w:r w:rsidRPr="001C2FFC">
                <w:t>ra-ResponseWindow</w:t>
              </w:r>
              <w:r>
                <w:t xml:space="preserve">. For instance, </w:t>
              </w:r>
              <w:r w:rsidRPr="001C2FFC">
                <w:t>powerRampingStepHighPriority</w:t>
              </w:r>
              <w:r>
                <w:t xml:space="preserve"> already implies a low preambleTransMax value.</w:t>
              </w:r>
            </w:ins>
          </w:p>
        </w:tc>
      </w:tr>
      <w:tr w:rsidR="00732AEF" w14:paraId="10068855" w14:textId="77777777" w:rsidTr="003C0C40">
        <w:trPr>
          <w:ins w:id="166" w:author="Apple" w:date="2021-01-31T15:59:00Z"/>
        </w:trPr>
        <w:tc>
          <w:tcPr>
            <w:tcW w:w="1506" w:type="dxa"/>
          </w:tcPr>
          <w:p w14:paraId="578B5481" w14:textId="16A13513" w:rsidR="00732AEF" w:rsidRDefault="00732AEF" w:rsidP="00732AEF">
            <w:pPr>
              <w:adjustRightInd w:val="0"/>
              <w:snapToGrid w:val="0"/>
              <w:spacing w:afterLines="50" w:after="180"/>
              <w:rPr>
                <w:ins w:id="167" w:author="Apple" w:date="2021-01-31T15:59:00Z"/>
                <w:b/>
              </w:rPr>
            </w:pPr>
            <w:ins w:id="168" w:author="Apple" w:date="2021-01-31T15:59:00Z">
              <w:r>
                <w:rPr>
                  <w:b/>
                </w:rPr>
                <w:t>Apple</w:t>
              </w:r>
            </w:ins>
          </w:p>
        </w:tc>
        <w:tc>
          <w:tcPr>
            <w:tcW w:w="1356" w:type="dxa"/>
          </w:tcPr>
          <w:p w14:paraId="1735B81A" w14:textId="3BFEE55F" w:rsidR="00732AEF" w:rsidRDefault="00732AEF" w:rsidP="00732AEF">
            <w:pPr>
              <w:adjustRightInd w:val="0"/>
              <w:snapToGrid w:val="0"/>
              <w:spacing w:afterLines="50" w:after="180"/>
              <w:rPr>
                <w:ins w:id="169" w:author="Apple" w:date="2021-01-31T15:59:00Z"/>
                <w:b/>
              </w:rPr>
            </w:pPr>
            <w:ins w:id="170" w:author="Apple" w:date="2021-01-31T15:59:00Z">
              <w:r>
                <w:rPr>
                  <w:b/>
                </w:rPr>
                <w:t>Yes</w:t>
              </w:r>
            </w:ins>
          </w:p>
        </w:tc>
        <w:tc>
          <w:tcPr>
            <w:tcW w:w="6744" w:type="dxa"/>
          </w:tcPr>
          <w:p w14:paraId="02E46BC1" w14:textId="77777777" w:rsidR="00732AEF" w:rsidRDefault="00732AEF" w:rsidP="00732AEF">
            <w:pPr>
              <w:adjustRightInd w:val="0"/>
              <w:snapToGrid w:val="0"/>
              <w:spacing w:afterLines="50" w:after="180"/>
              <w:rPr>
                <w:ins w:id="171" w:author="Apple" w:date="2021-01-31T15:59:00Z"/>
              </w:rPr>
            </w:pPr>
          </w:p>
        </w:tc>
      </w:tr>
      <w:tr w:rsidR="00431549" w14:paraId="34E1FAC0" w14:textId="77777777" w:rsidTr="003C0C40">
        <w:trPr>
          <w:ins w:id="172" w:author="Samsung_Hyunjeong Kang" w:date="2021-02-01T08:43:00Z"/>
        </w:trPr>
        <w:tc>
          <w:tcPr>
            <w:tcW w:w="1506" w:type="dxa"/>
          </w:tcPr>
          <w:p w14:paraId="169D43A3" w14:textId="4474212E" w:rsidR="00431549" w:rsidRDefault="00431549" w:rsidP="00431549">
            <w:pPr>
              <w:adjustRightInd w:val="0"/>
              <w:snapToGrid w:val="0"/>
              <w:spacing w:afterLines="50" w:after="180"/>
              <w:rPr>
                <w:ins w:id="173" w:author="Samsung_Hyunjeong Kang" w:date="2021-02-01T08:43:00Z"/>
                <w:b/>
              </w:rPr>
            </w:pPr>
            <w:ins w:id="174" w:author="Samsung_Hyunjeong Kang" w:date="2021-02-01T08:43:00Z">
              <w:r>
                <w:rPr>
                  <w:rFonts w:eastAsia="Malgun Gothic" w:hint="eastAsia"/>
                  <w:b/>
                </w:rPr>
                <w:t>S</w:t>
              </w:r>
              <w:r>
                <w:rPr>
                  <w:rFonts w:eastAsia="Malgun Gothic"/>
                  <w:b/>
                </w:rPr>
                <w:t>amsung</w:t>
              </w:r>
            </w:ins>
          </w:p>
        </w:tc>
        <w:tc>
          <w:tcPr>
            <w:tcW w:w="1356" w:type="dxa"/>
          </w:tcPr>
          <w:p w14:paraId="2A388FBF" w14:textId="3629C3F1" w:rsidR="00431549" w:rsidRDefault="00431549" w:rsidP="00431549">
            <w:pPr>
              <w:adjustRightInd w:val="0"/>
              <w:snapToGrid w:val="0"/>
              <w:spacing w:afterLines="50" w:after="180"/>
              <w:rPr>
                <w:ins w:id="175" w:author="Samsung_Hyunjeong Kang" w:date="2021-02-01T08:43:00Z"/>
                <w:b/>
              </w:rPr>
            </w:pPr>
            <w:ins w:id="176" w:author="Samsung_Hyunjeong Kang" w:date="2021-02-01T08:43:00Z">
              <w:r>
                <w:rPr>
                  <w:rFonts w:eastAsia="Malgun Gothic"/>
                  <w:b/>
                </w:rPr>
                <w:t>Yes</w:t>
              </w:r>
            </w:ins>
          </w:p>
        </w:tc>
        <w:tc>
          <w:tcPr>
            <w:tcW w:w="6744" w:type="dxa"/>
          </w:tcPr>
          <w:p w14:paraId="56EF4975" w14:textId="77777777" w:rsidR="00431549" w:rsidRDefault="00431549" w:rsidP="00431549">
            <w:pPr>
              <w:adjustRightInd w:val="0"/>
              <w:snapToGrid w:val="0"/>
              <w:spacing w:afterLines="50" w:after="180"/>
              <w:rPr>
                <w:ins w:id="177" w:author="Samsung_Hyunjeong Kang" w:date="2021-02-01T08:43:00Z"/>
              </w:rPr>
            </w:pPr>
          </w:p>
        </w:tc>
      </w:tr>
      <w:tr w:rsidR="00581387" w14:paraId="1B175BEC" w14:textId="77777777" w:rsidTr="003C0C40">
        <w:trPr>
          <w:ins w:id="178" w:author="China Telecom" w:date="2021-02-01T10:22:00Z"/>
        </w:trPr>
        <w:tc>
          <w:tcPr>
            <w:tcW w:w="1506" w:type="dxa"/>
          </w:tcPr>
          <w:p w14:paraId="52C3AA91" w14:textId="74E71E6D" w:rsidR="00581387" w:rsidRDefault="00581387" w:rsidP="00431549">
            <w:pPr>
              <w:adjustRightInd w:val="0"/>
              <w:snapToGrid w:val="0"/>
              <w:spacing w:afterLines="50" w:after="180"/>
              <w:rPr>
                <w:ins w:id="179" w:author="China Telecom" w:date="2021-02-01T10:22:00Z"/>
                <w:rFonts w:eastAsia="Malgun Gothic" w:hint="eastAsia"/>
                <w:b/>
              </w:rPr>
            </w:pPr>
            <w:ins w:id="180" w:author="China Telecom" w:date="2021-02-01T10:22:00Z">
              <w:r>
                <w:rPr>
                  <w:rFonts w:eastAsia="Malgun Gothic"/>
                  <w:b/>
                </w:rPr>
                <w:t>China Telecom</w:t>
              </w:r>
            </w:ins>
          </w:p>
        </w:tc>
        <w:tc>
          <w:tcPr>
            <w:tcW w:w="1356" w:type="dxa"/>
          </w:tcPr>
          <w:p w14:paraId="37735012" w14:textId="610F5D8F" w:rsidR="00581387" w:rsidRDefault="00581387" w:rsidP="00431549">
            <w:pPr>
              <w:adjustRightInd w:val="0"/>
              <w:snapToGrid w:val="0"/>
              <w:spacing w:afterLines="50" w:after="180"/>
              <w:rPr>
                <w:ins w:id="181" w:author="China Telecom" w:date="2021-02-01T10:22:00Z"/>
                <w:rFonts w:eastAsia="Malgun Gothic"/>
                <w:b/>
              </w:rPr>
            </w:pPr>
            <w:ins w:id="182" w:author="China Telecom" w:date="2021-02-01T10:22:00Z">
              <w:r>
                <w:rPr>
                  <w:rFonts w:eastAsia="Malgun Gothic"/>
                  <w:b/>
                </w:rPr>
                <w:t>Yes</w:t>
              </w:r>
            </w:ins>
          </w:p>
        </w:tc>
        <w:tc>
          <w:tcPr>
            <w:tcW w:w="6744" w:type="dxa"/>
          </w:tcPr>
          <w:p w14:paraId="5DD3A2BF" w14:textId="77777777" w:rsidR="00581387" w:rsidRDefault="00581387" w:rsidP="00431549">
            <w:pPr>
              <w:adjustRightInd w:val="0"/>
              <w:snapToGrid w:val="0"/>
              <w:spacing w:afterLines="50" w:after="180"/>
              <w:rPr>
                <w:ins w:id="183" w:author="China Telecom" w:date="2021-02-01T10:22:00Z"/>
              </w:rPr>
            </w:pPr>
          </w:p>
        </w:tc>
      </w:tr>
    </w:tbl>
    <w:p w14:paraId="2765CDAF" w14:textId="77777777" w:rsidR="00F56478" w:rsidRDefault="00F56478">
      <w:pPr>
        <w:adjustRightInd w:val="0"/>
        <w:snapToGrid w:val="0"/>
        <w:spacing w:afterLines="50" w:after="180"/>
        <w:rPr>
          <w:rFonts w:eastAsia="宋体"/>
        </w:rPr>
      </w:pPr>
    </w:p>
    <w:p w14:paraId="0790787C" w14:textId="77777777" w:rsidR="00F56478" w:rsidRDefault="00F56478">
      <w:pPr>
        <w:adjustRightInd w:val="0"/>
        <w:snapToGrid w:val="0"/>
        <w:spacing w:afterLines="50" w:after="180"/>
        <w:rPr>
          <w:rFonts w:eastAsia="宋体"/>
        </w:rPr>
      </w:pPr>
    </w:p>
    <w:p w14:paraId="4C6AF294" w14:textId="77777777" w:rsidR="00F56478" w:rsidRDefault="00F71DC6">
      <w:pPr>
        <w:pStyle w:val="4"/>
        <w:rPr>
          <w:lang w:eastAsia="zh-CN"/>
        </w:rPr>
      </w:pPr>
      <w:r>
        <w:rPr>
          <w:lang w:eastAsia="zh-CN"/>
        </w:rPr>
        <w:t>Q3: Slicing Grouping</w:t>
      </w:r>
    </w:p>
    <w:p w14:paraId="3DE9072F" w14:textId="77777777" w:rsidR="00F56478" w:rsidRDefault="00F71DC6">
      <w:pPr>
        <w:adjustRightInd w:val="0"/>
        <w:snapToGrid w:val="0"/>
        <w:spacing w:afterLines="50" w:after="180"/>
        <w:rPr>
          <w:rFonts w:eastAsia="宋体"/>
        </w:rPr>
      </w:pPr>
      <w:r>
        <w:rPr>
          <w:rFonts w:eastAsia="宋体"/>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宋体"/>
        </w:rPr>
      </w:pPr>
      <w:r>
        <w:rPr>
          <w:rFonts w:eastAsia="宋体"/>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宋体"/>
        </w:rPr>
      </w:pPr>
      <w:r>
        <w:rPr>
          <w:rFonts w:eastAsia="宋体"/>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af6"/>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184"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185" w:author="Qualcomm - Peng Cheng" w:date="2021-01-28T16:34:00Z">
              <w:r>
                <w:rPr>
                  <w:b/>
                </w:rPr>
                <w:t>Yes</w:t>
              </w:r>
            </w:ins>
          </w:p>
        </w:tc>
        <w:tc>
          <w:tcPr>
            <w:tcW w:w="6744" w:type="dxa"/>
          </w:tcPr>
          <w:p w14:paraId="3950A62E" w14:textId="77777777" w:rsidR="00F56478" w:rsidRDefault="00F71DC6">
            <w:pPr>
              <w:rPr>
                <w:ins w:id="186" w:author="Qualcomm - Peng Cheng" w:date="2021-01-28T16:34:00Z"/>
                <w:b/>
              </w:rPr>
            </w:pPr>
            <w:ins w:id="187"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188" w:author="Qualcomm - Peng Cheng" w:date="2021-01-28T16:34:00Z"/>
                <w:b/>
              </w:rPr>
            </w:pPr>
            <w:ins w:id="189" w:author="Qualcomm - Peng Cheng" w:date="2021-01-28T16:34:00Z">
              <w:r>
                <w:rPr>
                  <w:b/>
                </w:rPr>
                <w:lastRenderedPageBreak/>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190" w:author="Qualcomm - Peng Cheng" w:date="2021-01-28T16:34:00Z">
              <w:r>
                <w:rPr>
                  <w:b/>
                </w:rPr>
                <w:t xml:space="preserve">With regarding to specific signaling, we prefer NAS signaling </w:t>
              </w:r>
            </w:ins>
            <w:ins w:id="191" w:author="Qualcomm - Peng Cheng" w:date="2021-01-28T16:35:00Z">
              <w:r>
                <w:rPr>
                  <w:b/>
                </w:rPr>
                <w:t>to configure UE specific slice group(s), instead of reusing access category because it is a clean solution. But w</w:t>
              </w:r>
            </w:ins>
            <w:ins w:id="192"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193" w:author="ZTE(Yuan)" w:date="2021-01-28T17:44:00Z">
              <w:r>
                <w:rPr>
                  <w:rFonts w:hint="eastAsia"/>
                  <w:b/>
                </w:rPr>
                <w:lastRenderedPageBreak/>
                <w:t>ZTE</w:t>
              </w:r>
            </w:ins>
          </w:p>
        </w:tc>
        <w:tc>
          <w:tcPr>
            <w:tcW w:w="1356" w:type="dxa"/>
          </w:tcPr>
          <w:p w14:paraId="1CDF4CCD" w14:textId="77777777" w:rsidR="00F56478" w:rsidRDefault="00F71DC6">
            <w:pPr>
              <w:adjustRightInd w:val="0"/>
              <w:snapToGrid w:val="0"/>
              <w:spacing w:afterLines="50" w:after="180"/>
              <w:rPr>
                <w:b/>
              </w:rPr>
            </w:pPr>
            <w:ins w:id="194"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195" w:author="ZTE(Yuan)" w:date="2021-01-28T18:12:00Z"/>
                <w:b/>
              </w:rPr>
            </w:pPr>
            <w:ins w:id="196" w:author="ZTE(Yuan)" w:date="2021-01-28T17:45:00Z">
              <w:r>
                <w:rPr>
                  <w:rFonts w:hint="eastAsia"/>
                  <w:b/>
                </w:rPr>
                <w:t xml:space="preserve">We understand 1:1 and 1:N mapping between access category and slices have already been supported and the mapping </w:t>
              </w:r>
            </w:ins>
            <w:ins w:id="197"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198" w:author="ZTE(Yuan)" w:date="2021-01-28T17:46:00Z">
              <w:r>
                <w:rPr>
                  <w:rFonts w:hint="eastAsia"/>
                  <w:b/>
                </w:rPr>
                <w:t>Reusing this structure will ha</w:t>
              </w:r>
            </w:ins>
            <w:ins w:id="199" w:author="ZTE(Yuan)" w:date="2021-01-28T17:48:00Z">
              <w:r>
                <w:rPr>
                  <w:rFonts w:hint="eastAsia"/>
                  <w:b/>
                </w:rPr>
                <w:t>ve</w:t>
              </w:r>
            </w:ins>
            <w:ins w:id="200" w:author="ZTE(Yuan)" w:date="2021-01-28T17:46:00Z">
              <w:r>
                <w:rPr>
                  <w:rFonts w:hint="eastAsia"/>
                  <w:b/>
                </w:rPr>
                <w:t xml:space="preserve"> less impact in RAN2, CT1 an</w:t>
              </w:r>
            </w:ins>
            <w:ins w:id="201" w:author="ZTE(Yuan)" w:date="2021-01-28T17:47:00Z">
              <w:r>
                <w:rPr>
                  <w:rFonts w:hint="eastAsia"/>
                  <w:b/>
                </w:rPr>
                <w:t xml:space="preserve">d SA2 and produce a </w:t>
              </w:r>
            </w:ins>
            <w:ins w:id="202" w:author="ZTE(Yuan)" w:date="2021-01-28T18:12:00Z">
              <w:r>
                <w:rPr>
                  <w:b/>
                </w:rPr>
                <w:t>unified</w:t>
              </w:r>
            </w:ins>
            <w:ins w:id="203" w:author="ZTE(Yuan)" w:date="2021-01-28T17:47:00Z">
              <w:r>
                <w:rPr>
                  <w:rFonts w:hint="eastAsia"/>
                  <w:b/>
                </w:rPr>
                <w:t xml:space="preserve"> control </w:t>
              </w:r>
            </w:ins>
            <w:ins w:id="204" w:author="ZTE(Yuan)" w:date="2021-01-28T17:48:00Z">
              <w:r>
                <w:rPr>
                  <w:rFonts w:hint="eastAsia"/>
                  <w:b/>
                </w:rPr>
                <w:t>for access via slices with the barring factor/time and RACH</w:t>
              </w:r>
            </w:ins>
            <w:ins w:id="205" w:author="ZTE(Yuan)" w:date="2021-01-28T17:49:00Z">
              <w:r>
                <w:rPr>
                  <w:rFonts w:hint="eastAsia"/>
                  <w:b/>
                </w:rPr>
                <w:t xml:space="preserve"> isolation/prioriti</w:t>
              </w:r>
            </w:ins>
            <w:ins w:id="206" w:author="ZTE(Yuan)" w:date="2021-01-28T18:12:00Z">
              <w:r>
                <w:rPr>
                  <w:b/>
                </w:rPr>
                <w:t>z</w:t>
              </w:r>
            </w:ins>
            <w:ins w:id="207" w:author="ZTE(Yuan)" w:date="2021-01-28T17:49:00Z">
              <w:r>
                <w:rPr>
                  <w:rFonts w:hint="eastAsia"/>
                  <w:b/>
                </w:rPr>
                <w:t>ation broadcast</w:t>
              </w:r>
            </w:ins>
            <w:ins w:id="208" w:author="ZTE(Yuan)" w:date="2021-01-28T18:12:00Z">
              <w:r>
                <w:rPr>
                  <w:b/>
                </w:rPr>
                <w:t>ed</w:t>
              </w:r>
            </w:ins>
            <w:ins w:id="209"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210"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211"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212" w:author="CATT" w:date="2021-01-29T15:19:00Z">
              <w:r>
                <w:rPr>
                  <w:b/>
                </w:rPr>
                <w:t xml:space="preserve">We agree </w:t>
              </w:r>
            </w:ins>
            <w:ins w:id="213" w:author="CATT" w:date="2021-01-29T15:20:00Z">
              <w:r>
                <w:rPr>
                  <w:b/>
                </w:rPr>
                <w:t xml:space="preserve">to group the slice for the </w:t>
              </w:r>
            </w:ins>
            <w:ins w:id="214" w:author="CATT" w:date="2021-01-29T15:30:00Z">
              <w:r>
                <w:rPr>
                  <w:b/>
                </w:rPr>
                <w:t xml:space="preserve">slice </w:t>
              </w:r>
            </w:ins>
            <w:ins w:id="215" w:author="CATT" w:date="2021-01-29T15:20:00Z">
              <w:r>
                <w:rPr>
                  <w:b/>
                </w:rPr>
                <w:t>information transfer and resource management</w:t>
              </w:r>
            </w:ins>
            <w:ins w:id="216" w:author="CATT" w:date="2021-01-29T15:26:00Z">
              <w:r>
                <w:rPr>
                  <w:b/>
                </w:rPr>
                <w:t xml:space="preserve"> </w:t>
              </w:r>
            </w:ins>
            <w:ins w:id="217" w:author="CATT" w:date="2021-01-29T15:30:00Z">
              <w:r>
                <w:rPr>
                  <w:b/>
                </w:rPr>
                <w:t>in the</w:t>
              </w:r>
            </w:ins>
            <w:ins w:id="218" w:author="CATT" w:date="2021-01-29T15:26:00Z">
              <w:r>
                <w:rPr>
                  <w:b/>
                </w:rPr>
                <w:t xml:space="preserve"> solution in our </w:t>
              </w:r>
            </w:ins>
            <w:ins w:id="219" w:author="CATT" w:date="2021-01-29T15:30:00Z">
              <w:r>
                <w:rPr>
                  <w:b/>
                </w:rPr>
                <w:t xml:space="preserve">study. </w:t>
              </w:r>
            </w:ins>
            <w:ins w:id="220" w:author="CATT" w:date="2021-01-29T15:24:00Z">
              <w:r>
                <w:rPr>
                  <w:b/>
                </w:rPr>
                <w:t xml:space="preserve">So far </w:t>
              </w:r>
            </w:ins>
            <w:ins w:id="221" w:author="CATT" w:date="2021-01-29T15:21:00Z">
              <w:r>
                <w:rPr>
                  <w:b/>
                </w:rPr>
                <w:t>the SA2 does not have the definition for slice group concept</w:t>
              </w:r>
            </w:ins>
            <w:ins w:id="222" w:author="CATT" w:date="2021-01-29T15:24:00Z">
              <w:r>
                <w:rPr>
                  <w:b/>
                </w:rPr>
                <w:t>. They don</w:t>
              </w:r>
            </w:ins>
            <w:ins w:id="223" w:author="CATT" w:date="2021-01-29T15:27:00Z">
              <w:r>
                <w:rPr>
                  <w:b/>
                </w:rPr>
                <w:t>’</w:t>
              </w:r>
            </w:ins>
            <w:ins w:id="224" w:author="CATT" w:date="2021-01-29T15:24:00Z">
              <w:r>
                <w:rPr>
                  <w:b/>
                </w:rPr>
                <w:t xml:space="preserve">t manage the slice as group. </w:t>
              </w:r>
            </w:ins>
            <w:ins w:id="225" w:author="CATT" w:date="2021-01-29T15:25:00Z">
              <w:r>
                <w:rPr>
                  <w:b/>
                </w:rPr>
                <w:t>W</w:t>
              </w:r>
            </w:ins>
            <w:ins w:id="226" w:author="CATT" w:date="2021-01-29T15:22:00Z">
              <w:r>
                <w:rPr>
                  <w:b/>
                </w:rPr>
                <w:t>e need consider</w:t>
              </w:r>
            </w:ins>
            <w:ins w:id="227" w:author="CATT" w:date="2021-01-29T15:25:00Z">
              <w:r>
                <w:rPr>
                  <w:b/>
                </w:rPr>
                <w:t xml:space="preserve"> how to define and use the slice group.</w:t>
              </w:r>
            </w:ins>
            <w:ins w:id="228" w:author="CATT" w:date="2021-01-29T15:28:00Z">
              <w:r>
                <w:rPr>
                  <w:b/>
                </w:rPr>
                <w:t xml:space="preserve"> Whether other </w:t>
              </w:r>
            </w:ins>
            <w:ins w:id="229" w:author="CATT" w:date="2021-01-29T15:30:00Z">
              <w:r>
                <w:rPr>
                  <w:b/>
                </w:rPr>
                <w:t>groups need</w:t>
              </w:r>
            </w:ins>
            <w:ins w:id="230" w:author="CATT" w:date="2021-01-29T15:28:00Z">
              <w:r>
                <w:rPr>
                  <w:b/>
                </w:rPr>
                <w:t xml:space="preserve"> to be involved.</w:t>
              </w:r>
            </w:ins>
            <w:ins w:id="231"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232"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233"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234"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235" w:author="Huawei" w:date="2021-01-29T17:18:00Z"/>
        </w:trPr>
        <w:tc>
          <w:tcPr>
            <w:tcW w:w="1506" w:type="dxa"/>
          </w:tcPr>
          <w:p w14:paraId="2A890B89" w14:textId="77777777" w:rsidR="00F56478" w:rsidRDefault="00F71DC6">
            <w:pPr>
              <w:adjustRightInd w:val="0"/>
              <w:snapToGrid w:val="0"/>
              <w:spacing w:afterLines="50" w:after="180"/>
              <w:rPr>
                <w:ins w:id="236" w:author="Huawei" w:date="2021-01-29T17:18:00Z"/>
                <w:b/>
              </w:rPr>
            </w:pPr>
            <w:ins w:id="237" w:author="Huawei" w:date="2021-01-29T17:18:00Z">
              <w:r>
                <w:rPr>
                  <w:rFonts w:hint="eastAsia"/>
                  <w:b/>
                </w:rPr>
                <w:t>H</w:t>
              </w:r>
              <w:r>
                <w:rPr>
                  <w:b/>
                </w:rPr>
                <w:t>uawei, HiSilicon</w:t>
              </w:r>
            </w:ins>
          </w:p>
        </w:tc>
        <w:tc>
          <w:tcPr>
            <w:tcW w:w="1356" w:type="dxa"/>
          </w:tcPr>
          <w:p w14:paraId="668C3EBD" w14:textId="77777777" w:rsidR="00F56478" w:rsidRDefault="00F71DC6">
            <w:pPr>
              <w:adjustRightInd w:val="0"/>
              <w:snapToGrid w:val="0"/>
              <w:spacing w:afterLines="50" w:after="180"/>
              <w:rPr>
                <w:ins w:id="238" w:author="Huawei" w:date="2021-01-29T17:18:00Z"/>
                <w:b/>
              </w:rPr>
            </w:pPr>
            <w:ins w:id="239"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40" w:author="Huawei" w:date="2021-01-29T17:18:00Z"/>
                <w:rFonts w:eastAsia="宋体"/>
              </w:rPr>
            </w:pPr>
            <w:ins w:id="241" w:author="Huawei" w:date="2021-01-29T17:18:00Z">
              <w:r>
                <w:rPr>
                  <w:rFonts w:eastAsia="宋体" w:hint="eastAsia"/>
                </w:rPr>
                <w:t>C</w:t>
              </w:r>
              <w:r>
                <w:rPr>
                  <w:rFonts w:eastAsia="宋体"/>
                </w:rPr>
                <w:t>onsidering the possible large amount of slices supported by the Network, slice grouping is necessary.</w:t>
              </w:r>
            </w:ins>
          </w:p>
          <w:p w14:paraId="69709CC7" w14:textId="77777777" w:rsidR="00F56478" w:rsidRDefault="00F71DC6">
            <w:pPr>
              <w:adjustRightInd w:val="0"/>
              <w:snapToGrid w:val="0"/>
              <w:spacing w:afterLines="50" w:after="180"/>
              <w:rPr>
                <w:ins w:id="242" w:author="Huawei" w:date="2021-01-29T17:18:00Z"/>
                <w:b/>
              </w:rPr>
            </w:pPr>
            <w:ins w:id="243" w:author="Huawei" w:date="2021-01-29T17:18:00Z">
              <w:r>
                <w:rPr>
                  <w:rFonts w:eastAsia="宋体"/>
                </w:rPr>
                <w:t>While according to the analysis in R2-2101699, the operator defined access category is not suitable for indicating the slices.</w:t>
              </w:r>
            </w:ins>
            <w:ins w:id="244" w:author="Huawei" w:date="2021-01-29T17:19:00Z">
              <w:r>
                <w:rPr>
                  <w:rFonts w:eastAsia="宋体"/>
                </w:rPr>
                <w:t xml:space="preserve"> And we agree with Rapp that </w:t>
              </w:r>
            </w:ins>
            <w:ins w:id="245" w:author="Huawei" w:date="2021-01-29T17:20:00Z">
              <w:r>
                <w:rPr>
                  <w:rFonts w:eastAsia="宋体"/>
                </w:rPr>
                <w:t>to define a new grouping mechanism can be left to WI phase</w:t>
              </w:r>
            </w:ins>
            <w:ins w:id="246" w:author="Huawei" w:date="2021-01-29T17:18:00Z">
              <w:r>
                <w:rPr>
                  <w:rFonts w:eastAsia="宋体"/>
                </w:rPr>
                <w:t>.</w:t>
              </w:r>
            </w:ins>
          </w:p>
        </w:tc>
      </w:tr>
      <w:tr w:rsidR="00F56478" w14:paraId="5796ECF5" w14:textId="77777777">
        <w:trPr>
          <w:ins w:id="247" w:author="Liuxiaofei-xiaomi" w:date="2021-01-29T18:50:00Z"/>
        </w:trPr>
        <w:tc>
          <w:tcPr>
            <w:tcW w:w="1506" w:type="dxa"/>
          </w:tcPr>
          <w:p w14:paraId="2151AF46" w14:textId="77777777" w:rsidR="00F56478" w:rsidRDefault="00F71DC6">
            <w:pPr>
              <w:adjustRightInd w:val="0"/>
              <w:snapToGrid w:val="0"/>
              <w:spacing w:afterLines="50" w:after="180"/>
              <w:rPr>
                <w:ins w:id="248" w:author="Liuxiaofei-xiaomi" w:date="2021-01-29T18:50:00Z"/>
                <w:b/>
              </w:rPr>
            </w:pPr>
            <w:ins w:id="249"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250" w:author="Liuxiaofei-xiaomi" w:date="2021-01-29T18:50:00Z"/>
                <w:b/>
              </w:rPr>
            </w:pPr>
            <w:ins w:id="251"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252" w:author="Liuxiaofei-xiaomi" w:date="2021-01-29T18:50:00Z"/>
                <w:rFonts w:eastAsia="宋体"/>
              </w:rPr>
            </w:pPr>
            <w:ins w:id="253" w:author="Liuxiaofei-xiaomi" w:date="2021-01-29T18:50:00Z">
              <w:r>
                <w:rPr>
                  <w:rFonts w:hint="eastAsia"/>
                  <w:b/>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254" w:author="Intel" w:date="2021-01-29T13:03:00Z"/>
        </w:trPr>
        <w:tc>
          <w:tcPr>
            <w:tcW w:w="1506" w:type="dxa"/>
          </w:tcPr>
          <w:p w14:paraId="540D69EA" w14:textId="77777777" w:rsidR="00F71DC6" w:rsidRDefault="00F71DC6" w:rsidP="00F71DC6">
            <w:pPr>
              <w:adjustRightInd w:val="0"/>
              <w:snapToGrid w:val="0"/>
              <w:spacing w:afterLines="50" w:after="180"/>
              <w:rPr>
                <w:ins w:id="255" w:author="Intel" w:date="2021-01-29T13:03:00Z"/>
                <w:b/>
              </w:rPr>
            </w:pPr>
            <w:ins w:id="256"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257" w:author="Intel" w:date="2021-01-29T13:03:00Z"/>
                <w:b/>
              </w:rPr>
            </w:pPr>
            <w:ins w:id="258" w:author="Intel" w:date="2021-01-29T13:03:00Z">
              <w:r>
                <w:rPr>
                  <w:b/>
                </w:rPr>
                <w:t>Yes</w:t>
              </w:r>
            </w:ins>
            <w:ins w:id="259"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260" w:author="Intel" w:date="2021-01-29T13:03:00Z"/>
                <w:b/>
              </w:rPr>
            </w:pPr>
            <w:ins w:id="261" w:author="Intel" w:date="2021-01-29T13:03:00Z">
              <w:r>
                <w:rPr>
                  <w:rFonts w:eastAsia="宋体"/>
                </w:rPr>
                <w:t>For slice based RACH, we think that user defined access categor</w:t>
              </w:r>
            </w:ins>
            <w:ins w:id="262" w:author="Intel" w:date="2021-01-29T13:05:00Z">
              <w:r>
                <w:rPr>
                  <w:rFonts w:eastAsia="宋体"/>
                </w:rPr>
                <w:t>y</w:t>
              </w:r>
            </w:ins>
            <w:ins w:id="263" w:author="Intel" w:date="2021-01-29T13:03:00Z">
              <w:r>
                <w:rPr>
                  <w:rFonts w:eastAsia="宋体"/>
                </w:rPr>
                <w:t xml:space="preserve"> is sufficient to provide one to one and one to many mapping between access category and slice.</w:t>
              </w:r>
            </w:ins>
            <w:ins w:id="264" w:author="Intel" w:date="2021-01-29T13:10:00Z">
              <w:r w:rsidR="00882BA1">
                <w:rPr>
                  <w:rFonts w:eastAsia="宋体"/>
                </w:rPr>
                <w:t xml:space="preserve">  There is no need for </w:t>
              </w:r>
              <w:r w:rsidR="00DD4D08">
                <w:rPr>
                  <w:rFonts w:eastAsia="宋体"/>
                </w:rPr>
                <w:t xml:space="preserve">new </w:t>
              </w:r>
            </w:ins>
            <w:ins w:id="265" w:author="Intel" w:date="2021-01-29T13:11:00Z">
              <w:r w:rsidR="00DD4D08">
                <w:rPr>
                  <w:rFonts w:eastAsia="宋体"/>
                </w:rPr>
                <w:t>slice grouping.</w:t>
              </w:r>
            </w:ins>
          </w:p>
        </w:tc>
      </w:tr>
      <w:tr w:rsidR="003C0C40" w:rsidRPr="00076C3F" w14:paraId="12584830" w14:textId="77777777" w:rsidTr="003C0C40">
        <w:trPr>
          <w:ins w:id="266" w:author="OPPO" w:date="2021-01-29T21:44:00Z"/>
        </w:trPr>
        <w:tc>
          <w:tcPr>
            <w:tcW w:w="1506" w:type="dxa"/>
          </w:tcPr>
          <w:p w14:paraId="521E261E" w14:textId="77777777" w:rsidR="003C0C40" w:rsidRDefault="003C0C40" w:rsidP="00241A70">
            <w:pPr>
              <w:adjustRightInd w:val="0"/>
              <w:snapToGrid w:val="0"/>
              <w:spacing w:afterLines="50" w:after="180"/>
              <w:rPr>
                <w:ins w:id="267" w:author="OPPO" w:date="2021-01-29T21:44:00Z"/>
                <w:b/>
              </w:rPr>
            </w:pPr>
            <w:ins w:id="268" w:author="OPPO" w:date="2021-01-29T21:44:00Z">
              <w:r>
                <w:rPr>
                  <w:rFonts w:hint="eastAsia"/>
                  <w:b/>
                </w:rPr>
                <w:t>O</w:t>
              </w:r>
              <w:r>
                <w:rPr>
                  <w:b/>
                </w:rPr>
                <w:t>PPO</w:t>
              </w:r>
            </w:ins>
          </w:p>
        </w:tc>
        <w:tc>
          <w:tcPr>
            <w:tcW w:w="1356" w:type="dxa"/>
          </w:tcPr>
          <w:p w14:paraId="69A9398B" w14:textId="77777777" w:rsidR="003C0C40" w:rsidRDefault="003C0C40" w:rsidP="00241A70">
            <w:pPr>
              <w:adjustRightInd w:val="0"/>
              <w:snapToGrid w:val="0"/>
              <w:spacing w:afterLines="50" w:after="180"/>
              <w:rPr>
                <w:ins w:id="269" w:author="OPPO" w:date="2021-01-29T21:44:00Z"/>
                <w:b/>
              </w:rPr>
            </w:pPr>
            <w:ins w:id="270" w:author="OPPO" w:date="2021-01-29T21:44:00Z">
              <w:r>
                <w:rPr>
                  <w:rFonts w:hint="eastAsia"/>
                  <w:b/>
                </w:rPr>
                <w:t>Y</w:t>
              </w:r>
              <w:r>
                <w:rPr>
                  <w:b/>
                </w:rPr>
                <w:t>es</w:t>
              </w:r>
            </w:ins>
          </w:p>
        </w:tc>
        <w:tc>
          <w:tcPr>
            <w:tcW w:w="6744" w:type="dxa"/>
          </w:tcPr>
          <w:p w14:paraId="1C1171E0" w14:textId="77777777" w:rsidR="003C0C40" w:rsidRDefault="003C0C40" w:rsidP="00241A70">
            <w:pPr>
              <w:adjustRightInd w:val="0"/>
              <w:snapToGrid w:val="0"/>
              <w:spacing w:afterLines="50" w:after="180"/>
              <w:rPr>
                <w:ins w:id="271" w:author="OPPO" w:date="2021-01-29T21:44:00Z"/>
                <w:b/>
              </w:rPr>
            </w:pPr>
            <w:ins w:id="272"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241A70">
            <w:pPr>
              <w:adjustRightInd w:val="0"/>
              <w:snapToGrid w:val="0"/>
              <w:spacing w:afterLines="50" w:after="180"/>
              <w:rPr>
                <w:ins w:id="273" w:author="OPPO" w:date="2021-01-29T21:44:00Z"/>
                <w:b/>
              </w:rPr>
            </w:pPr>
            <w:ins w:id="274" w:author="OPPO" w:date="2021-01-29T21:44:00Z">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r w:rsidR="009942B2" w:rsidRPr="00076C3F" w14:paraId="6C036CE3" w14:textId="77777777" w:rsidTr="003C0C40">
        <w:trPr>
          <w:ins w:id="275" w:author="Lenovo" w:date="2021-01-29T16:34:00Z"/>
        </w:trPr>
        <w:tc>
          <w:tcPr>
            <w:tcW w:w="1506" w:type="dxa"/>
          </w:tcPr>
          <w:p w14:paraId="0DC4A3CC" w14:textId="59E36119" w:rsidR="009942B2" w:rsidRDefault="009942B2" w:rsidP="009942B2">
            <w:pPr>
              <w:adjustRightInd w:val="0"/>
              <w:snapToGrid w:val="0"/>
              <w:spacing w:afterLines="50" w:after="180"/>
              <w:rPr>
                <w:ins w:id="276" w:author="Lenovo" w:date="2021-01-29T16:34:00Z"/>
                <w:b/>
              </w:rPr>
            </w:pPr>
            <w:ins w:id="277" w:author="Lenovo" w:date="2021-01-29T16:35:00Z">
              <w:r>
                <w:rPr>
                  <w:b/>
                </w:rPr>
                <w:t>Lenovo</w:t>
              </w:r>
            </w:ins>
          </w:p>
        </w:tc>
        <w:tc>
          <w:tcPr>
            <w:tcW w:w="1356" w:type="dxa"/>
          </w:tcPr>
          <w:p w14:paraId="4BCC8B7F" w14:textId="0310F4A5" w:rsidR="009942B2" w:rsidRDefault="009942B2" w:rsidP="009942B2">
            <w:pPr>
              <w:adjustRightInd w:val="0"/>
              <w:snapToGrid w:val="0"/>
              <w:spacing w:afterLines="50" w:after="180"/>
              <w:rPr>
                <w:ins w:id="278" w:author="Lenovo" w:date="2021-01-29T16:34:00Z"/>
                <w:b/>
              </w:rPr>
            </w:pPr>
            <w:ins w:id="279" w:author="Lenovo" w:date="2021-01-29T16:35:00Z">
              <w:r>
                <w:rPr>
                  <w:b/>
                </w:rPr>
                <w:t>No</w:t>
              </w:r>
            </w:ins>
          </w:p>
        </w:tc>
        <w:tc>
          <w:tcPr>
            <w:tcW w:w="6744" w:type="dxa"/>
          </w:tcPr>
          <w:p w14:paraId="01105E6F" w14:textId="3C861B62" w:rsidR="009942B2" w:rsidRDefault="009942B2" w:rsidP="009942B2">
            <w:pPr>
              <w:adjustRightInd w:val="0"/>
              <w:snapToGrid w:val="0"/>
              <w:spacing w:afterLines="50" w:after="180"/>
              <w:rPr>
                <w:ins w:id="280" w:author="Lenovo" w:date="2021-01-29T16:34:00Z"/>
                <w:b/>
              </w:rPr>
            </w:pPr>
            <w:ins w:id="281" w:author="Lenovo" w:date="2021-01-29T16:35:00Z">
              <w:r>
                <w:rPr>
                  <w:b/>
                </w:rPr>
                <w:t>It is not clear to us how slice group or AC can achieve the target of fast access to the intended slice. We think the mapping should be 1:1 and not 1:N.</w:t>
              </w:r>
            </w:ins>
          </w:p>
        </w:tc>
      </w:tr>
      <w:tr w:rsidR="00732AEF" w:rsidRPr="00076C3F" w14:paraId="000ED878" w14:textId="77777777" w:rsidTr="003C0C40">
        <w:trPr>
          <w:ins w:id="282" w:author="Apple" w:date="2021-01-31T15:59:00Z"/>
        </w:trPr>
        <w:tc>
          <w:tcPr>
            <w:tcW w:w="1506" w:type="dxa"/>
          </w:tcPr>
          <w:p w14:paraId="72C6FBF3" w14:textId="360C8A12" w:rsidR="00732AEF" w:rsidRDefault="00732AEF" w:rsidP="00732AEF">
            <w:pPr>
              <w:adjustRightInd w:val="0"/>
              <w:snapToGrid w:val="0"/>
              <w:spacing w:afterLines="50" w:after="180"/>
              <w:rPr>
                <w:ins w:id="283" w:author="Apple" w:date="2021-01-31T15:59:00Z"/>
                <w:b/>
              </w:rPr>
            </w:pPr>
            <w:ins w:id="284" w:author="Apple" w:date="2021-01-31T15:59:00Z">
              <w:r>
                <w:rPr>
                  <w:b/>
                </w:rPr>
                <w:t>Apple</w:t>
              </w:r>
            </w:ins>
          </w:p>
        </w:tc>
        <w:tc>
          <w:tcPr>
            <w:tcW w:w="1356" w:type="dxa"/>
          </w:tcPr>
          <w:p w14:paraId="56BC8506" w14:textId="6DB19802" w:rsidR="00732AEF" w:rsidRDefault="00732AEF" w:rsidP="00732AEF">
            <w:pPr>
              <w:adjustRightInd w:val="0"/>
              <w:snapToGrid w:val="0"/>
              <w:spacing w:afterLines="50" w:after="180"/>
              <w:rPr>
                <w:ins w:id="285" w:author="Apple" w:date="2021-01-31T15:59:00Z"/>
                <w:b/>
              </w:rPr>
            </w:pPr>
            <w:ins w:id="286" w:author="Apple" w:date="2021-01-31T15:59:00Z">
              <w:r>
                <w:rPr>
                  <w:b/>
                </w:rPr>
                <w:t>Yes</w:t>
              </w:r>
            </w:ins>
          </w:p>
        </w:tc>
        <w:tc>
          <w:tcPr>
            <w:tcW w:w="6744" w:type="dxa"/>
          </w:tcPr>
          <w:p w14:paraId="1948270D" w14:textId="51217950" w:rsidR="00732AEF" w:rsidRDefault="00732AEF" w:rsidP="00732AEF">
            <w:pPr>
              <w:adjustRightInd w:val="0"/>
              <w:snapToGrid w:val="0"/>
              <w:spacing w:afterLines="50" w:after="180"/>
              <w:rPr>
                <w:ins w:id="287" w:author="Apple" w:date="2021-01-31T15:59:00Z"/>
                <w:b/>
              </w:rPr>
            </w:pPr>
            <w:ins w:id="288" w:author="Apple" w:date="2021-01-31T15:59:00Z">
              <w:r>
                <w:rPr>
                  <w:b/>
                </w:rPr>
                <w:t>We think for sure the same RA resource can be used/mapped for multiple slices. Details is FFS.</w:t>
              </w:r>
            </w:ins>
          </w:p>
        </w:tc>
      </w:tr>
      <w:tr w:rsidR="00431549" w:rsidRPr="00076C3F" w14:paraId="5EB7EF43" w14:textId="77777777" w:rsidTr="003C0C40">
        <w:trPr>
          <w:ins w:id="289" w:author="Samsung_Hyunjeong Kang" w:date="2021-02-01T08:43:00Z"/>
        </w:trPr>
        <w:tc>
          <w:tcPr>
            <w:tcW w:w="1506" w:type="dxa"/>
          </w:tcPr>
          <w:p w14:paraId="393C7C20" w14:textId="14A4C811" w:rsidR="00431549" w:rsidRDefault="00431549" w:rsidP="00431549">
            <w:pPr>
              <w:adjustRightInd w:val="0"/>
              <w:snapToGrid w:val="0"/>
              <w:spacing w:afterLines="50" w:after="180"/>
              <w:rPr>
                <w:ins w:id="290" w:author="Samsung_Hyunjeong Kang" w:date="2021-02-01T08:43:00Z"/>
                <w:b/>
              </w:rPr>
            </w:pPr>
            <w:ins w:id="291" w:author="Samsung_Hyunjeong Kang" w:date="2021-02-01T08:44:00Z">
              <w:r>
                <w:rPr>
                  <w:rFonts w:eastAsia="Malgun Gothic" w:hint="eastAsia"/>
                  <w:b/>
                </w:rPr>
                <w:lastRenderedPageBreak/>
                <w:t>Samsung</w:t>
              </w:r>
            </w:ins>
          </w:p>
        </w:tc>
        <w:tc>
          <w:tcPr>
            <w:tcW w:w="1356" w:type="dxa"/>
          </w:tcPr>
          <w:p w14:paraId="60729823" w14:textId="109BFF8F" w:rsidR="00431549" w:rsidRDefault="00431549" w:rsidP="00431549">
            <w:pPr>
              <w:adjustRightInd w:val="0"/>
              <w:snapToGrid w:val="0"/>
              <w:spacing w:afterLines="50" w:after="180"/>
              <w:rPr>
                <w:ins w:id="292" w:author="Samsung_Hyunjeong Kang" w:date="2021-02-01T08:43:00Z"/>
                <w:b/>
              </w:rPr>
            </w:pPr>
            <w:ins w:id="293" w:author="Samsung_Hyunjeong Kang" w:date="2021-02-01T08:44:00Z">
              <w:r>
                <w:rPr>
                  <w:rFonts w:eastAsia="Malgun Gothic" w:hint="eastAsia"/>
                  <w:b/>
                </w:rPr>
                <w:t>Yes</w:t>
              </w:r>
            </w:ins>
          </w:p>
        </w:tc>
        <w:tc>
          <w:tcPr>
            <w:tcW w:w="6744" w:type="dxa"/>
          </w:tcPr>
          <w:p w14:paraId="27435F9E" w14:textId="4BA7BA16" w:rsidR="00431549" w:rsidRDefault="00431549" w:rsidP="00431549">
            <w:pPr>
              <w:adjustRightInd w:val="0"/>
              <w:snapToGrid w:val="0"/>
              <w:spacing w:afterLines="50" w:after="180"/>
              <w:rPr>
                <w:ins w:id="294" w:author="Samsung_Hyunjeong Kang" w:date="2021-02-01T08:43:00Z"/>
                <w:b/>
              </w:rPr>
            </w:pPr>
            <w:ins w:id="295" w:author="Samsung_Hyunjeong Kang" w:date="2021-02-01T08:44:00Z">
              <w:r>
                <w:rPr>
                  <w:rFonts w:eastAsia="Malgun Gothic" w:hint="eastAsia"/>
                  <w:b/>
                </w:rPr>
                <w:t xml:space="preserve">We </w:t>
              </w:r>
              <w:r>
                <w:rPr>
                  <w:rFonts w:eastAsia="Malgun Gothic"/>
                  <w:b/>
                </w:rPr>
                <w:t>agree</w:t>
              </w:r>
              <w:r>
                <w:rPr>
                  <w:rFonts w:eastAsia="Malgun Gothic" w:hint="eastAsia"/>
                  <w:b/>
                </w:rPr>
                <w:t xml:space="preserve"> </w:t>
              </w:r>
              <w:r>
                <w:rPr>
                  <w:rFonts w:eastAsia="Malgun Gothic"/>
                  <w:b/>
                </w:rPr>
                <w:t>with Rapporteur that the specific mechanism can be left to WI phase.</w:t>
              </w:r>
            </w:ins>
          </w:p>
        </w:tc>
      </w:tr>
      <w:tr w:rsidR="00581387" w:rsidRPr="00076C3F" w14:paraId="0F029D28" w14:textId="77777777" w:rsidTr="003C0C40">
        <w:trPr>
          <w:ins w:id="296" w:author="China Telecom" w:date="2021-02-01T10:22:00Z"/>
        </w:trPr>
        <w:tc>
          <w:tcPr>
            <w:tcW w:w="1506" w:type="dxa"/>
          </w:tcPr>
          <w:p w14:paraId="790D6ECC" w14:textId="0769E58A" w:rsidR="00581387" w:rsidRDefault="00581387" w:rsidP="00431549">
            <w:pPr>
              <w:adjustRightInd w:val="0"/>
              <w:snapToGrid w:val="0"/>
              <w:spacing w:afterLines="50" w:after="180"/>
              <w:rPr>
                <w:ins w:id="297" w:author="China Telecom" w:date="2021-02-01T10:22:00Z"/>
                <w:rFonts w:eastAsia="Malgun Gothic" w:hint="eastAsia"/>
                <w:b/>
              </w:rPr>
            </w:pPr>
            <w:ins w:id="298" w:author="China Telecom" w:date="2021-02-01T10:22:00Z">
              <w:r>
                <w:rPr>
                  <w:rFonts w:eastAsia="Malgun Gothic"/>
                  <w:b/>
                </w:rPr>
                <w:t>China Telecom</w:t>
              </w:r>
            </w:ins>
          </w:p>
        </w:tc>
        <w:tc>
          <w:tcPr>
            <w:tcW w:w="1356" w:type="dxa"/>
          </w:tcPr>
          <w:p w14:paraId="136089F7" w14:textId="541FBD20" w:rsidR="00581387" w:rsidRDefault="00581387" w:rsidP="00431549">
            <w:pPr>
              <w:adjustRightInd w:val="0"/>
              <w:snapToGrid w:val="0"/>
              <w:spacing w:afterLines="50" w:after="180"/>
              <w:rPr>
                <w:ins w:id="299" w:author="China Telecom" w:date="2021-02-01T10:22:00Z"/>
                <w:rFonts w:eastAsia="Malgun Gothic" w:hint="eastAsia"/>
                <w:b/>
              </w:rPr>
            </w:pPr>
            <w:ins w:id="300" w:author="China Telecom" w:date="2021-02-01T10:24:00Z">
              <w:r>
                <w:rPr>
                  <w:rFonts w:eastAsia="Malgun Gothic"/>
                  <w:b/>
                </w:rPr>
                <w:t>Yes</w:t>
              </w:r>
            </w:ins>
          </w:p>
        </w:tc>
        <w:tc>
          <w:tcPr>
            <w:tcW w:w="6744" w:type="dxa"/>
          </w:tcPr>
          <w:p w14:paraId="799973F6" w14:textId="5A8C621B" w:rsidR="00581387" w:rsidRDefault="00977CEF" w:rsidP="00431549">
            <w:pPr>
              <w:adjustRightInd w:val="0"/>
              <w:snapToGrid w:val="0"/>
              <w:spacing w:afterLines="50" w:after="180"/>
              <w:rPr>
                <w:ins w:id="301" w:author="China Telecom" w:date="2021-02-01T10:22:00Z"/>
                <w:rFonts w:eastAsia="Malgun Gothic" w:hint="eastAsia"/>
                <w:b/>
              </w:rPr>
            </w:pPr>
            <w:ins w:id="302" w:author="China Telecom" w:date="2021-02-01T10:25:00Z">
              <w:r>
                <w:rPr>
                  <w:rFonts w:eastAsia="Malgun Gothic"/>
                  <w:b/>
                </w:rPr>
                <w:t>Due to the limit RA resour</w:t>
              </w:r>
            </w:ins>
            <w:ins w:id="303" w:author="China Telecom" w:date="2021-02-01T10:26:00Z">
              <w:r>
                <w:rPr>
                  <w:rFonts w:eastAsia="Malgun Gothic"/>
                  <w:b/>
                </w:rPr>
                <w:t xml:space="preserve">ce, it is better to introduce slice grouping. </w:t>
              </w:r>
            </w:ins>
            <w:ins w:id="304" w:author="China Telecom" w:date="2021-02-01T10:27:00Z">
              <w:r>
                <w:rPr>
                  <w:rFonts w:eastAsia="Malgun Gothic"/>
                  <w:b/>
                </w:rPr>
                <w:t>The details can be discussed in the WI phase.</w:t>
              </w:r>
            </w:ins>
          </w:p>
        </w:tc>
      </w:tr>
    </w:tbl>
    <w:p w14:paraId="6BE15E36" w14:textId="77777777" w:rsidR="00F56478" w:rsidRPr="003C0C40" w:rsidRDefault="00F56478">
      <w:pPr>
        <w:adjustRightInd w:val="0"/>
        <w:snapToGrid w:val="0"/>
        <w:spacing w:afterLines="50" w:after="180"/>
        <w:rPr>
          <w:rFonts w:eastAsia="宋体"/>
        </w:rPr>
      </w:pPr>
    </w:p>
    <w:p w14:paraId="3FE820AC" w14:textId="77777777" w:rsidR="00F56478" w:rsidRDefault="00F56478">
      <w:pPr>
        <w:adjustRightInd w:val="0"/>
        <w:snapToGrid w:val="0"/>
        <w:spacing w:afterLines="50" w:after="180"/>
        <w:rPr>
          <w:rFonts w:eastAsia="宋体"/>
        </w:rPr>
      </w:pPr>
    </w:p>
    <w:p w14:paraId="473A456B" w14:textId="77777777" w:rsidR="00F56478" w:rsidRDefault="00F71DC6">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2185F908" w14:textId="77777777" w:rsidR="00F56478" w:rsidRDefault="00F71DC6">
      <w:pPr>
        <w:overflowPunct w:val="0"/>
        <w:adjustRightInd w:val="0"/>
        <w:rPr>
          <w:rFonts w:eastAsia="宋体"/>
          <w:color w:val="000000"/>
          <w:lang w:eastAsia="ja-JP"/>
        </w:rPr>
      </w:pPr>
      <w:r>
        <w:rPr>
          <w:rFonts w:eastAsia="宋体"/>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宋体"/>
        </w:rPr>
      </w:pPr>
      <w:r>
        <w:rPr>
          <w:rFonts w:eastAsia="宋体"/>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宋体" w:hint="eastAsia"/>
          <w:b/>
          <w:bCs/>
        </w:rPr>
        <w:t>Q</w:t>
      </w:r>
      <w:r>
        <w:rPr>
          <w:rFonts w:eastAsia="宋体"/>
          <w:b/>
          <w:bCs/>
        </w:rPr>
        <w:t>uestion 4.1: Do you agree RACH type selection (</w:t>
      </w:r>
      <w:del w:id="305" w:author="cmcc" w:date="2021-01-28T15:40:00Z">
        <w:r>
          <w:rPr>
            <w:rFonts w:eastAsia="宋体"/>
            <w:b/>
            <w:bCs/>
          </w:rPr>
          <w:delText>i.e.</w:delText>
        </w:r>
      </w:del>
      <w:ins w:id="306" w:author="cmcc" w:date="2021-01-28T15:40:00Z">
        <w:r>
          <w:rPr>
            <w:rFonts w:eastAsia="宋体"/>
            <w:b/>
            <w:bCs/>
          </w:rPr>
          <w:t>between</w:t>
        </w:r>
      </w:ins>
      <w:r>
        <w:rPr>
          <w:rFonts w:eastAsia="宋体"/>
          <w:b/>
          <w:bCs/>
        </w:rPr>
        <w:t xml:space="preserve"> 4-step slice-based RACH </w:t>
      </w:r>
      <w:del w:id="307" w:author="cmcc" w:date="2021-01-28T15:40:00Z">
        <w:r>
          <w:rPr>
            <w:rFonts w:eastAsia="宋体"/>
            <w:b/>
            <w:bCs/>
          </w:rPr>
          <w:delText xml:space="preserve">or </w:delText>
        </w:r>
      </w:del>
      <w:ins w:id="308"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309"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310"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311" w:author="Qualcomm - Peng Cheng" w:date="2021-01-28T16:36:00Z"/>
                <w:b/>
              </w:rPr>
            </w:pPr>
            <w:ins w:id="312" w:author="Qualcomm - Peng Cheng" w:date="2021-01-28T16:36:00Z">
              <w:r>
                <w:rPr>
                  <w:b/>
                </w:rPr>
                <w:t xml:space="preserve">Proponent </w:t>
              </w:r>
            </w:ins>
          </w:p>
          <w:p w14:paraId="010437BD" w14:textId="77777777" w:rsidR="00F56478" w:rsidRDefault="00F71DC6">
            <w:pPr>
              <w:adjustRightInd w:val="0"/>
              <w:snapToGrid w:val="0"/>
              <w:spacing w:afterLines="50" w:after="180"/>
              <w:rPr>
                <w:ins w:id="313" w:author="Qualcomm - Peng Cheng" w:date="2021-01-28T16:36:00Z"/>
                <w:b/>
              </w:rPr>
            </w:pPr>
            <w:ins w:id="314"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315"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316"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317"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318" w:author="ZTE(Yuan)" w:date="2021-01-28T17:55:00Z"/>
                <w:b/>
              </w:rPr>
            </w:pPr>
            <w:ins w:id="319" w:author="ZTE(Yuan)" w:date="2021-01-28T17:49:00Z">
              <w:r>
                <w:rPr>
                  <w:rFonts w:hint="eastAsia"/>
                  <w:b/>
                </w:rPr>
                <w:t xml:space="preserve">We understand </w:t>
              </w:r>
            </w:ins>
            <w:ins w:id="320" w:author="ZTE(Yuan)" w:date="2021-01-28T17:50:00Z">
              <w:r>
                <w:rPr>
                  <w:rFonts w:hint="eastAsia"/>
                  <w:b/>
                </w:rPr>
                <w:t>it is the co-exi</w:t>
              </w:r>
            </w:ins>
            <w:ins w:id="321" w:author="ZTE(Yuan)" w:date="2021-01-28T18:13:00Z">
              <w:r>
                <w:rPr>
                  <w:b/>
                </w:rPr>
                <w:t>s</w:t>
              </w:r>
            </w:ins>
            <w:ins w:id="322" w:author="ZTE(Yuan)" w:date="2021-01-28T17:50:00Z">
              <w:r>
                <w:rPr>
                  <w:rFonts w:hint="eastAsia"/>
                  <w:b/>
                </w:rPr>
                <w:t xml:space="preserve">tence </w:t>
              </w:r>
            </w:ins>
            <w:ins w:id="323" w:author="ZTE(Yuan)" w:date="2021-01-28T17:51:00Z">
              <w:r>
                <w:rPr>
                  <w:rFonts w:hint="eastAsia"/>
                  <w:b/>
                </w:rPr>
                <w:t xml:space="preserve">of </w:t>
              </w:r>
            </w:ins>
            <w:ins w:id="324" w:author="ZTE(Yuan)" w:date="2021-01-28T17:50:00Z">
              <w:r>
                <w:rPr>
                  <w:rFonts w:hint="eastAsia"/>
                  <w:b/>
                </w:rPr>
                <w:t>slice specific</w:t>
              </w:r>
            </w:ins>
            <w:ins w:id="325" w:author="ZTE(Yuan)" w:date="2021-01-28T17:51:00Z">
              <w:r>
                <w:rPr>
                  <w:rFonts w:hint="eastAsia"/>
                  <w:b/>
                </w:rPr>
                <w:t xml:space="preserve"> RACH resources and RACH type specific RACH resources that need</w:t>
              </w:r>
            </w:ins>
            <w:ins w:id="326"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327" w:author="ZTE(Yuan)" w:date="2021-01-28T17:52:00Z"/>
                <w:b/>
              </w:rPr>
            </w:pPr>
            <w:ins w:id="328" w:author="ZTE(Yuan)" w:date="2021-01-28T17:53:00Z">
              <w:r>
                <w:rPr>
                  <w:rFonts w:hint="eastAsia"/>
                  <w:b/>
                </w:rPr>
                <w:t xml:space="preserve">And the discussion should not be limited to the </w:t>
              </w:r>
              <w:r>
                <w:rPr>
                  <w:b/>
                </w:rPr>
                <w:t>“</w:t>
              </w:r>
              <w:r>
                <w:rPr>
                  <w:rFonts w:hint="eastAsia"/>
                  <w:b/>
                </w:rPr>
                <w:t>selection</w:t>
              </w:r>
            </w:ins>
            <w:ins w:id="329" w:author="ZTE(Yuan)" w:date="2021-01-28T18:13:00Z">
              <w:r>
                <w:rPr>
                  <w:b/>
                </w:rPr>
                <w:t>”</w:t>
              </w:r>
            </w:ins>
            <w:ins w:id="330" w:author="ZTE(Yuan)" w:date="2021-01-28T17:53:00Z">
              <w:r>
                <w:rPr>
                  <w:rFonts w:hint="eastAsia"/>
                  <w:b/>
                </w:rPr>
                <w:t>of the RACH type .</w:t>
              </w:r>
            </w:ins>
            <w:ins w:id="331" w:author="ZTE(Yuan)" w:date="2021-01-28T17:55:00Z">
              <w:r>
                <w:rPr>
                  <w:rFonts w:hint="eastAsia"/>
                  <w:b/>
                </w:rPr>
                <w:t xml:space="preserve"> </w:t>
              </w:r>
            </w:ins>
            <w:ins w:id="332" w:author="ZTE(Yuan)" w:date="2021-01-28T17:56:00Z">
              <w:r>
                <w:rPr>
                  <w:rFonts w:hint="eastAsia"/>
                  <w:b/>
                </w:rPr>
                <w:t xml:space="preserve"> </w:t>
              </w:r>
            </w:ins>
            <w:ins w:id="333" w:author="ZTE(Yuan)" w:date="2021-01-28T17:55:00Z">
              <w:r>
                <w:rPr>
                  <w:rFonts w:hint="eastAsia"/>
                  <w:b/>
                </w:rPr>
                <w:t>Selection between RACH type for a certain sl</w:t>
              </w:r>
            </w:ins>
            <w:ins w:id="334"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335" w:author="ZTE(Yuan)" w:date="2021-01-28T17:57:00Z"/>
                <w:b/>
              </w:rPr>
            </w:pPr>
            <w:ins w:id="336" w:author="ZTE(Yuan)" w:date="2021-01-28T17:52:00Z">
              <w:r>
                <w:rPr>
                  <w:rFonts w:hint="eastAsia"/>
                  <w:b/>
                </w:rPr>
                <w:t>One possible configuration is to provide 2-step RACH resources for some slices and 4-step RACH resources for the othe</w:t>
              </w:r>
            </w:ins>
            <w:ins w:id="337" w:author="ZTE(Yuan)" w:date="2021-01-28T17:53:00Z">
              <w:r>
                <w:rPr>
                  <w:rFonts w:hint="eastAsia"/>
                  <w:b/>
                </w:rPr>
                <w:t>rs</w:t>
              </w:r>
            </w:ins>
            <w:ins w:id="338" w:author="ZTE(Yuan)" w:date="2021-01-28T17:54:00Z">
              <w:r>
                <w:rPr>
                  <w:rFonts w:hint="eastAsia"/>
                  <w:b/>
                </w:rPr>
                <w:t xml:space="preserve">, in which there is no need to consider the selection of the RACH type as once the intended slice is </w:t>
              </w:r>
            </w:ins>
            <w:ins w:id="339" w:author="ZTE(Yuan)" w:date="2021-01-28T17:55:00Z">
              <w:r>
                <w:rPr>
                  <w:rFonts w:hint="eastAsia"/>
                  <w:b/>
                </w:rPr>
                <w:t>identified</w:t>
              </w:r>
            </w:ins>
            <w:ins w:id="340" w:author="ZTE(Yuan)" w:date="2021-01-28T17:54:00Z">
              <w:r>
                <w:rPr>
                  <w:rFonts w:hint="eastAsia"/>
                  <w:b/>
                </w:rPr>
                <w:t xml:space="preserve">, the corresponding RACH type </w:t>
              </w:r>
            </w:ins>
            <w:ins w:id="341" w:author="ZTE(Yuan)" w:date="2021-01-28T17:55:00Z">
              <w:r>
                <w:rPr>
                  <w:rFonts w:hint="eastAsia"/>
                  <w:b/>
                </w:rPr>
                <w:t>will be determined.</w:t>
              </w:r>
            </w:ins>
          </w:p>
          <w:p w14:paraId="30886675" w14:textId="77777777" w:rsidR="00F56478" w:rsidRDefault="00F71DC6">
            <w:pPr>
              <w:adjustRightInd w:val="0"/>
              <w:snapToGrid w:val="0"/>
              <w:spacing w:afterLines="50" w:after="180"/>
              <w:rPr>
                <w:ins w:id="342" w:author="ZTE(Yuan)" w:date="2021-01-28T17:57:00Z"/>
                <w:b/>
              </w:rPr>
            </w:pPr>
            <w:ins w:id="343" w:author="ZTE(Yuan)" w:date="2021-01-28T17:57:00Z">
              <w:r>
                <w:rPr>
                  <w:rFonts w:hint="eastAsia"/>
                  <w:b/>
                </w:rPr>
                <w:lastRenderedPageBreak/>
                <w:t>We suggest to change the proposal into the following:</w:t>
              </w:r>
            </w:ins>
          </w:p>
          <w:p w14:paraId="7BCF768F" w14:textId="77777777" w:rsidR="00F56478" w:rsidRDefault="00F71DC6">
            <w:pPr>
              <w:adjustRightInd w:val="0"/>
              <w:snapToGrid w:val="0"/>
              <w:spacing w:afterLines="50" w:after="180"/>
              <w:rPr>
                <w:b/>
              </w:rPr>
            </w:pPr>
            <w:ins w:id="344" w:author="ZTE(Yuan)" w:date="2021-01-28T17:57:00Z">
              <w:r>
                <w:rPr>
                  <w:rFonts w:hint="eastAsia"/>
                  <w:b/>
                  <w:i/>
                  <w:iCs/>
                </w:rPr>
                <w:t>C</w:t>
              </w:r>
              <w:r>
                <w:rPr>
                  <w:b/>
                  <w:i/>
                  <w:iCs/>
                </w:rPr>
                <w:t>o-exi</w:t>
              </w:r>
            </w:ins>
            <w:ins w:id="345" w:author="ZTE(Yuan)" w:date="2021-01-28T18:13:00Z">
              <w:r>
                <w:rPr>
                  <w:b/>
                  <w:i/>
                  <w:iCs/>
                </w:rPr>
                <w:t>s</w:t>
              </w:r>
            </w:ins>
            <w:ins w:id="346" w:author="ZTE(Yuan)" w:date="2021-01-28T17:57:00Z">
              <w:r>
                <w:rPr>
                  <w:b/>
                  <w:i/>
                  <w:iCs/>
                </w:rPr>
                <w:t>tence of slice specific RACH resources and RACH type specific RACH resources</w:t>
              </w:r>
              <w:r>
                <w:rPr>
                  <w:rFonts w:hint="eastAsia"/>
                  <w:b/>
                  <w:i/>
                  <w:iCs/>
                </w:rPr>
                <w:t xml:space="preserve"> should be considered</w:t>
              </w:r>
            </w:ins>
            <w:ins w:id="347"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348" w:author="CATT" w:date="2021-01-29T15:35:00Z">
              <w:r>
                <w:rPr>
                  <w:b/>
                </w:rPr>
                <w:lastRenderedPageBreak/>
                <w:t>CATT</w:t>
              </w:r>
            </w:ins>
          </w:p>
        </w:tc>
        <w:tc>
          <w:tcPr>
            <w:tcW w:w="1356" w:type="dxa"/>
          </w:tcPr>
          <w:p w14:paraId="1B480E06" w14:textId="77777777" w:rsidR="00F56478" w:rsidRDefault="00F71DC6">
            <w:pPr>
              <w:adjustRightInd w:val="0"/>
              <w:snapToGrid w:val="0"/>
              <w:spacing w:afterLines="50" w:after="180"/>
              <w:rPr>
                <w:b/>
              </w:rPr>
            </w:pPr>
            <w:ins w:id="349"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350" w:author="CATT" w:date="2021-01-29T15:49:00Z">
              <w:r>
                <w:rPr>
                  <w:b/>
                </w:rPr>
                <w:t>T</w:t>
              </w:r>
            </w:ins>
            <w:ins w:id="351" w:author="CATT" w:date="2021-01-29T15:38:00Z">
              <w:r>
                <w:rPr>
                  <w:b/>
                </w:rPr>
                <w:t xml:space="preserve">he </w:t>
              </w:r>
            </w:ins>
            <w:ins w:id="352" w:author="CATT" w:date="2021-01-29T15:39:00Z">
              <w:r>
                <w:rPr>
                  <w:b/>
                </w:rPr>
                <w:t>matrix</w:t>
              </w:r>
            </w:ins>
            <w:ins w:id="353" w:author="CATT" w:date="2021-01-29T15:40:00Z">
              <w:r>
                <w:rPr>
                  <w:b/>
                </w:rPr>
                <w:t>ed</w:t>
              </w:r>
            </w:ins>
            <w:ins w:id="354" w:author="CATT" w:date="2021-01-29T15:39:00Z">
              <w:r>
                <w:rPr>
                  <w:b/>
                </w:rPr>
                <w:t xml:space="preserve"> </w:t>
              </w:r>
            </w:ins>
            <w:ins w:id="355" w:author="CATT" w:date="2021-01-29T15:38:00Z">
              <w:r>
                <w:rPr>
                  <w:b/>
                </w:rPr>
                <w:t xml:space="preserve">configuration </w:t>
              </w:r>
            </w:ins>
            <w:ins w:id="356" w:author="CATT" w:date="2021-01-29T15:39:00Z">
              <w:r>
                <w:rPr>
                  <w:b/>
                </w:rPr>
                <w:t xml:space="preserve">may be </w:t>
              </w:r>
            </w:ins>
            <w:ins w:id="357" w:author="CATT" w:date="2021-01-29T15:40:00Z">
              <w:r>
                <w:rPr>
                  <w:b/>
                </w:rPr>
                <w:t xml:space="preserve">configured </w:t>
              </w:r>
            </w:ins>
            <w:ins w:id="358" w:author="CATT" w:date="2021-01-29T15:39:00Z">
              <w:r>
                <w:rPr>
                  <w:b/>
                </w:rPr>
                <w:t>for the slice and RACH type</w:t>
              </w:r>
            </w:ins>
            <w:ins w:id="359"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360"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361"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362"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363" w:author="Huawei" w:date="2021-01-29T17:20:00Z"/>
        </w:trPr>
        <w:tc>
          <w:tcPr>
            <w:tcW w:w="1506" w:type="dxa"/>
          </w:tcPr>
          <w:p w14:paraId="350FA4AC" w14:textId="77777777" w:rsidR="00F56478" w:rsidRDefault="00F71DC6">
            <w:pPr>
              <w:adjustRightInd w:val="0"/>
              <w:snapToGrid w:val="0"/>
              <w:spacing w:afterLines="50" w:after="180"/>
              <w:rPr>
                <w:ins w:id="364" w:author="Huawei" w:date="2021-01-29T17:20:00Z"/>
                <w:b/>
              </w:rPr>
            </w:pPr>
            <w:ins w:id="365" w:author="Huawei" w:date="2021-01-29T17:20:00Z">
              <w:r>
                <w:rPr>
                  <w:rFonts w:hint="eastAsia"/>
                  <w:b/>
                </w:rPr>
                <w:t>H</w:t>
              </w:r>
              <w:r>
                <w:rPr>
                  <w:b/>
                </w:rPr>
                <w:t>uawei, HiSilicon</w:t>
              </w:r>
            </w:ins>
          </w:p>
        </w:tc>
        <w:tc>
          <w:tcPr>
            <w:tcW w:w="1356" w:type="dxa"/>
          </w:tcPr>
          <w:p w14:paraId="342D3021" w14:textId="77777777" w:rsidR="00F56478" w:rsidRDefault="00F71DC6">
            <w:pPr>
              <w:adjustRightInd w:val="0"/>
              <w:snapToGrid w:val="0"/>
              <w:spacing w:afterLines="50" w:after="180"/>
              <w:rPr>
                <w:ins w:id="366" w:author="Huawei" w:date="2021-01-29T17:20:00Z"/>
                <w:b/>
              </w:rPr>
            </w:pPr>
            <w:ins w:id="367"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368" w:author="Huawei" w:date="2021-01-29T17:20:00Z"/>
                <w:b/>
              </w:rPr>
            </w:pPr>
            <w:ins w:id="369" w:author="Huawei" w:date="2021-01-29T17:21:00Z">
              <w:r>
                <w:rPr>
                  <w:b/>
                </w:rPr>
                <w:t>Slice-based RACH type selection can achieve slice access prioritization.</w:t>
              </w:r>
            </w:ins>
          </w:p>
        </w:tc>
      </w:tr>
      <w:tr w:rsidR="00F56478" w14:paraId="65586BA5" w14:textId="77777777">
        <w:trPr>
          <w:ins w:id="370" w:author="Liuxiaofei-xiaomi" w:date="2021-01-29T18:50:00Z"/>
        </w:trPr>
        <w:tc>
          <w:tcPr>
            <w:tcW w:w="1506" w:type="dxa"/>
          </w:tcPr>
          <w:p w14:paraId="77A78DDD" w14:textId="77777777" w:rsidR="00F56478" w:rsidRDefault="00F71DC6">
            <w:pPr>
              <w:adjustRightInd w:val="0"/>
              <w:snapToGrid w:val="0"/>
              <w:spacing w:afterLines="50" w:after="180"/>
              <w:rPr>
                <w:ins w:id="371" w:author="Liuxiaofei-xiaomi" w:date="2021-01-29T18:50:00Z"/>
                <w:b/>
              </w:rPr>
            </w:pPr>
            <w:ins w:id="372" w:author="Liuxiaofei-xiaomi" w:date="2021-01-29T18:50:00Z">
              <w:r>
                <w:rPr>
                  <w:rFonts w:hint="eastAsia"/>
                  <w:b/>
                </w:rPr>
                <w:t>Xiaomi</w:t>
              </w:r>
            </w:ins>
          </w:p>
        </w:tc>
        <w:tc>
          <w:tcPr>
            <w:tcW w:w="1356" w:type="dxa"/>
          </w:tcPr>
          <w:p w14:paraId="71FA4ECB" w14:textId="77777777" w:rsidR="00F56478" w:rsidRDefault="00F71DC6">
            <w:pPr>
              <w:adjustRightInd w:val="0"/>
              <w:snapToGrid w:val="0"/>
              <w:spacing w:afterLines="50" w:after="180"/>
              <w:rPr>
                <w:ins w:id="373" w:author="Liuxiaofei-xiaomi" w:date="2021-01-29T18:50:00Z"/>
                <w:b/>
              </w:rPr>
            </w:pPr>
            <w:ins w:id="374"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375" w:author="Liuxiaofei-xiaomi" w:date="2021-01-29T18:50:00Z"/>
                <w:b/>
              </w:rPr>
            </w:pPr>
            <w:ins w:id="376" w:author="Liuxiaofei-xiaomi" w:date="2021-01-29T18:54:00Z">
              <w:r>
                <w:rPr>
                  <w:rFonts w:hint="eastAsia"/>
                  <w:b/>
                </w:rPr>
                <w:t>As 2-step RACH can provide fast access for some slices, e.g. URLLC slice, w</w:t>
              </w:r>
            </w:ins>
            <w:ins w:id="377" w:author="Liuxiaofei-xiaomi" w:date="2021-01-29T18:51:00Z">
              <w:r>
                <w:rPr>
                  <w:rFonts w:hint="eastAsia"/>
                  <w:b/>
                </w:rPr>
                <w:t xml:space="preserve">e agree to support </w:t>
              </w:r>
            </w:ins>
            <w:ins w:id="378" w:author="Liuxiaofei-xiaomi" w:date="2021-01-29T18:53:00Z">
              <w:r>
                <w:rPr>
                  <w:rFonts w:hint="eastAsia"/>
                  <w:b/>
                </w:rPr>
                <w:t>RA</w:t>
              </w:r>
            </w:ins>
            <w:ins w:id="379" w:author="Liuxiaofei-xiaomi" w:date="2021-01-29T18:54:00Z">
              <w:r>
                <w:rPr>
                  <w:rFonts w:hint="eastAsia"/>
                  <w:b/>
                </w:rPr>
                <w:t>CH type selection considering slices as well as RSRP</w:t>
              </w:r>
            </w:ins>
            <w:ins w:id="380" w:author="Liuxiaofei-xiaomi" w:date="2021-01-29T18:55:00Z">
              <w:r>
                <w:rPr>
                  <w:rFonts w:hint="eastAsia"/>
                  <w:b/>
                </w:rPr>
                <w:t>.</w:t>
              </w:r>
            </w:ins>
          </w:p>
        </w:tc>
      </w:tr>
      <w:tr w:rsidR="00F71DC6" w14:paraId="4DEC2BCF" w14:textId="77777777">
        <w:trPr>
          <w:ins w:id="381" w:author="Intel" w:date="2021-01-29T13:05:00Z"/>
        </w:trPr>
        <w:tc>
          <w:tcPr>
            <w:tcW w:w="1506" w:type="dxa"/>
          </w:tcPr>
          <w:p w14:paraId="0C268B49" w14:textId="77777777" w:rsidR="00F71DC6" w:rsidRDefault="00F71DC6" w:rsidP="00F71DC6">
            <w:pPr>
              <w:adjustRightInd w:val="0"/>
              <w:snapToGrid w:val="0"/>
              <w:spacing w:afterLines="50" w:after="180"/>
              <w:rPr>
                <w:ins w:id="382" w:author="Intel" w:date="2021-01-29T13:05:00Z"/>
                <w:b/>
              </w:rPr>
            </w:pPr>
            <w:ins w:id="383"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384" w:author="Intel" w:date="2021-01-29T13:05:00Z"/>
                <w:b/>
              </w:rPr>
            </w:pPr>
            <w:ins w:id="385"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386" w:author="Intel" w:date="2021-01-29T13:05:00Z"/>
                <w:b/>
              </w:rPr>
            </w:pPr>
            <w:ins w:id="387" w:author="Intel" w:date="2021-01-29T13:05:00Z">
              <w:r>
                <w:rPr>
                  <w:b/>
                </w:rPr>
                <w:t xml:space="preserve">UE can base it on the access category/slice of MO to decide whether 2-Step RACH can be used. If </w:t>
              </w:r>
            </w:ins>
            <w:ins w:id="388" w:author="Intel" w:date="2021-01-29T13:11:00Z">
              <w:r w:rsidR="005068D8">
                <w:rPr>
                  <w:b/>
                </w:rPr>
                <w:t>2-step RACH can be applied for a slice</w:t>
              </w:r>
            </w:ins>
            <w:ins w:id="389"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390" w:author="OPPO" w:date="2021-01-29T21:44:00Z"/>
        </w:trPr>
        <w:tc>
          <w:tcPr>
            <w:tcW w:w="1506" w:type="dxa"/>
          </w:tcPr>
          <w:p w14:paraId="2929B116" w14:textId="77777777" w:rsidR="00C7692F" w:rsidRDefault="00C7692F" w:rsidP="00241A70">
            <w:pPr>
              <w:adjustRightInd w:val="0"/>
              <w:snapToGrid w:val="0"/>
              <w:spacing w:afterLines="50" w:after="180"/>
              <w:rPr>
                <w:ins w:id="391" w:author="OPPO" w:date="2021-01-29T21:44:00Z"/>
                <w:b/>
              </w:rPr>
            </w:pPr>
            <w:ins w:id="392" w:author="OPPO" w:date="2021-01-29T21:44:00Z">
              <w:r>
                <w:rPr>
                  <w:rFonts w:hint="eastAsia"/>
                  <w:b/>
                </w:rPr>
                <w:t>O</w:t>
              </w:r>
              <w:r>
                <w:rPr>
                  <w:b/>
                </w:rPr>
                <w:t>PPO</w:t>
              </w:r>
            </w:ins>
          </w:p>
        </w:tc>
        <w:tc>
          <w:tcPr>
            <w:tcW w:w="1356" w:type="dxa"/>
          </w:tcPr>
          <w:p w14:paraId="3F7B5E3A" w14:textId="77777777" w:rsidR="00C7692F" w:rsidRDefault="00C7692F" w:rsidP="00241A70">
            <w:pPr>
              <w:adjustRightInd w:val="0"/>
              <w:snapToGrid w:val="0"/>
              <w:spacing w:afterLines="50" w:after="180"/>
              <w:rPr>
                <w:ins w:id="393" w:author="OPPO" w:date="2021-01-29T21:44:00Z"/>
                <w:b/>
              </w:rPr>
            </w:pPr>
            <w:ins w:id="394" w:author="OPPO" w:date="2021-01-29T21:44:00Z">
              <w:r>
                <w:rPr>
                  <w:rFonts w:hint="eastAsia"/>
                  <w:b/>
                </w:rPr>
                <w:t>Y</w:t>
              </w:r>
              <w:r>
                <w:rPr>
                  <w:b/>
                </w:rPr>
                <w:t>es</w:t>
              </w:r>
            </w:ins>
          </w:p>
        </w:tc>
        <w:tc>
          <w:tcPr>
            <w:tcW w:w="6744" w:type="dxa"/>
          </w:tcPr>
          <w:p w14:paraId="7ADAAA9D" w14:textId="77777777" w:rsidR="00C7692F" w:rsidRDefault="00C7692F" w:rsidP="00241A70">
            <w:pPr>
              <w:adjustRightInd w:val="0"/>
              <w:snapToGrid w:val="0"/>
              <w:spacing w:afterLines="50" w:after="180"/>
              <w:rPr>
                <w:ins w:id="395" w:author="OPPO" w:date="2021-01-29T21:44:00Z"/>
                <w:b/>
              </w:rPr>
            </w:pPr>
            <w:bookmarkStart w:id="396" w:name="_Hlk62848412"/>
            <w:ins w:id="397" w:author="OPPO" w:date="2021-01-29T21:44:00Z">
              <w:r>
                <w:rPr>
                  <w:b/>
                </w:rPr>
                <w:t>The combination of RACH type and slice info can be considered.</w:t>
              </w:r>
              <w:bookmarkEnd w:id="396"/>
            </w:ins>
          </w:p>
        </w:tc>
      </w:tr>
      <w:tr w:rsidR="009942B2" w14:paraId="61378A9A" w14:textId="77777777" w:rsidTr="00C7692F">
        <w:trPr>
          <w:ins w:id="398" w:author="Lenovo" w:date="2021-01-29T16:35:00Z"/>
        </w:trPr>
        <w:tc>
          <w:tcPr>
            <w:tcW w:w="1506" w:type="dxa"/>
          </w:tcPr>
          <w:p w14:paraId="15AE5470" w14:textId="301ECB81" w:rsidR="009942B2" w:rsidRDefault="009942B2" w:rsidP="009942B2">
            <w:pPr>
              <w:adjustRightInd w:val="0"/>
              <w:snapToGrid w:val="0"/>
              <w:spacing w:afterLines="50" w:after="180"/>
              <w:rPr>
                <w:ins w:id="399" w:author="Lenovo" w:date="2021-01-29T16:35:00Z"/>
                <w:b/>
              </w:rPr>
            </w:pPr>
            <w:ins w:id="400" w:author="Lenovo" w:date="2021-01-29T16:35:00Z">
              <w:r>
                <w:rPr>
                  <w:b/>
                </w:rPr>
                <w:t>Lenovo</w:t>
              </w:r>
            </w:ins>
          </w:p>
        </w:tc>
        <w:tc>
          <w:tcPr>
            <w:tcW w:w="1356" w:type="dxa"/>
          </w:tcPr>
          <w:p w14:paraId="5BEA03C2" w14:textId="2871E41D" w:rsidR="009942B2" w:rsidRDefault="009942B2" w:rsidP="009942B2">
            <w:pPr>
              <w:adjustRightInd w:val="0"/>
              <w:snapToGrid w:val="0"/>
              <w:spacing w:afterLines="50" w:after="180"/>
              <w:rPr>
                <w:ins w:id="401" w:author="Lenovo" w:date="2021-01-29T16:35:00Z"/>
                <w:b/>
              </w:rPr>
            </w:pPr>
            <w:ins w:id="402" w:author="Lenovo" w:date="2021-01-29T16:35:00Z">
              <w:r>
                <w:rPr>
                  <w:b/>
                </w:rPr>
                <w:t>No</w:t>
              </w:r>
            </w:ins>
          </w:p>
        </w:tc>
        <w:tc>
          <w:tcPr>
            <w:tcW w:w="6744" w:type="dxa"/>
          </w:tcPr>
          <w:p w14:paraId="3448F49E" w14:textId="77777777" w:rsidR="009942B2" w:rsidRDefault="009942B2" w:rsidP="009942B2">
            <w:pPr>
              <w:adjustRightInd w:val="0"/>
              <w:snapToGrid w:val="0"/>
              <w:spacing w:afterLines="50" w:after="180"/>
              <w:rPr>
                <w:ins w:id="403" w:author="Lenovo" w:date="2021-01-29T16:35:00Z"/>
                <w:b/>
              </w:rPr>
            </w:pPr>
            <w:ins w:id="404" w:author="Lenovo" w:date="2021-01-29T16:35:00Z">
              <w:r>
                <w:rPr>
                  <w:b/>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C67F20">
              <w:trPr>
                <w:ins w:id="405" w:author="Lenovo" w:date="2021-01-29T16:35:00Z"/>
              </w:trPr>
              <w:tc>
                <w:tcPr>
                  <w:tcW w:w="988" w:type="dxa"/>
                  <w:shd w:val="clear" w:color="auto" w:fill="auto"/>
                </w:tcPr>
                <w:p w14:paraId="6DDD2132" w14:textId="77777777" w:rsidR="009942B2" w:rsidRPr="00E43F93" w:rsidRDefault="009942B2" w:rsidP="009942B2">
                  <w:pPr>
                    <w:rPr>
                      <w:ins w:id="406" w:author="Lenovo" w:date="2021-01-29T16:35:00Z"/>
                      <w:b/>
                      <w:bCs/>
                    </w:rPr>
                  </w:pPr>
                  <w:ins w:id="407" w:author="Lenovo" w:date="2021-01-29T16:35:00Z">
                    <w:r w:rsidRPr="00E43F93">
                      <w:rPr>
                        <w:b/>
                        <w:bCs/>
                      </w:rPr>
                      <w:t xml:space="preserve">Option </w:t>
                    </w:r>
                  </w:ins>
                </w:p>
              </w:tc>
              <w:tc>
                <w:tcPr>
                  <w:tcW w:w="1701" w:type="dxa"/>
                  <w:shd w:val="clear" w:color="auto" w:fill="auto"/>
                </w:tcPr>
                <w:p w14:paraId="574F6629" w14:textId="77777777" w:rsidR="009942B2" w:rsidRPr="00E43F93" w:rsidRDefault="009942B2" w:rsidP="009942B2">
                  <w:pPr>
                    <w:jc w:val="center"/>
                    <w:rPr>
                      <w:ins w:id="408" w:author="Lenovo" w:date="2021-01-29T16:35:00Z"/>
                      <w:b/>
                      <w:bCs/>
                    </w:rPr>
                  </w:pPr>
                  <w:ins w:id="409" w:author="Lenovo" w:date="2021-01-29T16:35:00Z">
                    <w:r w:rsidRPr="00E43F93">
                      <w:rPr>
                        <w:b/>
                        <w:bCs/>
                      </w:rPr>
                      <w:t>4-step CBRA</w:t>
                    </w:r>
                  </w:ins>
                </w:p>
                <w:p w14:paraId="1C0F1B6C" w14:textId="77777777" w:rsidR="009942B2" w:rsidRPr="00E43F93" w:rsidRDefault="009942B2" w:rsidP="009942B2">
                  <w:pPr>
                    <w:jc w:val="center"/>
                    <w:rPr>
                      <w:ins w:id="410" w:author="Lenovo" w:date="2021-01-29T16:35:00Z"/>
                      <w:b/>
                      <w:bCs/>
                    </w:rPr>
                  </w:pPr>
                  <w:ins w:id="411" w:author="Lenovo" w:date="2021-01-29T16:35:00Z">
                    <w:r w:rsidRPr="00E43F93">
                      <w:rPr>
                        <w:b/>
                        <w:bCs/>
                      </w:rPr>
                      <w:t>(Type-1)</w:t>
                    </w:r>
                  </w:ins>
                </w:p>
              </w:tc>
              <w:tc>
                <w:tcPr>
                  <w:tcW w:w="1701" w:type="dxa"/>
                  <w:shd w:val="clear" w:color="auto" w:fill="auto"/>
                </w:tcPr>
                <w:p w14:paraId="0A9BC0A0" w14:textId="77777777" w:rsidR="009942B2" w:rsidRPr="00E43F93" w:rsidRDefault="009942B2" w:rsidP="009942B2">
                  <w:pPr>
                    <w:jc w:val="center"/>
                    <w:rPr>
                      <w:ins w:id="412" w:author="Lenovo" w:date="2021-01-29T16:35:00Z"/>
                      <w:b/>
                      <w:bCs/>
                    </w:rPr>
                  </w:pPr>
                  <w:ins w:id="413" w:author="Lenovo" w:date="2021-01-29T16:35:00Z">
                    <w:r w:rsidRPr="00E43F93">
                      <w:rPr>
                        <w:b/>
                        <w:bCs/>
                      </w:rPr>
                      <w:t>2-step CBRA</w:t>
                    </w:r>
                  </w:ins>
                </w:p>
                <w:p w14:paraId="14396B0E" w14:textId="77777777" w:rsidR="009942B2" w:rsidRPr="00E43F93" w:rsidRDefault="009942B2" w:rsidP="009942B2">
                  <w:pPr>
                    <w:jc w:val="center"/>
                    <w:rPr>
                      <w:ins w:id="414" w:author="Lenovo" w:date="2021-01-29T16:35:00Z"/>
                      <w:b/>
                      <w:bCs/>
                    </w:rPr>
                  </w:pPr>
                  <w:ins w:id="415" w:author="Lenovo" w:date="2021-01-29T16:35:00Z">
                    <w:r w:rsidRPr="00E43F93">
                      <w:rPr>
                        <w:b/>
                        <w:bCs/>
                      </w:rPr>
                      <w:t>(Type-2)</w:t>
                    </w:r>
                  </w:ins>
                </w:p>
              </w:tc>
            </w:tr>
            <w:tr w:rsidR="009942B2" w:rsidRPr="00E43F93" w14:paraId="2C610BA6" w14:textId="77777777" w:rsidTr="00C67F20">
              <w:trPr>
                <w:ins w:id="416" w:author="Lenovo" w:date="2021-01-29T16:35:00Z"/>
              </w:trPr>
              <w:tc>
                <w:tcPr>
                  <w:tcW w:w="988" w:type="dxa"/>
                  <w:shd w:val="clear" w:color="auto" w:fill="auto"/>
                </w:tcPr>
                <w:p w14:paraId="3F623C81" w14:textId="77777777" w:rsidR="009942B2" w:rsidRPr="00E43F93" w:rsidRDefault="009942B2" w:rsidP="009942B2">
                  <w:pPr>
                    <w:rPr>
                      <w:ins w:id="417" w:author="Lenovo" w:date="2021-01-29T16:35:00Z"/>
                    </w:rPr>
                  </w:pPr>
                  <w:ins w:id="418" w:author="Lenovo" w:date="2021-01-29T16:35:00Z">
                    <w:r w:rsidRPr="00E43F93">
                      <w:t>1</w:t>
                    </w:r>
                  </w:ins>
                </w:p>
              </w:tc>
              <w:tc>
                <w:tcPr>
                  <w:tcW w:w="1701" w:type="dxa"/>
                  <w:shd w:val="clear" w:color="auto" w:fill="auto"/>
                </w:tcPr>
                <w:p w14:paraId="36B808CA" w14:textId="77777777" w:rsidR="009942B2" w:rsidRPr="00E43F93" w:rsidRDefault="009942B2" w:rsidP="009942B2">
                  <w:pPr>
                    <w:jc w:val="center"/>
                    <w:rPr>
                      <w:ins w:id="419" w:author="Lenovo" w:date="2021-01-29T16:35:00Z"/>
                    </w:rPr>
                  </w:pPr>
                  <w:ins w:id="420" w:author="Lenovo" w:date="2021-01-29T16:35:00Z">
                    <w:r w:rsidRPr="00E43F93">
                      <w:t>x</w:t>
                    </w:r>
                  </w:ins>
                </w:p>
              </w:tc>
              <w:tc>
                <w:tcPr>
                  <w:tcW w:w="1701" w:type="dxa"/>
                  <w:shd w:val="clear" w:color="auto" w:fill="auto"/>
                </w:tcPr>
                <w:p w14:paraId="4D3604C0" w14:textId="77777777" w:rsidR="009942B2" w:rsidRPr="00E43F93" w:rsidRDefault="009942B2" w:rsidP="009942B2">
                  <w:pPr>
                    <w:jc w:val="center"/>
                    <w:rPr>
                      <w:ins w:id="421" w:author="Lenovo" w:date="2021-01-29T16:35:00Z"/>
                    </w:rPr>
                  </w:pPr>
                </w:p>
              </w:tc>
            </w:tr>
            <w:tr w:rsidR="009942B2" w:rsidRPr="00E43F93" w14:paraId="123DE0DD" w14:textId="77777777" w:rsidTr="00C67F20">
              <w:trPr>
                <w:ins w:id="422" w:author="Lenovo" w:date="2021-01-29T16:35:00Z"/>
              </w:trPr>
              <w:tc>
                <w:tcPr>
                  <w:tcW w:w="988" w:type="dxa"/>
                  <w:shd w:val="clear" w:color="auto" w:fill="auto"/>
                </w:tcPr>
                <w:p w14:paraId="2208A73D" w14:textId="77777777" w:rsidR="009942B2" w:rsidRPr="00E43F93" w:rsidRDefault="009942B2" w:rsidP="009942B2">
                  <w:pPr>
                    <w:rPr>
                      <w:ins w:id="423" w:author="Lenovo" w:date="2021-01-29T16:35:00Z"/>
                    </w:rPr>
                  </w:pPr>
                  <w:ins w:id="424" w:author="Lenovo" w:date="2021-01-29T16:35:00Z">
                    <w:r w:rsidRPr="00E43F93">
                      <w:t>2</w:t>
                    </w:r>
                  </w:ins>
                </w:p>
              </w:tc>
              <w:tc>
                <w:tcPr>
                  <w:tcW w:w="1701" w:type="dxa"/>
                  <w:shd w:val="clear" w:color="auto" w:fill="auto"/>
                </w:tcPr>
                <w:p w14:paraId="41049106" w14:textId="77777777" w:rsidR="009942B2" w:rsidRPr="00E43F93" w:rsidRDefault="009942B2" w:rsidP="009942B2">
                  <w:pPr>
                    <w:jc w:val="center"/>
                    <w:rPr>
                      <w:ins w:id="425" w:author="Lenovo" w:date="2021-01-29T16:35:00Z"/>
                    </w:rPr>
                  </w:pPr>
                  <w:ins w:id="426" w:author="Lenovo" w:date="2021-01-29T16:35:00Z">
                    <w:r w:rsidRPr="00E43F93">
                      <w:t>x</w:t>
                    </w:r>
                  </w:ins>
                </w:p>
              </w:tc>
              <w:tc>
                <w:tcPr>
                  <w:tcW w:w="1701" w:type="dxa"/>
                  <w:shd w:val="clear" w:color="auto" w:fill="auto"/>
                </w:tcPr>
                <w:p w14:paraId="673C600E" w14:textId="77777777" w:rsidR="009942B2" w:rsidRPr="00E43F93" w:rsidRDefault="009942B2" w:rsidP="009942B2">
                  <w:pPr>
                    <w:jc w:val="center"/>
                    <w:rPr>
                      <w:ins w:id="427" w:author="Lenovo" w:date="2021-01-29T16:35:00Z"/>
                    </w:rPr>
                  </w:pPr>
                  <w:ins w:id="428" w:author="Lenovo" w:date="2021-01-29T16:35:00Z">
                    <w:r w:rsidRPr="00E43F93">
                      <w:t>x</w:t>
                    </w:r>
                  </w:ins>
                </w:p>
              </w:tc>
            </w:tr>
            <w:tr w:rsidR="009942B2" w:rsidRPr="00E43F93" w14:paraId="41AA37C4" w14:textId="77777777" w:rsidTr="00C67F20">
              <w:trPr>
                <w:ins w:id="429" w:author="Lenovo" w:date="2021-01-29T16:35:00Z"/>
              </w:trPr>
              <w:tc>
                <w:tcPr>
                  <w:tcW w:w="988" w:type="dxa"/>
                  <w:shd w:val="clear" w:color="auto" w:fill="auto"/>
                </w:tcPr>
                <w:p w14:paraId="6AE847B6" w14:textId="77777777" w:rsidR="009942B2" w:rsidRPr="00E43F93" w:rsidRDefault="009942B2" w:rsidP="009942B2">
                  <w:pPr>
                    <w:rPr>
                      <w:ins w:id="430" w:author="Lenovo" w:date="2021-01-29T16:35:00Z"/>
                    </w:rPr>
                  </w:pPr>
                  <w:ins w:id="431" w:author="Lenovo" w:date="2021-01-29T16:35:00Z">
                    <w:r w:rsidRPr="00E43F93">
                      <w:t>3</w:t>
                    </w:r>
                  </w:ins>
                </w:p>
              </w:tc>
              <w:tc>
                <w:tcPr>
                  <w:tcW w:w="1701" w:type="dxa"/>
                  <w:shd w:val="clear" w:color="auto" w:fill="auto"/>
                </w:tcPr>
                <w:p w14:paraId="6C14119E" w14:textId="77777777" w:rsidR="009942B2" w:rsidRPr="00E43F93" w:rsidRDefault="009942B2" w:rsidP="009942B2">
                  <w:pPr>
                    <w:jc w:val="center"/>
                    <w:rPr>
                      <w:ins w:id="432" w:author="Lenovo" w:date="2021-01-29T16:35:00Z"/>
                    </w:rPr>
                  </w:pPr>
                  <w:ins w:id="433" w:author="Lenovo" w:date="2021-01-29T16:35:00Z">
                    <w:r w:rsidRPr="00E43F93">
                      <w:t>x</w:t>
                    </w:r>
                  </w:ins>
                </w:p>
              </w:tc>
              <w:tc>
                <w:tcPr>
                  <w:tcW w:w="1701" w:type="dxa"/>
                  <w:shd w:val="clear" w:color="auto" w:fill="auto"/>
                </w:tcPr>
                <w:p w14:paraId="58F4C804" w14:textId="77777777" w:rsidR="009942B2" w:rsidRPr="00E43F93" w:rsidRDefault="009942B2" w:rsidP="009942B2">
                  <w:pPr>
                    <w:jc w:val="center"/>
                    <w:rPr>
                      <w:ins w:id="434" w:author="Lenovo" w:date="2021-01-29T16:35:00Z"/>
                    </w:rPr>
                  </w:pPr>
                  <w:ins w:id="435" w:author="Lenovo" w:date="2021-01-29T16:35:00Z">
                    <w:r w:rsidRPr="00E43F93">
                      <w:t>x</w:t>
                    </w:r>
                  </w:ins>
                </w:p>
              </w:tc>
            </w:tr>
            <w:tr w:rsidR="009942B2" w:rsidRPr="00E43F93" w14:paraId="1ACF7426" w14:textId="77777777" w:rsidTr="00C67F20">
              <w:trPr>
                <w:ins w:id="436" w:author="Lenovo" w:date="2021-01-29T16:35:00Z"/>
              </w:trPr>
              <w:tc>
                <w:tcPr>
                  <w:tcW w:w="988" w:type="dxa"/>
                  <w:shd w:val="clear" w:color="auto" w:fill="auto"/>
                </w:tcPr>
                <w:p w14:paraId="3A2A2CC6" w14:textId="77777777" w:rsidR="009942B2" w:rsidRPr="00E43F93" w:rsidRDefault="009942B2" w:rsidP="009942B2">
                  <w:pPr>
                    <w:rPr>
                      <w:ins w:id="437" w:author="Lenovo" w:date="2021-01-29T16:35:00Z"/>
                    </w:rPr>
                  </w:pPr>
                  <w:ins w:id="438" w:author="Lenovo" w:date="2021-01-29T16:35:00Z">
                    <w:r w:rsidRPr="00E43F93">
                      <w:t>4</w:t>
                    </w:r>
                  </w:ins>
                </w:p>
              </w:tc>
              <w:tc>
                <w:tcPr>
                  <w:tcW w:w="1701" w:type="dxa"/>
                  <w:shd w:val="clear" w:color="auto" w:fill="auto"/>
                </w:tcPr>
                <w:p w14:paraId="7F048836" w14:textId="77777777" w:rsidR="009942B2" w:rsidRPr="00E43F93" w:rsidRDefault="009942B2" w:rsidP="009942B2">
                  <w:pPr>
                    <w:jc w:val="center"/>
                    <w:rPr>
                      <w:ins w:id="439" w:author="Lenovo" w:date="2021-01-29T16:35:00Z"/>
                    </w:rPr>
                  </w:pPr>
                </w:p>
              </w:tc>
              <w:tc>
                <w:tcPr>
                  <w:tcW w:w="1701" w:type="dxa"/>
                  <w:shd w:val="clear" w:color="auto" w:fill="auto"/>
                </w:tcPr>
                <w:p w14:paraId="6BEA691D" w14:textId="77777777" w:rsidR="009942B2" w:rsidRPr="00E43F93" w:rsidRDefault="009942B2" w:rsidP="009942B2">
                  <w:pPr>
                    <w:jc w:val="center"/>
                    <w:rPr>
                      <w:ins w:id="440" w:author="Lenovo" w:date="2021-01-29T16:35:00Z"/>
                    </w:rPr>
                  </w:pPr>
                  <w:ins w:id="441" w:author="Lenovo" w:date="2021-01-29T16:35:00Z">
                    <w:r w:rsidRPr="00E43F93">
                      <w:t>x</w:t>
                    </w:r>
                  </w:ins>
                </w:p>
              </w:tc>
            </w:tr>
          </w:tbl>
          <w:p w14:paraId="23A79DF6" w14:textId="77777777" w:rsidR="009942B2" w:rsidRDefault="009942B2" w:rsidP="009942B2">
            <w:pPr>
              <w:adjustRightInd w:val="0"/>
              <w:snapToGrid w:val="0"/>
              <w:spacing w:afterLines="50" w:after="180"/>
              <w:rPr>
                <w:ins w:id="442" w:author="Lenovo" w:date="2021-01-29T16:35:00Z"/>
                <w:b/>
              </w:rPr>
            </w:pPr>
          </w:p>
          <w:p w14:paraId="7063BD22" w14:textId="77777777" w:rsidR="009942B2" w:rsidRDefault="009942B2" w:rsidP="009942B2">
            <w:pPr>
              <w:adjustRightInd w:val="0"/>
              <w:snapToGrid w:val="0"/>
              <w:spacing w:afterLines="50" w:after="180"/>
              <w:rPr>
                <w:ins w:id="443" w:author="Lenovo" w:date="2021-01-29T16:35:00Z"/>
                <w:b/>
              </w:rPr>
            </w:pPr>
            <w:ins w:id="444" w:author="Lenovo" w:date="2021-01-29T16:35:00Z">
              <w:r>
                <w:rPr>
                  <w:b/>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445" w:author="Lenovo" w:date="2021-01-29T16:35:00Z"/>
                <w:b/>
              </w:rPr>
            </w:pPr>
            <w:ins w:id="446" w:author="Lenovo" w:date="2021-01-29T16:35:00Z">
              <w:r>
                <w:rPr>
                  <w:b/>
                </w:rPr>
                <w:t xml:space="preserve">In case of option 2 and 3, we wonder why a RA type selection is needed. In general, we think that 2-step RA should be used for slice-specific RA to achieve the target of fast access. Otherwise, it may result in a longer delay for UEs which want to access a slice for which 4-step RA resources have been configured compared to legacy UEs which use common 2-step RA resources. </w:t>
              </w:r>
            </w:ins>
          </w:p>
        </w:tc>
      </w:tr>
      <w:tr w:rsidR="00732AEF" w14:paraId="43F8EB88" w14:textId="77777777" w:rsidTr="00C7692F">
        <w:trPr>
          <w:ins w:id="447" w:author="Apple" w:date="2021-01-31T15:59:00Z"/>
        </w:trPr>
        <w:tc>
          <w:tcPr>
            <w:tcW w:w="1506" w:type="dxa"/>
          </w:tcPr>
          <w:p w14:paraId="630EBF32" w14:textId="6D8F3E82" w:rsidR="00732AEF" w:rsidRDefault="00732AEF" w:rsidP="00732AEF">
            <w:pPr>
              <w:adjustRightInd w:val="0"/>
              <w:snapToGrid w:val="0"/>
              <w:spacing w:afterLines="50" w:after="180"/>
              <w:rPr>
                <w:ins w:id="448" w:author="Apple" w:date="2021-01-31T15:59:00Z"/>
                <w:b/>
              </w:rPr>
            </w:pPr>
            <w:ins w:id="449" w:author="Apple" w:date="2021-01-31T15:59:00Z">
              <w:r>
                <w:rPr>
                  <w:b/>
                </w:rPr>
                <w:t>Apple</w:t>
              </w:r>
            </w:ins>
          </w:p>
        </w:tc>
        <w:tc>
          <w:tcPr>
            <w:tcW w:w="1356" w:type="dxa"/>
          </w:tcPr>
          <w:p w14:paraId="47C9D680" w14:textId="2633195C" w:rsidR="00732AEF" w:rsidRDefault="00732AEF" w:rsidP="00732AEF">
            <w:pPr>
              <w:adjustRightInd w:val="0"/>
              <w:snapToGrid w:val="0"/>
              <w:spacing w:afterLines="50" w:after="180"/>
              <w:rPr>
                <w:ins w:id="450" w:author="Apple" w:date="2021-01-31T15:59:00Z"/>
                <w:b/>
              </w:rPr>
            </w:pPr>
            <w:ins w:id="451" w:author="Apple" w:date="2021-01-31T15:59:00Z">
              <w:r>
                <w:rPr>
                  <w:b/>
                </w:rPr>
                <w:t>Yes</w:t>
              </w:r>
            </w:ins>
          </w:p>
        </w:tc>
        <w:tc>
          <w:tcPr>
            <w:tcW w:w="6744" w:type="dxa"/>
          </w:tcPr>
          <w:p w14:paraId="2536D793" w14:textId="1160A981" w:rsidR="00732AEF" w:rsidRDefault="00732AEF" w:rsidP="00732AEF">
            <w:pPr>
              <w:adjustRightInd w:val="0"/>
              <w:snapToGrid w:val="0"/>
              <w:spacing w:afterLines="50" w:after="180"/>
              <w:rPr>
                <w:ins w:id="452" w:author="Apple" w:date="2021-01-31T15:59:00Z"/>
                <w:b/>
              </w:rPr>
            </w:pPr>
            <w:ins w:id="453" w:author="Apple" w:date="2021-01-31T15:59:00Z">
              <w:r>
                <w:rPr>
                  <w:b/>
                </w:rPr>
                <w:t>Flexible configuration on whether 2 step RACH is allowed for certain slices could be beneficial.</w:t>
              </w:r>
            </w:ins>
          </w:p>
        </w:tc>
      </w:tr>
      <w:tr w:rsidR="00431549" w14:paraId="35C47083" w14:textId="77777777" w:rsidTr="00C7692F">
        <w:trPr>
          <w:ins w:id="454" w:author="Samsung_Hyunjeong Kang" w:date="2021-02-01T08:44:00Z"/>
        </w:trPr>
        <w:tc>
          <w:tcPr>
            <w:tcW w:w="1506" w:type="dxa"/>
          </w:tcPr>
          <w:p w14:paraId="08D40F9E" w14:textId="6AE87E59" w:rsidR="00431549" w:rsidRDefault="00431549" w:rsidP="00431549">
            <w:pPr>
              <w:adjustRightInd w:val="0"/>
              <w:snapToGrid w:val="0"/>
              <w:spacing w:afterLines="50" w:after="180"/>
              <w:rPr>
                <w:ins w:id="455" w:author="Samsung_Hyunjeong Kang" w:date="2021-02-01T08:44:00Z"/>
                <w:b/>
              </w:rPr>
            </w:pPr>
            <w:ins w:id="456" w:author="Samsung_Hyunjeong Kang" w:date="2021-02-01T08:44:00Z">
              <w:r>
                <w:rPr>
                  <w:rFonts w:eastAsia="Malgun Gothic" w:hint="eastAsia"/>
                  <w:b/>
                </w:rPr>
                <w:t>Samsung</w:t>
              </w:r>
            </w:ins>
          </w:p>
        </w:tc>
        <w:tc>
          <w:tcPr>
            <w:tcW w:w="1356" w:type="dxa"/>
          </w:tcPr>
          <w:p w14:paraId="4A67C9C2" w14:textId="7444139D" w:rsidR="00431549" w:rsidRDefault="00431549" w:rsidP="00431549">
            <w:pPr>
              <w:adjustRightInd w:val="0"/>
              <w:snapToGrid w:val="0"/>
              <w:spacing w:afterLines="50" w:after="180"/>
              <w:rPr>
                <w:ins w:id="457" w:author="Samsung_Hyunjeong Kang" w:date="2021-02-01T08:44:00Z"/>
                <w:b/>
              </w:rPr>
            </w:pPr>
            <w:ins w:id="458" w:author="Samsung_Hyunjeong Kang" w:date="2021-02-01T08:44:00Z">
              <w:r>
                <w:rPr>
                  <w:rFonts w:eastAsia="Malgun Gothic" w:hint="eastAsia"/>
                  <w:b/>
                </w:rPr>
                <w:t>No with comment</w:t>
              </w:r>
            </w:ins>
          </w:p>
        </w:tc>
        <w:tc>
          <w:tcPr>
            <w:tcW w:w="6744" w:type="dxa"/>
          </w:tcPr>
          <w:p w14:paraId="0AB3FB82" w14:textId="72B174D4" w:rsidR="00431549" w:rsidRDefault="00431549" w:rsidP="00431549">
            <w:pPr>
              <w:adjustRightInd w:val="0"/>
              <w:snapToGrid w:val="0"/>
              <w:spacing w:afterLines="50" w:after="180"/>
              <w:rPr>
                <w:ins w:id="459" w:author="Samsung_Hyunjeong Kang" w:date="2021-02-01T08:44:00Z"/>
                <w:b/>
              </w:rPr>
            </w:pPr>
            <w:ins w:id="460" w:author="Samsung_Hyunjeong Kang" w:date="2021-02-01T08:44:00Z">
              <w:r>
                <w:rPr>
                  <w:rFonts w:eastAsia="Malgun Gothic" w:hint="eastAsia"/>
                  <w:b/>
                </w:rPr>
                <w:t xml:space="preserve">We do not </w:t>
              </w:r>
              <w:r>
                <w:rPr>
                  <w:rFonts w:eastAsia="Malgun Gothic"/>
                  <w:b/>
                </w:rPr>
                <w:t>think a new selection rule is necessary since UE can perform 2-step RACH or 4-step RACH based on the corresponding configurations.</w:t>
              </w:r>
            </w:ins>
          </w:p>
        </w:tc>
      </w:tr>
      <w:tr w:rsidR="00BA5CDF" w14:paraId="6A0153B3" w14:textId="77777777" w:rsidTr="00C7692F">
        <w:trPr>
          <w:ins w:id="461" w:author="China Telecom" w:date="2021-02-01T10:31:00Z"/>
        </w:trPr>
        <w:tc>
          <w:tcPr>
            <w:tcW w:w="1506" w:type="dxa"/>
          </w:tcPr>
          <w:p w14:paraId="490A60F7" w14:textId="688E7633" w:rsidR="00BA5CDF" w:rsidRDefault="00BA5CDF" w:rsidP="00431549">
            <w:pPr>
              <w:adjustRightInd w:val="0"/>
              <w:snapToGrid w:val="0"/>
              <w:spacing w:afterLines="50" w:after="180"/>
              <w:rPr>
                <w:ins w:id="462" w:author="China Telecom" w:date="2021-02-01T10:31:00Z"/>
                <w:rFonts w:eastAsia="Malgun Gothic" w:hint="eastAsia"/>
                <w:b/>
              </w:rPr>
            </w:pPr>
            <w:ins w:id="463" w:author="China Telecom" w:date="2021-02-01T10:31:00Z">
              <w:r>
                <w:rPr>
                  <w:rFonts w:eastAsia="Malgun Gothic"/>
                  <w:b/>
                </w:rPr>
                <w:lastRenderedPageBreak/>
                <w:t>China Telecom</w:t>
              </w:r>
            </w:ins>
          </w:p>
        </w:tc>
        <w:tc>
          <w:tcPr>
            <w:tcW w:w="1356" w:type="dxa"/>
          </w:tcPr>
          <w:p w14:paraId="2E36CA75" w14:textId="6CEA6C63" w:rsidR="00BA5CDF" w:rsidRDefault="00BA5CDF" w:rsidP="00431549">
            <w:pPr>
              <w:adjustRightInd w:val="0"/>
              <w:snapToGrid w:val="0"/>
              <w:spacing w:afterLines="50" w:after="180"/>
              <w:rPr>
                <w:ins w:id="464" w:author="China Telecom" w:date="2021-02-01T10:31:00Z"/>
                <w:rFonts w:eastAsia="Malgun Gothic" w:hint="eastAsia"/>
                <w:b/>
              </w:rPr>
            </w:pPr>
            <w:ins w:id="465" w:author="China Telecom" w:date="2021-02-01T10:31:00Z">
              <w:r>
                <w:rPr>
                  <w:rFonts w:eastAsia="Malgun Gothic"/>
                  <w:b/>
                </w:rPr>
                <w:t>Yes</w:t>
              </w:r>
            </w:ins>
          </w:p>
        </w:tc>
        <w:tc>
          <w:tcPr>
            <w:tcW w:w="6744" w:type="dxa"/>
          </w:tcPr>
          <w:p w14:paraId="0701C578" w14:textId="7A4FD9EF" w:rsidR="00BA5CDF" w:rsidRDefault="00F76A9D" w:rsidP="00431549">
            <w:pPr>
              <w:adjustRightInd w:val="0"/>
              <w:snapToGrid w:val="0"/>
              <w:spacing w:afterLines="50" w:after="180"/>
              <w:rPr>
                <w:ins w:id="466" w:author="China Telecom" w:date="2021-02-01T10:31:00Z"/>
                <w:rFonts w:eastAsia="Malgun Gothic" w:hint="eastAsia"/>
                <w:b/>
              </w:rPr>
            </w:pPr>
            <w:ins w:id="467" w:author="China Telecom" w:date="2021-02-01T10:32:00Z">
              <w:r>
                <w:rPr>
                  <w:rFonts w:eastAsia="Malgun Gothic"/>
                  <w:b/>
                </w:rPr>
                <w:t>RA</w:t>
              </w:r>
            </w:ins>
            <w:ins w:id="468" w:author="China Telecom" w:date="2021-02-01T10:33:00Z">
              <w:r>
                <w:rPr>
                  <w:rFonts w:eastAsia="Malgun Gothic"/>
                  <w:b/>
                </w:rPr>
                <w:t>CH type selection can be considered for slice-based RACH.</w:t>
              </w:r>
            </w:ins>
          </w:p>
        </w:tc>
      </w:tr>
    </w:tbl>
    <w:p w14:paraId="785995A3" w14:textId="77777777" w:rsidR="00F56478" w:rsidRPr="00C7692F" w:rsidRDefault="00F56478">
      <w:pPr>
        <w:adjustRightInd w:val="0"/>
        <w:snapToGrid w:val="0"/>
        <w:spacing w:afterLines="50" w:after="180"/>
        <w:rPr>
          <w:rFonts w:eastAsia="宋体"/>
        </w:rPr>
      </w:pPr>
    </w:p>
    <w:p w14:paraId="1FCE8E92" w14:textId="77777777" w:rsidR="00F56478" w:rsidRDefault="00F71DC6">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djustRightInd w:val="0"/>
      </w:pPr>
      <w:r>
        <w:t>2-step slice-based RACH</w:t>
      </w:r>
    </w:p>
    <w:p w14:paraId="038C118B" w14:textId="77777777" w:rsidR="00F56478" w:rsidRDefault="00F71DC6">
      <w:pPr>
        <w:numPr>
          <w:ilvl w:val="0"/>
          <w:numId w:val="6"/>
        </w:numPr>
        <w:overflowPunct w:val="0"/>
        <w:adjustRightInd w:val="0"/>
      </w:pPr>
      <w:r>
        <w:t xml:space="preserve">4-step slice-based RACH </w:t>
      </w:r>
    </w:p>
    <w:p w14:paraId="2F89A5FD" w14:textId="77777777" w:rsidR="00F56478" w:rsidRDefault="00F71DC6">
      <w:pPr>
        <w:numPr>
          <w:ilvl w:val="0"/>
          <w:numId w:val="6"/>
        </w:numPr>
        <w:overflowPunct w:val="0"/>
        <w:adjustRightInd w:val="0"/>
      </w:pPr>
      <w:r>
        <w:t xml:space="preserve">2-step common RACH </w:t>
      </w:r>
    </w:p>
    <w:p w14:paraId="4EB19FFE" w14:textId="77777777" w:rsidR="00F56478" w:rsidRDefault="00F71DC6">
      <w:pPr>
        <w:numPr>
          <w:ilvl w:val="0"/>
          <w:numId w:val="6"/>
        </w:numPr>
        <w:overflowPunct w:val="0"/>
        <w:adjustRightInd w:val="0"/>
      </w:pPr>
      <w:r>
        <w:t>4-step common RACH</w:t>
      </w:r>
    </w:p>
    <w:p w14:paraId="0F53BF40" w14:textId="77777777" w:rsidR="00F56478" w:rsidRDefault="00F71DC6">
      <w:pPr>
        <w:adjustRightInd w:val="0"/>
        <w:snapToGrid w:val="0"/>
        <w:spacing w:afterLines="50" w:after="18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469"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470"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471" w:author="Qualcomm - Peng Cheng" w:date="2021-01-28T16:37:00Z"/>
                <w:b/>
              </w:rPr>
            </w:pPr>
            <w:ins w:id="472"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473" w:author="Qualcomm - Peng Cheng" w:date="2021-01-28T16:37:00Z">
              <w:r>
                <w:rPr>
                  <w:b/>
                </w:rPr>
                <w:t>Fallback mechanism is necessary for 2-step RACH. As long as we support 2-step slice specific RACH, we need to study its fallback mechanism</w:t>
              </w:r>
            </w:ins>
            <w:ins w:id="474" w:author="Qualcomm - Peng Cheng" w:date="2021-01-28T16:38:00Z">
              <w:r>
                <w:rPr>
                  <w:b/>
                </w:rPr>
                <w:t xml:space="preserve"> in WI phase (e.g. whether to fallback to 4-step slice specific RACH or 4-step common RACH)</w:t>
              </w:r>
            </w:ins>
            <w:ins w:id="475" w:author="Qualcomm - Peng Cheng" w:date="2021-01-28T16:37:00Z">
              <w:r>
                <w:rPr>
                  <w:b/>
                </w:rPr>
                <w:t xml:space="preserve">. </w:t>
              </w:r>
            </w:ins>
            <w:ins w:id="476" w:author="Qualcomm - Peng Cheng" w:date="2021-01-28T16:38:00Z">
              <w:r>
                <w:rPr>
                  <w:b/>
                </w:rPr>
                <w:t xml:space="preserve"> </w:t>
              </w:r>
            </w:ins>
            <w:ins w:id="477"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478"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479"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480" w:author="ZTE(Yuan)" w:date="2021-01-28T18:04:00Z"/>
                <w:b/>
              </w:rPr>
            </w:pPr>
            <w:ins w:id="481" w:author="ZTE(Yuan)" w:date="2021-01-28T17:58:00Z">
              <w:r>
                <w:rPr>
                  <w:rFonts w:hint="eastAsia"/>
                  <w:b/>
                </w:rPr>
                <w:t xml:space="preserve">We understand </w:t>
              </w:r>
            </w:ins>
            <w:ins w:id="482" w:author="ZTE(Yuan)" w:date="2021-01-28T18:02:00Z">
              <w:r>
                <w:rPr>
                  <w:rFonts w:hint="eastAsia"/>
                  <w:b/>
                </w:rPr>
                <w:t>the UE behavior in initiatin</w:t>
              </w:r>
            </w:ins>
            <w:ins w:id="483" w:author="ZTE(Yuan)" w:date="2021-01-28T18:03:00Z">
              <w:r>
                <w:rPr>
                  <w:rFonts w:hint="eastAsia"/>
                  <w:b/>
                </w:rPr>
                <w:t xml:space="preserve">g random access </w:t>
              </w:r>
            </w:ins>
            <w:ins w:id="484" w:author="ZTE(Yuan)" w:date="2021-01-28T18:02:00Z">
              <w:r>
                <w:rPr>
                  <w:rFonts w:hint="eastAsia"/>
                  <w:b/>
                </w:rPr>
                <w:t xml:space="preserve">should be discussed and clarified </w:t>
              </w:r>
            </w:ins>
            <w:ins w:id="485" w:author="ZTE(Yuan)" w:date="2021-01-28T18:09:00Z">
              <w:r>
                <w:rPr>
                  <w:rFonts w:hint="eastAsia"/>
                  <w:b/>
                </w:rPr>
                <w:t xml:space="preserve">in stage 3 </w:t>
              </w:r>
            </w:ins>
            <w:ins w:id="486" w:author="ZTE(Yuan)" w:date="2021-01-28T18:02:00Z">
              <w:r>
                <w:rPr>
                  <w:rFonts w:hint="eastAsia"/>
                  <w:b/>
                </w:rPr>
                <w:t xml:space="preserve">if the </w:t>
              </w:r>
            </w:ins>
            <w:ins w:id="487" w:author="ZTE(Yuan)" w:date="2021-01-28T18:03:00Z">
              <w:r>
                <w:rPr>
                  <w:rFonts w:hint="eastAsia"/>
                  <w:b/>
                </w:rPr>
                <w:t xml:space="preserve">slice specific RACH resources (can either be 4-step RACH resources or 2-step RACH resources) is provided and it seems too early to </w:t>
              </w:r>
            </w:ins>
            <w:ins w:id="488"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489" w:author="ZTE(Yuan)" w:date="2021-01-28T18:06:00Z"/>
                <w:b/>
              </w:rPr>
            </w:pPr>
            <w:ins w:id="490" w:author="ZTE(Yuan)" w:date="2021-01-28T18:04:00Z">
              <w:r>
                <w:rPr>
                  <w:rFonts w:hint="eastAsia"/>
                  <w:b/>
                </w:rPr>
                <w:t>As mentioned under Question 4.1, t</w:t>
              </w:r>
            </w:ins>
            <w:ins w:id="491" w:author="ZTE(Yuan)" w:date="2021-01-28T18:05:00Z">
              <w:r>
                <w:rPr>
                  <w:rFonts w:hint="eastAsia"/>
                  <w:b/>
                </w:rPr>
                <w:t xml:space="preserve">here would be no fallback from 2 step slice-based RACH fallback to 4-step slice-based if 2-step RACH resources </w:t>
              </w:r>
            </w:ins>
            <w:ins w:id="492" w:author="ZTE(Yuan)" w:date="2021-01-28T18:06:00Z">
              <w:r>
                <w:rPr>
                  <w:rFonts w:hint="eastAsia"/>
                  <w:b/>
                </w:rPr>
                <w:t>are</w:t>
              </w:r>
            </w:ins>
            <w:ins w:id="493" w:author="ZTE(Yuan)" w:date="2021-01-28T18:05:00Z">
              <w:r>
                <w:rPr>
                  <w:rFonts w:hint="eastAsia"/>
                  <w:b/>
                </w:rPr>
                <w:t xml:space="preserve"> provided for some slices and 4-step RACH resources </w:t>
              </w:r>
            </w:ins>
            <w:ins w:id="494" w:author="ZTE(Yuan)" w:date="2021-01-28T18:06:00Z">
              <w:r>
                <w:rPr>
                  <w:rFonts w:hint="eastAsia"/>
                  <w:b/>
                </w:rPr>
                <w:t xml:space="preserve">are provided </w:t>
              </w:r>
            </w:ins>
            <w:ins w:id="495" w:author="ZTE(Yuan)" w:date="2021-01-28T18:05:00Z">
              <w:r>
                <w:rPr>
                  <w:rFonts w:hint="eastAsia"/>
                  <w:b/>
                </w:rPr>
                <w:t>for the others</w:t>
              </w:r>
            </w:ins>
            <w:ins w:id="496" w:author="ZTE(Yuan)" w:date="2021-01-28T18:06:00Z">
              <w:r>
                <w:rPr>
                  <w:rFonts w:hint="eastAsia"/>
                  <w:b/>
                </w:rPr>
                <w:t>.</w:t>
              </w:r>
            </w:ins>
          </w:p>
          <w:p w14:paraId="23F477AC" w14:textId="77777777" w:rsidR="00F56478" w:rsidRDefault="00F71DC6">
            <w:pPr>
              <w:adjustRightInd w:val="0"/>
              <w:snapToGrid w:val="0"/>
              <w:spacing w:afterLines="50" w:after="180"/>
              <w:rPr>
                <w:ins w:id="497" w:author="ZTE(Yuan)" w:date="2021-01-28T18:06:00Z"/>
                <w:b/>
              </w:rPr>
            </w:pPr>
            <w:ins w:id="498"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499" w:author="ZTE(Yuan)" w:date="2021-01-28T18:06:00Z">
              <w:r>
                <w:rPr>
                  <w:rFonts w:hint="eastAsia"/>
                  <w:b/>
                  <w:i/>
                  <w:iCs/>
                </w:rPr>
                <w:t xml:space="preserve">The UE behavior </w:t>
              </w:r>
            </w:ins>
            <w:ins w:id="500" w:author="ZTE(Yuan)" w:date="2021-01-28T18:07:00Z">
              <w:r>
                <w:rPr>
                  <w:rFonts w:hint="eastAsia"/>
                  <w:b/>
                  <w:i/>
                  <w:iCs/>
                </w:rPr>
                <w:t xml:space="preserve">in initiating random access should be discussed and clarified </w:t>
              </w:r>
            </w:ins>
            <w:ins w:id="501" w:author="ZTE(Yuan)" w:date="2021-01-28T18:09:00Z">
              <w:r>
                <w:rPr>
                  <w:rFonts w:hint="eastAsia"/>
                  <w:b/>
                  <w:i/>
                  <w:iCs/>
                </w:rPr>
                <w:t xml:space="preserve">in WI phase </w:t>
              </w:r>
            </w:ins>
            <w:ins w:id="502"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503" w:author="CATT" w:date="2021-01-29T15:44:00Z">
              <w:r>
                <w:rPr>
                  <w:b/>
                </w:rPr>
                <w:t>CATT</w:t>
              </w:r>
            </w:ins>
          </w:p>
        </w:tc>
        <w:tc>
          <w:tcPr>
            <w:tcW w:w="1356" w:type="dxa"/>
          </w:tcPr>
          <w:p w14:paraId="48889E9E" w14:textId="77777777" w:rsidR="00F56478" w:rsidRDefault="00F71DC6">
            <w:pPr>
              <w:adjustRightInd w:val="0"/>
              <w:snapToGrid w:val="0"/>
              <w:spacing w:afterLines="50" w:after="180"/>
              <w:rPr>
                <w:b/>
              </w:rPr>
            </w:pPr>
            <w:ins w:id="504"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505" w:author="CATT" w:date="2021-01-29T15:44:00Z">
              <w:r>
                <w:rPr>
                  <w:b/>
                </w:rPr>
                <w:t>The fallback for 2 step RAC</w:t>
              </w:r>
            </w:ins>
            <w:ins w:id="506" w:author="CATT" w:date="2021-01-29T15:45:00Z">
              <w:r>
                <w:rPr>
                  <w:b/>
                </w:rPr>
                <w:t>H</w:t>
              </w:r>
            </w:ins>
            <w:ins w:id="507" w:author="CATT" w:date="2021-01-29T15:44:00Z">
              <w:r>
                <w:rPr>
                  <w:b/>
                </w:rPr>
                <w:t xml:space="preserve"> should be supported</w:t>
              </w:r>
            </w:ins>
            <w:ins w:id="508" w:author="CATT" w:date="2021-01-29T15:45:00Z">
              <w:r>
                <w:rPr>
                  <w:b/>
                </w:rPr>
                <w:t xml:space="preserve"> </w:t>
              </w:r>
            </w:ins>
            <w:ins w:id="509" w:author="CATT" w:date="2021-01-29T15:46:00Z">
              <w:r>
                <w:rPr>
                  <w:b/>
                </w:rPr>
                <w:t>when</w:t>
              </w:r>
            </w:ins>
            <w:ins w:id="510" w:author="CATT" w:date="2021-01-29T15:45:00Z">
              <w:r>
                <w:rPr>
                  <w:b/>
                </w:rPr>
                <w:t xml:space="preserve"> slice specific RACH configured.</w:t>
              </w:r>
            </w:ins>
            <w:ins w:id="511" w:author="CATT" w:date="2021-01-29T15:44:00Z">
              <w:r>
                <w:rPr>
                  <w:b/>
                </w:rPr>
                <w:t xml:space="preserve"> </w:t>
              </w:r>
            </w:ins>
            <w:ins w:id="512"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513"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514"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515"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516" w:author="Huawei" w:date="2021-01-29T17:22:00Z"/>
        </w:trPr>
        <w:tc>
          <w:tcPr>
            <w:tcW w:w="1506" w:type="dxa"/>
          </w:tcPr>
          <w:p w14:paraId="226345FC" w14:textId="77777777" w:rsidR="00F56478" w:rsidRDefault="00F71DC6">
            <w:pPr>
              <w:adjustRightInd w:val="0"/>
              <w:snapToGrid w:val="0"/>
              <w:spacing w:afterLines="50" w:after="180"/>
              <w:rPr>
                <w:ins w:id="517" w:author="Huawei" w:date="2021-01-29T17:22:00Z"/>
                <w:b/>
              </w:rPr>
            </w:pPr>
            <w:ins w:id="518" w:author="Huawei" w:date="2021-01-29T17:22:00Z">
              <w:r>
                <w:rPr>
                  <w:rFonts w:hint="eastAsia"/>
                  <w:b/>
                </w:rPr>
                <w:t>H</w:t>
              </w:r>
              <w:r>
                <w:rPr>
                  <w:b/>
                </w:rPr>
                <w:t>uawei, HiSilicon</w:t>
              </w:r>
            </w:ins>
          </w:p>
        </w:tc>
        <w:tc>
          <w:tcPr>
            <w:tcW w:w="1356" w:type="dxa"/>
          </w:tcPr>
          <w:p w14:paraId="55809F19" w14:textId="77777777" w:rsidR="00F56478" w:rsidRDefault="00F56478">
            <w:pPr>
              <w:adjustRightInd w:val="0"/>
              <w:snapToGrid w:val="0"/>
              <w:spacing w:afterLines="50" w:after="180"/>
              <w:rPr>
                <w:ins w:id="519" w:author="Huawei" w:date="2021-01-29T17:22:00Z"/>
                <w:b/>
              </w:rPr>
            </w:pPr>
          </w:p>
        </w:tc>
        <w:tc>
          <w:tcPr>
            <w:tcW w:w="6744" w:type="dxa"/>
          </w:tcPr>
          <w:p w14:paraId="42647805" w14:textId="77777777" w:rsidR="00F56478" w:rsidRDefault="00F71DC6">
            <w:pPr>
              <w:adjustRightInd w:val="0"/>
              <w:snapToGrid w:val="0"/>
              <w:spacing w:afterLines="50" w:after="180"/>
              <w:rPr>
                <w:ins w:id="520" w:author="Huawei" w:date="2021-01-29T17:22:00Z"/>
                <w:b/>
              </w:rPr>
            </w:pPr>
            <w:ins w:id="521" w:author="Huawei" w:date="2021-01-29T17:23:00Z">
              <w:r>
                <w:rPr>
                  <w:rFonts w:hint="eastAsia"/>
                  <w:b/>
                </w:rPr>
                <w:t>O</w:t>
              </w:r>
              <w:r>
                <w:rPr>
                  <w:b/>
                </w:rPr>
                <w:t xml:space="preserve">n one hand, we see some benefits for doing fall back solutions, and on the other hand, </w:t>
              </w:r>
            </w:ins>
            <w:ins w:id="522" w:author="Huawei" w:date="2021-01-29T17:24:00Z">
              <w:r>
                <w:rPr>
                  <w:b/>
                </w:rPr>
                <w:t xml:space="preserve">we think the proposal in Q4.1 is more important </w:t>
              </w:r>
              <w:r>
                <w:rPr>
                  <w:b/>
                </w:rPr>
                <w:lastRenderedPageBreak/>
                <w:t>so that maybe Q4.2 is lower priority (</w:t>
              </w:r>
            </w:ins>
            <w:ins w:id="523" w:author="Huawei" w:date="2021-01-29T17:25:00Z">
              <w:r>
                <w:rPr>
                  <w:b/>
                </w:rPr>
                <w:t>or may be further considered in WI phase)</w:t>
              </w:r>
            </w:ins>
            <w:ins w:id="524" w:author="Huawei" w:date="2021-01-29T17:24:00Z">
              <w:r>
                <w:rPr>
                  <w:b/>
                </w:rPr>
                <w:t>.</w:t>
              </w:r>
            </w:ins>
          </w:p>
        </w:tc>
      </w:tr>
      <w:tr w:rsidR="00F56478" w14:paraId="7BFA6067" w14:textId="77777777">
        <w:trPr>
          <w:ins w:id="525" w:author="Liuxiaofei-xiaomi" w:date="2021-01-29T18:55:00Z"/>
        </w:trPr>
        <w:tc>
          <w:tcPr>
            <w:tcW w:w="1506" w:type="dxa"/>
          </w:tcPr>
          <w:p w14:paraId="48B7122B" w14:textId="77777777" w:rsidR="00F56478" w:rsidRDefault="00F71DC6">
            <w:pPr>
              <w:adjustRightInd w:val="0"/>
              <w:snapToGrid w:val="0"/>
              <w:spacing w:afterLines="50" w:after="180"/>
              <w:rPr>
                <w:ins w:id="526" w:author="Liuxiaofei-xiaomi" w:date="2021-01-29T18:55:00Z"/>
                <w:b/>
              </w:rPr>
            </w:pPr>
            <w:ins w:id="527" w:author="Liuxiaofei-xiaomi" w:date="2021-01-29T18:55:00Z">
              <w:r>
                <w:rPr>
                  <w:rFonts w:hint="eastAsia"/>
                  <w:b/>
                </w:rPr>
                <w:lastRenderedPageBreak/>
                <w:t>Xiaomi</w:t>
              </w:r>
            </w:ins>
          </w:p>
        </w:tc>
        <w:tc>
          <w:tcPr>
            <w:tcW w:w="1356" w:type="dxa"/>
          </w:tcPr>
          <w:p w14:paraId="3240E340" w14:textId="77777777" w:rsidR="00F56478" w:rsidRDefault="00F71DC6">
            <w:pPr>
              <w:adjustRightInd w:val="0"/>
              <w:snapToGrid w:val="0"/>
              <w:spacing w:afterLines="50" w:after="180"/>
              <w:rPr>
                <w:ins w:id="528" w:author="Liuxiaofei-xiaomi" w:date="2021-01-29T18:55:00Z"/>
                <w:b/>
              </w:rPr>
            </w:pPr>
            <w:ins w:id="529"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530" w:author="Liuxiaofei-xiaomi" w:date="2021-01-29T18:55:00Z"/>
                <w:b/>
              </w:rPr>
            </w:pPr>
            <w:ins w:id="531" w:author="Liuxiaofei-xiaomi" w:date="2021-01-29T18:56:00Z">
              <w:r>
                <w:rPr>
                  <w:rFonts w:hint="eastAsia"/>
                  <w:b/>
                </w:rPr>
                <w:t>We agree with QC that if slice based RACH type selection is supported, the fallback mechanism is necessary, but the details of how to fallback need further study in stage-3.</w:t>
              </w:r>
            </w:ins>
          </w:p>
        </w:tc>
      </w:tr>
      <w:tr w:rsidR="00F71DC6" w14:paraId="18629749" w14:textId="77777777">
        <w:trPr>
          <w:ins w:id="532" w:author="Intel" w:date="2021-01-29T13:06:00Z"/>
        </w:trPr>
        <w:tc>
          <w:tcPr>
            <w:tcW w:w="1506" w:type="dxa"/>
          </w:tcPr>
          <w:p w14:paraId="4F513C4A" w14:textId="77777777" w:rsidR="00F71DC6" w:rsidRDefault="00F71DC6" w:rsidP="00F71DC6">
            <w:pPr>
              <w:adjustRightInd w:val="0"/>
              <w:snapToGrid w:val="0"/>
              <w:spacing w:afterLines="50" w:after="180"/>
              <w:rPr>
                <w:ins w:id="533" w:author="Intel" w:date="2021-01-29T13:06:00Z"/>
                <w:b/>
              </w:rPr>
            </w:pPr>
            <w:ins w:id="534" w:author="Intel" w:date="2021-01-29T13:06:00Z">
              <w:r>
                <w:rPr>
                  <w:b/>
                </w:rPr>
                <w:t>Intel</w:t>
              </w:r>
            </w:ins>
          </w:p>
        </w:tc>
        <w:tc>
          <w:tcPr>
            <w:tcW w:w="1356" w:type="dxa"/>
          </w:tcPr>
          <w:p w14:paraId="7A82B9DF" w14:textId="77777777" w:rsidR="00F71DC6" w:rsidRDefault="00F71DC6" w:rsidP="00F71DC6">
            <w:pPr>
              <w:adjustRightInd w:val="0"/>
              <w:snapToGrid w:val="0"/>
              <w:spacing w:afterLines="50" w:after="180"/>
              <w:rPr>
                <w:ins w:id="535" w:author="Intel" w:date="2021-01-29T13:06:00Z"/>
                <w:b/>
              </w:rPr>
            </w:pPr>
            <w:ins w:id="536"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537" w:author="Intel" w:date="2021-01-29T13:06:00Z"/>
                <w:b/>
              </w:rPr>
            </w:pPr>
            <w:ins w:id="538" w:author="Intel" w:date="2021-01-29T13:06:00Z">
              <w:r>
                <w:rPr>
                  <w:b/>
                </w:rPr>
                <w:t xml:space="preserve">Fallback mechanism should be used if 2-step RACH attempt fails (e.g. Only MsgA PRACH is received and not the MsgA PUSCH). </w:t>
              </w:r>
            </w:ins>
          </w:p>
        </w:tc>
      </w:tr>
      <w:tr w:rsidR="002E52DA" w14:paraId="01245FCF" w14:textId="77777777" w:rsidTr="002E52DA">
        <w:trPr>
          <w:ins w:id="539" w:author="OPPO" w:date="2021-01-29T21:45:00Z"/>
        </w:trPr>
        <w:tc>
          <w:tcPr>
            <w:tcW w:w="1506" w:type="dxa"/>
          </w:tcPr>
          <w:p w14:paraId="34583677" w14:textId="77777777" w:rsidR="002E52DA" w:rsidRDefault="002E52DA" w:rsidP="00241A70">
            <w:pPr>
              <w:adjustRightInd w:val="0"/>
              <w:snapToGrid w:val="0"/>
              <w:spacing w:afterLines="50" w:after="180"/>
              <w:rPr>
                <w:ins w:id="540" w:author="OPPO" w:date="2021-01-29T21:45:00Z"/>
                <w:b/>
              </w:rPr>
            </w:pPr>
            <w:ins w:id="541" w:author="OPPO" w:date="2021-01-29T21:45:00Z">
              <w:r>
                <w:rPr>
                  <w:rFonts w:hint="eastAsia"/>
                  <w:b/>
                </w:rPr>
                <w:t>O</w:t>
              </w:r>
              <w:r>
                <w:rPr>
                  <w:b/>
                </w:rPr>
                <w:t>PPO</w:t>
              </w:r>
            </w:ins>
          </w:p>
        </w:tc>
        <w:tc>
          <w:tcPr>
            <w:tcW w:w="1356" w:type="dxa"/>
          </w:tcPr>
          <w:p w14:paraId="372E52B1" w14:textId="77777777" w:rsidR="002E52DA" w:rsidRDefault="002E52DA" w:rsidP="00241A70">
            <w:pPr>
              <w:adjustRightInd w:val="0"/>
              <w:snapToGrid w:val="0"/>
              <w:spacing w:afterLines="50" w:after="180"/>
              <w:rPr>
                <w:ins w:id="542" w:author="OPPO" w:date="2021-01-29T21:45:00Z"/>
                <w:b/>
              </w:rPr>
            </w:pPr>
            <w:ins w:id="543" w:author="OPPO" w:date="2021-01-29T21:45:00Z">
              <w:r>
                <w:rPr>
                  <w:rFonts w:hint="eastAsia"/>
                  <w:b/>
                </w:rPr>
                <w:t>Y</w:t>
              </w:r>
              <w:r>
                <w:rPr>
                  <w:b/>
                </w:rPr>
                <w:t>es</w:t>
              </w:r>
            </w:ins>
          </w:p>
        </w:tc>
        <w:tc>
          <w:tcPr>
            <w:tcW w:w="6744" w:type="dxa"/>
          </w:tcPr>
          <w:p w14:paraId="07271384" w14:textId="77777777" w:rsidR="002E52DA" w:rsidRDefault="002E52DA" w:rsidP="00241A70">
            <w:pPr>
              <w:adjustRightInd w:val="0"/>
              <w:snapToGrid w:val="0"/>
              <w:spacing w:afterLines="50" w:after="180"/>
              <w:rPr>
                <w:ins w:id="544" w:author="OPPO" w:date="2021-01-29T21:45:00Z"/>
                <w:b/>
              </w:rPr>
            </w:pPr>
            <w:ins w:id="545"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546" w:author="Lenovo" w:date="2021-01-29T16:36:00Z"/>
        </w:trPr>
        <w:tc>
          <w:tcPr>
            <w:tcW w:w="1506" w:type="dxa"/>
          </w:tcPr>
          <w:p w14:paraId="2ECD797F" w14:textId="4B7DBB19" w:rsidR="009942B2" w:rsidRDefault="009942B2" w:rsidP="009942B2">
            <w:pPr>
              <w:adjustRightInd w:val="0"/>
              <w:snapToGrid w:val="0"/>
              <w:spacing w:afterLines="50" w:after="180"/>
              <w:rPr>
                <w:ins w:id="547" w:author="Lenovo" w:date="2021-01-29T16:36:00Z"/>
                <w:b/>
              </w:rPr>
            </w:pPr>
            <w:ins w:id="548" w:author="Lenovo" w:date="2021-01-29T16:36:00Z">
              <w:r>
                <w:rPr>
                  <w:b/>
                </w:rPr>
                <w:t>Lenovo</w:t>
              </w:r>
            </w:ins>
          </w:p>
        </w:tc>
        <w:tc>
          <w:tcPr>
            <w:tcW w:w="1356" w:type="dxa"/>
          </w:tcPr>
          <w:p w14:paraId="1BBAD5C8" w14:textId="77777777" w:rsidR="009942B2" w:rsidRDefault="009942B2" w:rsidP="009942B2">
            <w:pPr>
              <w:adjustRightInd w:val="0"/>
              <w:snapToGrid w:val="0"/>
              <w:spacing w:afterLines="50" w:after="180"/>
              <w:rPr>
                <w:ins w:id="549" w:author="Lenovo" w:date="2021-01-29T16:36:00Z"/>
                <w:b/>
              </w:rPr>
            </w:pPr>
          </w:p>
        </w:tc>
        <w:tc>
          <w:tcPr>
            <w:tcW w:w="6744" w:type="dxa"/>
          </w:tcPr>
          <w:p w14:paraId="69A8088F" w14:textId="0DECD90B" w:rsidR="009942B2" w:rsidRDefault="009942B2" w:rsidP="009942B2">
            <w:pPr>
              <w:adjustRightInd w:val="0"/>
              <w:snapToGrid w:val="0"/>
              <w:spacing w:afterLines="50" w:after="180"/>
              <w:rPr>
                <w:ins w:id="550" w:author="Lenovo" w:date="2021-01-29T16:36:00Z"/>
                <w:b/>
              </w:rPr>
            </w:pPr>
            <w:ins w:id="551" w:author="Lenovo" w:date="2021-01-29T16:36:00Z">
              <w:r>
                <w:rPr>
                  <w:b/>
                </w:rPr>
                <w:t xml:space="preserve">Currently, it is not clear what is better in terms of performance: 1) fallback to 4-step RA or 2) no fallback and after “N” </w:t>
              </w:r>
              <w:r w:rsidRPr="00B86A86">
                <w:rPr>
                  <w:b/>
                </w:rPr>
                <w:t>msgA retransmission (preamble and PUSCH) the UE retries on 2-step RA</w:t>
              </w:r>
              <w:r>
                <w:rPr>
                  <w:b/>
                </w:rPr>
                <w:t xml:space="preserve"> in accordance with</w:t>
              </w:r>
              <w:r w:rsidRPr="00B86A86">
                <w:rPr>
                  <w:b/>
                </w:rPr>
                <w:t xml:space="preserve"> </w:t>
              </w:r>
              <w:r w:rsidRPr="002C30EF">
                <w:rPr>
                  <w:b/>
                </w:rPr>
                <w:t>scalingFactorBI</w:t>
              </w:r>
              <w:r>
                <w:rPr>
                  <w:b/>
                </w:rPr>
                <w:t>.</w:t>
              </w:r>
            </w:ins>
          </w:p>
        </w:tc>
      </w:tr>
      <w:tr w:rsidR="00732AEF" w14:paraId="440AC8A2" w14:textId="77777777" w:rsidTr="002E52DA">
        <w:trPr>
          <w:ins w:id="552" w:author="Apple" w:date="2021-01-31T16:00:00Z"/>
        </w:trPr>
        <w:tc>
          <w:tcPr>
            <w:tcW w:w="1506" w:type="dxa"/>
          </w:tcPr>
          <w:p w14:paraId="07BCBBBD" w14:textId="0F5D3FC8" w:rsidR="00732AEF" w:rsidRDefault="00732AEF" w:rsidP="00732AEF">
            <w:pPr>
              <w:adjustRightInd w:val="0"/>
              <w:snapToGrid w:val="0"/>
              <w:spacing w:afterLines="50" w:after="180"/>
              <w:rPr>
                <w:ins w:id="553" w:author="Apple" w:date="2021-01-31T16:00:00Z"/>
                <w:b/>
              </w:rPr>
            </w:pPr>
            <w:ins w:id="554" w:author="Apple" w:date="2021-01-31T16:00:00Z">
              <w:r>
                <w:rPr>
                  <w:b/>
                </w:rPr>
                <w:t>Apple</w:t>
              </w:r>
            </w:ins>
          </w:p>
        </w:tc>
        <w:tc>
          <w:tcPr>
            <w:tcW w:w="1356" w:type="dxa"/>
          </w:tcPr>
          <w:p w14:paraId="6E7AF91B" w14:textId="23D5A77D" w:rsidR="00732AEF" w:rsidRDefault="00732AEF" w:rsidP="00732AEF">
            <w:pPr>
              <w:adjustRightInd w:val="0"/>
              <w:snapToGrid w:val="0"/>
              <w:spacing w:afterLines="50" w:after="180"/>
              <w:rPr>
                <w:ins w:id="555" w:author="Apple" w:date="2021-01-31T16:00:00Z"/>
                <w:b/>
              </w:rPr>
            </w:pPr>
            <w:ins w:id="556" w:author="Apple" w:date="2021-01-31T16:00:00Z">
              <w:r>
                <w:rPr>
                  <w:b/>
                </w:rPr>
                <w:t>Yes</w:t>
              </w:r>
            </w:ins>
          </w:p>
        </w:tc>
        <w:tc>
          <w:tcPr>
            <w:tcW w:w="6744" w:type="dxa"/>
          </w:tcPr>
          <w:p w14:paraId="7EB36A87" w14:textId="568724F9" w:rsidR="00732AEF" w:rsidRDefault="00732AEF" w:rsidP="00732AEF">
            <w:pPr>
              <w:adjustRightInd w:val="0"/>
              <w:snapToGrid w:val="0"/>
              <w:spacing w:afterLines="50" w:after="180"/>
              <w:rPr>
                <w:ins w:id="557" w:author="Apple" w:date="2021-01-31T16:00:00Z"/>
                <w:b/>
              </w:rPr>
            </w:pPr>
            <w:ins w:id="558" w:author="Apple" w:date="2021-01-31T16:00:00Z">
              <w:r>
                <w:rPr>
                  <w:b/>
                </w:rPr>
                <w:t>Even for the slices with only 2 step RACH allowed, the fallback to 4 step is still needed. Details can be discussed later.</w:t>
              </w:r>
            </w:ins>
          </w:p>
        </w:tc>
      </w:tr>
      <w:tr w:rsidR="00431549" w14:paraId="57E1A518" w14:textId="77777777" w:rsidTr="002E52DA">
        <w:trPr>
          <w:ins w:id="559" w:author="Samsung_Hyunjeong Kang" w:date="2021-02-01T08:44:00Z"/>
        </w:trPr>
        <w:tc>
          <w:tcPr>
            <w:tcW w:w="1506" w:type="dxa"/>
          </w:tcPr>
          <w:p w14:paraId="5ADDF9B4" w14:textId="1C143382" w:rsidR="00431549" w:rsidRDefault="00431549" w:rsidP="00431549">
            <w:pPr>
              <w:adjustRightInd w:val="0"/>
              <w:snapToGrid w:val="0"/>
              <w:spacing w:afterLines="50" w:after="180"/>
              <w:rPr>
                <w:ins w:id="560" w:author="Samsung_Hyunjeong Kang" w:date="2021-02-01T08:44:00Z"/>
                <w:b/>
              </w:rPr>
            </w:pPr>
            <w:ins w:id="561" w:author="Samsung_Hyunjeong Kang" w:date="2021-02-01T08:44:00Z">
              <w:r>
                <w:rPr>
                  <w:rFonts w:eastAsia="Malgun Gothic" w:hint="eastAsia"/>
                  <w:b/>
                </w:rPr>
                <w:t>Samsung</w:t>
              </w:r>
            </w:ins>
          </w:p>
        </w:tc>
        <w:tc>
          <w:tcPr>
            <w:tcW w:w="1356" w:type="dxa"/>
          </w:tcPr>
          <w:p w14:paraId="10C15FA6" w14:textId="4E08B76D" w:rsidR="00431549" w:rsidRDefault="00431549" w:rsidP="00431549">
            <w:pPr>
              <w:adjustRightInd w:val="0"/>
              <w:snapToGrid w:val="0"/>
              <w:spacing w:afterLines="50" w:after="180"/>
              <w:rPr>
                <w:ins w:id="562" w:author="Samsung_Hyunjeong Kang" w:date="2021-02-01T08:44:00Z"/>
                <w:b/>
              </w:rPr>
            </w:pPr>
            <w:ins w:id="563" w:author="Samsung_Hyunjeong Kang" w:date="2021-02-01T08:44:00Z">
              <w:r>
                <w:rPr>
                  <w:rFonts w:eastAsia="Malgun Gothic" w:hint="eastAsia"/>
                  <w:b/>
                </w:rPr>
                <w:t>No with comment</w:t>
              </w:r>
            </w:ins>
          </w:p>
        </w:tc>
        <w:tc>
          <w:tcPr>
            <w:tcW w:w="6744" w:type="dxa"/>
          </w:tcPr>
          <w:p w14:paraId="657F18A7" w14:textId="3F71A917" w:rsidR="00431549" w:rsidRDefault="00431549" w:rsidP="00431549">
            <w:pPr>
              <w:adjustRightInd w:val="0"/>
              <w:snapToGrid w:val="0"/>
              <w:spacing w:afterLines="50" w:after="180"/>
              <w:rPr>
                <w:ins w:id="564" w:author="Samsung_Hyunjeong Kang" w:date="2021-02-01T08:44:00Z"/>
                <w:b/>
              </w:rPr>
            </w:pPr>
            <w:ins w:id="565" w:author="Samsung_Hyunjeong Kang" w:date="2021-02-01T08:44:00Z">
              <w:r>
                <w:rPr>
                  <w:rFonts w:eastAsia="Malgun Gothic" w:hint="eastAsia"/>
                  <w:b/>
                </w:rPr>
                <w:t>As Q</w:t>
              </w:r>
              <w:r>
                <w:rPr>
                  <w:rFonts w:eastAsia="Malgun Gothic"/>
                  <w:b/>
                </w:rPr>
                <w:t xml:space="preserve"> 4.1, UE can follow the fallback mechanism based on the corresponding configurations.</w:t>
              </w:r>
            </w:ins>
          </w:p>
        </w:tc>
      </w:tr>
      <w:tr w:rsidR="007161A7" w14:paraId="0AB06610" w14:textId="77777777" w:rsidTr="002E52DA">
        <w:trPr>
          <w:ins w:id="566" w:author="China Telecom" w:date="2021-02-01T10:34:00Z"/>
        </w:trPr>
        <w:tc>
          <w:tcPr>
            <w:tcW w:w="1506" w:type="dxa"/>
          </w:tcPr>
          <w:p w14:paraId="1310CB64" w14:textId="4B7F4DF7" w:rsidR="007161A7" w:rsidRDefault="007161A7" w:rsidP="00431549">
            <w:pPr>
              <w:adjustRightInd w:val="0"/>
              <w:snapToGrid w:val="0"/>
              <w:spacing w:afterLines="50" w:after="180"/>
              <w:rPr>
                <w:ins w:id="567" w:author="China Telecom" w:date="2021-02-01T10:34:00Z"/>
                <w:rFonts w:eastAsia="Malgun Gothic" w:hint="eastAsia"/>
                <w:b/>
              </w:rPr>
            </w:pPr>
            <w:ins w:id="568" w:author="China Telecom" w:date="2021-02-01T10:34:00Z">
              <w:r>
                <w:rPr>
                  <w:rFonts w:eastAsia="Malgun Gothic"/>
                  <w:b/>
                </w:rPr>
                <w:t>China Telecom</w:t>
              </w:r>
            </w:ins>
          </w:p>
        </w:tc>
        <w:tc>
          <w:tcPr>
            <w:tcW w:w="1356" w:type="dxa"/>
          </w:tcPr>
          <w:p w14:paraId="06577CE5" w14:textId="33D83624" w:rsidR="007161A7" w:rsidRDefault="007161A7" w:rsidP="00431549">
            <w:pPr>
              <w:adjustRightInd w:val="0"/>
              <w:snapToGrid w:val="0"/>
              <w:spacing w:afterLines="50" w:after="180"/>
              <w:rPr>
                <w:ins w:id="569" w:author="China Telecom" w:date="2021-02-01T10:34:00Z"/>
                <w:rFonts w:eastAsia="Malgun Gothic" w:hint="eastAsia"/>
                <w:b/>
              </w:rPr>
            </w:pPr>
            <w:ins w:id="570" w:author="China Telecom" w:date="2021-02-01T10:34:00Z">
              <w:r>
                <w:rPr>
                  <w:rFonts w:eastAsia="Malgun Gothic"/>
                  <w:b/>
                </w:rPr>
                <w:t>Yes</w:t>
              </w:r>
            </w:ins>
          </w:p>
        </w:tc>
        <w:tc>
          <w:tcPr>
            <w:tcW w:w="6744" w:type="dxa"/>
          </w:tcPr>
          <w:p w14:paraId="655F0E31" w14:textId="63F289C9" w:rsidR="007161A7" w:rsidRDefault="003B207B" w:rsidP="00431549">
            <w:pPr>
              <w:adjustRightInd w:val="0"/>
              <w:snapToGrid w:val="0"/>
              <w:spacing w:afterLines="50" w:after="180"/>
              <w:rPr>
                <w:ins w:id="571" w:author="China Telecom" w:date="2021-02-01T10:34:00Z"/>
                <w:rFonts w:eastAsia="Malgun Gothic" w:hint="eastAsia"/>
                <w:b/>
              </w:rPr>
            </w:pPr>
            <w:ins w:id="572" w:author="China Telecom" w:date="2021-02-01T10:35:00Z">
              <w:r>
                <w:rPr>
                  <w:rFonts w:eastAsia="Malgun Gothic"/>
                  <w:b/>
                </w:rPr>
                <w:t>If 2</w:t>
              </w:r>
            </w:ins>
            <w:ins w:id="573" w:author="China Telecom" w:date="2021-02-01T10:36:00Z">
              <w:r>
                <w:rPr>
                  <w:rFonts w:eastAsia="Malgun Gothic"/>
                  <w:b/>
                </w:rPr>
                <w:t>-</w:t>
              </w:r>
            </w:ins>
            <w:ins w:id="574" w:author="China Telecom" w:date="2021-02-01T10:35:00Z">
              <w:r>
                <w:rPr>
                  <w:rFonts w:eastAsia="Malgun Gothic"/>
                  <w:b/>
                </w:rPr>
                <w:t xml:space="preserve">step RACH is </w:t>
              </w:r>
            </w:ins>
            <w:ins w:id="575" w:author="China Telecom" w:date="2021-02-01T10:36:00Z">
              <w:r>
                <w:rPr>
                  <w:rFonts w:eastAsia="Malgun Gothic"/>
                  <w:b/>
                </w:rPr>
                <w:t>allowed</w:t>
              </w:r>
            </w:ins>
            <w:ins w:id="576" w:author="China Telecom" w:date="2021-02-01T10:35:00Z">
              <w:r>
                <w:rPr>
                  <w:rFonts w:eastAsia="Malgun Gothic"/>
                  <w:b/>
                </w:rPr>
                <w:t xml:space="preserve"> for</w:t>
              </w:r>
            </w:ins>
            <w:ins w:id="577" w:author="China Telecom" w:date="2021-02-01T10:36:00Z">
              <w:r>
                <w:rPr>
                  <w:rFonts w:eastAsia="Malgun Gothic"/>
                  <w:b/>
                </w:rPr>
                <w:t xml:space="preserve"> </w:t>
              </w:r>
              <w:r>
                <w:rPr>
                  <w:rFonts w:eastAsia="宋体"/>
                  <w:b/>
                  <w:bCs/>
                </w:rPr>
                <w:t>slice-based RACH</w:t>
              </w:r>
              <w:r>
                <w:rPr>
                  <w:rFonts w:eastAsia="宋体"/>
                  <w:b/>
                  <w:bCs/>
                </w:rPr>
                <w:t>, the fallback mechan</w:t>
              </w:r>
            </w:ins>
            <w:ins w:id="578" w:author="China Telecom" w:date="2021-02-01T10:37:00Z">
              <w:r>
                <w:rPr>
                  <w:rFonts w:eastAsia="宋体"/>
                  <w:b/>
                  <w:bCs/>
                </w:rPr>
                <w:t>ism is needed.</w:t>
              </w:r>
            </w:ins>
          </w:p>
        </w:tc>
      </w:tr>
    </w:tbl>
    <w:p w14:paraId="19528B83" w14:textId="77777777" w:rsidR="00F56478" w:rsidRPr="002E52DA" w:rsidRDefault="00F56478">
      <w:pPr>
        <w:adjustRightInd w:val="0"/>
        <w:snapToGrid w:val="0"/>
        <w:spacing w:afterLines="50" w:after="180"/>
        <w:rPr>
          <w:ins w:id="579" w:author="cmcc" w:date="2021-01-28T15:34:00Z"/>
          <w:rFonts w:eastAsia="宋体"/>
        </w:rPr>
      </w:pPr>
    </w:p>
    <w:p w14:paraId="0EBED8B7" w14:textId="77777777" w:rsidR="00F56478" w:rsidRDefault="00F71DC6">
      <w:pPr>
        <w:adjustRightInd w:val="0"/>
        <w:snapToGrid w:val="0"/>
        <w:spacing w:afterLines="50" w:after="180"/>
        <w:rPr>
          <w:ins w:id="580" w:author="cmcc" w:date="2021-01-28T15:34:00Z"/>
          <w:rFonts w:eastAsia="宋体"/>
        </w:rPr>
      </w:pPr>
      <w:ins w:id="581" w:author="cmcc" w:date="2021-01-28T15:34:00Z">
        <w:r>
          <w:rPr>
            <w:rFonts w:eastAsia="宋体"/>
          </w:rPr>
          <w:t xml:space="preserve">Tdoc </w:t>
        </w:r>
        <w:r>
          <w:rPr>
            <w:rFonts w:eastAsia="宋体" w:hint="eastAsia"/>
          </w:rPr>
          <w:t>[</w:t>
        </w:r>
        <w:r>
          <w:rPr>
            <w:rFonts w:eastAsia="宋体"/>
          </w:rPr>
          <w:t>10]</w:t>
        </w:r>
      </w:ins>
      <w:ins w:id="582" w:author="cmcc" w:date="2021-01-28T15:35:00Z">
        <w:r>
          <w:t xml:space="preserve"> </w:t>
        </w:r>
      </w:ins>
      <w:ins w:id="583" w:author="cmcc" w:date="2021-01-28T15:41:00Z">
        <w:r>
          <w:t xml:space="preserve">also </w:t>
        </w:r>
      </w:ins>
      <w:ins w:id="584" w:author="cmcc" w:date="2021-01-28T15:35:00Z">
        <w:r>
          <w:t>discussed that, i</w:t>
        </w:r>
        <w:r>
          <w:rPr>
            <w:rFonts w:eastAsia="宋体"/>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4A8C99D4" w14:textId="77777777" w:rsidR="00F56478" w:rsidRDefault="00F71DC6">
      <w:pPr>
        <w:adjustRightInd w:val="0"/>
        <w:snapToGrid w:val="0"/>
        <w:spacing w:afterLines="50" w:after="180"/>
        <w:rPr>
          <w:ins w:id="585" w:author="cmcc" w:date="2021-01-28T15:37:00Z"/>
          <w:rFonts w:eastAsia="宋体"/>
        </w:rPr>
      </w:pPr>
      <w:ins w:id="586" w:author="cmcc" w:date="2021-01-28T15:34:00Z">
        <w:r>
          <w:rPr>
            <w:rFonts w:eastAsia="宋体"/>
          </w:rPr>
          <w:t>Proposal 4</w:t>
        </w:r>
      </w:ins>
      <w:ins w:id="587" w:author="cmcc" w:date="2021-01-28T15:45:00Z">
        <w:r>
          <w:rPr>
            <w:rFonts w:eastAsia="宋体"/>
          </w:rPr>
          <w:t xml:space="preserve"> in [10]: </w:t>
        </w:r>
      </w:ins>
      <w:ins w:id="588"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589" w:author="cmcc" w:date="2021-01-28T15:42:00Z"/>
          <w:rFonts w:eastAsia="宋体"/>
        </w:rPr>
      </w:pPr>
      <w:ins w:id="590" w:author="cmcc" w:date="2021-01-28T15:37:00Z">
        <w:r>
          <w:rPr>
            <w:rFonts w:eastAsia="宋体"/>
          </w:rPr>
          <w:t xml:space="preserve">Email rapporteur </w:t>
        </w:r>
      </w:ins>
      <w:ins w:id="591" w:author="cmcc" w:date="2021-01-28T15:43:00Z">
        <w:r>
          <w:rPr>
            <w:rFonts w:eastAsia="宋体"/>
          </w:rPr>
          <w:t>tend to think</w:t>
        </w:r>
      </w:ins>
      <w:ins w:id="592" w:author="cmcc" w:date="2021-01-28T15:37:00Z">
        <w:r>
          <w:rPr>
            <w:rFonts w:eastAsia="宋体"/>
          </w:rPr>
          <w:t xml:space="preserve"> this is kind of issue </w:t>
        </w:r>
      </w:ins>
      <w:ins w:id="593" w:author="cmcc" w:date="2021-01-28T15:38:00Z">
        <w:r>
          <w:rPr>
            <w:rFonts w:eastAsia="宋体"/>
          </w:rPr>
          <w:t>to</w:t>
        </w:r>
      </w:ins>
      <w:ins w:id="594" w:author="cmcc" w:date="2021-01-28T15:37:00Z">
        <w:r>
          <w:rPr>
            <w:rFonts w:eastAsia="宋体"/>
          </w:rPr>
          <w:t xml:space="preserve"> be solved in WI </w:t>
        </w:r>
      </w:ins>
      <w:ins w:id="595" w:author="cmcc" w:date="2021-01-28T15:38:00Z">
        <w:r>
          <w:rPr>
            <w:rFonts w:eastAsia="宋体"/>
          </w:rPr>
          <w:t>phase</w:t>
        </w:r>
      </w:ins>
      <w:ins w:id="596" w:author="cmcc" w:date="2021-01-28T15:47:00Z">
        <w:r>
          <w:rPr>
            <w:rFonts w:eastAsia="宋体"/>
          </w:rPr>
          <w:t>,</w:t>
        </w:r>
      </w:ins>
      <w:ins w:id="597" w:author="cmcc" w:date="2021-01-28T15:44:00Z">
        <w:r>
          <w:rPr>
            <w:rFonts w:eastAsia="宋体"/>
          </w:rPr>
          <w:t xml:space="preserve"> and would like to check with companies’ views.</w:t>
        </w:r>
      </w:ins>
    </w:p>
    <w:p w14:paraId="18131482" w14:textId="77777777" w:rsidR="00F56478" w:rsidRDefault="00F71DC6">
      <w:pPr>
        <w:adjustRightInd w:val="0"/>
        <w:snapToGrid w:val="0"/>
        <w:spacing w:afterLines="50" w:after="180"/>
        <w:rPr>
          <w:ins w:id="598" w:author="cmcc" w:date="2021-01-28T15:44:00Z"/>
          <w:rFonts w:eastAsia="宋体"/>
          <w:b/>
          <w:bCs/>
        </w:rPr>
      </w:pPr>
      <w:ins w:id="599" w:author="cmcc" w:date="2021-01-28T15:42:00Z">
        <w:r>
          <w:rPr>
            <w:rFonts w:eastAsia="宋体"/>
            <w:b/>
            <w:bCs/>
            <w:rPrChange w:id="600" w:author="cmcc" w:date="2021-01-28T15:44:00Z">
              <w:rPr>
                <w:rFonts w:eastAsia="宋体"/>
              </w:rPr>
            </w:rPrChange>
          </w:rPr>
          <w:t xml:space="preserve">Question 4.3: Do you agree that the collision in case that slice-specific RA prioritization is configured </w:t>
        </w:r>
      </w:ins>
      <w:ins w:id="601" w:author="cmcc" w:date="2021-01-28T15:46:00Z">
        <w:r>
          <w:rPr>
            <w:rFonts w:eastAsia="宋体"/>
            <w:b/>
            <w:bCs/>
          </w:rPr>
          <w:t xml:space="preserve">together </w:t>
        </w:r>
      </w:ins>
      <w:ins w:id="602" w:author="cmcc" w:date="2021-01-28T15:42:00Z">
        <w:r>
          <w:rPr>
            <w:rFonts w:eastAsia="宋体"/>
            <w:b/>
            <w:bCs/>
            <w:rPrChange w:id="603" w:author="cmcc" w:date="2021-01-28T15:44:00Z">
              <w:rPr>
                <w:rFonts w:eastAsia="宋体"/>
              </w:rPr>
            </w:rPrChange>
          </w:rPr>
          <w:t>with legacy RA prioritization</w:t>
        </w:r>
      </w:ins>
      <w:ins w:id="604" w:author="cmcc" w:date="2021-01-28T15:46:00Z">
        <w:r>
          <w:rPr>
            <w:rFonts w:eastAsia="宋体"/>
            <w:b/>
            <w:bCs/>
          </w:rPr>
          <w:t xml:space="preserve"> (e.g. MPS &amp; MCS UEs)</w:t>
        </w:r>
      </w:ins>
      <w:ins w:id="605" w:author="cmcc" w:date="2021-01-28T15:42:00Z">
        <w:r>
          <w:rPr>
            <w:rFonts w:eastAsia="宋体"/>
            <w:b/>
            <w:bCs/>
            <w:rPrChange w:id="606" w:author="cmcc" w:date="2021-01-28T15:44:00Z">
              <w:rPr>
                <w:rFonts w:eastAsia="宋体"/>
              </w:rPr>
            </w:rPrChange>
          </w:rPr>
          <w:t xml:space="preserve"> need to be solved in WI phase</w:t>
        </w:r>
      </w:ins>
      <w:ins w:id="607" w:author="cmcc" w:date="2021-01-28T15:43:00Z">
        <w:r>
          <w:rPr>
            <w:rFonts w:eastAsia="宋体"/>
            <w:b/>
            <w:bCs/>
            <w:rPrChange w:id="608" w:author="cmcc" w:date="2021-01-28T15:44:00Z">
              <w:rPr>
                <w:rFonts w:eastAsia="宋体"/>
              </w:rPr>
            </w:rPrChange>
          </w:rPr>
          <w:t>, i.e. to specify which set of RA parameters to be prioritized?</w:t>
        </w:r>
      </w:ins>
    </w:p>
    <w:tbl>
      <w:tblPr>
        <w:tblStyle w:val="af6"/>
        <w:tblW w:w="0" w:type="auto"/>
        <w:tblLook w:val="04A0" w:firstRow="1" w:lastRow="0" w:firstColumn="1" w:lastColumn="0" w:noHBand="0" w:noVBand="1"/>
      </w:tblPr>
      <w:tblGrid>
        <w:gridCol w:w="1506"/>
        <w:gridCol w:w="1356"/>
        <w:gridCol w:w="6744"/>
      </w:tblGrid>
      <w:tr w:rsidR="00F56478" w14:paraId="6254B308" w14:textId="77777777">
        <w:trPr>
          <w:ins w:id="609" w:author="cmcc" w:date="2021-01-28T15:44:00Z"/>
        </w:trPr>
        <w:tc>
          <w:tcPr>
            <w:tcW w:w="1506" w:type="dxa"/>
          </w:tcPr>
          <w:p w14:paraId="2F067075" w14:textId="77777777" w:rsidR="00F56478" w:rsidRDefault="00F71DC6">
            <w:pPr>
              <w:adjustRightInd w:val="0"/>
              <w:snapToGrid w:val="0"/>
              <w:rPr>
                <w:ins w:id="610" w:author="cmcc" w:date="2021-01-28T15:44:00Z"/>
                <w:b/>
              </w:rPr>
            </w:pPr>
            <w:ins w:id="611" w:author="cmcc" w:date="2021-01-28T15:44:00Z">
              <w:r>
                <w:rPr>
                  <w:b/>
                </w:rPr>
                <w:t>Company</w:t>
              </w:r>
            </w:ins>
          </w:p>
        </w:tc>
        <w:tc>
          <w:tcPr>
            <w:tcW w:w="1356" w:type="dxa"/>
          </w:tcPr>
          <w:p w14:paraId="2514F8F2" w14:textId="77777777" w:rsidR="00F56478" w:rsidRDefault="00F71DC6">
            <w:pPr>
              <w:adjustRightInd w:val="0"/>
              <w:snapToGrid w:val="0"/>
              <w:rPr>
                <w:ins w:id="612" w:author="cmcc" w:date="2021-01-28T15:44:00Z"/>
                <w:b/>
              </w:rPr>
            </w:pPr>
            <w:ins w:id="613" w:author="cmcc" w:date="2021-01-28T15:44:00Z">
              <w:r>
                <w:rPr>
                  <w:b/>
                </w:rPr>
                <w:t>Agree or not (Yes/No)</w:t>
              </w:r>
            </w:ins>
          </w:p>
        </w:tc>
        <w:tc>
          <w:tcPr>
            <w:tcW w:w="6744" w:type="dxa"/>
          </w:tcPr>
          <w:p w14:paraId="309F177C" w14:textId="77777777" w:rsidR="00F56478" w:rsidRDefault="00F71DC6">
            <w:pPr>
              <w:adjustRightInd w:val="0"/>
              <w:snapToGrid w:val="0"/>
              <w:rPr>
                <w:ins w:id="614" w:author="cmcc" w:date="2021-01-28T15:44:00Z"/>
                <w:b/>
              </w:rPr>
            </w:pPr>
            <w:ins w:id="615" w:author="cmcc" w:date="2021-01-28T15:44:00Z">
              <w:r>
                <w:rPr>
                  <w:b/>
                </w:rPr>
                <w:t>Comments</w:t>
              </w:r>
            </w:ins>
          </w:p>
        </w:tc>
      </w:tr>
      <w:tr w:rsidR="00F56478" w14:paraId="1506DE7B" w14:textId="77777777">
        <w:trPr>
          <w:ins w:id="616" w:author="cmcc" w:date="2021-01-28T15:44:00Z"/>
        </w:trPr>
        <w:tc>
          <w:tcPr>
            <w:tcW w:w="1506" w:type="dxa"/>
          </w:tcPr>
          <w:p w14:paraId="66652294" w14:textId="77777777" w:rsidR="00F56478" w:rsidRDefault="00F71DC6">
            <w:pPr>
              <w:adjustRightInd w:val="0"/>
              <w:snapToGrid w:val="0"/>
              <w:spacing w:afterLines="50" w:after="180"/>
              <w:rPr>
                <w:ins w:id="617" w:author="cmcc" w:date="2021-01-28T15:44:00Z"/>
                <w:b/>
              </w:rPr>
            </w:pPr>
            <w:ins w:id="618"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619" w:author="cmcc" w:date="2021-01-28T15:44:00Z"/>
                <w:b/>
              </w:rPr>
            </w:pPr>
          </w:p>
        </w:tc>
        <w:tc>
          <w:tcPr>
            <w:tcW w:w="6744" w:type="dxa"/>
          </w:tcPr>
          <w:p w14:paraId="1BBBF731" w14:textId="77777777" w:rsidR="00F56478" w:rsidRDefault="00F71DC6">
            <w:pPr>
              <w:adjustRightInd w:val="0"/>
              <w:snapToGrid w:val="0"/>
              <w:spacing w:afterLines="50" w:after="180"/>
              <w:rPr>
                <w:ins w:id="620" w:author="cmcc" w:date="2021-01-28T15:44:00Z"/>
                <w:b/>
              </w:rPr>
            </w:pPr>
            <w:ins w:id="621" w:author="Qualcomm - Peng Cheng" w:date="2021-01-28T16:39:00Z">
              <w:r>
                <w:rPr>
                  <w:b/>
                </w:rPr>
                <w:t xml:space="preserve">We tend to think it is a kind of legacy issue which </w:t>
              </w:r>
            </w:ins>
            <w:ins w:id="622" w:author="Qualcomm - Peng Cheng" w:date="2021-01-28T16:41:00Z">
              <w:r>
                <w:rPr>
                  <w:b/>
                </w:rPr>
                <w:t>has to</w:t>
              </w:r>
            </w:ins>
            <w:ins w:id="623" w:author="Qualcomm - Peng Cheng" w:date="2021-01-28T16:40:00Z">
              <w:r>
                <w:rPr>
                  <w:b/>
                </w:rPr>
                <w:t xml:space="preserve"> b</w:t>
              </w:r>
            </w:ins>
            <w:ins w:id="624" w:author="Qualcomm - Peng Cheng" w:date="2021-01-28T16:41:00Z">
              <w:r>
                <w:rPr>
                  <w:b/>
                </w:rPr>
                <w:t>e</w:t>
              </w:r>
            </w:ins>
            <w:ins w:id="625" w:author="Qualcomm - Peng Cheng" w:date="2021-01-28T16:39:00Z">
              <w:r>
                <w:rPr>
                  <w:b/>
                </w:rPr>
                <w:t xml:space="preserve"> resolved </w:t>
              </w:r>
            </w:ins>
            <w:ins w:id="626" w:author="Qualcomm - Peng Cheng" w:date="2021-01-28T16:40:00Z">
              <w:r>
                <w:rPr>
                  <w:b/>
                </w:rPr>
                <w:t xml:space="preserve">in stage 3 if </w:t>
              </w:r>
              <w:r>
                <w:rPr>
                  <w:rFonts w:eastAsia="宋体"/>
                  <w:b/>
                  <w:bCs/>
                </w:rPr>
                <w:t>slice-specific RA prioritization is finally agreed in normative phase.</w:t>
              </w:r>
            </w:ins>
            <w:ins w:id="627" w:author="Qualcomm - Peng Cheng" w:date="2021-01-28T16:43:00Z">
              <w:r>
                <w:rPr>
                  <w:rFonts w:eastAsia="宋体"/>
                  <w:b/>
                  <w:bCs/>
                </w:rPr>
                <w:t xml:space="preserve"> </w:t>
              </w:r>
            </w:ins>
            <w:ins w:id="628" w:author="Qualcomm - Peng Cheng" w:date="2021-01-28T16:41:00Z">
              <w:r>
                <w:rPr>
                  <w:rFonts w:eastAsia="宋体"/>
                  <w:b/>
                  <w:bCs/>
                </w:rPr>
                <w:t xml:space="preserve">But if majority think we </w:t>
              </w:r>
            </w:ins>
            <w:ins w:id="629" w:author="Qualcomm - Peng Cheng" w:date="2021-01-28T16:42:00Z">
              <w:r>
                <w:rPr>
                  <w:rFonts w:eastAsia="宋体"/>
                  <w:b/>
                  <w:bCs/>
                </w:rPr>
                <w:t xml:space="preserve">should make conclusion </w:t>
              </w:r>
              <w:r>
                <w:rPr>
                  <w:rFonts w:eastAsia="宋体"/>
                  <w:b/>
                  <w:bCs/>
                </w:rPr>
                <w:lastRenderedPageBreak/>
                <w:t>right now, we are also fine.</w:t>
              </w:r>
            </w:ins>
            <w:ins w:id="630" w:author="Qualcomm - Peng Cheng" w:date="2021-01-28T16:41:00Z">
              <w:r>
                <w:rPr>
                  <w:rFonts w:eastAsia="宋体"/>
                  <w:b/>
                  <w:bCs/>
                </w:rPr>
                <w:t xml:space="preserve"> </w:t>
              </w:r>
            </w:ins>
          </w:p>
        </w:tc>
      </w:tr>
      <w:tr w:rsidR="00F56478" w14:paraId="1CAD46E3" w14:textId="77777777">
        <w:trPr>
          <w:ins w:id="631" w:author="cmcc" w:date="2021-01-28T15:44:00Z"/>
        </w:trPr>
        <w:tc>
          <w:tcPr>
            <w:tcW w:w="1506" w:type="dxa"/>
          </w:tcPr>
          <w:p w14:paraId="4391D9B1" w14:textId="77777777" w:rsidR="00F56478" w:rsidRDefault="00F71DC6">
            <w:pPr>
              <w:adjustRightInd w:val="0"/>
              <w:snapToGrid w:val="0"/>
              <w:spacing w:afterLines="50" w:after="180"/>
              <w:rPr>
                <w:ins w:id="632" w:author="cmcc" w:date="2021-01-28T15:44:00Z"/>
                <w:b/>
              </w:rPr>
            </w:pPr>
            <w:ins w:id="633" w:author="ZTE(Yuan)" w:date="2021-01-28T18:08:00Z">
              <w:r>
                <w:rPr>
                  <w:rFonts w:hint="eastAsia"/>
                  <w:b/>
                </w:rPr>
                <w:lastRenderedPageBreak/>
                <w:t>ZTE</w:t>
              </w:r>
            </w:ins>
          </w:p>
        </w:tc>
        <w:tc>
          <w:tcPr>
            <w:tcW w:w="1356" w:type="dxa"/>
          </w:tcPr>
          <w:p w14:paraId="4D59404E" w14:textId="77777777" w:rsidR="00F56478" w:rsidRDefault="00F56478">
            <w:pPr>
              <w:adjustRightInd w:val="0"/>
              <w:snapToGrid w:val="0"/>
              <w:spacing w:afterLines="50" w:after="180"/>
              <w:rPr>
                <w:ins w:id="634" w:author="cmcc" w:date="2021-01-28T15:44:00Z"/>
                <w:b/>
              </w:rPr>
            </w:pPr>
          </w:p>
        </w:tc>
        <w:tc>
          <w:tcPr>
            <w:tcW w:w="6744" w:type="dxa"/>
          </w:tcPr>
          <w:p w14:paraId="7404C47A" w14:textId="77777777" w:rsidR="00F56478" w:rsidRDefault="00F71DC6">
            <w:pPr>
              <w:adjustRightInd w:val="0"/>
              <w:snapToGrid w:val="0"/>
              <w:spacing w:afterLines="50" w:after="180"/>
              <w:rPr>
                <w:ins w:id="635" w:author="ZTE(Yuan)" w:date="2021-01-28T18:14:00Z"/>
                <w:b/>
              </w:rPr>
            </w:pPr>
            <w:ins w:id="636" w:author="ZTE(Yuan)" w:date="2021-01-28T18:08:00Z">
              <w:r>
                <w:rPr>
                  <w:rFonts w:hint="eastAsia"/>
                  <w:b/>
                </w:rPr>
                <w:t>We understand the UE behavior will anyway be discussed and clarified in stage 3 if slice specif</w:t>
              </w:r>
            </w:ins>
            <w:ins w:id="637" w:author="ZTE(Yuan)" w:date="2021-01-28T18:14:00Z">
              <w:r>
                <w:rPr>
                  <w:b/>
                </w:rPr>
                <w:t>i</w:t>
              </w:r>
            </w:ins>
            <w:ins w:id="638" w:author="ZTE(Yuan)" w:date="2021-01-28T18:08:00Z">
              <w:r>
                <w:rPr>
                  <w:rFonts w:hint="eastAsia"/>
                  <w:b/>
                </w:rPr>
                <w:t>c RACH prioritization is provided.</w:t>
              </w:r>
            </w:ins>
            <w:ins w:id="639" w:author="ZTE(Yuan)" w:date="2021-01-28T18:09:00Z">
              <w:r>
                <w:rPr>
                  <w:rFonts w:hint="eastAsia"/>
                  <w:b/>
                </w:rPr>
                <w:t xml:space="preserve"> </w:t>
              </w:r>
            </w:ins>
          </w:p>
          <w:p w14:paraId="75F27BD8" w14:textId="77777777" w:rsidR="00F56478" w:rsidRDefault="00F71DC6">
            <w:pPr>
              <w:adjustRightInd w:val="0"/>
              <w:snapToGrid w:val="0"/>
              <w:spacing w:afterLines="50" w:after="180"/>
              <w:rPr>
                <w:ins w:id="640" w:author="ZTE(Yuan)" w:date="2021-01-28T18:10:00Z"/>
                <w:b/>
              </w:rPr>
            </w:pPr>
            <w:ins w:id="641" w:author="ZTE(Yuan)" w:date="2021-01-28T18:09:00Z">
              <w:r>
                <w:rPr>
                  <w:rFonts w:hint="eastAsia"/>
                  <w:b/>
                </w:rPr>
                <w:t xml:space="preserve">If </w:t>
              </w:r>
            </w:ins>
            <w:ins w:id="642"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643" w:author="cmcc" w:date="2021-01-28T15:44:00Z"/>
                <w:b/>
              </w:rPr>
            </w:pPr>
            <w:ins w:id="644" w:author="ZTE(Yuan)" w:date="2021-01-28T18:10:00Z">
              <w:r>
                <w:rPr>
                  <w:rFonts w:hint="eastAsia"/>
                  <w:b/>
                  <w:i/>
                  <w:iCs/>
                </w:rPr>
                <w:t>The UE behavior in initiating random access should be discussed and clarified in WI phase if the slice specific RACH prioritization is provided.</w:t>
              </w:r>
            </w:ins>
          </w:p>
        </w:tc>
      </w:tr>
      <w:tr w:rsidR="00F56478" w14:paraId="764AFD53" w14:textId="77777777">
        <w:trPr>
          <w:ins w:id="645" w:author="cmcc" w:date="2021-01-28T15:44:00Z"/>
        </w:trPr>
        <w:tc>
          <w:tcPr>
            <w:tcW w:w="1506" w:type="dxa"/>
          </w:tcPr>
          <w:p w14:paraId="3E853C1F" w14:textId="77777777" w:rsidR="00F56478" w:rsidRDefault="00F71DC6">
            <w:pPr>
              <w:adjustRightInd w:val="0"/>
              <w:snapToGrid w:val="0"/>
              <w:spacing w:afterLines="50" w:after="180"/>
              <w:rPr>
                <w:ins w:id="646" w:author="cmcc" w:date="2021-01-28T15:44:00Z"/>
                <w:b/>
              </w:rPr>
            </w:pPr>
            <w:ins w:id="647" w:author="Achilles Kogiantis" w:date="2021-01-28T17:25:00Z">
              <w:r>
                <w:rPr>
                  <w:b/>
                </w:rPr>
                <w:t>Perspecta Labs</w:t>
              </w:r>
            </w:ins>
          </w:p>
        </w:tc>
        <w:tc>
          <w:tcPr>
            <w:tcW w:w="1356" w:type="dxa"/>
          </w:tcPr>
          <w:p w14:paraId="186039F2" w14:textId="77777777" w:rsidR="00F56478" w:rsidRDefault="00F56478">
            <w:pPr>
              <w:adjustRightInd w:val="0"/>
              <w:snapToGrid w:val="0"/>
              <w:spacing w:afterLines="50" w:after="180"/>
              <w:rPr>
                <w:ins w:id="648" w:author="cmcc" w:date="2021-01-28T15:44:00Z"/>
                <w:b/>
              </w:rPr>
            </w:pPr>
          </w:p>
        </w:tc>
        <w:tc>
          <w:tcPr>
            <w:tcW w:w="6744" w:type="dxa"/>
          </w:tcPr>
          <w:p w14:paraId="3E9BB3BC" w14:textId="77777777" w:rsidR="00F56478" w:rsidRDefault="00F71DC6">
            <w:pPr>
              <w:adjustRightInd w:val="0"/>
              <w:snapToGrid w:val="0"/>
              <w:spacing w:afterLines="50" w:after="180"/>
              <w:rPr>
                <w:ins w:id="649" w:author="cmcc" w:date="2021-01-28T15:44:00Z"/>
                <w:b/>
              </w:rPr>
            </w:pPr>
            <w:ins w:id="650" w:author="Achilles Kogiantis" w:date="2021-01-28T17:26:00Z">
              <w:r>
                <w:rPr>
                  <w:b/>
                </w:rPr>
                <w:t xml:space="preserve">We think this can be resolved in stage 3 during normative text development. We think that MPS </w:t>
              </w:r>
            </w:ins>
            <w:ins w:id="651" w:author="Achilles Kogiantis" w:date="2021-01-28T17:27:00Z">
              <w:r>
                <w:rPr>
                  <w:b/>
                </w:rPr>
                <w:t xml:space="preserve">RA prioritization would </w:t>
              </w:r>
            </w:ins>
            <w:ins w:id="652" w:author="Achilles Kogiantis" w:date="2021-01-28T17:28:00Z">
              <w:r>
                <w:rPr>
                  <w:b/>
                </w:rPr>
                <w:t xml:space="preserve">typically </w:t>
              </w:r>
            </w:ins>
            <w:ins w:id="653" w:author="Achilles Kogiantis" w:date="2021-01-28T17:27:00Z">
              <w:r>
                <w:rPr>
                  <w:b/>
                </w:rPr>
                <w:t>override the slice-specific RA prioritization but there co</w:t>
              </w:r>
            </w:ins>
            <w:ins w:id="654" w:author="Achilles Kogiantis" w:date="2021-01-28T17:28:00Z">
              <w:r>
                <w:rPr>
                  <w:b/>
                </w:rPr>
                <w:t>u</w:t>
              </w:r>
            </w:ins>
            <w:ins w:id="655" w:author="Achilles Kogiantis" w:date="2021-01-28T17:27:00Z">
              <w:r>
                <w:rPr>
                  <w:b/>
                </w:rPr>
                <w:t xml:space="preserve">ld be corner </w:t>
              </w:r>
            </w:ins>
            <w:ins w:id="656" w:author="Achilles Kogiantis" w:date="2021-01-28T17:28:00Z">
              <w:r>
                <w:rPr>
                  <w:b/>
                </w:rPr>
                <w:t xml:space="preserve">use </w:t>
              </w:r>
            </w:ins>
            <w:ins w:id="657" w:author="Achilles Kogiantis" w:date="2021-01-28T17:27:00Z">
              <w:r>
                <w:rPr>
                  <w:b/>
                </w:rPr>
                <w:t xml:space="preserve">cases </w:t>
              </w:r>
            </w:ins>
            <w:ins w:id="658" w:author="Achilles Kogiantis" w:date="2021-01-28T17:28:00Z">
              <w:r>
                <w:rPr>
                  <w:b/>
                </w:rPr>
                <w:t>where it does not make sense</w:t>
              </w:r>
            </w:ins>
            <w:ins w:id="659" w:author="Achilles Kogiantis" w:date="2021-01-28T17:29:00Z">
              <w:r>
                <w:rPr>
                  <w:b/>
                </w:rPr>
                <w:t xml:space="preserve"> to do so</w:t>
              </w:r>
            </w:ins>
            <w:ins w:id="660" w:author="Achilles Kogiantis" w:date="2021-01-28T17:28:00Z">
              <w:r>
                <w:rPr>
                  <w:b/>
                </w:rPr>
                <w:t xml:space="preserve">. Some programmability to whether override is implemented </w:t>
              </w:r>
            </w:ins>
            <w:ins w:id="661" w:author="Achilles Kogiantis" w:date="2021-01-28T17:29:00Z">
              <w:r>
                <w:rPr>
                  <w:b/>
                </w:rPr>
                <w:t xml:space="preserve">in the slice would cover </w:t>
              </w:r>
            </w:ins>
            <w:ins w:id="662" w:author="Achilles Kogiantis" w:date="2021-01-28T17:30:00Z">
              <w:r>
                <w:rPr>
                  <w:b/>
                </w:rPr>
                <w:t>all</w:t>
              </w:r>
            </w:ins>
            <w:ins w:id="663" w:author="Achilles Kogiantis" w:date="2021-01-28T17:31:00Z">
              <w:r>
                <w:rPr>
                  <w:b/>
                </w:rPr>
                <w:t xml:space="preserve"> use</w:t>
              </w:r>
            </w:ins>
            <w:ins w:id="664" w:author="Achilles Kogiantis" w:date="2021-01-28T17:30:00Z">
              <w:r>
                <w:rPr>
                  <w:b/>
                </w:rPr>
                <w:t xml:space="preserve"> cases. </w:t>
              </w:r>
            </w:ins>
          </w:p>
        </w:tc>
      </w:tr>
      <w:tr w:rsidR="00F56478" w14:paraId="5B78044E" w14:textId="77777777">
        <w:trPr>
          <w:ins w:id="665" w:author="cmcc" w:date="2021-01-28T15:44:00Z"/>
        </w:trPr>
        <w:tc>
          <w:tcPr>
            <w:tcW w:w="1506" w:type="dxa"/>
          </w:tcPr>
          <w:p w14:paraId="35E544AD" w14:textId="77777777" w:rsidR="00F56478" w:rsidRDefault="00F71DC6">
            <w:pPr>
              <w:adjustRightInd w:val="0"/>
              <w:snapToGrid w:val="0"/>
              <w:spacing w:afterLines="50" w:after="180"/>
              <w:rPr>
                <w:ins w:id="666" w:author="cmcc" w:date="2021-01-28T15:44:00Z"/>
                <w:b/>
              </w:rPr>
            </w:pPr>
            <w:ins w:id="667" w:author="CATT" w:date="2021-01-29T15:53:00Z">
              <w:r>
                <w:rPr>
                  <w:b/>
                </w:rPr>
                <w:t>CATT</w:t>
              </w:r>
            </w:ins>
          </w:p>
        </w:tc>
        <w:tc>
          <w:tcPr>
            <w:tcW w:w="1356" w:type="dxa"/>
          </w:tcPr>
          <w:p w14:paraId="37886D80" w14:textId="77777777" w:rsidR="00F56478" w:rsidRDefault="00F56478">
            <w:pPr>
              <w:adjustRightInd w:val="0"/>
              <w:snapToGrid w:val="0"/>
              <w:spacing w:afterLines="50" w:after="180"/>
              <w:rPr>
                <w:ins w:id="668" w:author="cmcc" w:date="2021-01-28T15:44:00Z"/>
                <w:b/>
              </w:rPr>
            </w:pPr>
          </w:p>
        </w:tc>
        <w:tc>
          <w:tcPr>
            <w:tcW w:w="6744" w:type="dxa"/>
          </w:tcPr>
          <w:p w14:paraId="07DD9A60" w14:textId="77777777" w:rsidR="00F56478" w:rsidRDefault="00F71DC6">
            <w:pPr>
              <w:adjustRightInd w:val="0"/>
              <w:snapToGrid w:val="0"/>
              <w:spacing w:afterLines="50" w:after="180"/>
              <w:rPr>
                <w:ins w:id="669" w:author="cmcc" w:date="2021-01-28T15:44:00Z"/>
                <w:b/>
              </w:rPr>
            </w:pPr>
            <w:ins w:id="670" w:author="CATT" w:date="2021-01-29T15:53:00Z">
              <w:r>
                <w:rPr>
                  <w:b/>
                </w:rPr>
                <w:t>We would like to suggest we discuss it in stage 3</w:t>
              </w:r>
            </w:ins>
            <w:ins w:id="671" w:author="CATT" w:date="2021-01-29T15:54:00Z">
              <w:r>
                <w:rPr>
                  <w:b/>
                </w:rPr>
                <w:t>,</w:t>
              </w:r>
            </w:ins>
            <w:ins w:id="672" w:author="CATT" w:date="2021-01-29T15:53:00Z">
              <w:r>
                <w:rPr>
                  <w:b/>
                </w:rPr>
                <w:t xml:space="preserve"> WI phase</w:t>
              </w:r>
            </w:ins>
          </w:p>
        </w:tc>
      </w:tr>
      <w:tr w:rsidR="00F56478" w14:paraId="5B01E866" w14:textId="77777777">
        <w:trPr>
          <w:ins w:id="673" w:author="cmcc" w:date="2021-01-29T16:39:00Z"/>
        </w:trPr>
        <w:tc>
          <w:tcPr>
            <w:tcW w:w="1506" w:type="dxa"/>
          </w:tcPr>
          <w:p w14:paraId="2649FD5A" w14:textId="77777777" w:rsidR="00F56478" w:rsidRDefault="00F71DC6">
            <w:pPr>
              <w:adjustRightInd w:val="0"/>
              <w:snapToGrid w:val="0"/>
              <w:spacing w:afterLines="50" w:after="180"/>
              <w:rPr>
                <w:ins w:id="674" w:author="cmcc" w:date="2021-01-29T16:39:00Z"/>
                <w:b/>
              </w:rPr>
            </w:pPr>
            <w:ins w:id="675"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676" w:author="cmcc" w:date="2021-01-29T16:39:00Z"/>
                <w:b/>
              </w:rPr>
            </w:pPr>
            <w:ins w:id="677"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678" w:author="cmcc" w:date="2021-01-29T16:39:00Z"/>
                <w:b/>
              </w:rPr>
            </w:pPr>
            <w:ins w:id="679" w:author="cmcc" w:date="2021-01-29T16:39:00Z">
              <w:r>
                <w:rPr>
                  <w:rFonts w:hint="eastAsia"/>
                  <w:b/>
                </w:rPr>
                <w:t>T</w:t>
              </w:r>
              <w:r>
                <w:rPr>
                  <w:b/>
                </w:rPr>
                <w:t>his is kind of stage 3 details and will be addressed in WI phase.</w:t>
              </w:r>
            </w:ins>
          </w:p>
        </w:tc>
      </w:tr>
      <w:tr w:rsidR="00F56478" w14:paraId="728A0A8D" w14:textId="77777777">
        <w:trPr>
          <w:ins w:id="680" w:author="Huawei" w:date="2021-01-29T17:25:00Z"/>
        </w:trPr>
        <w:tc>
          <w:tcPr>
            <w:tcW w:w="1506" w:type="dxa"/>
          </w:tcPr>
          <w:p w14:paraId="733D6B1E" w14:textId="77777777" w:rsidR="00F56478" w:rsidRDefault="00F71DC6">
            <w:pPr>
              <w:adjustRightInd w:val="0"/>
              <w:snapToGrid w:val="0"/>
              <w:spacing w:afterLines="50" w:after="180"/>
              <w:rPr>
                <w:ins w:id="681" w:author="Huawei" w:date="2021-01-29T17:25:00Z"/>
                <w:b/>
              </w:rPr>
            </w:pPr>
            <w:ins w:id="682" w:author="Huawei" w:date="2021-01-29T17:25:00Z">
              <w:r>
                <w:rPr>
                  <w:rFonts w:hint="eastAsia"/>
                  <w:b/>
                </w:rPr>
                <w:t>H</w:t>
              </w:r>
              <w:r>
                <w:rPr>
                  <w:b/>
                </w:rPr>
                <w:t>uawei, HiSilicon</w:t>
              </w:r>
            </w:ins>
          </w:p>
        </w:tc>
        <w:tc>
          <w:tcPr>
            <w:tcW w:w="1356" w:type="dxa"/>
          </w:tcPr>
          <w:p w14:paraId="1643447A" w14:textId="77777777" w:rsidR="00F56478" w:rsidRDefault="00F56478">
            <w:pPr>
              <w:adjustRightInd w:val="0"/>
              <w:snapToGrid w:val="0"/>
              <w:spacing w:afterLines="50" w:after="180"/>
              <w:rPr>
                <w:ins w:id="683" w:author="Huawei" w:date="2021-01-29T17:25:00Z"/>
                <w:b/>
              </w:rPr>
            </w:pPr>
          </w:p>
        </w:tc>
        <w:tc>
          <w:tcPr>
            <w:tcW w:w="6744" w:type="dxa"/>
          </w:tcPr>
          <w:p w14:paraId="2DA6C96C" w14:textId="77777777" w:rsidR="00F56478" w:rsidRDefault="00F71DC6">
            <w:pPr>
              <w:adjustRightInd w:val="0"/>
              <w:snapToGrid w:val="0"/>
              <w:spacing w:afterLines="50" w:after="180"/>
              <w:rPr>
                <w:ins w:id="684" w:author="Huawei" w:date="2021-01-29T17:25:00Z"/>
                <w:b/>
              </w:rPr>
            </w:pPr>
            <w:ins w:id="685" w:author="Huawei" w:date="2021-01-29T17:25:00Z">
              <w:r>
                <w:rPr>
                  <w:rFonts w:hint="eastAsia"/>
                  <w:b/>
                </w:rPr>
                <w:t>C</w:t>
              </w:r>
              <w:r>
                <w:rPr>
                  <w:b/>
                </w:rPr>
                <w:t xml:space="preserve">an be handled in stage-3 in WI </w:t>
              </w:r>
            </w:ins>
            <w:ins w:id="686" w:author="Huawei" w:date="2021-01-29T17:26:00Z">
              <w:r>
                <w:rPr>
                  <w:b/>
                </w:rPr>
                <w:t>phase.</w:t>
              </w:r>
            </w:ins>
          </w:p>
        </w:tc>
      </w:tr>
      <w:tr w:rsidR="00F56478" w14:paraId="795250C1" w14:textId="77777777">
        <w:trPr>
          <w:ins w:id="687" w:author="Liuxiaofei-xiaomi" w:date="2021-01-29T18:57:00Z"/>
        </w:trPr>
        <w:tc>
          <w:tcPr>
            <w:tcW w:w="1506" w:type="dxa"/>
          </w:tcPr>
          <w:p w14:paraId="34C3A6A7" w14:textId="77777777" w:rsidR="00F56478" w:rsidRDefault="00F71DC6">
            <w:pPr>
              <w:adjustRightInd w:val="0"/>
              <w:snapToGrid w:val="0"/>
              <w:spacing w:afterLines="50" w:after="180"/>
              <w:rPr>
                <w:ins w:id="688" w:author="Liuxiaofei-xiaomi" w:date="2021-01-29T18:57:00Z"/>
                <w:b/>
              </w:rPr>
            </w:pPr>
            <w:ins w:id="689"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690" w:author="Liuxiaofei-xiaomi" w:date="2021-01-29T18:57:00Z"/>
                <w:b/>
              </w:rPr>
            </w:pPr>
          </w:p>
        </w:tc>
        <w:tc>
          <w:tcPr>
            <w:tcW w:w="6744" w:type="dxa"/>
          </w:tcPr>
          <w:p w14:paraId="50878050" w14:textId="77777777" w:rsidR="00F56478" w:rsidRDefault="00F71DC6">
            <w:pPr>
              <w:adjustRightInd w:val="0"/>
              <w:snapToGrid w:val="0"/>
              <w:spacing w:afterLines="50" w:after="180"/>
              <w:rPr>
                <w:ins w:id="691" w:author="Liuxiaofei-xiaomi" w:date="2021-01-29T18:57:00Z"/>
                <w:b/>
              </w:rPr>
            </w:pPr>
            <w:ins w:id="692" w:author="Liuxiaofei-xiaomi" w:date="2021-01-29T18:57:00Z">
              <w:r>
                <w:rPr>
                  <w:rFonts w:hint="eastAsia"/>
                  <w:b/>
                </w:rPr>
                <w:t>We agree with above comments that the issue can be considered and solved in stage-3.</w:t>
              </w:r>
            </w:ins>
          </w:p>
        </w:tc>
      </w:tr>
      <w:tr w:rsidR="00F71DC6" w14:paraId="265F3608" w14:textId="77777777">
        <w:trPr>
          <w:ins w:id="693" w:author="Intel" w:date="2021-01-29T13:07:00Z"/>
        </w:trPr>
        <w:tc>
          <w:tcPr>
            <w:tcW w:w="1506" w:type="dxa"/>
          </w:tcPr>
          <w:p w14:paraId="65F0F831" w14:textId="77777777" w:rsidR="00F71DC6" w:rsidRDefault="00F71DC6" w:rsidP="00F71DC6">
            <w:pPr>
              <w:adjustRightInd w:val="0"/>
              <w:snapToGrid w:val="0"/>
              <w:spacing w:afterLines="50" w:after="180"/>
              <w:rPr>
                <w:ins w:id="694" w:author="Intel" w:date="2021-01-29T13:07:00Z"/>
                <w:b/>
              </w:rPr>
            </w:pPr>
            <w:ins w:id="695"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696" w:author="Intel" w:date="2021-01-29T13:07:00Z"/>
                <w:b/>
              </w:rPr>
            </w:pPr>
          </w:p>
        </w:tc>
        <w:tc>
          <w:tcPr>
            <w:tcW w:w="6744" w:type="dxa"/>
          </w:tcPr>
          <w:p w14:paraId="6EA0B57C" w14:textId="77777777" w:rsidR="00F71DC6" w:rsidRDefault="00F71DC6" w:rsidP="00F71DC6">
            <w:pPr>
              <w:adjustRightInd w:val="0"/>
              <w:snapToGrid w:val="0"/>
              <w:spacing w:afterLines="50" w:after="180"/>
              <w:rPr>
                <w:ins w:id="697" w:author="Intel" w:date="2021-01-29T13:07:00Z"/>
                <w:b/>
              </w:rPr>
            </w:pPr>
            <w:ins w:id="698" w:author="Intel" w:date="2021-01-29T13:07:00Z">
              <w:r>
                <w:rPr>
                  <w:b/>
                </w:rPr>
                <w:t>Agree with others that this can be further studied in Stage-3 of the WI phase</w:t>
              </w:r>
            </w:ins>
          </w:p>
        </w:tc>
      </w:tr>
      <w:tr w:rsidR="00345826" w14:paraId="42C0D6D8" w14:textId="77777777" w:rsidTr="00345826">
        <w:trPr>
          <w:ins w:id="699" w:author="OPPO" w:date="2021-01-29T21:45:00Z"/>
        </w:trPr>
        <w:tc>
          <w:tcPr>
            <w:tcW w:w="1506" w:type="dxa"/>
          </w:tcPr>
          <w:p w14:paraId="4D7C2A00" w14:textId="77777777" w:rsidR="00345826" w:rsidRDefault="00345826" w:rsidP="00241A70">
            <w:pPr>
              <w:adjustRightInd w:val="0"/>
              <w:snapToGrid w:val="0"/>
              <w:spacing w:afterLines="50" w:after="180"/>
              <w:rPr>
                <w:ins w:id="700" w:author="OPPO" w:date="2021-01-29T21:45:00Z"/>
                <w:b/>
              </w:rPr>
            </w:pPr>
            <w:ins w:id="701" w:author="OPPO" w:date="2021-01-29T21:45:00Z">
              <w:r>
                <w:rPr>
                  <w:rFonts w:hint="eastAsia"/>
                  <w:b/>
                </w:rPr>
                <w:t>O</w:t>
              </w:r>
              <w:r>
                <w:rPr>
                  <w:b/>
                </w:rPr>
                <w:t>PPO</w:t>
              </w:r>
            </w:ins>
          </w:p>
        </w:tc>
        <w:tc>
          <w:tcPr>
            <w:tcW w:w="1356" w:type="dxa"/>
          </w:tcPr>
          <w:p w14:paraId="2F642761" w14:textId="77777777" w:rsidR="00345826" w:rsidRDefault="00345826" w:rsidP="00241A70">
            <w:pPr>
              <w:adjustRightInd w:val="0"/>
              <w:snapToGrid w:val="0"/>
              <w:spacing w:afterLines="50" w:after="180"/>
              <w:rPr>
                <w:ins w:id="702" w:author="OPPO" w:date="2021-01-29T21:45:00Z"/>
                <w:b/>
              </w:rPr>
            </w:pPr>
            <w:ins w:id="703" w:author="OPPO" w:date="2021-01-29T21:45:00Z">
              <w:r>
                <w:rPr>
                  <w:rFonts w:hint="eastAsia"/>
                  <w:b/>
                </w:rPr>
                <w:t>Y</w:t>
              </w:r>
              <w:r>
                <w:rPr>
                  <w:b/>
                </w:rPr>
                <w:t>es</w:t>
              </w:r>
            </w:ins>
          </w:p>
        </w:tc>
        <w:tc>
          <w:tcPr>
            <w:tcW w:w="6744" w:type="dxa"/>
          </w:tcPr>
          <w:p w14:paraId="304784DD" w14:textId="77777777" w:rsidR="00345826" w:rsidRDefault="00345826" w:rsidP="00241A70">
            <w:pPr>
              <w:adjustRightInd w:val="0"/>
              <w:snapToGrid w:val="0"/>
              <w:spacing w:afterLines="50" w:after="180"/>
              <w:rPr>
                <w:ins w:id="704" w:author="OPPO" w:date="2021-01-29T21:45:00Z"/>
                <w:b/>
              </w:rPr>
            </w:pPr>
            <w:bookmarkStart w:id="705" w:name="_Hlk62846876"/>
            <w:ins w:id="706" w:author="OPPO" w:date="2021-01-29T21:45:00Z">
              <w:r>
                <w:rPr>
                  <w:b/>
                </w:rPr>
                <w:t xml:space="preserve">In our understanding, it is an issue which has to be resolved if we support slice-specific RACH </w:t>
              </w:r>
              <w:r>
                <w:rPr>
                  <w:rFonts w:eastAsia="宋体"/>
                  <w:b/>
                  <w:bCs/>
                </w:rPr>
                <w:t xml:space="preserve">prioritization. It is also confirmed by some companies provided comments above. </w:t>
              </w:r>
              <w:bookmarkStart w:id="707" w:name="_Hlk62848848"/>
              <w:r>
                <w:rPr>
                  <w:rFonts w:eastAsia="宋体"/>
                  <w:b/>
                  <w:bCs/>
                </w:rPr>
                <w:t xml:space="preserve">We think we can confirm the issue, then </w:t>
              </w:r>
              <w:r>
                <w:rPr>
                  <w:b/>
                </w:rPr>
                <w:t xml:space="preserve">discuss it in WI phase. </w:t>
              </w:r>
              <w:bookmarkEnd w:id="705"/>
              <w:bookmarkEnd w:id="707"/>
            </w:ins>
          </w:p>
        </w:tc>
      </w:tr>
      <w:tr w:rsidR="009942B2" w14:paraId="79DAA73B" w14:textId="77777777" w:rsidTr="00345826">
        <w:trPr>
          <w:ins w:id="708" w:author="Lenovo" w:date="2021-01-29T16:36:00Z"/>
        </w:trPr>
        <w:tc>
          <w:tcPr>
            <w:tcW w:w="1506" w:type="dxa"/>
          </w:tcPr>
          <w:p w14:paraId="349902A8" w14:textId="1C7E5CAB" w:rsidR="009942B2" w:rsidRDefault="009942B2" w:rsidP="009942B2">
            <w:pPr>
              <w:adjustRightInd w:val="0"/>
              <w:snapToGrid w:val="0"/>
              <w:spacing w:afterLines="50" w:after="180"/>
              <w:rPr>
                <w:ins w:id="709" w:author="Lenovo" w:date="2021-01-29T16:36:00Z"/>
                <w:b/>
              </w:rPr>
            </w:pPr>
            <w:ins w:id="710" w:author="Lenovo" w:date="2021-01-29T16:37:00Z">
              <w:r>
                <w:rPr>
                  <w:b/>
                </w:rPr>
                <w:t>Lenovo</w:t>
              </w:r>
            </w:ins>
          </w:p>
        </w:tc>
        <w:tc>
          <w:tcPr>
            <w:tcW w:w="1356" w:type="dxa"/>
          </w:tcPr>
          <w:p w14:paraId="6D07B1A8" w14:textId="77777777" w:rsidR="009942B2" w:rsidRDefault="009942B2" w:rsidP="009942B2">
            <w:pPr>
              <w:adjustRightInd w:val="0"/>
              <w:snapToGrid w:val="0"/>
              <w:spacing w:afterLines="50" w:after="180"/>
              <w:rPr>
                <w:ins w:id="711" w:author="Lenovo" w:date="2021-01-29T16:36:00Z"/>
                <w:b/>
              </w:rPr>
            </w:pPr>
          </w:p>
        </w:tc>
        <w:tc>
          <w:tcPr>
            <w:tcW w:w="6744" w:type="dxa"/>
          </w:tcPr>
          <w:p w14:paraId="5B3776EF" w14:textId="0C77001E" w:rsidR="009942B2" w:rsidRDefault="009942B2" w:rsidP="009942B2">
            <w:pPr>
              <w:adjustRightInd w:val="0"/>
              <w:snapToGrid w:val="0"/>
              <w:spacing w:afterLines="50" w:after="180"/>
              <w:rPr>
                <w:ins w:id="712" w:author="Lenovo" w:date="2021-01-29T16:36:00Z"/>
                <w:b/>
              </w:rPr>
            </w:pPr>
            <w:ins w:id="713" w:author="Lenovo" w:date="2021-01-29T16:37:00Z">
              <w:r>
                <w:rPr>
                  <w:b/>
                </w:rPr>
                <w:t>We wonder whether the scenario is real an issue. But we are ok to clarify it in the WI phase.</w:t>
              </w:r>
            </w:ins>
          </w:p>
        </w:tc>
      </w:tr>
      <w:tr w:rsidR="00732AEF" w14:paraId="6685B91B" w14:textId="77777777" w:rsidTr="00345826">
        <w:trPr>
          <w:ins w:id="714" w:author="Apple" w:date="2021-01-31T16:00:00Z"/>
        </w:trPr>
        <w:tc>
          <w:tcPr>
            <w:tcW w:w="1506" w:type="dxa"/>
          </w:tcPr>
          <w:p w14:paraId="7C751E72" w14:textId="14C49487" w:rsidR="00732AEF" w:rsidRDefault="00732AEF" w:rsidP="00732AEF">
            <w:pPr>
              <w:adjustRightInd w:val="0"/>
              <w:snapToGrid w:val="0"/>
              <w:spacing w:afterLines="50" w:after="180"/>
              <w:rPr>
                <w:ins w:id="715" w:author="Apple" w:date="2021-01-31T16:00:00Z"/>
                <w:b/>
              </w:rPr>
            </w:pPr>
            <w:ins w:id="716" w:author="Apple" w:date="2021-01-31T16:00:00Z">
              <w:r>
                <w:rPr>
                  <w:rFonts w:hint="eastAsia"/>
                  <w:b/>
                </w:rPr>
                <w:t>Apple</w:t>
              </w:r>
            </w:ins>
          </w:p>
        </w:tc>
        <w:tc>
          <w:tcPr>
            <w:tcW w:w="1356" w:type="dxa"/>
          </w:tcPr>
          <w:p w14:paraId="341DF121" w14:textId="77777777" w:rsidR="00732AEF" w:rsidRDefault="00732AEF" w:rsidP="00732AEF">
            <w:pPr>
              <w:adjustRightInd w:val="0"/>
              <w:snapToGrid w:val="0"/>
              <w:spacing w:afterLines="50" w:after="180"/>
              <w:rPr>
                <w:ins w:id="717" w:author="Apple" w:date="2021-01-31T16:00:00Z"/>
                <w:b/>
              </w:rPr>
            </w:pPr>
          </w:p>
        </w:tc>
        <w:tc>
          <w:tcPr>
            <w:tcW w:w="6744" w:type="dxa"/>
          </w:tcPr>
          <w:p w14:paraId="7BB8403F" w14:textId="5A22CE5F" w:rsidR="00732AEF" w:rsidRDefault="00732AEF" w:rsidP="00732AEF">
            <w:pPr>
              <w:adjustRightInd w:val="0"/>
              <w:snapToGrid w:val="0"/>
              <w:spacing w:afterLines="50" w:after="180"/>
              <w:rPr>
                <w:ins w:id="718" w:author="Apple" w:date="2021-01-31T16:00:00Z"/>
                <w:b/>
              </w:rPr>
            </w:pPr>
            <w:ins w:id="719" w:author="Apple" w:date="2021-01-31T16:00:00Z">
              <w:r>
                <w:rPr>
                  <w:b/>
                </w:rPr>
                <w:t>Can be left to stage 3.</w:t>
              </w:r>
            </w:ins>
          </w:p>
        </w:tc>
      </w:tr>
      <w:tr w:rsidR="00431549" w14:paraId="6169CC4A" w14:textId="77777777" w:rsidTr="00345826">
        <w:trPr>
          <w:ins w:id="720" w:author="Samsung_Hyunjeong Kang" w:date="2021-02-01T08:44:00Z"/>
        </w:trPr>
        <w:tc>
          <w:tcPr>
            <w:tcW w:w="1506" w:type="dxa"/>
          </w:tcPr>
          <w:p w14:paraId="25E7AE60" w14:textId="7554233C" w:rsidR="00431549" w:rsidRDefault="00431549" w:rsidP="00431549">
            <w:pPr>
              <w:adjustRightInd w:val="0"/>
              <w:snapToGrid w:val="0"/>
              <w:spacing w:afterLines="50" w:after="180"/>
              <w:rPr>
                <w:ins w:id="721" w:author="Samsung_Hyunjeong Kang" w:date="2021-02-01T08:44:00Z"/>
                <w:b/>
              </w:rPr>
            </w:pPr>
            <w:ins w:id="722" w:author="Samsung_Hyunjeong Kang" w:date="2021-02-01T08:45:00Z">
              <w:r>
                <w:rPr>
                  <w:rFonts w:eastAsia="Malgun Gothic" w:hint="eastAsia"/>
                  <w:b/>
                </w:rPr>
                <w:t>Samsung</w:t>
              </w:r>
            </w:ins>
          </w:p>
        </w:tc>
        <w:tc>
          <w:tcPr>
            <w:tcW w:w="1356" w:type="dxa"/>
          </w:tcPr>
          <w:p w14:paraId="44194FF3" w14:textId="77777777" w:rsidR="00431549" w:rsidRDefault="00431549" w:rsidP="00431549">
            <w:pPr>
              <w:adjustRightInd w:val="0"/>
              <w:snapToGrid w:val="0"/>
              <w:spacing w:afterLines="50" w:after="180"/>
              <w:rPr>
                <w:ins w:id="723" w:author="Samsung_Hyunjeong Kang" w:date="2021-02-01T08:44:00Z"/>
                <w:b/>
              </w:rPr>
            </w:pPr>
          </w:p>
        </w:tc>
        <w:tc>
          <w:tcPr>
            <w:tcW w:w="6744" w:type="dxa"/>
          </w:tcPr>
          <w:p w14:paraId="1A1CE42A" w14:textId="37D8A497" w:rsidR="00431549" w:rsidRDefault="00431549" w:rsidP="00431549">
            <w:pPr>
              <w:adjustRightInd w:val="0"/>
              <w:snapToGrid w:val="0"/>
              <w:spacing w:afterLines="50" w:after="180"/>
              <w:rPr>
                <w:ins w:id="724" w:author="Samsung_Hyunjeong Kang" w:date="2021-02-01T08:44:00Z"/>
                <w:b/>
              </w:rPr>
            </w:pPr>
            <w:ins w:id="725" w:author="Samsung_Hyunjeong Kang" w:date="2021-02-01T08:45:00Z">
              <w:r>
                <w:rPr>
                  <w:rFonts w:eastAsia="Malgun Gothic" w:hint="eastAsia"/>
                  <w:b/>
                </w:rPr>
                <w:t>We have same view as other companies that this can be</w:t>
              </w:r>
              <w:r>
                <w:rPr>
                  <w:rFonts w:eastAsia="Malgun Gothic"/>
                  <w:b/>
                </w:rPr>
                <w:t xml:space="preserve"> discussed </w:t>
              </w:r>
              <w:r>
                <w:rPr>
                  <w:rFonts w:eastAsia="Malgun Gothic" w:hint="eastAsia"/>
                  <w:b/>
                </w:rPr>
                <w:t xml:space="preserve"> in stage 3.</w:t>
              </w:r>
            </w:ins>
          </w:p>
        </w:tc>
      </w:tr>
      <w:tr w:rsidR="00007C25" w14:paraId="009BB3C5" w14:textId="77777777" w:rsidTr="00345826">
        <w:trPr>
          <w:ins w:id="726" w:author="China Telecom" w:date="2021-02-01T10:38:00Z"/>
        </w:trPr>
        <w:tc>
          <w:tcPr>
            <w:tcW w:w="1506" w:type="dxa"/>
          </w:tcPr>
          <w:p w14:paraId="1207C232" w14:textId="2820E2C2" w:rsidR="00007C25" w:rsidRDefault="00007C25" w:rsidP="00431549">
            <w:pPr>
              <w:adjustRightInd w:val="0"/>
              <w:snapToGrid w:val="0"/>
              <w:spacing w:afterLines="50" w:after="180"/>
              <w:rPr>
                <w:ins w:id="727" w:author="China Telecom" w:date="2021-02-01T10:38:00Z"/>
                <w:rFonts w:eastAsia="Malgun Gothic" w:hint="eastAsia"/>
                <w:b/>
              </w:rPr>
            </w:pPr>
            <w:ins w:id="728" w:author="China Telecom" w:date="2021-02-01T10:38:00Z">
              <w:r>
                <w:rPr>
                  <w:rFonts w:eastAsia="Malgun Gothic"/>
                  <w:b/>
                </w:rPr>
                <w:t>China Telecom</w:t>
              </w:r>
            </w:ins>
          </w:p>
        </w:tc>
        <w:tc>
          <w:tcPr>
            <w:tcW w:w="1356" w:type="dxa"/>
          </w:tcPr>
          <w:p w14:paraId="4EB1AC3D" w14:textId="77777777" w:rsidR="00007C25" w:rsidRDefault="00007C25" w:rsidP="00431549">
            <w:pPr>
              <w:adjustRightInd w:val="0"/>
              <w:snapToGrid w:val="0"/>
              <w:spacing w:afterLines="50" w:after="180"/>
              <w:rPr>
                <w:ins w:id="729" w:author="China Telecom" w:date="2021-02-01T10:38:00Z"/>
                <w:b/>
              </w:rPr>
            </w:pPr>
          </w:p>
        </w:tc>
        <w:tc>
          <w:tcPr>
            <w:tcW w:w="6744" w:type="dxa"/>
          </w:tcPr>
          <w:p w14:paraId="11298338" w14:textId="330E6FC1" w:rsidR="00007C25" w:rsidRDefault="00007C25" w:rsidP="00431549">
            <w:pPr>
              <w:adjustRightInd w:val="0"/>
              <w:snapToGrid w:val="0"/>
              <w:spacing w:afterLines="50" w:after="180"/>
              <w:rPr>
                <w:ins w:id="730" w:author="China Telecom" w:date="2021-02-01T10:38:00Z"/>
                <w:rFonts w:eastAsia="Malgun Gothic" w:hint="eastAsia"/>
                <w:b/>
              </w:rPr>
            </w:pPr>
            <w:ins w:id="731" w:author="China Telecom" w:date="2021-02-01T10:38:00Z">
              <w:r>
                <w:rPr>
                  <w:rFonts w:eastAsia="Malgun Gothic"/>
                  <w:b/>
                </w:rPr>
                <w:t xml:space="preserve">Can be </w:t>
              </w:r>
              <w:r w:rsidR="00570360">
                <w:rPr>
                  <w:rFonts w:eastAsia="Malgun Gothic"/>
                  <w:b/>
                </w:rPr>
                <w:t>further discussed in</w:t>
              </w:r>
            </w:ins>
            <w:ins w:id="732" w:author="China Telecom" w:date="2021-02-01T10:39:00Z">
              <w:r w:rsidR="00570360">
                <w:rPr>
                  <w:rFonts w:eastAsia="Malgun Gothic"/>
                  <w:b/>
                </w:rPr>
                <w:t xml:space="preserve"> stage 3.</w:t>
              </w:r>
            </w:ins>
          </w:p>
        </w:tc>
      </w:tr>
    </w:tbl>
    <w:p w14:paraId="2DA89E9C" w14:textId="77777777" w:rsidR="00F56478" w:rsidRPr="00345826" w:rsidRDefault="00F56478">
      <w:pPr>
        <w:adjustRightInd w:val="0"/>
        <w:snapToGrid w:val="0"/>
        <w:spacing w:afterLines="50" w:after="180"/>
        <w:rPr>
          <w:ins w:id="733" w:author="cmcc" w:date="2021-01-28T21:42:00Z"/>
          <w:rFonts w:eastAsia="宋体"/>
          <w:b/>
          <w:bCs/>
        </w:rPr>
      </w:pPr>
    </w:p>
    <w:p w14:paraId="38D98803" w14:textId="77777777" w:rsidR="00F56478" w:rsidRPr="00F56478" w:rsidRDefault="00F56478">
      <w:pPr>
        <w:adjustRightInd w:val="0"/>
        <w:snapToGrid w:val="0"/>
        <w:spacing w:afterLines="50" w:after="180"/>
        <w:rPr>
          <w:ins w:id="734" w:author="cmcc" w:date="2021-01-28T15:34:00Z"/>
          <w:rFonts w:eastAsia="宋体"/>
          <w:b/>
          <w:bCs/>
          <w:rPrChange w:id="735" w:author="cmcc" w:date="2021-01-28T15:44:00Z">
            <w:rPr>
              <w:ins w:id="736" w:author="cmcc" w:date="2021-01-28T15:34:00Z"/>
              <w:rFonts w:eastAsia="宋体"/>
            </w:rPr>
          </w:rPrChange>
        </w:rPr>
      </w:pPr>
    </w:p>
    <w:p w14:paraId="0C439D8E" w14:textId="77777777" w:rsidR="00F56478" w:rsidRPr="00F56478" w:rsidRDefault="00F71DC6">
      <w:pPr>
        <w:adjustRightInd w:val="0"/>
        <w:snapToGrid w:val="0"/>
        <w:spacing w:afterLines="50" w:after="180"/>
        <w:rPr>
          <w:rFonts w:eastAsia="宋体"/>
          <w:b/>
          <w:bCs/>
          <w:rPrChange w:id="737" w:author="cmcc" w:date="2021-01-28T21:42:00Z">
            <w:rPr>
              <w:rFonts w:eastAsia="宋体"/>
            </w:rPr>
          </w:rPrChange>
        </w:rPr>
      </w:pPr>
      <w:ins w:id="738" w:author="cmcc" w:date="2021-01-28T21:41:00Z">
        <w:r>
          <w:rPr>
            <w:rFonts w:eastAsia="宋体"/>
            <w:b/>
            <w:bCs/>
            <w:rPrChange w:id="739" w:author="cmcc" w:date="2021-01-28T21:42:00Z">
              <w:rPr>
                <w:rFonts w:eastAsia="宋体"/>
              </w:rPr>
            </w:rPrChange>
          </w:rPr>
          <w:t xml:space="preserve">Note: To avoid duplicate discussion, </w:t>
        </w:r>
      </w:ins>
      <w:ins w:id="740" w:author="cmcc" w:date="2021-01-28T21:42:00Z">
        <w:r>
          <w:rPr>
            <w:rFonts w:eastAsia="宋体"/>
            <w:b/>
            <w:bCs/>
          </w:rPr>
          <w:t xml:space="preserve">“Q5 </w:t>
        </w:r>
      </w:ins>
      <w:ins w:id="741" w:author="cmcc" w:date="2021-01-28T21:41:00Z">
        <w:r>
          <w:rPr>
            <w:rFonts w:eastAsia="宋体"/>
            <w:b/>
            <w:bCs/>
            <w:rPrChange w:id="742" w:author="cmcc" w:date="2021-01-28T21:42:00Z">
              <w:rPr>
                <w:rFonts w:eastAsia="宋体"/>
              </w:rPr>
            </w:rPrChange>
          </w:rPr>
          <w:t>Slice info for MT</w:t>
        </w:r>
      </w:ins>
      <w:ins w:id="743" w:author="cmcc" w:date="2021-01-28T21:42:00Z">
        <w:r>
          <w:rPr>
            <w:rFonts w:eastAsia="宋体"/>
            <w:b/>
            <w:bCs/>
          </w:rPr>
          <w:t>”</w:t>
        </w:r>
      </w:ins>
      <w:ins w:id="744" w:author="cmcc" w:date="2021-01-28T21:41:00Z">
        <w:r>
          <w:rPr>
            <w:rFonts w:eastAsia="宋体"/>
            <w:b/>
            <w:bCs/>
            <w:rPrChange w:id="745" w:author="cmcc" w:date="2021-01-28T21:42:00Z">
              <w:rPr>
                <w:rFonts w:eastAsia="宋体"/>
              </w:rPr>
            </w:rPrChange>
          </w:rPr>
          <w:t xml:space="preserve"> is moved to #251 email discussion. </w:t>
        </w:r>
      </w:ins>
    </w:p>
    <w:p w14:paraId="1900087C" w14:textId="77777777" w:rsidR="00F56478" w:rsidRPr="00F56478" w:rsidRDefault="00F71DC6">
      <w:pPr>
        <w:pStyle w:val="4"/>
        <w:rPr>
          <w:del w:id="746" w:author="cmcc" w:date="2021-01-28T21:42:00Z"/>
          <w:rFonts w:eastAsia="宋体"/>
          <w:color w:val="7BCB85" w:themeColor="background1" w:themeShade="BF"/>
          <w:lang w:eastAsia="zh-CN"/>
          <w:rPrChange w:id="747" w:author="cmcc" w:date="2021-01-28T21:41:00Z">
            <w:rPr>
              <w:del w:id="748" w:author="cmcc" w:date="2021-01-28T21:42:00Z"/>
              <w:rFonts w:eastAsia="宋体"/>
              <w:lang w:eastAsia="zh-CN"/>
            </w:rPr>
          </w:rPrChange>
        </w:rPr>
      </w:pPr>
      <w:del w:id="749" w:author="cmcc" w:date="2021-01-28T21:42:00Z">
        <w:r>
          <w:rPr>
            <w:color w:val="7BCB85" w:themeColor="background1" w:themeShade="BF"/>
            <w:rPrChange w:id="750"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751" w:author="cmcc" w:date="2021-01-28T21:42:00Z"/>
          <w:rFonts w:eastAsia="宋体"/>
          <w:color w:val="7BCB85" w:themeColor="background1" w:themeShade="BF"/>
          <w:rPrChange w:id="752" w:author="cmcc" w:date="2021-01-28T21:41:00Z">
            <w:rPr>
              <w:del w:id="753" w:author="cmcc" w:date="2021-01-28T21:42:00Z"/>
              <w:rFonts w:eastAsia="宋体"/>
            </w:rPr>
          </w:rPrChange>
        </w:rPr>
      </w:pPr>
      <w:del w:id="754" w:author="cmcc" w:date="2021-01-28T21:42:00Z">
        <w:r>
          <w:rPr>
            <w:rFonts w:eastAsia="宋体"/>
            <w:color w:val="7BCB85" w:themeColor="background1" w:themeShade="BF"/>
            <w:rPrChange w:id="755" w:author="cmcc" w:date="2021-01-28T21:41:00Z">
              <w:rPr>
                <w:rFonts w:eastAsia="宋体"/>
              </w:rPr>
            </w:rPrChange>
          </w:rPr>
          <w:delText xml:space="preserve">Proposal 6 in [5]: To support slice-specific RACH configuration, for MT traffic, the intended slice (e.g. implicitly </w:delText>
        </w:r>
        <w:r>
          <w:rPr>
            <w:rFonts w:eastAsia="宋体"/>
            <w:color w:val="7BCB85" w:themeColor="background1" w:themeShade="BF"/>
            <w:rPrChange w:id="756" w:author="cmcc" w:date="2021-01-28T21:41:00Z">
              <w:rPr>
                <w:rFonts w:eastAsia="宋体"/>
              </w:rPr>
            </w:rPrChange>
          </w:rPr>
          <w:lastRenderedPageBreak/>
          <w:delText>indicated by access category) should be indicated in paging message.</w:delText>
        </w:r>
      </w:del>
    </w:p>
    <w:p w14:paraId="3C01F4FC" w14:textId="77777777" w:rsidR="00F56478" w:rsidRPr="00F56478" w:rsidRDefault="00F71DC6">
      <w:pPr>
        <w:adjustRightInd w:val="0"/>
        <w:snapToGrid w:val="0"/>
        <w:spacing w:afterLines="50" w:after="180"/>
        <w:rPr>
          <w:del w:id="757" w:author="cmcc" w:date="2021-01-28T21:42:00Z"/>
          <w:rFonts w:eastAsia="宋体"/>
          <w:color w:val="7BCB85" w:themeColor="background1" w:themeShade="BF"/>
          <w:rPrChange w:id="758" w:author="cmcc" w:date="2021-01-28T21:41:00Z">
            <w:rPr>
              <w:del w:id="759" w:author="cmcc" w:date="2021-01-28T21:42:00Z"/>
              <w:rFonts w:eastAsia="宋体"/>
            </w:rPr>
          </w:rPrChange>
        </w:rPr>
      </w:pPr>
      <w:del w:id="760" w:author="cmcc" w:date="2021-01-28T21:42:00Z">
        <w:r>
          <w:rPr>
            <w:rFonts w:eastAsia="宋体"/>
            <w:color w:val="7BCB85" w:themeColor="background1" w:themeShade="BF"/>
            <w:rPrChange w:id="761"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762" w:author="cmcc" w:date="2021-01-28T21:42:00Z"/>
          <w:b/>
          <w:color w:val="7BCB85" w:themeColor="background1" w:themeShade="BF"/>
          <w:rPrChange w:id="763" w:author="cmcc" w:date="2021-01-28T21:41:00Z">
            <w:rPr>
              <w:del w:id="764" w:author="cmcc" w:date="2021-01-28T21:42:00Z"/>
              <w:b/>
            </w:rPr>
          </w:rPrChange>
        </w:rPr>
      </w:pPr>
      <w:del w:id="765" w:author="cmcc" w:date="2021-01-28T21:42:00Z">
        <w:r>
          <w:rPr>
            <w:rFonts w:eastAsia="宋体"/>
            <w:b/>
            <w:bCs/>
            <w:color w:val="7BCB85" w:themeColor="background1" w:themeShade="BF"/>
            <w:rPrChange w:id="766" w:author="cmcc" w:date="2021-01-28T21:41:00Z">
              <w:rPr>
                <w:rFonts w:eastAsia="宋体"/>
                <w:b/>
                <w:bCs/>
              </w:rPr>
            </w:rPrChange>
          </w:rPr>
          <w:delText>Question 5: Do you support to indicate slice info in paging message for MT traffic? Details left to WI phase.</w:delText>
        </w:r>
      </w:del>
    </w:p>
    <w:tbl>
      <w:tblPr>
        <w:tblStyle w:val="af6"/>
        <w:tblW w:w="0" w:type="auto"/>
        <w:tblLook w:val="04A0" w:firstRow="1" w:lastRow="0" w:firstColumn="1" w:lastColumn="0" w:noHBand="0" w:noVBand="1"/>
      </w:tblPr>
      <w:tblGrid>
        <w:gridCol w:w="1506"/>
        <w:gridCol w:w="1356"/>
        <w:gridCol w:w="6744"/>
      </w:tblGrid>
      <w:tr w:rsidR="00F56478" w14:paraId="4CCE4D2E" w14:textId="77777777">
        <w:trPr>
          <w:del w:id="767" w:author="cmcc" w:date="2021-01-28T21:42:00Z"/>
        </w:trPr>
        <w:tc>
          <w:tcPr>
            <w:tcW w:w="1506" w:type="dxa"/>
          </w:tcPr>
          <w:p w14:paraId="1C0BB289" w14:textId="77777777" w:rsidR="00F56478" w:rsidRPr="00F56478" w:rsidRDefault="00F71DC6">
            <w:pPr>
              <w:adjustRightInd w:val="0"/>
              <w:snapToGrid w:val="0"/>
              <w:rPr>
                <w:del w:id="768" w:author="cmcc" w:date="2021-01-28T21:42:00Z"/>
                <w:b/>
                <w:color w:val="7BCB85" w:themeColor="background1" w:themeShade="BF"/>
                <w:rPrChange w:id="769" w:author="cmcc" w:date="2021-01-28T21:41:00Z">
                  <w:rPr>
                    <w:del w:id="770" w:author="cmcc" w:date="2021-01-28T21:42:00Z"/>
                    <w:b/>
                  </w:rPr>
                </w:rPrChange>
              </w:rPr>
            </w:pPr>
            <w:del w:id="771" w:author="cmcc" w:date="2021-01-28T21:42:00Z">
              <w:r>
                <w:rPr>
                  <w:b/>
                  <w:color w:val="7BCB85" w:themeColor="background1" w:themeShade="BF"/>
                  <w:rPrChange w:id="772"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773" w:author="cmcc" w:date="2021-01-28T21:42:00Z"/>
                <w:b/>
                <w:color w:val="7BCB85" w:themeColor="background1" w:themeShade="BF"/>
                <w:rPrChange w:id="774" w:author="cmcc" w:date="2021-01-28T21:41:00Z">
                  <w:rPr>
                    <w:del w:id="775" w:author="cmcc" w:date="2021-01-28T21:42:00Z"/>
                    <w:b/>
                  </w:rPr>
                </w:rPrChange>
              </w:rPr>
            </w:pPr>
            <w:del w:id="776" w:author="cmcc" w:date="2021-01-28T21:42:00Z">
              <w:r>
                <w:rPr>
                  <w:b/>
                  <w:color w:val="7BCB85" w:themeColor="background1" w:themeShade="BF"/>
                  <w:rPrChange w:id="777"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778" w:author="cmcc" w:date="2021-01-28T21:42:00Z"/>
                <w:b/>
                <w:color w:val="7BCB85" w:themeColor="background1" w:themeShade="BF"/>
                <w:rPrChange w:id="779" w:author="cmcc" w:date="2021-01-28T21:41:00Z">
                  <w:rPr>
                    <w:del w:id="780" w:author="cmcc" w:date="2021-01-28T21:42:00Z"/>
                    <w:b/>
                  </w:rPr>
                </w:rPrChange>
              </w:rPr>
            </w:pPr>
            <w:del w:id="781" w:author="cmcc" w:date="2021-01-28T21:42:00Z">
              <w:r>
                <w:rPr>
                  <w:b/>
                  <w:color w:val="7BCB85" w:themeColor="background1" w:themeShade="BF"/>
                  <w:rPrChange w:id="782"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7BCB85" w:themeColor="background1" w:themeShade="BF"/>
                <w:rPrChange w:id="783" w:author="cmcc" w:date="2021-01-28T21:41:00Z">
                  <w:rPr>
                    <w:b/>
                  </w:rPr>
                </w:rPrChange>
              </w:rPr>
            </w:pPr>
            <w:ins w:id="784" w:author="Qualcomm - Peng Cheng" w:date="2021-01-28T16:42:00Z">
              <w:r>
                <w:rPr>
                  <w:b/>
                  <w:color w:val="7BCB85" w:themeColor="background1" w:themeShade="BF"/>
                  <w:rPrChange w:id="785"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7BCB85" w:themeColor="background1" w:themeShade="BF"/>
                <w:rPrChange w:id="786" w:author="cmcc" w:date="2021-01-28T21:41:00Z">
                  <w:rPr>
                    <w:b/>
                  </w:rPr>
                </w:rPrChange>
              </w:rPr>
            </w:pPr>
            <w:ins w:id="787" w:author="Qualcomm - Peng Cheng" w:date="2021-01-28T16:42:00Z">
              <w:r>
                <w:rPr>
                  <w:b/>
                  <w:color w:val="7BCB85" w:themeColor="background1" w:themeShade="BF"/>
                  <w:rPrChange w:id="788" w:author="cmcc" w:date="2021-01-28T21:41:00Z">
                    <w:rPr>
                      <w:b/>
                    </w:rPr>
                  </w:rPrChange>
                </w:rPr>
                <w:t>Yes</w:t>
              </w:r>
            </w:ins>
          </w:p>
        </w:tc>
        <w:tc>
          <w:tcPr>
            <w:tcW w:w="6744" w:type="dxa"/>
          </w:tcPr>
          <w:p w14:paraId="03D5A8C4" w14:textId="77777777" w:rsidR="00F56478" w:rsidRPr="00F56478" w:rsidRDefault="00F71DC6">
            <w:pPr>
              <w:rPr>
                <w:ins w:id="789" w:author="Qualcomm - Peng Cheng" w:date="2021-01-28T16:42:00Z"/>
                <w:rFonts w:ascii="Arial" w:eastAsia="宋体" w:hAnsi="Arial" w:cs="Arial"/>
                <w:color w:val="7BCB85" w:themeColor="background1" w:themeShade="BF"/>
                <w:rPrChange w:id="790" w:author="cmcc" w:date="2021-01-28T21:41:00Z">
                  <w:rPr>
                    <w:ins w:id="791" w:author="Qualcomm - Peng Cheng" w:date="2021-01-28T16:42:00Z"/>
                    <w:rFonts w:ascii="Arial" w:eastAsia="宋体" w:hAnsi="Arial" w:cs="Arial"/>
                  </w:rPr>
                </w:rPrChange>
              </w:rPr>
            </w:pPr>
            <w:ins w:id="792" w:author="Qualcomm - Peng Cheng" w:date="2021-01-28T16:42:00Z">
              <w:r>
                <w:rPr>
                  <w:rFonts w:ascii="Arial" w:eastAsia="宋体" w:hAnsi="Arial" w:cs="Arial"/>
                  <w:color w:val="7BCB85" w:themeColor="background1" w:themeShade="BF"/>
                  <w:rPrChange w:id="793"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7BCB85" w:themeColor="background1" w:themeShade="BF"/>
                <w:rPrChange w:id="794" w:author="cmcc" w:date="2021-01-28T21:41:00Z">
                  <w:rPr>
                    <w:b/>
                  </w:rPr>
                </w:rPrChange>
              </w:rPr>
            </w:pPr>
            <w:ins w:id="795" w:author="Qualcomm - Peng Cheng" w:date="2021-01-28T16:42:00Z">
              <w:r>
                <w:rPr>
                  <w:rFonts w:ascii="Arial" w:eastAsia="宋体" w:hAnsi="Arial" w:cs="Arial"/>
                  <w:color w:val="7BCB85" w:themeColor="background1" w:themeShade="BF"/>
                  <w:rPrChange w:id="796" w:author="cmcc" w:date="2021-01-28T21:41:00Z">
                    <w:rPr>
                      <w:rFonts w:ascii="Arial" w:eastAsia="宋体" w:hAnsi="Arial" w:cs="Arial"/>
                    </w:rPr>
                  </w:rPrChange>
                </w:rPr>
                <w:t>Meanwhile, please note in SA2, MU-SIM has agreed to include some indication for voice traffic in paging. We think slicing can reuse the similar way. But the signalling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7BCB85" w:themeColor="background1" w:themeShade="BF"/>
                <w:rPrChange w:id="797" w:author="cmcc" w:date="2021-01-28T21:41:00Z">
                  <w:rPr>
                    <w:b/>
                  </w:rPr>
                </w:rPrChange>
              </w:rPr>
            </w:pPr>
            <w:ins w:id="798" w:author="ZTE(Yuan)" w:date="2021-01-28T18:14:00Z">
              <w:r>
                <w:rPr>
                  <w:b/>
                  <w:color w:val="7BCB85" w:themeColor="background1" w:themeShade="BF"/>
                  <w:rPrChange w:id="799"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7BCB85" w:themeColor="background1" w:themeShade="BF"/>
                <w:rPrChange w:id="800" w:author="cmcc" w:date="2021-01-28T21:41:00Z">
                  <w:rPr>
                    <w:b/>
                  </w:rPr>
                </w:rPrChange>
              </w:rPr>
            </w:pPr>
            <w:ins w:id="801" w:author="ZTE(Yuan)" w:date="2021-01-28T18:14:00Z">
              <w:r>
                <w:rPr>
                  <w:b/>
                  <w:color w:val="7BCB85" w:themeColor="background1" w:themeShade="BF"/>
                  <w:rPrChange w:id="802"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803" w:author="ZTE(Yuan)" w:date="2021-01-28T18:15:00Z"/>
                <w:b/>
                <w:color w:val="7BCB85" w:themeColor="background1" w:themeShade="BF"/>
                <w:rPrChange w:id="804" w:author="cmcc" w:date="2021-01-28T21:41:00Z">
                  <w:rPr>
                    <w:ins w:id="805" w:author="ZTE(Yuan)" w:date="2021-01-28T18:15:00Z"/>
                    <w:b/>
                  </w:rPr>
                </w:rPrChange>
              </w:rPr>
            </w:pPr>
            <w:ins w:id="806" w:author="ZTE(Yuan)" w:date="2021-01-28T18:14:00Z">
              <w:r>
                <w:rPr>
                  <w:b/>
                  <w:color w:val="7BCB85" w:themeColor="background1" w:themeShade="BF"/>
                  <w:rPrChange w:id="807" w:author="cmcc" w:date="2021-01-28T21:41:00Z">
                    <w:rPr>
                      <w:b/>
                    </w:rPr>
                  </w:rPrChange>
                </w:rPr>
                <w:t xml:space="preserve">Response to paging has been assigned with a specific access category 0. </w:t>
              </w:r>
            </w:ins>
            <w:ins w:id="808" w:author="ZTE(Yuan)" w:date="2021-01-28T18:15:00Z">
              <w:r>
                <w:rPr>
                  <w:b/>
                  <w:color w:val="7BCB85" w:themeColor="background1" w:themeShade="BF"/>
                  <w:rPrChange w:id="809"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7BCB85" w:themeColor="background1" w:themeShade="BF"/>
                <w:rPrChange w:id="810" w:author="cmcc" w:date="2021-01-28T21:41:00Z">
                  <w:rPr>
                    <w:b/>
                  </w:rPr>
                </w:rPrChange>
              </w:rPr>
            </w:pPr>
            <w:ins w:id="811" w:author="ZTE(Yuan)" w:date="2021-01-28T18:17:00Z">
              <w:r>
                <w:rPr>
                  <w:b/>
                  <w:color w:val="7BCB85" w:themeColor="background1" w:themeShade="BF"/>
                  <w:rPrChange w:id="812"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77777777" w:rsidR="00F56478" w:rsidRPr="00F56478" w:rsidRDefault="00F56478">
            <w:pPr>
              <w:adjustRightInd w:val="0"/>
              <w:snapToGrid w:val="0"/>
              <w:spacing w:afterLines="50" w:after="180"/>
              <w:rPr>
                <w:b/>
                <w:color w:val="7BCB85" w:themeColor="background1" w:themeShade="BF"/>
                <w:rPrChange w:id="813" w:author="cmcc" w:date="2021-01-28T21:41:00Z">
                  <w:rPr>
                    <w:b/>
                  </w:rPr>
                </w:rPrChange>
              </w:rPr>
            </w:pPr>
          </w:p>
        </w:tc>
        <w:tc>
          <w:tcPr>
            <w:tcW w:w="1356" w:type="dxa"/>
          </w:tcPr>
          <w:p w14:paraId="56DCDCC0" w14:textId="77777777" w:rsidR="00F56478" w:rsidRPr="00F56478" w:rsidRDefault="00F56478">
            <w:pPr>
              <w:adjustRightInd w:val="0"/>
              <w:snapToGrid w:val="0"/>
              <w:spacing w:afterLines="50" w:after="180"/>
              <w:rPr>
                <w:b/>
                <w:color w:val="7BCB85" w:themeColor="background1" w:themeShade="BF"/>
                <w:rPrChange w:id="814" w:author="cmcc" w:date="2021-01-28T21:41:00Z">
                  <w:rPr>
                    <w:b/>
                  </w:rPr>
                </w:rPrChange>
              </w:rPr>
            </w:pPr>
          </w:p>
        </w:tc>
        <w:tc>
          <w:tcPr>
            <w:tcW w:w="6744" w:type="dxa"/>
          </w:tcPr>
          <w:p w14:paraId="720D86CA" w14:textId="77777777" w:rsidR="00F56478" w:rsidRPr="00F56478" w:rsidRDefault="00F56478">
            <w:pPr>
              <w:adjustRightInd w:val="0"/>
              <w:snapToGrid w:val="0"/>
              <w:spacing w:afterLines="50" w:after="180"/>
              <w:rPr>
                <w:b/>
                <w:color w:val="7BCB85" w:themeColor="background1" w:themeShade="BF"/>
                <w:rPrChange w:id="815"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7BCB85" w:themeColor="background1" w:themeShade="BF"/>
                <w:rPrChange w:id="816"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7BCB85" w:themeColor="background1" w:themeShade="BF"/>
                <w:rPrChange w:id="817"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7BCB85" w:themeColor="background1" w:themeShade="BF"/>
                <w:rPrChange w:id="818" w:author="cmcc" w:date="2021-01-28T21:41:00Z">
                  <w:rPr>
                    <w:b/>
                  </w:rPr>
                </w:rPrChange>
              </w:rPr>
            </w:pPr>
          </w:p>
        </w:tc>
      </w:tr>
    </w:tbl>
    <w:p w14:paraId="7217DEB6" w14:textId="77777777" w:rsidR="00F56478" w:rsidRDefault="00F56478">
      <w:pPr>
        <w:adjustRightInd w:val="0"/>
        <w:snapToGrid w:val="0"/>
        <w:spacing w:afterLines="50" w:after="180"/>
        <w:rPr>
          <w:rFonts w:eastAsia="宋体"/>
        </w:rPr>
      </w:pPr>
    </w:p>
    <w:p w14:paraId="18C7EE6C" w14:textId="77777777" w:rsidR="00F56478" w:rsidRDefault="00F71DC6">
      <w:pPr>
        <w:pStyle w:val="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宋体"/>
          <w:b/>
          <w:bCs/>
        </w:rPr>
      </w:pPr>
      <w:r>
        <w:rPr>
          <w:rFonts w:eastAsia="宋体"/>
          <w:b/>
          <w:bCs/>
        </w:rPr>
        <w:t>Q6: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819"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820"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821"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822" w:author="Qualcomm - Peng Cheng" w:date="2021-01-28T16:44:00Z">
              <w:r>
                <w:rPr>
                  <w:b/>
                </w:rPr>
                <w:t>the group</w:t>
              </w:r>
            </w:ins>
            <w:ins w:id="823"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824"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825"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826"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827"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828"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829" w:author="Huawei" w:date="2021-01-29T17:26:00Z">
              <w:r>
                <w:rPr>
                  <w:rFonts w:hint="eastAsia"/>
                  <w:b/>
                </w:rPr>
                <w:t>H</w:t>
              </w:r>
              <w:r>
                <w:rPr>
                  <w:b/>
                </w:rPr>
                <w:t xml:space="preserve">uawei, </w:t>
              </w:r>
              <w:r>
                <w:rPr>
                  <w:b/>
                </w:rPr>
                <w:lastRenderedPageBreak/>
                <w:t>HiSilicon</w:t>
              </w:r>
            </w:ins>
          </w:p>
        </w:tc>
        <w:tc>
          <w:tcPr>
            <w:tcW w:w="1356" w:type="dxa"/>
          </w:tcPr>
          <w:p w14:paraId="53E4FE59" w14:textId="77777777" w:rsidR="00F56478" w:rsidRDefault="00F71DC6">
            <w:pPr>
              <w:adjustRightInd w:val="0"/>
              <w:snapToGrid w:val="0"/>
              <w:spacing w:afterLines="50" w:after="180"/>
              <w:rPr>
                <w:b/>
              </w:rPr>
            </w:pPr>
            <w:ins w:id="830" w:author="Huawei" w:date="2021-01-29T17:26:00Z">
              <w:r>
                <w:rPr>
                  <w:rFonts w:hint="eastAsia"/>
                  <w:b/>
                </w:rPr>
                <w:lastRenderedPageBreak/>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831" w:author="Liuxiaofei-xiaomi" w:date="2021-01-29T18:57:00Z"/>
        </w:trPr>
        <w:tc>
          <w:tcPr>
            <w:tcW w:w="1506" w:type="dxa"/>
          </w:tcPr>
          <w:p w14:paraId="60F6986E" w14:textId="77777777" w:rsidR="00F56478" w:rsidRDefault="00F71DC6">
            <w:pPr>
              <w:adjustRightInd w:val="0"/>
              <w:snapToGrid w:val="0"/>
              <w:spacing w:afterLines="50" w:after="180"/>
              <w:rPr>
                <w:ins w:id="832" w:author="Liuxiaofei-xiaomi" w:date="2021-01-29T18:57:00Z"/>
                <w:b/>
              </w:rPr>
            </w:pPr>
            <w:ins w:id="833"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834" w:author="Liuxiaofei-xiaomi" w:date="2021-01-29T18:57:00Z"/>
                <w:b/>
              </w:rPr>
            </w:pPr>
            <w:ins w:id="835"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836" w:author="Liuxiaofei-xiaomi" w:date="2021-01-29T18:57:00Z"/>
                <w:b/>
              </w:rPr>
            </w:pPr>
            <w:ins w:id="837"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838" w:author="Liuxiaofei-xiaomi" w:date="2021-01-29T18:57:00Z"/>
                <w:b/>
              </w:rPr>
            </w:pPr>
            <w:ins w:id="839"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840" w:author="Liuxiaofei-xiaomi" w:date="2021-01-29T18:57:00Z"/>
                <w:b/>
              </w:rPr>
            </w:pPr>
            <w:ins w:id="841" w:author="Liuxiaofei-xiaomi" w:date="2021-01-29T18:57:00Z">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842" w:author="Intel" w:date="2021-01-29T13:07:00Z"/>
        </w:trPr>
        <w:tc>
          <w:tcPr>
            <w:tcW w:w="1506" w:type="dxa"/>
          </w:tcPr>
          <w:p w14:paraId="29E56428" w14:textId="77777777" w:rsidR="00F71DC6" w:rsidRDefault="00F71DC6" w:rsidP="00F71DC6">
            <w:pPr>
              <w:adjustRightInd w:val="0"/>
              <w:snapToGrid w:val="0"/>
              <w:spacing w:afterLines="50" w:after="180"/>
              <w:rPr>
                <w:ins w:id="843" w:author="Intel" w:date="2021-01-29T13:07:00Z"/>
                <w:b/>
              </w:rPr>
            </w:pPr>
            <w:ins w:id="844"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845" w:author="Intel" w:date="2021-01-29T13:07:00Z"/>
                <w:b/>
              </w:rPr>
            </w:pPr>
            <w:ins w:id="846"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847" w:author="Intel" w:date="2021-01-29T13:07:00Z"/>
                <w:b/>
              </w:rPr>
            </w:pPr>
          </w:p>
        </w:tc>
      </w:tr>
      <w:tr w:rsidR="005D60C7" w14:paraId="0CF496ED" w14:textId="77777777" w:rsidTr="005D60C7">
        <w:trPr>
          <w:ins w:id="848" w:author="OPPO" w:date="2021-01-29T21:45:00Z"/>
        </w:trPr>
        <w:tc>
          <w:tcPr>
            <w:tcW w:w="1506" w:type="dxa"/>
          </w:tcPr>
          <w:p w14:paraId="4DB85C5B" w14:textId="77777777" w:rsidR="005D60C7" w:rsidRDefault="005D60C7" w:rsidP="00241A70">
            <w:pPr>
              <w:adjustRightInd w:val="0"/>
              <w:snapToGrid w:val="0"/>
              <w:spacing w:afterLines="50" w:after="180"/>
              <w:rPr>
                <w:ins w:id="849" w:author="OPPO" w:date="2021-01-29T21:45:00Z"/>
                <w:b/>
              </w:rPr>
            </w:pPr>
            <w:ins w:id="850" w:author="OPPO" w:date="2021-01-29T21:45:00Z">
              <w:r>
                <w:rPr>
                  <w:rFonts w:hint="eastAsia"/>
                  <w:b/>
                </w:rPr>
                <w:t>O</w:t>
              </w:r>
              <w:r>
                <w:rPr>
                  <w:b/>
                </w:rPr>
                <w:t>PPO</w:t>
              </w:r>
            </w:ins>
          </w:p>
        </w:tc>
        <w:tc>
          <w:tcPr>
            <w:tcW w:w="1356" w:type="dxa"/>
          </w:tcPr>
          <w:p w14:paraId="34BBDB90" w14:textId="77777777" w:rsidR="005D60C7" w:rsidRDefault="005D60C7" w:rsidP="00241A70">
            <w:pPr>
              <w:adjustRightInd w:val="0"/>
              <w:snapToGrid w:val="0"/>
              <w:spacing w:afterLines="50" w:after="180"/>
              <w:rPr>
                <w:ins w:id="851" w:author="OPPO" w:date="2021-01-29T21:45:00Z"/>
                <w:b/>
              </w:rPr>
            </w:pPr>
            <w:ins w:id="852" w:author="OPPO" w:date="2021-01-29T21:45:00Z">
              <w:r>
                <w:rPr>
                  <w:rFonts w:hint="eastAsia"/>
                  <w:b/>
                </w:rPr>
                <w:t>Y</w:t>
              </w:r>
              <w:r>
                <w:rPr>
                  <w:b/>
                </w:rPr>
                <w:t>es</w:t>
              </w:r>
            </w:ins>
          </w:p>
        </w:tc>
        <w:tc>
          <w:tcPr>
            <w:tcW w:w="6744" w:type="dxa"/>
          </w:tcPr>
          <w:p w14:paraId="25E2E840" w14:textId="77777777" w:rsidR="005D60C7" w:rsidRDefault="005D60C7" w:rsidP="00241A70">
            <w:pPr>
              <w:adjustRightInd w:val="0"/>
              <w:snapToGrid w:val="0"/>
              <w:spacing w:afterLines="50" w:after="180"/>
              <w:rPr>
                <w:ins w:id="853" w:author="OPPO" w:date="2021-01-29T21:45:00Z"/>
                <w:b/>
              </w:rPr>
            </w:pPr>
          </w:p>
        </w:tc>
      </w:tr>
      <w:tr w:rsidR="009942B2" w14:paraId="210CEC35" w14:textId="77777777" w:rsidTr="005D60C7">
        <w:trPr>
          <w:ins w:id="854" w:author="Lenovo" w:date="2021-01-29T16:37:00Z"/>
        </w:trPr>
        <w:tc>
          <w:tcPr>
            <w:tcW w:w="1506" w:type="dxa"/>
          </w:tcPr>
          <w:p w14:paraId="6FD757EA" w14:textId="56CA4BD7" w:rsidR="009942B2" w:rsidRDefault="009942B2" w:rsidP="009942B2">
            <w:pPr>
              <w:adjustRightInd w:val="0"/>
              <w:snapToGrid w:val="0"/>
              <w:spacing w:afterLines="50" w:after="180"/>
              <w:rPr>
                <w:ins w:id="855" w:author="Lenovo" w:date="2021-01-29T16:37:00Z"/>
                <w:b/>
              </w:rPr>
            </w:pPr>
            <w:ins w:id="856" w:author="Lenovo" w:date="2021-01-29T16:37:00Z">
              <w:r>
                <w:rPr>
                  <w:b/>
                </w:rPr>
                <w:t>Lenovo</w:t>
              </w:r>
            </w:ins>
          </w:p>
        </w:tc>
        <w:tc>
          <w:tcPr>
            <w:tcW w:w="1356" w:type="dxa"/>
          </w:tcPr>
          <w:p w14:paraId="3354AA1D" w14:textId="29CC4EA0" w:rsidR="009942B2" w:rsidRDefault="009942B2" w:rsidP="009942B2">
            <w:pPr>
              <w:adjustRightInd w:val="0"/>
              <w:snapToGrid w:val="0"/>
              <w:spacing w:afterLines="50" w:after="180"/>
              <w:rPr>
                <w:ins w:id="857" w:author="Lenovo" w:date="2021-01-29T16:37:00Z"/>
                <w:b/>
              </w:rPr>
            </w:pPr>
            <w:ins w:id="858" w:author="Lenovo" w:date="2021-01-29T16:37:00Z">
              <w:r>
                <w:rPr>
                  <w:b/>
                </w:rPr>
                <w:t>No</w:t>
              </w:r>
            </w:ins>
          </w:p>
        </w:tc>
        <w:tc>
          <w:tcPr>
            <w:tcW w:w="6744" w:type="dxa"/>
          </w:tcPr>
          <w:p w14:paraId="1DF10999" w14:textId="77777777" w:rsidR="009942B2" w:rsidRDefault="009942B2" w:rsidP="009942B2">
            <w:pPr>
              <w:adjustRightInd w:val="0"/>
              <w:snapToGrid w:val="0"/>
              <w:spacing w:afterLines="50" w:after="180"/>
              <w:rPr>
                <w:ins w:id="859" w:author="Lenovo" w:date="2021-01-29T16:37:00Z"/>
                <w:b/>
              </w:rPr>
            </w:pPr>
            <w:ins w:id="860" w:author="Lenovo" w:date="2021-01-29T16:37:00Z">
              <w:r>
                <w:rPr>
                  <w:b/>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861" w:author="Lenovo" w:date="2021-01-29T16:37:00Z"/>
                <w:b/>
              </w:rPr>
            </w:pPr>
            <w:ins w:id="862" w:author="Lenovo" w:date="2021-01-29T16:37:00Z">
              <w:r>
                <w:rPr>
                  <w:b/>
                </w:rPr>
                <w:t>Solution 2 makes sense if there are no sufficient resources in the initial UL BWP to configure slice-specific RA resources.</w:t>
              </w:r>
            </w:ins>
          </w:p>
        </w:tc>
      </w:tr>
      <w:tr w:rsidR="00732AEF" w14:paraId="73FB5E31" w14:textId="77777777" w:rsidTr="005D60C7">
        <w:trPr>
          <w:ins w:id="863" w:author="Apple" w:date="2021-01-31T16:00:00Z"/>
        </w:trPr>
        <w:tc>
          <w:tcPr>
            <w:tcW w:w="1506" w:type="dxa"/>
          </w:tcPr>
          <w:p w14:paraId="192613B8" w14:textId="45E895F9" w:rsidR="00732AEF" w:rsidRDefault="00732AEF" w:rsidP="00732AEF">
            <w:pPr>
              <w:adjustRightInd w:val="0"/>
              <w:snapToGrid w:val="0"/>
              <w:spacing w:afterLines="50" w:after="180"/>
              <w:rPr>
                <w:ins w:id="864" w:author="Apple" w:date="2021-01-31T16:00:00Z"/>
                <w:b/>
              </w:rPr>
            </w:pPr>
            <w:ins w:id="865" w:author="Apple" w:date="2021-01-31T16:00:00Z">
              <w:r>
                <w:rPr>
                  <w:b/>
                </w:rPr>
                <w:t>Apple</w:t>
              </w:r>
            </w:ins>
          </w:p>
        </w:tc>
        <w:tc>
          <w:tcPr>
            <w:tcW w:w="1356" w:type="dxa"/>
          </w:tcPr>
          <w:p w14:paraId="64CF4B83" w14:textId="6E2C5EA0" w:rsidR="00732AEF" w:rsidRDefault="00732AEF" w:rsidP="00732AEF">
            <w:pPr>
              <w:adjustRightInd w:val="0"/>
              <w:snapToGrid w:val="0"/>
              <w:spacing w:afterLines="50" w:after="180"/>
              <w:rPr>
                <w:ins w:id="866" w:author="Apple" w:date="2021-01-31T16:00:00Z"/>
                <w:b/>
              </w:rPr>
            </w:pPr>
            <w:ins w:id="867" w:author="Apple" w:date="2021-01-31T16:00:00Z">
              <w:r>
                <w:rPr>
                  <w:b/>
                </w:rPr>
                <w:t>Yes</w:t>
              </w:r>
            </w:ins>
          </w:p>
        </w:tc>
        <w:tc>
          <w:tcPr>
            <w:tcW w:w="6744" w:type="dxa"/>
          </w:tcPr>
          <w:p w14:paraId="7F90E057" w14:textId="77777777" w:rsidR="00732AEF" w:rsidRDefault="00732AEF" w:rsidP="00732AEF">
            <w:pPr>
              <w:adjustRightInd w:val="0"/>
              <w:snapToGrid w:val="0"/>
              <w:spacing w:afterLines="50" w:after="180"/>
              <w:rPr>
                <w:ins w:id="868" w:author="Apple" w:date="2021-01-31T16:00:00Z"/>
                <w:b/>
              </w:rPr>
            </w:pPr>
          </w:p>
        </w:tc>
      </w:tr>
      <w:tr w:rsidR="00431549" w14:paraId="4EBB2088" w14:textId="77777777" w:rsidTr="005D60C7">
        <w:trPr>
          <w:ins w:id="869" w:author="Samsung_Hyunjeong Kang" w:date="2021-02-01T08:45:00Z"/>
        </w:trPr>
        <w:tc>
          <w:tcPr>
            <w:tcW w:w="1506" w:type="dxa"/>
          </w:tcPr>
          <w:p w14:paraId="34A44A02" w14:textId="01E5DDFD" w:rsidR="00431549" w:rsidRDefault="00431549" w:rsidP="00431549">
            <w:pPr>
              <w:adjustRightInd w:val="0"/>
              <w:snapToGrid w:val="0"/>
              <w:spacing w:afterLines="50" w:after="180"/>
              <w:rPr>
                <w:ins w:id="870" w:author="Samsung_Hyunjeong Kang" w:date="2021-02-01T08:45:00Z"/>
                <w:b/>
              </w:rPr>
            </w:pPr>
            <w:ins w:id="871" w:author="Samsung_Hyunjeong Kang" w:date="2021-02-01T08:45:00Z">
              <w:r>
                <w:rPr>
                  <w:rFonts w:eastAsia="Malgun Gothic" w:hint="eastAsia"/>
                  <w:b/>
                </w:rPr>
                <w:t>Samsung</w:t>
              </w:r>
            </w:ins>
          </w:p>
        </w:tc>
        <w:tc>
          <w:tcPr>
            <w:tcW w:w="1356" w:type="dxa"/>
          </w:tcPr>
          <w:p w14:paraId="1DB80545" w14:textId="6A81E7F5" w:rsidR="00431549" w:rsidRDefault="00431549" w:rsidP="00431549">
            <w:pPr>
              <w:adjustRightInd w:val="0"/>
              <w:snapToGrid w:val="0"/>
              <w:spacing w:afterLines="50" w:after="180"/>
              <w:rPr>
                <w:ins w:id="872" w:author="Samsung_Hyunjeong Kang" w:date="2021-02-01T08:45:00Z"/>
                <w:b/>
              </w:rPr>
            </w:pPr>
            <w:ins w:id="873" w:author="Samsung_Hyunjeong Kang" w:date="2021-02-01T08:45:00Z">
              <w:r>
                <w:rPr>
                  <w:rFonts w:eastAsia="Malgun Gothic" w:hint="eastAsia"/>
                  <w:b/>
                </w:rPr>
                <w:t>Yes</w:t>
              </w:r>
            </w:ins>
          </w:p>
        </w:tc>
        <w:tc>
          <w:tcPr>
            <w:tcW w:w="6744" w:type="dxa"/>
          </w:tcPr>
          <w:p w14:paraId="37AEFA0A" w14:textId="77777777" w:rsidR="00431549" w:rsidRDefault="00431549" w:rsidP="00431549">
            <w:pPr>
              <w:adjustRightInd w:val="0"/>
              <w:snapToGrid w:val="0"/>
              <w:spacing w:afterLines="50" w:after="180"/>
              <w:rPr>
                <w:ins w:id="874" w:author="Samsung_Hyunjeong Kang" w:date="2021-02-01T08:45:00Z"/>
                <w:b/>
              </w:rPr>
            </w:pPr>
          </w:p>
        </w:tc>
      </w:tr>
      <w:tr w:rsidR="00570360" w14:paraId="29689407" w14:textId="77777777" w:rsidTr="005D60C7">
        <w:trPr>
          <w:ins w:id="875" w:author="China Telecom" w:date="2021-02-01T10:39:00Z"/>
        </w:trPr>
        <w:tc>
          <w:tcPr>
            <w:tcW w:w="1506" w:type="dxa"/>
          </w:tcPr>
          <w:p w14:paraId="00F757EF" w14:textId="46952C38" w:rsidR="00570360" w:rsidRDefault="00570360" w:rsidP="00431549">
            <w:pPr>
              <w:adjustRightInd w:val="0"/>
              <w:snapToGrid w:val="0"/>
              <w:spacing w:afterLines="50" w:after="180"/>
              <w:rPr>
                <w:ins w:id="876" w:author="China Telecom" w:date="2021-02-01T10:39:00Z"/>
                <w:rFonts w:eastAsia="Malgun Gothic" w:hint="eastAsia"/>
                <w:b/>
              </w:rPr>
            </w:pPr>
            <w:ins w:id="877" w:author="China Telecom" w:date="2021-02-01T10:39:00Z">
              <w:r>
                <w:rPr>
                  <w:rFonts w:eastAsia="Malgun Gothic"/>
                  <w:b/>
                </w:rPr>
                <w:t>China Telecom</w:t>
              </w:r>
            </w:ins>
          </w:p>
        </w:tc>
        <w:tc>
          <w:tcPr>
            <w:tcW w:w="1356" w:type="dxa"/>
          </w:tcPr>
          <w:p w14:paraId="2BF50B4C" w14:textId="486E9DDE" w:rsidR="00570360" w:rsidRDefault="00570360" w:rsidP="00431549">
            <w:pPr>
              <w:adjustRightInd w:val="0"/>
              <w:snapToGrid w:val="0"/>
              <w:spacing w:afterLines="50" w:after="180"/>
              <w:rPr>
                <w:ins w:id="878" w:author="China Telecom" w:date="2021-02-01T10:39:00Z"/>
                <w:rFonts w:eastAsia="Malgun Gothic" w:hint="eastAsia"/>
                <w:b/>
              </w:rPr>
            </w:pPr>
            <w:ins w:id="879" w:author="China Telecom" w:date="2021-02-01T10:39:00Z">
              <w:r>
                <w:rPr>
                  <w:rFonts w:eastAsia="Malgun Gothic"/>
                  <w:b/>
                </w:rPr>
                <w:t>Yes</w:t>
              </w:r>
            </w:ins>
          </w:p>
        </w:tc>
        <w:tc>
          <w:tcPr>
            <w:tcW w:w="6744" w:type="dxa"/>
          </w:tcPr>
          <w:p w14:paraId="72BF212C" w14:textId="77777777" w:rsidR="00570360" w:rsidRDefault="00570360" w:rsidP="00431549">
            <w:pPr>
              <w:adjustRightInd w:val="0"/>
              <w:snapToGrid w:val="0"/>
              <w:spacing w:afterLines="50" w:after="180"/>
              <w:rPr>
                <w:ins w:id="880" w:author="China Telecom" w:date="2021-02-01T10:39:00Z"/>
                <w:b/>
              </w:rPr>
            </w:pPr>
          </w:p>
        </w:tc>
      </w:tr>
    </w:tbl>
    <w:p w14:paraId="7D9F2408" w14:textId="77777777" w:rsidR="00F56478" w:rsidRDefault="00F56478">
      <w:pPr>
        <w:adjustRightInd w:val="0"/>
        <w:snapToGrid w:val="0"/>
        <w:spacing w:afterLines="50" w:after="180"/>
        <w:rPr>
          <w:rFonts w:eastAsia="宋体"/>
        </w:rPr>
      </w:pPr>
    </w:p>
    <w:p w14:paraId="5D364E9A" w14:textId="77777777" w:rsidR="00F56478" w:rsidRDefault="00F56478">
      <w:pPr>
        <w:adjustRightInd w:val="0"/>
        <w:snapToGrid w:val="0"/>
        <w:spacing w:afterLines="50" w:after="180"/>
        <w:rPr>
          <w:rFonts w:eastAsia="宋体"/>
        </w:rPr>
      </w:pPr>
    </w:p>
    <w:p w14:paraId="077241FD" w14:textId="77777777" w:rsidR="00F56478" w:rsidRDefault="00F71DC6">
      <w:pPr>
        <w:pStyle w:val="4"/>
        <w:rPr>
          <w:rFonts w:eastAsia="宋体"/>
          <w:lang w:eastAsia="zh-CN"/>
        </w:rPr>
      </w:pPr>
      <w:r>
        <w:rPr>
          <w:lang w:eastAsia="zh-CN"/>
        </w:rPr>
        <w:t xml:space="preserve">Q7: </w:t>
      </w:r>
      <w:r>
        <w:rPr>
          <w:rFonts w:eastAsia="宋体"/>
          <w:lang w:eastAsia="zh-CN"/>
        </w:rPr>
        <w:t>Conclusion for slice-based RACH configuration</w:t>
      </w:r>
    </w:p>
    <w:p w14:paraId="455A4ACC" w14:textId="77777777" w:rsidR="00F56478" w:rsidRDefault="00F71DC6">
      <w:pPr>
        <w:adjustRightInd w:val="0"/>
        <w:snapToGrid w:val="0"/>
        <w:spacing w:afterLines="50" w:after="18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宋体"/>
          <w:b/>
          <w:bCs/>
        </w:rPr>
      </w:pPr>
      <w:r>
        <w:rPr>
          <w:rFonts w:eastAsia="宋体"/>
          <w:b/>
          <w:bCs/>
        </w:rPr>
        <w:t>Q7: Do you agree the above conclusion?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881"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882"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883"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884"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885"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886"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887"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888"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889"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890" w:author="Huawei" w:date="2021-01-29T17:26:00Z">
              <w:r>
                <w:rPr>
                  <w:rFonts w:hint="eastAsia"/>
                  <w:b/>
                </w:rPr>
                <w:lastRenderedPageBreak/>
                <w:t>H</w:t>
              </w:r>
              <w:r>
                <w:rPr>
                  <w:b/>
                </w:rPr>
                <w:t>uawei, HiSIlicon</w:t>
              </w:r>
            </w:ins>
          </w:p>
        </w:tc>
        <w:tc>
          <w:tcPr>
            <w:tcW w:w="1356" w:type="dxa"/>
          </w:tcPr>
          <w:p w14:paraId="674F9670" w14:textId="77777777" w:rsidR="00F56478" w:rsidRDefault="00F71DC6">
            <w:pPr>
              <w:adjustRightInd w:val="0"/>
              <w:snapToGrid w:val="0"/>
              <w:spacing w:afterLines="50" w:after="180"/>
              <w:rPr>
                <w:b/>
              </w:rPr>
            </w:pPr>
            <w:ins w:id="891"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892" w:author="Huawei" w:date="2021-01-29T17:26:00Z">
              <w:r>
                <w:rPr>
                  <w:rFonts w:hint="eastAsia"/>
                  <w:b/>
                </w:rPr>
                <w:t>B</w:t>
              </w:r>
              <w:r>
                <w:rPr>
                  <w:b/>
                </w:rPr>
                <w:t xml:space="preserve">ased on the </w:t>
              </w:r>
            </w:ins>
            <w:ins w:id="893" w:author="Huawei" w:date="2021-01-29T17:27:00Z">
              <w:r>
                <w:rPr>
                  <w:b/>
                </w:rPr>
                <w:t>report R2-2101802, we think majority companies are ok</w:t>
              </w:r>
            </w:ins>
            <w:ins w:id="894" w:author="Huawei" w:date="2021-01-29T17:28:00Z">
              <w:r>
                <w:rPr>
                  <w:b/>
                </w:rPr>
                <w:t xml:space="preserve"> with these two solution, so we agree that both are recommended for normative work.</w:t>
              </w:r>
            </w:ins>
          </w:p>
        </w:tc>
      </w:tr>
      <w:tr w:rsidR="00F56478" w14:paraId="78BD1C24" w14:textId="77777777">
        <w:trPr>
          <w:ins w:id="895" w:author="Liuxiaofei-xiaomi" w:date="2021-01-29T18:58:00Z"/>
        </w:trPr>
        <w:tc>
          <w:tcPr>
            <w:tcW w:w="1506" w:type="dxa"/>
          </w:tcPr>
          <w:p w14:paraId="1127AF66" w14:textId="77777777" w:rsidR="00F56478" w:rsidRDefault="00F71DC6">
            <w:pPr>
              <w:adjustRightInd w:val="0"/>
              <w:snapToGrid w:val="0"/>
              <w:spacing w:afterLines="50" w:after="180"/>
              <w:rPr>
                <w:ins w:id="896" w:author="Liuxiaofei-xiaomi" w:date="2021-01-29T18:58:00Z"/>
                <w:b/>
              </w:rPr>
            </w:pPr>
            <w:ins w:id="897"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898" w:author="Liuxiaofei-xiaomi" w:date="2021-01-29T18:58:00Z"/>
                <w:b/>
              </w:rPr>
            </w:pPr>
            <w:ins w:id="899"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900" w:author="Liuxiaofei-xiaomi" w:date="2021-01-29T18:58:00Z"/>
                <w:b/>
              </w:rPr>
            </w:pPr>
            <w:ins w:id="901" w:author="Liuxiaofei-xiaomi" w:date="2021-01-29T18:58:00Z">
              <w:r>
                <w:rPr>
                  <w:rFonts w:hint="eastAsia"/>
                  <w:b/>
                </w:rPr>
                <w:t>Both recommended for normative work.</w:t>
              </w:r>
            </w:ins>
          </w:p>
        </w:tc>
      </w:tr>
      <w:tr w:rsidR="00F71DC6" w14:paraId="502B4DE4" w14:textId="77777777">
        <w:trPr>
          <w:ins w:id="902" w:author="Intel" w:date="2021-01-29T13:07:00Z"/>
        </w:trPr>
        <w:tc>
          <w:tcPr>
            <w:tcW w:w="1506" w:type="dxa"/>
          </w:tcPr>
          <w:p w14:paraId="09ED97E1" w14:textId="77777777" w:rsidR="00F71DC6" w:rsidRDefault="00F71DC6" w:rsidP="00F71DC6">
            <w:pPr>
              <w:adjustRightInd w:val="0"/>
              <w:snapToGrid w:val="0"/>
              <w:spacing w:afterLines="50" w:after="180"/>
              <w:rPr>
                <w:ins w:id="903" w:author="Intel" w:date="2021-01-29T13:07:00Z"/>
                <w:b/>
              </w:rPr>
            </w:pPr>
            <w:ins w:id="904"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905" w:author="Intel" w:date="2021-01-29T13:07:00Z"/>
                <w:b/>
              </w:rPr>
            </w:pPr>
            <w:ins w:id="906"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907" w:author="Intel" w:date="2021-01-29T13:07:00Z"/>
                <w:b/>
              </w:rPr>
            </w:pPr>
          </w:p>
        </w:tc>
      </w:tr>
      <w:tr w:rsidR="00CC066B" w14:paraId="479BAFE2" w14:textId="77777777" w:rsidTr="00241A70">
        <w:trPr>
          <w:ins w:id="908" w:author="OPPO" w:date="2021-01-29T21:45:00Z"/>
        </w:trPr>
        <w:tc>
          <w:tcPr>
            <w:tcW w:w="1506" w:type="dxa"/>
          </w:tcPr>
          <w:p w14:paraId="7203EDBC" w14:textId="77777777" w:rsidR="00CC066B" w:rsidRDefault="00CC066B" w:rsidP="00241A70">
            <w:pPr>
              <w:adjustRightInd w:val="0"/>
              <w:snapToGrid w:val="0"/>
              <w:spacing w:afterLines="50" w:after="180"/>
              <w:rPr>
                <w:ins w:id="909" w:author="OPPO" w:date="2021-01-29T21:45:00Z"/>
                <w:b/>
              </w:rPr>
            </w:pPr>
            <w:ins w:id="910" w:author="OPPO" w:date="2021-01-29T21:45:00Z">
              <w:r>
                <w:rPr>
                  <w:rFonts w:hint="eastAsia"/>
                  <w:b/>
                </w:rPr>
                <w:t>O</w:t>
              </w:r>
              <w:r>
                <w:rPr>
                  <w:b/>
                </w:rPr>
                <w:t>PPO</w:t>
              </w:r>
            </w:ins>
          </w:p>
        </w:tc>
        <w:tc>
          <w:tcPr>
            <w:tcW w:w="1356" w:type="dxa"/>
          </w:tcPr>
          <w:p w14:paraId="1BC43564" w14:textId="77777777" w:rsidR="00CC066B" w:rsidRDefault="00CC066B" w:rsidP="00241A70">
            <w:pPr>
              <w:adjustRightInd w:val="0"/>
              <w:snapToGrid w:val="0"/>
              <w:spacing w:afterLines="50" w:after="180"/>
              <w:rPr>
                <w:ins w:id="911" w:author="OPPO" w:date="2021-01-29T21:45:00Z"/>
                <w:b/>
              </w:rPr>
            </w:pPr>
            <w:ins w:id="912" w:author="OPPO" w:date="2021-01-29T21:45:00Z">
              <w:r>
                <w:rPr>
                  <w:rFonts w:hint="eastAsia"/>
                  <w:b/>
                </w:rPr>
                <w:t>Y</w:t>
              </w:r>
              <w:r>
                <w:rPr>
                  <w:b/>
                </w:rPr>
                <w:t>es</w:t>
              </w:r>
            </w:ins>
          </w:p>
        </w:tc>
        <w:tc>
          <w:tcPr>
            <w:tcW w:w="6744" w:type="dxa"/>
          </w:tcPr>
          <w:p w14:paraId="51410CFA" w14:textId="1AD1EDF7" w:rsidR="00CC066B" w:rsidRDefault="00CC066B" w:rsidP="00241A70">
            <w:pPr>
              <w:adjustRightInd w:val="0"/>
              <w:snapToGrid w:val="0"/>
              <w:spacing w:afterLines="50" w:after="180"/>
              <w:rPr>
                <w:ins w:id="913" w:author="OPPO" w:date="2021-01-29T21:45:00Z"/>
                <w:b/>
              </w:rPr>
            </w:pPr>
          </w:p>
        </w:tc>
      </w:tr>
      <w:tr w:rsidR="00BF7372" w14:paraId="6BCEEBD3" w14:textId="77777777" w:rsidTr="00241A70">
        <w:trPr>
          <w:ins w:id="914" w:author="Lenovo" w:date="2021-01-29T16:38:00Z"/>
        </w:trPr>
        <w:tc>
          <w:tcPr>
            <w:tcW w:w="1506" w:type="dxa"/>
          </w:tcPr>
          <w:p w14:paraId="07E77E94" w14:textId="3ACA3683" w:rsidR="00BF7372" w:rsidRDefault="00BF7372" w:rsidP="00BF7372">
            <w:pPr>
              <w:adjustRightInd w:val="0"/>
              <w:snapToGrid w:val="0"/>
              <w:spacing w:afterLines="50" w:after="180"/>
              <w:rPr>
                <w:ins w:id="915" w:author="Lenovo" w:date="2021-01-29T16:38:00Z"/>
                <w:b/>
              </w:rPr>
            </w:pPr>
            <w:ins w:id="916" w:author="Lenovo" w:date="2021-01-29T16:38:00Z">
              <w:r>
                <w:rPr>
                  <w:b/>
                </w:rPr>
                <w:t>Lenovo</w:t>
              </w:r>
            </w:ins>
          </w:p>
        </w:tc>
        <w:tc>
          <w:tcPr>
            <w:tcW w:w="1356" w:type="dxa"/>
          </w:tcPr>
          <w:p w14:paraId="56EFB2B4" w14:textId="7A9A0C63" w:rsidR="00BF7372" w:rsidRDefault="00BF7372" w:rsidP="00BF7372">
            <w:pPr>
              <w:adjustRightInd w:val="0"/>
              <w:snapToGrid w:val="0"/>
              <w:spacing w:afterLines="50" w:after="180"/>
              <w:rPr>
                <w:ins w:id="917" w:author="Lenovo" w:date="2021-01-29T16:38:00Z"/>
                <w:b/>
              </w:rPr>
            </w:pPr>
            <w:ins w:id="918" w:author="Lenovo" w:date="2021-01-29T16:38:00Z">
              <w:r>
                <w:rPr>
                  <w:b/>
                </w:rPr>
                <w:t>Yes but</w:t>
              </w:r>
            </w:ins>
          </w:p>
        </w:tc>
        <w:tc>
          <w:tcPr>
            <w:tcW w:w="6744" w:type="dxa"/>
          </w:tcPr>
          <w:p w14:paraId="44A79369" w14:textId="6BCC084A" w:rsidR="00BF7372" w:rsidRDefault="00BF7372" w:rsidP="00BF7372">
            <w:pPr>
              <w:adjustRightInd w:val="0"/>
              <w:snapToGrid w:val="0"/>
              <w:spacing w:afterLines="50" w:after="180"/>
              <w:rPr>
                <w:ins w:id="919" w:author="Lenovo" w:date="2021-01-29T16:38:00Z"/>
                <w:b/>
              </w:rPr>
            </w:pPr>
            <w:ins w:id="920" w:author="Lenovo" w:date="2021-01-29T16:38:00Z">
              <w:r>
                <w:rPr>
                  <w:b/>
                </w:rPr>
                <w:t>We are concerned about the number of open issues and details which need to be clarified in the WI phase. Further issues/details include, e.g. max number of slice configurations, support of RAN sharing.</w:t>
              </w:r>
            </w:ins>
          </w:p>
        </w:tc>
      </w:tr>
      <w:tr w:rsidR="00732AEF" w14:paraId="37D2ADBB" w14:textId="77777777" w:rsidTr="00241A70">
        <w:trPr>
          <w:ins w:id="921" w:author="Apple" w:date="2021-01-31T16:00:00Z"/>
        </w:trPr>
        <w:tc>
          <w:tcPr>
            <w:tcW w:w="1506" w:type="dxa"/>
          </w:tcPr>
          <w:p w14:paraId="611BDE23" w14:textId="676B19C5" w:rsidR="00732AEF" w:rsidRDefault="00732AEF" w:rsidP="00732AEF">
            <w:pPr>
              <w:adjustRightInd w:val="0"/>
              <w:snapToGrid w:val="0"/>
              <w:spacing w:afterLines="50" w:after="180"/>
              <w:rPr>
                <w:ins w:id="922" w:author="Apple" w:date="2021-01-31T16:00:00Z"/>
                <w:b/>
              </w:rPr>
            </w:pPr>
            <w:ins w:id="923" w:author="Apple" w:date="2021-01-31T16:00:00Z">
              <w:r>
                <w:rPr>
                  <w:b/>
                </w:rPr>
                <w:t>Apple</w:t>
              </w:r>
            </w:ins>
          </w:p>
        </w:tc>
        <w:tc>
          <w:tcPr>
            <w:tcW w:w="1356" w:type="dxa"/>
          </w:tcPr>
          <w:p w14:paraId="0525C47A" w14:textId="2C5B214D" w:rsidR="00732AEF" w:rsidRDefault="00732AEF" w:rsidP="00732AEF">
            <w:pPr>
              <w:adjustRightInd w:val="0"/>
              <w:snapToGrid w:val="0"/>
              <w:spacing w:afterLines="50" w:after="180"/>
              <w:rPr>
                <w:ins w:id="924" w:author="Apple" w:date="2021-01-31T16:00:00Z"/>
                <w:b/>
              </w:rPr>
            </w:pPr>
            <w:ins w:id="925" w:author="Apple" w:date="2021-01-31T16:00:00Z">
              <w:r>
                <w:rPr>
                  <w:b/>
                </w:rPr>
                <w:t>Yes</w:t>
              </w:r>
            </w:ins>
          </w:p>
        </w:tc>
        <w:tc>
          <w:tcPr>
            <w:tcW w:w="6744" w:type="dxa"/>
          </w:tcPr>
          <w:p w14:paraId="14EF350B" w14:textId="77777777" w:rsidR="00732AEF" w:rsidRDefault="00732AEF" w:rsidP="00732AEF">
            <w:pPr>
              <w:adjustRightInd w:val="0"/>
              <w:snapToGrid w:val="0"/>
              <w:spacing w:afterLines="50" w:after="180"/>
              <w:rPr>
                <w:ins w:id="926" w:author="Apple" w:date="2021-01-31T16:00:00Z"/>
                <w:b/>
              </w:rPr>
            </w:pPr>
          </w:p>
        </w:tc>
      </w:tr>
      <w:tr w:rsidR="00431549" w14:paraId="22A5E14C" w14:textId="77777777" w:rsidTr="00241A70">
        <w:trPr>
          <w:ins w:id="927" w:author="Samsung_Hyunjeong Kang" w:date="2021-02-01T08:45:00Z"/>
        </w:trPr>
        <w:tc>
          <w:tcPr>
            <w:tcW w:w="1506" w:type="dxa"/>
          </w:tcPr>
          <w:p w14:paraId="249533EE" w14:textId="6C19C649" w:rsidR="00431549" w:rsidRDefault="00431549" w:rsidP="00431549">
            <w:pPr>
              <w:adjustRightInd w:val="0"/>
              <w:snapToGrid w:val="0"/>
              <w:spacing w:afterLines="50" w:after="180"/>
              <w:rPr>
                <w:ins w:id="928" w:author="Samsung_Hyunjeong Kang" w:date="2021-02-01T08:45:00Z"/>
                <w:b/>
              </w:rPr>
            </w:pPr>
            <w:ins w:id="929" w:author="Samsung_Hyunjeong Kang" w:date="2021-02-01T08:45:00Z">
              <w:r>
                <w:rPr>
                  <w:rFonts w:eastAsia="Malgun Gothic" w:hint="eastAsia"/>
                  <w:b/>
                </w:rPr>
                <w:t>Samsung</w:t>
              </w:r>
            </w:ins>
          </w:p>
        </w:tc>
        <w:tc>
          <w:tcPr>
            <w:tcW w:w="1356" w:type="dxa"/>
          </w:tcPr>
          <w:p w14:paraId="0AF6005D" w14:textId="33D8D535" w:rsidR="00431549" w:rsidRDefault="00431549" w:rsidP="00431549">
            <w:pPr>
              <w:adjustRightInd w:val="0"/>
              <w:snapToGrid w:val="0"/>
              <w:spacing w:afterLines="50" w:after="180"/>
              <w:rPr>
                <w:ins w:id="930" w:author="Samsung_Hyunjeong Kang" w:date="2021-02-01T08:45:00Z"/>
                <w:b/>
              </w:rPr>
            </w:pPr>
            <w:ins w:id="931" w:author="Samsung_Hyunjeong Kang" w:date="2021-02-01T08:45:00Z">
              <w:r>
                <w:rPr>
                  <w:rFonts w:eastAsia="Malgun Gothic" w:hint="eastAsia"/>
                  <w:b/>
                </w:rPr>
                <w:t>Yes</w:t>
              </w:r>
            </w:ins>
          </w:p>
        </w:tc>
        <w:tc>
          <w:tcPr>
            <w:tcW w:w="6744" w:type="dxa"/>
          </w:tcPr>
          <w:p w14:paraId="1A78AD87" w14:textId="77777777" w:rsidR="00431549" w:rsidRDefault="00431549" w:rsidP="00431549">
            <w:pPr>
              <w:adjustRightInd w:val="0"/>
              <w:snapToGrid w:val="0"/>
              <w:spacing w:afterLines="50" w:after="180"/>
              <w:rPr>
                <w:ins w:id="932" w:author="Samsung_Hyunjeong Kang" w:date="2021-02-01T08:45:00Z"/>
                <w:b/>
              </w:rPr>
            </w:pPr>
          </w:p>
        </w:tc>
      </w:tr>
      <w:tr w:rsidR="00570360" w14:paraId="2207C71C" w14:textId="77777777" w:rsidTr="00241A70">
        <w:trPr>
          <w:ins w:id="933" w:author="China Telecom" w:date="2021-02-01T10:40:00Z"/>
        </w:trPr>
        <w:tc>
          <w:tcPr>
            <w:tcW w:w="1506" w:type="dxa"/>
          </w:tcPr>
          <w:p w14:paraId="481C297A" w14:textId="284B0CDC" w:rsidR="00570360" w:rsidRDefault="00570360" w:rsidP="00431549">
            <w:pPr>
              <w:adjustRightInd w:val="0"/>
              <w:snapToGrid w:val="0"/>
              <w:spacing w:afterLines="50" w:after="180"/>
              <w:rPr>
                <w:ins w:id="934" w:author="China Telecom" w:date="2021-02-01T10:40:00Z"/>
                <w:rFonts w:eastAsia="Malgun Gothic" w:hint="eastAsia"/>
                <w:b/>
              </w:rPr>
            </w:pPr>
            <w:ins w:id="935" w:author="China Telecom" w:date="2021-02-01T10:40:00Z">
              <w:r>
                <w:rPr>
                  <w:rFonts w:eastAsia="Malgun Gothic"/>
                  <w:b/>
                </w:rPr>
                <w:t>China Telecom</w:t>
              </w:r>
            </w:ins>
          </w:p>
        </w:tc>
        <w:tc>
          <w:tcPr>
            <w:tcW w:w="1356" w:type="dxa"/>
          </w:tcPr>
          <w:p w14:paraId="7B701BB0" w14:textId="6330C146" w:rsidR="00570360" w:rsidRDefault="00570360" w:rsidP="00431549">
            <w:pPr>
              <w:adjustRightInd w:val="0"/>
              <w:snapToGrid w:val="0"/>
              <w:spacing w:afterLines="50" w:after="180"/>
              <w:rPr>
                <w:ins w:id="936" w:author="China Telecom" w:date="2021-02-01T10:40:00Z"/>
                <w:rFonts w:eastAsia="Malgun Gothic" w:hint="eastAsia"/>
                <w:b/>
              </w:rPr>
            </w:pPr>
            <w:ins w:id="937" w:author="China Telecom" w:date="2021-02-01T10:40:00Z">
              <w:r>
                <w:rPr>
                  <w:rFonts w:eastAsia="Malgun Gothic"/>
                  <w:b/>
                </w:rPr>
                <w:t>Yes</w:t>
              </w:r>
              <w:bookmarkStart w:id="938" w:name="_GoBack"/>
              <w:bookmarkEnd w:id="938"/>
            </w:ins>
          </w:p>
        </w:tc>
        <w:tc>
          <w:tcPr>
            <w:tcW w:w="6744" w:type="dxa"/>
          </w:tcPr>
          <w:p w14:paraId="16E31E22" w14:textId="77777777" w:rsidR="00570360" w:rsidRDefault="00570360" w:rsidP="00431549">
            <w:pPr>
              <w:adjustRightInd w:val="0"/>
              <w:snapToGrid w:val="0"/>
              <w:spacing w:afterLines="50" w:after="180"/>
              <w:rPr>
                <w:ins w:id="939" w:author="China Telecom" w:date="2021-02-01T10:40:00Z"/>
                <w:b/>
              </w:rPr>
            </w:pPr>
          </w:p>
        </w:tc>
      </w:tr>
    </w:tbl>
    <w:p w14:paraId="2857FAE6" w14:textId="77777777" w:rsidR="00F56478" w:rsidRPr="00CC066B" w:rsidRDefault="00F56478">
      <w:pPr>
        <w:adjustRightInd w:val="0"/>
        <w:snapToGrid w:val="0"/>
        <w:spacing w:afterLines="50" w:after="180"/>
        <w:rPr>
          <w:rFonts w:eastAsia="宋体"/>
        </w:rPr>
      </w:pPr>
    </w:p>
    <w:p w14:paraId="5240FF94" w14:textId="77777777" w:rsidR="00F56478" w:rsidRDefault="00F56478">
      <w:pPr>
        <w:adjustRightInd w:val="0"/>
        <w:snapToGrid w:val="0"/>
        <w:spacing w:afterLines="50" w:after="180"/>
        <w:rPr>
          <w:rFonts w:eastAsia="宋体"/>
          <w:b/>
          <w:bCs/>
        </w:rPr>
      </w:pPr>
    </w:p>
    <w:p w14:paraId="2299A92F"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宋体"/>
        </w:rPr>
      </w:pPr>
      <w:r>
        <w:rPr>
          <w:rFonts w:eastAsia="宋体" w:hint="eastAsia"/>
        </w:rPr>
        <w:t>H</w:t>
      </w:r>
      <w:r>
        <w:rPr>
          <w:rFonts w:eastAsia="宋体"/>
        </w:rPr>
        <w:t>ere are the summarized proposals for this email discussion.</w:t>
      </w:r>
    </w:p>
    <w:p w14:paraId="14DB13A7" w14:textId="77777777" w:rsidR="00F56478" w:rsidRDefault="00F56478">
      <w:pPr>
        <w:adjustRightInd w:val="0"/>
        <w:snapToGrid w:val="0"/>
        <w:spacing w:afterLines="50" w:after="180"/>
        <w:rPr>
          <w:rFonts w:eastAsia="宋体"/>
        </w:rPr>
      </w:pPr>
    </w:p>
    <w:p w14:paraId="338DB4E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t>Spreadtrum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 xml:space="preserve">Lenovo, Motorola </w:t>
      </w:r>
      <w:r>
        <w:rPr>
          <w:rFonts w:cs="Arial"/>
        </w:rPr>
        <w:lastRenderedPageBreak/>
        <w:t>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ZTE corporation, Sanechips</w:t>
      </w:r>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Huawei, HiSilicon</w:t>
      </w:r>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Zhe Fu</w:t>
            </w:r>
          </w:p>
        </w:tc>
        <w:tc>
          <w:tcPr>
            <w:tcW w:w="3765" w:type="dxa"/>
          </w:tcPr>
          <w:p w14:paraId="714100B4"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Manook Soghomonian </w:t>
            </w:r>
          </w:p>
        </w:tc>
        <w:tc>
          <w:tcPr>
            <w:tcW w:w="3765" w:type="dxa"/>
          </w:tcPr>
          <w:p w14:paraId="53EA4BDF" w14:textId="77777777" w:rsidR="00F56478" w:rsidRDefault="00A25A42">
            <w:pPr>
              <w:adjustRightInd w:val="0"/>
              <w:snapToGrid w:val="0"/>
              <w:spacing w:afterLines="50" w:after="180"/>
              <w:rPr>
                <w:rFonts w:ascii="Arial" w:eastAsia="宋体" w:hAnsi="Arial" w:cs="Arial"/>
                <w:kern w:val="0"/>
                <w:sz w:val="20"/>
                <w:szCs w:val="20"/>
              </w:rPr>
            </w:pPr>
            <w:hyperlink r:id="rId13" w:history="1">
              <w:r w:rsidR="00F71DC6">
                <w:rPr>
                  <w:rStyle w:val="afa"/>
                  <w:rFonts w:ascii="Arial" w:eastAsia="宋体" w:hAnsi="Arial" w:cs="Arial"/>
                  <w:sz w:val="20"/>
                  <w:szCs w:val="20"/>
                </w:rPr>
                <w:t>Manook.soghomonian@vodafone.com</w:t>
              </w:r>
            </w:hyperlink>
            <w:r w:rsidR="00F71DC6">
              <w:rPr>
                <w:rFonts w:ascii="Arial" w:eastAsia="宋体"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Xiaofei Liu</w:t>
            </w:r>
          </w:p>
        </w:tc>
        <w:tc>
          <w:tcPr>
            <w:tcW w:w="3765" w:type="dxa"/>
          </w:tcPr>
          <w:p w14:paraId="2730900B"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 Uemura</w:t>
            </w:r>
          </w:p>
        </w:tc>
        <w:tc>
          <w:tcPr>
            <w:tcW w:w="3765" w:type="dxa"/>
          </w:tcPr>
          <w:p w14:paraId="7FD58A88"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Hiroki Suezaki</w:t>
            </w:r>
          </w:p>
        </w:tc>
        <w:tc>
          <w:tcPr>
            <w:tcW w:w="3765" w:type="dxa"/>
          </w:tcPr>
          <w:p w14:paraId="14455199" w14:textId="77777777" w:rsidR="00F56478" w:rsidRDefault="00A25A42">
            <w:pPr>
              <w:adjustRightInd w:val="0"/>
              <w:snapToGrid w:val="0"/>
              <w:spacing w:afterLines="50" w:after="180"/>
              <w:rPr>
                <w:rFonts w:ascii="Arial" w:eastAsia="宋体" w:hAnsi="Arial" w:cs="Arial"/>
                <w:sz w:val="20"/>
                <w:szCs w:val="20"/>
              </w:rPr>
            </w:pPr>
            <w:hyperlink r:id="rId14" w:history="1">
              <w:r w:rsidR="00F71DC6">
                <w:rPr>
                  <w:rStyle w:val="afa"/>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A25A42">
            <w:pPr>
              <w:adjustRightInd w:val="0"/>
              <w:snapToGrid w:val="0"/>
              <w:spacing w:afterLines="50" w:after="180"/>
              <w:rPr>
                <w:rFonts w:ascii="Arial" w:eastAsia="Malgun Gothic" w:hAnsi="Arial" w:cs="Arial"/>
                <w:sz w:val="20"/>
                <w:szCs w:val="20"/>
              </w:rPr>
            </w:pPr>
            <w:hyperlink r:id="rId15" w:history="1">
              <w:r w:rsidR="00F71DC6">
                <w:rPr>
                  <w:rStyle w:val="afa"/>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226C70EA" w14:textId="77777777" w:rsidR="00F56478" w:rsidRDefault="00F71DC6">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Futurewei</w:t>
            </w:r>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A25A42">
            <w:pPr>
              <w:adjustRightInd w:val="0"/>
              <w:snapToGrid w:val="0"/>
              <w:spacing w:afterLines="50" w:after="180"/>
              <w:rPr>
                <w:rStyle w:val="afa"/>
                <w:rFonts w:ascii="Arial" w:eastAsia="Malgun Gothic" w:hAnsi="Arial" w:cs="Arial"/>
                <w:sz w:val="20"/>
                <w:szCs w:val="20"/>
              </w:rPr>
            </w:pPr>
            <w:hyperlink r:id="rId16" w:history="1">
              <w:r w:rsidR="00F71DC6">
                <w:rPr>
                  <w:rStyle w:val="afa"/>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r>
              <w:rPr>
                <w:rFonts w:ascii="Arial" w:eastAsia="宋体" w:hAnsi="Arial" w:cs="Arial"/>
                <w:sz w:val="20"/>
                <w:szCs w:val="20"/>
              </w:rPr>
              <w:t>Spreadtrum</w:t>
            </w:r>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r>
              <w:rPr>
                <w:rFonts w:ascii="Arial" w:eastAsia="宋体" w:hAnsi="Arial" w:cs="Arial"/>
                <w:sz w:val="20"/>
                <w:szCs w:val="20"/>
              </w:rPr>
              <w:t>Xiaoyu Chen</w:t>
            </w:r>
          </w:p>
        </w:tc>
        <w:tc>
          <w:tcPr>
            <w:tcW w:w="3765" w:type="dxa"/>
          </w:tcPr>
          <w:p w14:paraId="39F966F9" w14:textId="77777777" w:rsidR="00F56478" w:rsidRDefault="00A25A42">
            <w:pPr>
              <w:adjustRightInd w:val="0"/>
              <w:snapToGrid w:val="0"/>
              <w:spacing w:afterLines="50" w:after="180"/>
              <w:rPr>
                <w:rStyle w:val="afa"/>
                <w:rFonts w:ascii="Arial" w:eastAsia="Malgun Gothic" w:hAnsi="Arial" w:cs="Arial"/>
                <w:sz w:val="20"/>
                <w:szCs w:val="20"/>
              </w:rPr>
            </w:pPr>
            <w:hyperlink r:id="rId17" w:history="1">
              <w:r w:rsidR="00F71DC6">
                <w:rPr>
                  <w:rStyle w:val="afa"/>
                  <w:rFonts w:ascii="Arial" w:eastAsia="宋体"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Turkcell</w:t>
            </w:r>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İzzet Sağlam</w:t>
            </w:r>
          </w:p>
        </w:tc>
        <w:tc>
          <w:tcPr>
            <w:tcW w:w="3765" w:type="dxa"/>
          </w:tcPr>
          <w:p w14:paraId="14C97034" w14:textId="77777777" w:rsidR="00F56478" w:rsidRDefault="00A25A42">
            <w:pPr>
              <w:adjustRightInd w:val="0"/>
              <w:snapToGrid w:val="0"/>
              <w:spacing w:afterLines="50" w:after="180"/>
              <w:rPr>
                <w:rFonts w:ascii="Arial" w:eastAsia="宋体" w:hAnsi="Arial" w:cs="Arial"/>
                <w:sz w:val="20"/>
                <w:szCs w:val="20"/>
              </w:rPr>
            </w:pPr>
            <w:hyperlink r:id="rId18" w:history="1">
              <w:r w:rsidR="00F71DC6">
                <w:rPr>
                  <w:rStyle w:val="afa"/>
                  <w:rFonts w:ascii="Arial" w:eastAsia="宋体" w:hAnsi="Arial" w:cs="Arial"/>
                  <w:sz w:val="20"/>
                  <w:szCs w:val="20"/>
                </w:rPr>
                <w:t>Izzet.saglam@turkcell.com.tr</w:t>
              </w:r>
            </w:hyperlink>
            <w:r w:rsidR="00F71DC6">
              <w:rPr>
                <w:rFonts w:ascii="Arial" w:eastAsia="宋体"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0C01FCC4" w14:textId="77777777" w:rsidR="00F56478" w:rsidRDefault="00A25A42">
            <w:pPr>
              <w:adjustRightInd w:val="0"/>
              <w:snapToGrid w:val="0"/>
              <w:spacing w:afterLines="50" w:after="180"/>
              <w:rPr>
                <w:rFonts w:ascii="Arial" w:hAnsi="Arial" w:cs="Arial"/>
                <w:sz w:val="20"/>
                <w:szCs w:val="20"/>
              </w:rPr>
            </w:pPr>
            <w:hyperlink r:id="rId19" w:history="1">
              <w:r w:rsidR="00F71DC6">
                <w:rPr>
                  <w:rStyle w:val="afa"/>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宋体"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4A2DF" w14:textId="77777777" w:rsidR="00A25A42" w:rsidRDefault="00A25A42">
      <w:r>
        <w:separator/>
      </w:r>
    </w:p>
  </w:endnote>
  <w:endnote w:type="continuationSeparator" w:id="0">
    <w:p w14:paraId="44D9CC91" w14:textId="77777777" w:rsidR="00A25A42" w:rsidRDefault="00A2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moder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E9CD" w14:textId="3ED4804E" w:rsidR="00F56478" w:rsidRDefault="00F71DC6">
    <w:pPr>
      <w:pStyle w:val="af0"/>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F56478" w:rsidRDefault="00F5647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F56478" w:rsidRDefault="00F56478">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570360">
      <w:rPr>
        <w:rStyle w:val="af8"/>
        <w:noProof/>
      </w:rPr>
      <w:t>14</w:t>
    </w:r>
    <w:r>
      <w:fldChar w:fldCharType="end"/>
    </w:r>
    <w:r>
      <w:rPr>
        <w:rStyle w:val="af8"/>
      </w:rPr>
      <w:t xml:space="preserve"> / </w:t>
    </w:r>
    <w:r>
      <w:fldChar w:fldCharType="begin"/>
    </w:r>
    <w:r>
      <w:rPr>
        <w:rStyle w:val="af8"/>
      </w:rPr>
      <w:instrText xml:space="preserve"> NUMPAGES </w:instrText>
    </w:r>
    <w:r>
      <w:fldChar w:fldCharType="separate"/>
    </w:r>
    <w:r w:rsidR="00570360">
      <w:rPr>
        <w:rStyle w:val="af8"/>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BEDD" w14:textId="77777777" w:rsidR="00A25A42" w:rsidRDefault="00A25A42">
      <w:r>
        <w:separator/>
      </w:r>
    </w:p>
  </w:footnote>
  <w:footnote w:type="continuationSeparator" w:id="0">
    <w:p w14:paraId="3A63AE7A" w14:textId="77777777" w:rsidR="00A25A42" w:rsidRDefault="00A2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Samsung_Hyunjeong Kang">
    <w15:presenceInfo w15:providerId="None" w15:userId="Samsung_Hyunjeong Kang"/>
  </w15:person>
  <w15:person w15:author="China Telecom">
    <w15:presenceInfo w15:providerId="None" w15:userId="China Telecom"/>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C25"/>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0FC0"/>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07B"/>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549"/>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360"/>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387"/>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8F7"/>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AFD"/>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1A7"/>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CEF"/>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5A42"/>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CDF"/>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B25"/>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6A9D"/>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B25"/>
    <w:pPr>
      <w:widowControl w:val="0"/>
      <w:spacing w:after="0" w:line="240" w:lineRule="auto"/>
      <w:jc w:val="both"/>
    </w:pPr>
    <w:rPr>
      <w:rFonts w:asciiTheme="minorHAnsi" w:hAnsiTheme="minorHAnsi" w:cstheme="minorBidi"/>
      <w:kern w:val="2"/>
      <w:sz w:val="21"/>
      <w:szCs w:val="22"/>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pPr>
      <w:numPr>
        <w:ilvl w:val="7"/>
        <w:numId w:val="1"/>
      </w:numPr>
      <w:overflowPunct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C81B2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C81B25"/>
  </w:style>
  <w:style w:type="paragraph" w:customStyle="1" w:styleId="H6">
    <w:name w:val="H6"/>
    <w:basedOn w:val="5"/>
    <w:next w:val="a"/>
    <w:qFormat/>
    <w:pPr>
      <w:ind w:left="1985" w:hanging="1985"/>
      <w:outlineLvl w:val="9"/>
    </w:pPr>
    <w:rPr>
      <w:sz w:val="20"/>
    </w:rPr>
  </w:style>
  <w:style w:type="paragraph" w:styleId="a0">
    <w:name w:val="Body Text"/>
    <w:basedOn w:val="a"/>
    <w:link w:val="a4"/>
    <w:uiPriority w:val="99"/>
    <w:unhideWhenUsed/>
    <w:pPr>
      <w:spacing w:after="120"/>
    </w:p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22">
    <w:name w:val="List Number 2"/>
    <w:basedOn w:val="a6"/>
    <w:qFormat/>
    <w:pPr>
      <w:ind w:left="851"/>
    </w:pPr>
  </w:style>
  <w:style w:type="paragraph" w:styleId="a6">
    <w:name w:val="List Number"/>
    <w:basedOn w:val="a5"/>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pPr>
      <w:ind w:left="0" w:firstLine="0"/>
    </w:pPr>
  </w:style>
  <w:style w:type="paragraph" w:styleId="a8">
    <w:name w:val="caption"/>
    <w:basedOn w:val="a"/>
    <w:next w:val="a"/>
    <w:link w:val="a9"/>
    <w:qFormat/>
    <w:pPr>
      <w:spacing w:before="120" w:after="120"/>
    </w:pPr>
    <w:rPr>
      <w:rFonts w:eastAsia="Batang"/>
    </w:rPr>
  </w:style>
  <w:style w:type="paragraph" w:styleId="aa">
    <w:name w:val="Document Map"/>
    <w:basedOn w:val="a"/>
    <w:semiHidden/>
    <w:qFormat/>
    <w:pPr>
      <w:shd w:val="clear" w:color="auto" w:fill="000080"/>
    </w:pPr>
    <w:rPr>
      <w:rFonts w:ascii="Arial" w:eastAsia="MS Gothic" w:hAnsi="Arial"/>
    </w:rPr>
  </w:style>
  <w:style w:type="paragraph" w:styleId="ab">
    <w:name w:val="annotation text"/>
    <w:basedOn w:val="a"/>
    <w:link w:val="ac"/>
    <w:qFormat/>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5"/>
    <w:link w:val="B1Char"/>
    <w:qFormat/>
  </w:style>
  <w:style w:type="character" w:customStyle="1" w:styleId="ac">
    <w:name w:val="批注文字 字符"/>
    <w:link w:val="ab"/>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eastAsia="宋体"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40">
    <w:name w:val="标题 4 字符"/>
    <w:basedOn w:val="a1"/>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9">
    <w:name w:val="题注 字符"/>
    <w:link w:val="a8"/>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qFormat/>
    <w:rPr>
      <w:color w:val="605E5C"/>
      <w:shd w:val="clear" w:color="auto" w:fill="E1DFDD"/>
    </w:rPr>
  </w:style>
  <w:style w:type="character" w:customStyle="1" w:styleId="80">
    <w:name w:val="标题 8 字符"/>
    <w:basedOn w:val="a1"/>
    <w:link w:val="8"/>
    <w:qFormat/>
    <w:rPr>
      <w:rFonts w:eastAsia="宋体"/>
      <w:color w:val="000000"/>
      <w:lang w:eastAsia="ja-JP"/>
    </w:rPr>
  </w:style>
  <w:style w:type="character" w:customStyle="1" w:styleId="a4">
    <w:name w:val="正文文本 字符"/>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5">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5.xml><?xml version="1.0" encoding="utf-8"?>
<ds:datastoreItem xmlns:ds="http://schemas.openxmlformats.org/officeDocument/2006/customXml" ds:itemID="{B3AB8ECE-4AEA-46E0-A4BE-21D4F5F5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4212</Words>
  <Characters>24009</Characters>
  <Application>Microsoft Office Word</Application>
  <DocSecurity>0</DocSecurity>
  <Lines>200</Lines>
  <Paragraphs>56</Paragraphs>
  <ScaleCrop>false</ScaleCrop>
  <Company>CMCC</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China Telecom</cp:lastModifiedBy>
  <cp:revision>12</cp:revision>
  <dcterms:created xsi:type="dcterms:W3CDTF">2021-02-01T01:43:00Z</dcterms:created>
  <dcterms:modified xsi:type="dcterms:W3CDTF">2021-02-01T02:40:00Z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