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88" w:rsidRDefault="002E5878">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rsidR="00827488" w:rsidRDefault="002E5878">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rsidR="00827488" w:rsidRDefault="00827488">
      <w:pPr>
        <w:tabs>
          <w:tab w:val="left" w:pos="567"/>
        </w:tabs>
        <w:adjustRightInd w:val="0"/>
        <w:snapToGrid w:val="0"/>
        <w:spacing w:afterLines="50" w:after="180"/>
        <w:rPr>
          <w:rFonts w:ascii="Arial" w:hAnsi="Arial" w:cs="Arial"/>
          <w:b/>
          <w:sz w:val="28"/>
          <w:szCs w:val="28"/>
        </w:rPr>
      </w:pPr>
    </w:p>
    <w:p w:rsidR="00827488" w:rsidRDefault="002E5878">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rsidR="00827488" w:rsidRDefault="002E5878">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rsidR="00827488" w:rsidRDefault="002E5878">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w:t>
      </w:r>
      <w:proofErr w:type="gramStart"/>
      <w:r>
        <w:rPr>
          <w:rFonts w:ascii="Arial" w:hAnsi="Arial"/>
          <w:b/>
        </w:rPr>
        <w:t>e][</w:t>
      </w:r>
      <w:proofErr w:type="gramEnd"/>
      <w:r>
        <w:rPr>
          <w:rFonts w:ascii="Arial" w:hAnsi="Arial"/>
          <w:b/>
        </w:rPr>
        <w:t>252][Slicing] Conclusions on slice-based RACH configuration</w:t>
      </w:r>
    </w:p>
    <w:p w:rsidR="00827488" w:rsidRDefault="002E5878">
      <w:pPr>
        <w:tabs>
          <w:tab w:val="left" w:pos="567"/>
        </w:tabs>
        <w:adjustRightInd w:val="0"/>
        <w:snapToGrid w:val="0"/>
        <w:spacing w:afterLines="50" w:after="180"/>
        <w:rPr>
          <w:rFonts w:ascii="Arial" w:hAnsi="Arial"/>
          <w:b/>
        </w:rPr>
      </w:pPr>
      <w:r>
        <w:rPr>
          <w:rFonts w:ascii="Arial" w:hAnsi="Arial"/>
          <w:b/>
        </w:rPr>
        <w:t xml:space="preserve">Document </w:t>
      </w:r>
      <w:r>
        <w:rPr>
          <w:rFonts w:ascii="Arial" w:hAnsi="Arial"/>
          <w:b/>
        </w:rPr>
        <w:t>for:</w:t>
      </w:r>
      <w:r>
        <w:rPr>
          <w:rFonts w:ascii="Arial" w:hAnsi="Arial"/>
          <w:b/>
        </w:rPr>
        <w:tab/>
      </w:r>
      <w:r>
        <w:rPr>
          <w:rFonts w:ascii="Arial" w:hAnsi="Arial"/>
          <w:b/>
        </w:rPr>
        <w:tab/>
        <w:t>Discussion and Decision</w:t>
      </w:r>
    </w:p>
    <w:p w:rsidR="00827488" w:rsidRDefault="00827488">
      <w:pPr>
        <w:pBdr>
          <w:bottom w:val="single" w:sz="12" w:space="1" w:color="auto"/>
        </w:pBdr>
        <w:tabs>
          <w:tab w:val="left" w:pos="567"/>
        </w:tabs>
        <w:adjustRightInd w:val="0"/>
        <w:snapToGrid w:val="0"/>
        <w:spacing w:afterLines="50" w:after="180"/>
        <w:rPr>
          <w:rFonts w:eastAsia="宋体"/>
        </w:rPr>
      </w:pPr>
    </w:p>
    <w:p w:rsidR="00827488" w:rsidRDefault="002E5878">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rsidR="00827488" w:rsidRDefault="002E5878">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rsidR="00827488" w:rsidRDefault="002E5878">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w:t>
      </w:r>
      <w:proofErr w:type="gramStart"/>
      <w:r>
        <w:rPr>
          <w:rFonts w:ascii="Arial" w:eastAsia="MS Mincho" w:hAnsi="Arial" w:cs="Arial"/>
          <w:b/>
          <w:lang w:eastAsia="en-GB"/>
        </w:rPr>
        <w:t>e][</w:t>
      </w:r>
      <w:proofErr w:type="gramEnd"/>
      <w:r>
        <w:rPr>
          <w:rFonts w:ascii="Arial" w:eastAsia="MS Mincho" w:hAnsi="Arial" w:cs="Arial"/>
          <w:b/>
          <w:lang w:eastAsia="en-GB"/>
        </w:rPr>
        <w:t xml:space="preserve">252][Slicing] Conclusions on slice-based RACH </w:t>
      </w:r>
      <w:r>
        <w:rPr>
          <w:rFonts w:ascii="Arial" w:eastAsia="MS Mincho" w:hAnsi="Arial" w:cs="Arial"/>
          <w:b/>
          <w:lang w:eastAsia="en-GB"/>
        </w:rPr>
        <w:t>configuration (CMCC)</w:t>
      </w:r>
    </w:p>
    <w:p w:rsidR="00827488" w:rsidRDefault="002E5878">
      <w:pPr>
        <w:tabs>
          <w:tab w:val="left" w:pos="1622"/>
        </w:tabs>
        <w:ind w:left="1619"/>
        <w:rPr>
          <w:rFonts w:ascii="Arial" w:eastAsia="MS Mincho" w:hAnsi="Arial"/>
          <w:szCs w:val="24"/>
          <w:u w:val="single"/>
          <w:lang w:eastAsia="en-GB"/>
        </w:rPr>
      </w:pPr>
      <w:r>
        <w:rPr>
          <w:rFonts w:ascii="Arial" w:eastAsia="MS Mincho" w:hAnsi="Arial"/>
          <w:szCs w:val="24"/>
          <w:u w:val="single"/>
          <w:lang w:eastAsia="en-GB"/>
        </w:rPr>
        <w:t xml:space="preserve">Scope: </w:t>
      </w:r>
    </w:p>
    <w:p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szCs w:val="24"/>
          <w:lang w:eastAsia="en-GB"/>
        </w:rPr>
        <w:t>Determine agreeable additional conclusions on slice-based RACH configuration for the SI, including technical justification of each and open issues not handled during the SI.</w:t>
      </w:r>
    </w:p>
    <w:p w:rsidR="00827488" w:rsidRDefault="002E5878">
      <w:pPr>
        <w:tabs>
          <w:tab w:val="left" w:pos="1622"/>
        </w:tabs>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szCs w:val="24"/>
          <w:lang w:eastAsia="en-GB"/>
        </w:rPr>
        <w:t xml:space="preserve">Discussion summary in </w:t>
      </w:r>
      <w:hyperlink r:id="rId12" w:history="1">
        <w:r>
          <w:rPr>
            <w:rFonts w:ascii="Arial" w:eastAsia="MS Mincho" w:hAnsi="Arial"/>
            <w:color w:val="0000FF"/>
            <w:szCs w:val="24"/>
            <w:u w:val="single"/>
            <w:lang w:eastAsia="en-GB"/>
          </w:rPr>
          <w:t>R2-2101975</w:t>
        </w:r>
      </w:hyperlink>
      <w:r>
        <w:rPr>
          <w:rFonts w:ascii="Arial" w:eastAsia="MS Mincho" w:hAnsi="Arial"/>
          <w:szCs w:val="24"/>
          <w:lang w:eastAsia="en-GB"/>
        </w:rPr>
        <w:t xml:space="preserve"> (by email rapporteur).</w:t>
      </w:r>
    </w:p>
    <w:p w:rsidR="00827488" w:rsidRDefault="002E5878">
      <w:pPr>
        <w:tabs>
          <w:tab w:val="left" w:pos="1622"/>
        </w:tabs>
        <w:ind w:left="1622"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color w:val="000000"/>
          <w:szCs w:val="24"/>
          <w:lang w:eastAsia="en-GB"/>
        </w:rPr>
        <w:t>Initial deadline (for companies' feedback):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Mon, UTC 1200 </w:t>
      </w:r>
    </w:p>
    <w:p w:rsidR="00827488" w:rsidRDefault="002E5878">
      <w:pPr>
        <w:numPr>
          <w:ilvl w:val="2"/>
          <w:numId w:val="5"/>
        </w:numPr>
        <w:tabs>
          <w:tab w:val="left" w:pos="1622"/>
        </w:tabs>
        <w:spacing w:before="40"/>
        <w:ind w:left="1980"/>
        <w:rPr>
          <w:rFonts w:ascii="Arial" w:eastAsia="MS Mincho" w:hAnsi="Arial"/>
          <w:szCs w:val="24"/>
          <w:lang w:eastAsia="en-GB"/>
        </w:rPr>
      </w:pPr>
      <w:r>
        <w:rPr>
          <w:rFonts w:ascii="Arial" w:eastAsia="MS Mincho" w:hAnsi="Arial"/>
          <w:color w:val="000000"/>
          <w:szCs w:val="24"/>
          <w:lang w:eastAsia="en-GB"/>
        </w:rPr>
        <w:t>Initial deadline (for rapporteur's summary):  2</w:t>
      </w:r>
      <w:r>
        <w:rPr>
          <w:rFonts w:ascii="Arial" w:eastAsia="MS Mincho" w:hAnsi="Arial"/>
          <w:color w:val="000000"/>
          <w:szCs w:val="24"/>
          <w:vertAlign w:val="superscript"/>
          <w:lang w:eastAsia="en-GB"/>
        </w:rPr>
        <w:t>nd</w:t>
      </w:r>
      <w:r>
        <w:rPr>
          <w:rFonts w:ascii="Arial" w:eastAsia="MS Mincho" w:hAnsi="Arial"/>
          <w:color w:val="000000"/>
          <w:szCs w:val="24"/>
          <w:lang w:eastAsia="en-GB"/>
        </w:rPr>
        <w:t xml:space="preserve"> week Tue, UTC 1200</w:t>
      </w:r>
    </w:p>
    <w:p w:rsidR="00827488" w:rsidRDefault="00827488">
      <w:pPr>
        <w:adjustRightInd w:val="0"/>
        <w:snapToGrid w:val="0"/>
        <w:spacing w:afterLines="50" w:after="180"/>
        <w:rPr>
          <w:rFonts w:eastAsia="宋体"/>
        </w:rPr>
      </w:pPr>
    </w:p>
    <w:p w:rsidR="00827488" w:rsidRDefault="002E5878">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rsidR="00827488" w:rsidRDefault="002E5878">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rsidR="00827488" w:rsidRDefault="002E5878">
      <w:pPr>
        <w:adjustRightInd w:val="0"/>
        <w:snapToGrid w:val="0"/>
        <w:spacing w:afterLines="50" w:after="180"/>
        <w:rPr>
          <w:rFonts w:eastAsia="宋体"/>
        </w:rPr>
      </w:pPr>
      <w:r>
        <w:rPr>
          <w:rFonts w:eastAsia="宋体"/>
        </w:rPr>
        <w:t>Here are the relevant agreements made at RAN2#112-e meeting [2]:</w:t>
      </w:r>
    </w:p>
    <w:p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w:t>
      </w:r>
      <w:r>
        <w:rPr>
          <w:rFonts w:ascii="Times New Roman" w:hAnsi="Times New Roman"/>
        </w:rPr>
        <w:t xml:space="preserve">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w:t>
      </w:r>
      <w:r>
        <w:rPr>
          <w:rFonts w:ascii="Times New Roman" w:hAnsi="Times New Roman"/>
        </w:rPr>
        <w:t xml:space="preserve">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w:t>
      </w:r>
      <w:r>
        <w:rPr>
          <w:rFonts w:ascii="Times New Roman" w:hAnsi="Times New Roman"/>
        </w:rPr>
        <w:t>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r>
      <w:r>
        <w:rPr>
          <w:rFonts w:ascii="Times New Roman" w:hAnsi="Times New Roman"/>
        </w:rPr>
        <w:lastRenderedPageBreak/>
        <w:t>Solution 2: Slice-specific RACH parameters prioriti</w:t>
      </w:r>
      <w:r>
        <w:rPr>
          <w:rFonts w:ascii="Times New Roman" w:hAnsi="Times New Roman"/>
        </w:rPr>
        <w:t>zation can be configured per slice or per slice group.</w:t>
      </w:r>
      <w:r>
        <w:rPr>
          <w:rFonts w:ascii="Times New Roman" w:hAnsi="Times New Roman"/>
        </w:rPr>
        <w:br/>
        <w:t>Neither solution may not be applicable to all possible slices.</w:t>
      </w:r>
    </w:p>
    <w:p w:rsidR="00827488" w:rsidRDefault="002E5878">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b/>
          <w:bCs/>
          <w:szCs w:val="24"/>
          <w:lang w:eastAsia="en-GB"/>
        </w:rPr>
        <w:t>Agreements</w:t>
      </w:r>
    </w:p>
    <w:p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3</w:t>
      </w:r>
      <w:r>
        <w:rPr>
          <w:rFonts w:ascii="Arial" w:eastAsia="MS Mincho" w:hAnsi="Arial"/>
          <w:szCs w:val="24"/>
          <w:lang w:eastAsia="en-GB"/>
        </w:rPr>
        <w:tab/>
        <w:t xml:space="preserve">Slice based RACH configuration can be applied to idle/inactive </w:t>
      </w:r>
      <w:r>
        <w:rPr>
          <w:rFonts w:ascii="Arial" w:eastAsia="MS Mincho" w:hAnsi="Arial"/>
          <w:szCs w:val="24"/>
          <w:lang w:eastAsia="en-GB"/>
        </w:rPr>
        <w:t>UE.</w:t>
      </w:r>
    </w:p>
    <w:p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hint="eastAsia"/>
          <w:szCs w:val="24"/>
          <w:lang w:eastAsia="en-GB"/>
        </w:rPr>
        <w:t>4</w:t>
      </w:r>
      <w:r>
        <w:rPr>
          <w:rFonts w:ascii="Arial" w:eastAsia="MS Mincho" w:hAnsi="Arial"/>
          <w:szCs w:val="24"/>
          <w:lang w:eastAsia="en-GB"/>
        </w:rPr>
        <w:tab/>
      </w:r>
      <w:r>
        <w:rPr>
          <w:rFonts w:ascii="Arial" w:eastAsia="MS Mincho" w:hAnsi="Arial" w:hint="eastAsia"/>
          <w:szCs w:val="24"/>
          <w:lang w:eastAsia="en-GB"/>
        </w:rPr>
        <w:t xml:space="preserve">The association between slices and slice-specific RACH resources can be configured and provided to UE in SIB and dedicated </w:t>
      </w:r>
      <w:proofErr w:type="spellStart"/>
      <w:r>
        <w:rPr>
          <w:rFonts w:ascii="Arial" w:eastAsia="MS Mincho" w:hAnsi="Arial" w:hint="eastAsia"/>
          <w:szCs w:val="24"/>
          <w:lang w:eastAsia="en-GB"/>
        </w:rPr>
        <w:t>signalling</w:t>
      </w:r>
      <w:proofErr w:type="spellEnd"/>
      <w:r>
        <w:rPr>
          <w:rFonts w:ascii="Arial" w:eastAsia="MS Mincho" w:hAnsi="Arial" w:hint="eastAsia"/>
          <w:szCs w:val="24"/>
          <w:lang w:eastAsia="en-GB"/>
        </w:rPr>
        <w:t>.</w:t>
      </w:r>
    </w:p>
    <w:p w:rsidR="00827488" w:rsidRDefault="00827488">
      <w:pPr>
        <w:adjustRightInd w:val="0"/>
        <w:snapToGrid w:val="0"/>
        <w:spacing w:afterLines="50" w:after="180"/>
        <w:rPr>
          <w:rFonts w:eastAsia="宋体"/>
        </w:rPr>
      </w:pPr>
    </w:p>
    <w:p w:rsidR="00827488" w:rsidRDefault="002E5878">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rsidR="00827488" w:rsidRDefault="002E5878">
      <w:pPr>
        <w:adjustRightInd w:val="0"/>
        <w:snapToGrid w:val="0"/>
        <w:spacing w:afterLines="50" w:after="180"/>
        <w:rPr>
          <w:rFonts w:eastAsia="宋体"/>
        </w:rPr>
      </w:pPr>
      <w:r>
        <w:rPr>
          <w:rFonts w:eastAsia="宋体"/>
        </w:rPr>
        <w:t>Here are some open issues and the corresponding proposals from companies’ contribut</w:t>
      </w:r>
      <w:r>
        <w:rPr>
          <w:rFonts w:eastAsia="宋体"/>
        </w:rPr>
        <w:t>ions [3~16].</w:t>
      </w:r>
    </w:p>
    <w:p w:rsidR="00827488" w:rsidRDefault="002E5878">
      <w:pPr>
        <w:pStyle w:val="Heading4"/>
        <w:rPr>
          <w:lang w:eastAsia="zh-CN"/>
        </w:rPr>
      </w:pPr>
      <w:r>
        <w:rPr>
          <w:lang w:eastAsia="zh-CN"/>
        </w:rPr>
        <w:t>Q1: RACH resource isolation</w:t>
      </w:r>
    </w:p>
    <w:p w:rsidR="00827488" w:rsidRDefault="002E5878">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rsidR="00827488" w:rsidRDefault="002E5878">
      <w:pPr>
        <w:adjustRightInd w:val="0"/>
        <w:snapToGrid w:val="0"/>
        <w:spacing w:afterLines="50" w:after="180"/>
        <w:rPr>
          <w:b/>
        </w:rPr>
      </w:pPr>
      <w:r>
        <w:rPr>
          <w:b/>
        </w:rPr>
        <w:t>Question 1: Do you agree with the above proposal? Please provide comme</w:t>
      </w:r>
      <w:r>
        <w:rPr>
          <w:b/>
        </w:rPr>
        <w:t xml:space="preserve">nts if any. </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2" w:author="Qualcomm - Peng Cheng" w:date="2021-01-28T16:31:00Z">
              <w:r>
                <w:rPr>
                  <w:b/>
                </w:rPr>
                <w:t>Qualcomm</w:t>
              </w:r>
            </w:ins>
          </w:p>
        </w:tc>
        <w:tc>
          <w:tcPr>
            <w:tcW w:w="1356" w:type="dxa"/>
          </w:tcPr>
          <w:p w:rsidR="00827488" w:rsidRDefault="002E5878">
            <w:pPr>
              <w:adjustRightInd w:val="0"/>
              <w:snapToGrid w:val="0"/>
              <w:spacing w:afterLines="50" w:after="180"/>
              <w:rPr>
                <w:b/>
              </w:rPr>
            </w:pPr>
            <w:ins w:id="3" w:author="Qualcomm - Peng Cheng" w:date="2021-01-28T16:31:00Z">
              <w:r>
                <w:rPr>
                  <w:b/>
                </w:rPr>
                <w:t>Yes for RO</w:t>
              </w:r>
            </w:ins>
          </w:p>
        </w:tc>
        <w:tc>
          <w:tcPr>
            <w:tcW w:w="6744" w:type="dxa"/>
          </w:tcPr>
          <w:p w:rsidR="00827488" w:rsidRDefault="002E5878">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rsidR="00827488" w:rsidRDefault="002E5878">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w:t>
              </w:r>
              <w:r>
                <w:rPr>
                  <w:b/>
                </w:rPr>
                <w:t xml:space="preserv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tc>
          <w:tcPr>
            <w:tcW w:w="1506" w:type="dxa"/>
          </w:tcPr>
          <w:p w:rsidR="00827488" w:rsidRDefault="002E5878">
            <w:pPr>
              <w:adjustRightInd w:val="0"/>
              <w:snapToGrid w:val="0"/>
              <w:spacing w:afterLines="50" w:after="180"/>
              <w:rPr>
                <w:b/>
              </w:rPr>
            </w:pPr>
            <w:ins w:id="11" w:author="ZTE(Yuan)" w:date="2021-01-28T17:25:00Z">
              <w:r>
                <w:rPr>
                  <w:rFonts w:hint="eastAsia"/>
                  <w:b/>
                </w:rPr>
                <w:t>ZTE</w:t>
              </w:r>
            </w:ins>
          </w:p>
        </w:tc>
        <w:tc>
          <w:tcPr>
            <w:tcW w:w="1356" w:type="dxa"/>
          </w:tcPr>
          <w:p w:rsidR="00827488" w:rsidRDefault="002E5878">
            <w:pPr>
              <w:adjustRightInd w:val="0"/>
              <w:snapToGrid w:val="0"/>
              <w:spacing w:afterLines="50" w:after="180"/>
              <w:rPr>
                <w:b/>
              </w:rPr>
            </w:pPr>
            <w:ins w:id="12" w:author="ZTE(Yuan)" w:date="2021-01-28T17:25:00Z">
              <w:r>
                <w:rPr>
                  <w:rFonts w:hint="eastAsia"/>
                  <w:b/>
                </w:rPr>
                <w:t>Yes</w:t>
              </w:r>
            </w:ins>
          </w:p>
        </w:tc>
        <w:tc>
          <w:tcPr>
            <w:tcW w:w="6744" w:type="dxa"/>
          </w:tcPr>
          <w:p w:rsidR="00827488" w:rsidRDefault="002E5878">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e intention of</w:t>
              </w:r>
              <w:r>
                <w:rPr>
                  <w:rFonts w:hint="eastAsia"/>
                  <w:b/>
                </w:rPr>
                <w:t xml:space="preserve">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w:t>
              </w:r>
              <w:r>
                <w:rPr>
                  <w:rFonts w:hint="eastAsia"/>
                  <w:b/>
                </w:rPr>
                <w:t>RACH-</w:t>
              </w:r>
              <w:proofErr w:type="spellStart"/>
              <w:r>
                <w:rPr>
                  <w:rFonts w:hint="eastAsia"/>
                  <w:b/>
                </w:rPr>
                <w:t>ConfigCommon</w:t>
              </w:r>
              <w:proofErr w:type="spellEnd"/>
              <w:r>
                <w:rPr>
                  <w:rFonts w:hint="eastAsia"/>
                  <w:b/>
                </w:rPr>
                <w:t xml:space="preserve"> and </w:t>
              </w:r>
              <w:r>
                <w:rPr>
                  <w:rFonts w:hint="eastAsia"/>
                  <w:b/>
                </w:rPr>
                <w:t>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rsidR="00827488" w:rsidRDefault="002E5878">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 xml:space="preserve">ured by </w:t>
              </w:r>
              <w:r>
                <w:rPr>
                  <w:rFonts w:hint="eastAsia"/>
                  <w:b/>
                </w:rPr>
                <w:t>RACH-</w:t>
              </w:r>
              <w:proofErr w:type="spellStart"/>
              <w:r>
                <w:rPr>
                  <w:rFonts w:hint="eastAsia"/>
                  <w:b/>
                </w:rPr>
                <w:t>ConfigCommon</w:t>
              </w:r>
              <w:proofErr w:type="spellEnd"/>
              <w:r>
                <w:rPr>
                  <w:rFonts w:hint="eastAsia"/>
                  <w:b/>
                </w:rPr>
                <w:t xml:space="preserve"> and </w:t>
              </w:r>
              <w:r>
                <w:rPr>
                  <w:rFonts w:hint="eastAsia"/>
                  <w:b/>
                </w:rPr>
                <w:t>RACH-</w:t>
              </w:r>
              <w:proofErr w:type="spellStart"/>
              <w:r>
                <w:rPr>
                  <w:rFonts w:hint="eastAsia"/>
                  <w:b/>
                </w:rPr>
                <w:t>ConfigCommonTwoStepRA</w:t>
              </w:r>
              <w:proofErr w:type="spellEnd"/>
              <w:r>
                <w:rPr>
                  <w:rFonts w:hint="eastAsia"/>
                  <w:b/>
                </w:rPr>
                <w:t>.</w:t>
              </w:r>
            </w:ins>
          </w:p>
          <w:p w:rsidR="00827488" w:rsidRDefault="002E5878">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rsidR="00827488" w:rsidRDefault="002E5878">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2E5878">
      <w:pPr>
        <w:pStyle w:val="Heading4"/>
        <w:rPr>
          <w:lang w:eastAsia="zh-CN"/>
        </w:rPr>
      </w:pPr>
      <w:r>
        <w:rPr>
          <w:lang w:eastAsia="zh-CN"/>
        </w:rPr>
        <w:t xml:space="preserve">Q2: RACH </w:t>
      </w:r>
      <w:r>
        <w:rPr>
          <w:rFonts w:hint="eastAsia"/>
          <w:lang w:eastAsia="zh-CN"/>
        </w:rPr>
        <w:t>P</w:t>
      </w:r>
      <w:r>
        <w:rPr>
          <w:lang w:eastAsia="zh-CN"/>
        </w:rPr>
        <w:t>rioritization</w:t>
      </w:r>
    </w:p>
    <w:p w:rsidR="00827488" w:rsidRDefault="002E5878">
      <w:pPr>
        <w:adjustRightInd w:val="0"/>
        <w:snapToGrid w:val="0"/>
        <w:spacing w:afterLines="50" w:after="180"/>
        <w:rPr>
          <w:rFonts w:eastAsia="宋体"/>
        </w:rPr>
      </w:pPr>
      <w:r>
        <w:rPr>
          <w:rFonts w:eastAsia="宋体"/>
        </w:rPr>
        <w:t xml:space="preserve">Proposal 10 in [5]: Existing RACH parameters prioritization (i.e. </w:t>
      </w:r>
      <w:proofErr w:type="spellStart"/>
      <w:r>
        <w:rPr>
          <w:rFonts w:eastAsia="宋体"/>
          <w:i/>
          <w:iCs/>
        </w:rPr>
        <w:t>scalingFactorBI</w:t>
      </w:r>
      <w:proofErr w:type="spellEnd"/>
      <w:r>
        <w:rPr>
          <w:rFonts w:eastAsia="宋体"/>
        </w:rPr>
        <w:t xml:space="preserve"> and </w:t>
      </w:r>
      <w:proofErr w:type="spellStart"/>
      <w:proofErr w:type="gramStart"/>
      <w:r>
        <w:rPr>
          <w:rFonts w:eastAsia="宋体"/>
          <w:i/>
          <w:iCs/>
        </w:rPr>
        <w:t>powerRampingStepHighPriority</w:t>
      </w:r>
      <w:proofErr w:type="spellEnd"/>
      <w:r>
        <w:rPr>
          <w:rFonts w:eastAsia="宋体"/>
        </w:rPr>
        <w:t xml:space="preserve"> )</w:t>
      </w:r>
      <w:proofErr w:type="gramEnd"/>
      <w:r>
        <w:rPr>
          <w:rFonts w:eastAsia="宋体"/>
        </w:rPr>
        <w:t xml:space="preserve"> can be supported as baseline for slices.</w:t>
      </w:r>
    </w:p>
    <w:p w:rsidR="00827488" w:rsidRDefault="002E5878">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w:t>
            </w:r>
            <w:r>
              <w:rPr>
                <w:b/>
              </w:rPr>
              <w:t>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38" w:author="Qualcomm - Peng Cheng" w:date="2021-01-28T16:33:00Z">
              <w:r>
                <w:rPr>
                  <w:b/>
                </w:rPr>
                <w:t>Qualcomm</w:t>
              </w:r>
            </w:ins>
          </w:p>
        </w:tc>
        <w:tc>
          <w:tcPr>
            <w:tcW w:w="1356" w:type="dxa"/>
          </w:tcPr>
          <w:p w:rsidR="00827488" w:rsidRDefault="002E5878">
            <w:pPr>
              <w:adjustRightInd w:val="0"/>
              <w:snapToGrid w:val="0"/>
              <w:spacing w:afterLines="50" w:after="180"/>
              <w:rPr>
                <w:b/>
              </w:rPr>
            </w:pPr>
            <w:ins w:id="39" w:author="Qualcomm - Peng Cheng" w:date="2021-01-28T16:33:00Z">
              <w:r>
                <w:rPr>
                  <w:b/>
                </w:rPr>
                <w:t>Yes</w:t>
              </w:r>
            </w:ins>
          </w:p>
        </w:tc>
        <w:tc>
          <w:tcPr>
            <w:tcW w:w="6744" w:type="dxa"/>
          </w:tcPr>
          <w:p w:rsidR="00827488" w:rsidRDefault="002E5878">
            <w:pPr>
              <w:adjustRightInd w:val="0"/>
              <w:snapToGrid w:val="0"/>
              <w:spacing w:afterLines="50" w:after="180"/>
              <w:rPr>
                <w:b/>
              </w:rPr>
            </w:pPr>
            <w:ins w:id="40" w:author="Qualcomm - Peng Cheng" w:date="2021-01-28T16:33:00Z">
              <w:r>
                <w:rPr>
                  <w:b/>
                </w:rPr>
                <w:t>It is straight forward. Other parameters can be discussed in WI phase.</w:t>
              </w:r>
            </w:ins>
          </w:p>
        </w:tc>
      </w:tr>
      <w:tr w:rsidR="00827488">
        <w:tc>
          <w:tcPr>
            <w:tcW w:w="1506" w:type="dxa"/>
          </w:tcPr>
          <w:p w:rsidR="00827488" w:rsidRDefault="002E5878">
            <w:pPr>
              <w:adjustRightInd w:val="0"/>
              <w:snapToGrid w:val="0"/>
              <w:spacing w:afterLines="50" w:after="180"/>
              <w:rPr>
                <w:b/>
              </w:rPr>
            </w:pPr>
            <w:ins w:id="41" w:author="ZTE(Yuan)" w:date="2021-01-28T17:44:00Z">
              <w:r>
                <w:rPr>
                  <w:rFonts w:hint="eastAsia"/>
                  <w:b/>
                </w:rPr>
                <w:t>ZTE</w:t>
              </w:r>
            </w:ins>
          </w:p>
        </w:tc>
        <w:tc>
          <w:tcPr>
            <w:tcW w:w="1356" w:type="dxa"/>
          </w:tcPr>
          <w:p w:rsidR="00827488" w:rsidRDefault="002E5878">
            <w:pPr>
              <w:adjustRightInd w:val="0"/>
              <w:snapToGrid w:val="0"/>
              <w:spacing w:afterLines="50" w:after="180"/>
              <w:rPr>
                <w:b/>
              </w:rPr>
            </w:pPr>
            <w:ins w:id="42" w:author="ZTE(Yuan)" w:date="2021-01-28T17:44:00Z">
              <w:r>
                <w:rPr>
                  <w:rFonts w:hint="eastAsia"/>
                  <w:b/>
                </w:rPr>
                <w:t>Yes</w:t>
              </w:r>
            </w:ins>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827488">
      <w:pPr>
        <w:adjustRightInd w:val="0"/>
        <w:snapToGrid w:val="0"/>
        <w:spacing w:afterLines="50" w:after="180"/>
        <w:rPr>
          <w:rFonts w:eastAsia="宋体"/>
        </w:rPr>
      </w:pPr>
    </w:p>
    <w:p w:rsidR="00827488" w:rsidRDefault="002E5878">
      <w:pPr>
        <w:pStyle w:val="Heading4"/>
        <w:rPr>
          <w:lang w:eastAsia="zh-CN"/>
        </w:rPr>
      </w:pPr>
      <w:r>
        <w:rPr>
          <w:lang w:eastAsia="zh-CN"/>
        </w:rPr>
        <w:t>Q3: Slicing Grouping</w:t>
      </w:r>
    </w:p>
    <w:p w:rsidR="00827488" w:rsidRDefault="002E5878">
      <w:pPr>
        <w:adjustRightInd w:val="0"/>
        <w:snapToGrid w:val="0"/>
        <w:spacing w:afterLines="50" w:after="180"/>
        <w:rPr>
          <w:rFonts w:eastAsia="宋体"/>
        </w:rPr>
      </w:pPr>
      <w:r>
        <w:rPr>
          <w:rFonts w:eastAsia="宋体"/>
        </w:rPr>
        <w:t xml:space="preserve">Proposal 2 in [3]: RAN2 is kindly suggested to discuss how to configure slice group(s). </w:t>
      </w:r>
    </w:p>
    <w:p w:rsidR="00827488" w:rsidRDefault="002E5878">
      <w:pPr>
        <w:adjustRightInd w:val="0"/>
        <w:snapToGrid w:val="0"/>
        <w:spacing w:afterLines="50" w:after="180"/>
        <w:rPr>
          <w:rFonts w:eastAsia="宋体"/>
        </w:rPr>
      </w:pPr>
      <w:r>
        <w:rPr>
          <w:rFonts w:eastAsia="宋体"/>
        </w:rPr>
        <w:t xml:space="preserve">Proposal 2 in [6]: For slice-based RACH isolation and </w:t>
      </w:r>
      <w:proofErr w:type="spellStart"/>
      <w:r>
        <w:rPr>
          <w:rFonts w:eastAsia="宋体"/>
        </w:rPr>
        <w:t>prioritisation</w:t>
      </w:r>
      <w:proofErr w:type="spellEnd"/>
      <w:r>
        <w:rPr>
          <w:rFonts w:eastAsia="宋体"/>
        </w:rPr>
        <w:t xml:space="preserve">, the </w:t>
      </w:r>
      <w:proofErr w:type="spellStart"/>
      <w:r>
        <w:rPr>
          <w:rFonts w:eastAsia="宋体"/>
        </w:rPr>
        <w:t>gNB</w:t>
      </w:r>
      <w:proofErr w:type="spellEnd"/>
      <w:r>
        <w:rPr>
          <w:rFonts w:eastAsia="宋体"/>
        </w:rPr>
        <w:t xml:space="preserve"> provides RACH configuration for one or more Access Categories from the set of Operator-defined Access Categories.</w:t>
      </w:r>
    </w:p>
    <w:p w:rsidR="00827488" w:rsidRDefault="002E5878">
      <w:pPr>
        <w:adjustRightInd w:val="0"/>
        <w:snapToGrid w:val="0"/>
        <w:spacing w:afterLines="50" w:after="180"/>
        <w:rPr>
          <w:rFonts w:eastAsia="宋体"/>
        </w:rPr>
      </w:pPr>
      <w:r>
        <w:rPr>
          <w:rFonts w:eastAsia="宋体"/>
        </w:rPr>
        <w:t xml:space="preserve">From rapporteur point of view, access category is to allocate 1 </w:t>
      </w:r>
      <w:r>
        <w:rPr>
          <w:rFonts w:eastAsia="宋体"/>
        </w:rPr>
        <w:t>or several slices into 1 group i.e. 1 Access Category.</w:t>
      </w:r>
    </w:p>
    <w:p w:rsidR="00827488" w:rsidRDefault="002E5878">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43" w:author="Qualcomm - Peng Cheng" w:date="2021-01-28T16:34:00Z">
              <w:r>
                <w:rPr>
                  <w:b/>
                </w:rPr>
                <w:t xml:space="preserve">Qualcomm </w:t>
              </w:r>
            </w:ins>
          </w:p>
        </w:tc>
        <w:tc>
          <w:tcPr>
            <w:tcW w:w="1356" w:type="dxa"/>
          </w:tcPr>
          <w:p w:rsidR="00827488" w:rsidRDefault="002E5878">
            <w:pPr>
              <w:adjustRightInd w:val="0"/>
              <w:snapToGrid w:val="0"/>
              <w:spacing w:afterLines="50" w:after="180"/>
              <w:rPr>
                <w:b/>
              </w:rPr>
            </w:pPr>
            <w:ins w:id="44" w:author="Qualcomm - Peng Cheng" w:date="2021-01-28T16:34:00Z">
              <w:r>
                <w:rPr>
                  <w:b/>
                </w:rPr>
                <w:t>Yes</w:t>
              </w:r>
            </w:ins>
          </w:p>
        </w:tc>
        <w:tc>
          <w:tcPr>
            <w:tcW w:w="6744" w:type="dxa"/>
          </w:tcPr>
          <w:p w:rsidR="00827488" w:rsidRDefault="002E5878">
            <w:pPr>
              <w:rPr>
                <w:ins w:id="45" w:author="Qualcomm - Peng Cheng" w:date="2021-01-28T16:34:00Z"/>
                <w:b/>
              </w:rPr>
            </w:pPr>
            <w:ins w:id="46" w:author="Qualcomm - Peng Cheng" w:date="2021-01-28T16:34:00Z">
              <w:r>
                <w:rPr>
                  <w:b/>
                </w:rPr>
                <w:t>When</w:t>
              </w:r>
              <w:r>
                <w:rPr>
                  <w:b/>
                </w:rPr>
                <w:t xml:space="preserve"> slice number is large, it will cause issues for both Solution 1 and Solution 2, i.e. resource fragment for RACH resource isolation and too many prioritized parameters for the UE. Therefore, slice grouping is necessary to be introduced. </w:t>
              </w:r>
            </w:ins>
          </w:p>
          <w:p w:rsidR="00827488" w:rsidRDefault="002E5878">
            <w:pPr>
              <w:adjustRightInd w:val="0"/>
              <w:snapToGrid w:val="0"/>
              <w:spacing w:afterLines="50" w:after="180"/>
              <w:rPr>
                <w:ins w:id="47" w:author="Qualcomm - Peng Cheng" w:date="2021-01-28T16:34:00Z"/>
                <w:b/>
              </w:rPr>
            </w:pPr>
            <w:ins w:id="48" w:author="Qualcomm - Peng Cheng" w:date="2021-01-28T16:34:00Z">
              <w:r>
                <w:rPr>
                  <w:b/>
                </w:rPr>
                <w:t>We assume that the</w:t>
              </w:r>
              <w:r>
                <w:rPr>
                  <w:b/>
                </w:rPr>
                <w:t xml:space="preserve"> same grouping approach and signaling can be used for slice specific cell reselection. Thus, there is no extra spec work.</w:t>
              </w:r>
            </w:ins>
          </w:p>
          <w:p w:rsidR="00827488" w:rsidRDefault="002E5878">
            <w:pPr>
              <w:adjustRightInd w:val="0"/>
              <w:snapToGrid w:val="0"/>
              <w:spacing w:afterLines="50" w:after="180"/>
              <w:rPr>
                <w:b/>
              </w:rPr>
            </w:pPr>
            <w:ins w:id="49" w:author="Qualcomm - Peng Cheng" w:date="2021-01-28T16:34:00Z">
              <w:r>
                <w:rPr>
                  <w:b/>
                </w:rPr>
                <w:t xml:space="preserve">With regarding to specific signaling, we prefer NAS signaling </w:t>
              </w:r>
            </w:ins>
            <w:ins w:id="50" w:author="Qualcomm - Peng Cheng" w:date="2021-01-28T16:35:00Z">
              <w:r>
                <w:rPr>
                  <w:b/>
                </w:rPr>
                <w:t>to configure UE specific slice group(s), instead of reusing access categ</w:t>
              </w:r>
              <w:r>
                <w:rPr>
                  <w:b/>
                </w:rPr>
                <w:t>ory because it is a clean solution. But w</w:t>
              </w:r>
            </w:ins>
            <w:ins w:id="51" w:author="Qualcomm - Peng Cheng" w:date="2021-01-28T16:36:00Z">
              <w:r>
                <w:rPr>
                  <w:b/>
                </w:rPr>
                <w:t xml:space="preserve">e agree with Rapporteur </w:t>
              </w:r>
              <w:r>
                <w:rPr>
                  <w:b/>
                </w:rPr>
                <w:lastRenderedPageBreak/>
                <w:t>that it is left to WI phase.</w:t>
              </w:r>
            </w:ins>
          </w:p>
        </w:tc>
      </w:tr>
      <w:tr w:rsidR="00827488">
        <w:tc>
          <w:tcPr>
            <w:tcW w:w="1506" w:type="dxa"/>
          </w:tcPr>
          <w:p w:rsidR="00827488" w:rsidRDefault="002E5878">
            <w:pPr>
              <w:adjustRightInd w:val="0"/>
              <w:snapToGrid w:val="0"/>
              <w:spacing w:afterLines="50" w:after="180"/>
              <w:rPr>
                <w:b/>
              </w:rPr>
            </w:pPr>
            <w:ins w:id="52" w:author="ZTE(Yuan)" w:date="2021-01-28T17:44:00Z">
              <w:r>
                <w:rPr>
                  <w:rFonts w:hint="eastAsia"/>
                  <w:b/>
                </w:rPr>
                <w:lastRenderedPageBreak/>
                <w:t>ZTE</w:t>
              </w:r>
            </w:ins>
          </w:p>
        </w:tc>
        <w:tc>
          <w:tcPr>
            <w:tcW w:w="1356" w:type="dxa"/>
          </w:tcPr>
          <w:p w:rsidR="00827488" w:rsidRDefault="002E5878">
            <w:pPr>
              <w:adjustRightInd w:val="0"/>
              <w:snapToGrid w:val="0"/>
              <w:spacing w:afterLines="50" w:after="180"/>
              <w:rPr>
                <w:b/>
              </w:rPr>
            </w:pPr>
            <w:ins w:id="53" w:author="ZTE(Yuan)" w:date="2021-01-28T17:45:00Z">
              <w:r>
                <w:rPr>
                  <w:rFonts w:hint="eastAsia"/>
                  <w:b/>
                </w:rPr>
                <w:t>Yes</w:t>
              </w:r>
            </w:ins>
          </w:p>
        </w:tc>
        <w:tc>
          <w:tcPr>
            <w:tcW w:w="6744" w:type="dxa"/>
          </w:tcPr>
          <w:p w:rsidR="00892EB5" w:rsidRDefault="002E5878" w:rsidP="00892EB5">
            <w:pPr>
              <w:adjustRightInd w:val="0"/>
              <w:snapToGrid w:val="0"/>
              <w:spacing w:afterLines="50" w:after="180"/>
              <w:rPr>
                <w:ins w:id="54" w:author="ZTE(Yuan)" w:date="2021-01-28T18:12:00Z"/>
                <w:b/>
              </w:rPr>
            </w:pPr>
            <w:ins w:id="55"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56" w:author="ZTE(Yuan)" w:date="2021-01-28T17:46:00Z">
              <w:r>
                <w:rPr>
                  <w:rFonts w:hint="eastAsia"/>
                  <w:b/>
                </w:rPr>
                <w:t xml:space="preserve">is </w:t>
              </w:r>
              <w:r>
                <w:rPr>
                  <w:rFonts w:hint="eastAsia"/>
                  <w:b/>
                </w:rPr>
                <w:t>assigned and updated via NAS signa</w:t>
              </w:r>
              <w:r>
                <w:rPr>
                  <w:rFonts w:hint="eastAsia"/>
                  <w:b/>
                </w:rPr>
                <w:t xml:space="preserve">ling. </w:t>
              </w:r>
            </w:ins>
          </w:p>
          <w:p w:rsidR="00827488" w:rsidRDefault="002E5878" w:rsidP="00892EB5">
            <w:pPr>
              <w:adjustRightInd w:val="0"/>
              <w:snapToGrid w:val="0"/>
              <w:spacing w:afterLines="50" w:after="180"/>
              <w:rPr>
                <w:b/>
              </w:rPr>
            </w:pPr>
            <w:ins w:id="57" w:author="ZTE(Yuan)" w:date="2021-01-28T17:46:00Z">
              <w:r>
                <w:rPr>
                  <w:rFonts w:hint="eastAsia"/>
                  <w:b/>
                </w:rPr>
                <w:t>Reusing this structure will ha</w:t>
              </w:r>
            </w:ins>
            <w:ins w:id="58" w:author="ZTE(Yuan)" w:date="2021-01-28T17:48:00Z">
              <w:r>
                <w:rPr>
                  <w:rFonts w:hint="eastAsia"/>
                  <w:b/>
                </w:rPr>
                <w:t>ve</w:t>
              </w:r>
            </w:ins>
            <w:ins w:id="59" w:author="ZTE(Yuan)" w:date="2021-01-28T17:46:00Z">
              <w:r>
                <w:rPr>
                  <w:rFonts w:hint="eastAsia"/>
                  <w:b/>
                </w:rPr>
                <w:t xml:space="preserve"> less impact in RAN2, CT1 an</w:t>
              </w:r>
            </w:ins>
            <w:ins w:id="60" w:author="ZTE(Yuan)" w:date="2021-01-28T17:47:00Z">
              <w:r>
                <w:rPr>
                  <w:rFonts w:hint="eastAsia"/>
                  <w:b/>
                </w:rPr>
                <w:t xml:space="preserve">d SA2 and produce a </w:t>
              </w:r>
            </w:ins>
            <w:ins w:id="61" w:author="ZTE(Yuan)" w:date="2021-01-28T18:12:00Z">
              <w:r w:rsidR="00892EB5">
                <w:rPr>
                  <w:b/>
                </w:rPr>
                <w:t>unified</w:t>
              </w:r>
            </w:ins>
            <w:ins w:id="62" w:author="ZTE(Yuan)" w:date="2021-01-28T17:47:00Z">
              <w:r>
                <w:rPr>
                  <w:rFonts w:hint="eastAsia"/>
                  <w:b/>
                </w:rPr>
                <w:t xml:space="preserve"> control </w:t>
              </w:r>
            </w:ins>
            <w:ins w:id="63" w:author="ZTE(Yuan)" w:date="2021-01-28T17:48:00Z">
              <w:r>
                <w:rPr>
                  <w:rFonts w:hint="eastAsia"/>
                  <w:b/>
                </w:rPr>
                <w:t>for access via slices with the barring factor/time and RACH</w:t>
              </w:r>
            </w:ins>
            <w:ins w:id="64" w:author="ZTE(Yuan)" w:date="2021-01-28T17:49:00Z">
              <w:r>
                <w:rPr>
                  <w:rFonts w:hint="eastAsia"/>
                  <w:b/>
                </w:rPr>
                <w:t xml:space="preserve"> </w:t>
              </w:r>
              <w:r>
                <w:rPr>
                  <w:rFonts w:hint="eastAsia"/>
                  <w:b/>
                </w:rPr>
                <w:t>isolation</w:t>
              </w:r>
              <w:r>
                <w:rPr>
                  <w:rFonts w:hint="eastAsia"/>
                  <w:b/>
                </w:rPr>
                <w:t>/</w:t>
              </w:r>
              <w:r>
                <w:rPr>
                  <w:rFonts w:hint="eastAsia"/>
                  <w:b/>
                </w:rPr>
                <w:t>prioriti</w:t>
              </w:r>
            </w:ins>
            <w:ins w:id="65" w:author="ZTE(Yuan)" w:date="2021-01-28T18:12:00Z">
              <w:r w:rsidR="00892EB5">
                <w:rPr>
                  <w:b/>
                </w:rPr>
                <w:t>z</w:t>
              </w:r>
            </w:ins>
            <w:ins w:id="66" w:author="ZTE(Yuan)" w:date="2021-01-28T17:49:00Z">
              <w:r>
                <w:rPr>
                  <w:rFonts w:hint="eastAsia"/>
                  <w:b/>
                </w:rPr>
                <w:t>ation</w:t>
              </w:r>
              <w:r>
                <w:rPr>
                  <w:rFonts w:hint="eastAsia"/>
                  <w:b/>
                </w:rPr>
                <w:t xml:space="preserve"> broadcast</w:t>
              </w:r>
            </w:ins>
            <w:ins w:id="67" w:author="ZTE(Yuan)" w:date="2021-01-28T18:12:00Z">
              <w:r w:rsidR="00892EB5">
                <w:rPr>
                  <w:b/>
                </w:rPr>
                <w:t>ed</w:t>
              </w:r>
            </w:ins>
            <w:ins w:id="68" w:author="ZTE(Yuan)" w:date="2021-01-28T17:49:00Z">
              <w:r>
                <w:rPr>
                  <w:rFonts w:hint="eastAsia"/>
                  <w:b/>
                </w:rPr>
                <w:t>.</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827488">
      <w:pPr>
        <w:adjustRightInd w:val="0"/>
        <w:snapToGrid w:val="0"/>
        <w:spacing w:afterLines="50" w:after="180"/>
        <w:rPr>
          <w:rFonts w:eastAsia="宋体"/>
        </w:rPr>
      </w:pPr>
    </w:p>
    <w:p w:rsidR="00827488" w:rsidRDefault="002E5878">
      <w:pPr>
        <w:pStyle w:val="Heading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rsidR="00827488" w:rsidRDefault="002E5878">
      <w:pPr>
        <w:overflowPunct w:val="0"/>
        <w:autoSpaceDE w:val="0"/>
        <w:autoSpaceDN w:val="0"/>
        <w:adjustRightInd w:val="0"/>
        <w:rPr>
          <w:rFonts w:eastAsia="宋体"/>
          <w:color w:val="000000"/>
          <w:lang w:eastAsia="ja-JP"/>
        </w:rPr>
      </w:pPr>
      <w:r>
        <w:rPr>
          <w:rFonts w:eastAsia="宋体"/>
          <w:color w:val="000000"/>
          <w:lang w:eastAsia="ja-JP"/>
        </w:rPr>
        <w:t xml:space="preserve">2-step RACH </w:t>
      </w:r>
      <w:r>
        <w:rPr>
          <w:rFonts w:eastAsia="宋体"/>
          <w:color w:val="000000"/>
          <w:lang w:eastAsia="ja-JP"/>
        </w:rPr>
        <w:t xml:space="preserve">was introduced in NR Rel-16, which can send both msg1 and msg3 in </w:t>
      </w:r>
      <w:proofErr w:type="spellStart"/>
      <w:r>
        <w:rPr>
          <w:rFonts w:eastAsia="宋体"/>
          <w:color w:val="000000"/>
          <w:lang w:eastAsia="ja-JP"/>
        </w:rPr>
        <w:t>msgA</w:t>
      </w:r>
      <w:proofErr w:type="spellEnd"/>
      <w:r>
        <w:rPr>
          <w:rFonts w:eastAsia="宋体"/>
          <w:color w:val="000000"/>
          <w:lang w:eastAsia="ja-JP"/>
        </w:rPr>
        <w:t xml:space="preserve"> to reduce latency of RACH procedure. According to TS 38.321 [3], whether to select 2-step RACH or 4-step RACH only depends on RSRP measurement against configured threshold. However, for</w:t>
      </w:r>
      <w:r>
        <w:rPr>
          <w:rFonts w:eastAsia="宋体"/>
          <w:color w:val="000000"/>
          <w:lang w:eastAsia="ja-JP"/>
        </w:rPr>
        <w:t xml:space="preserve"> slice-specific RACH, some companies think it makes sense to introduce new approach to select 2-step RACH, e.g. 2 step RACH is preferred for URLLC related slice(s) to reduce RACH access </w:t>
      </w:r>
      <w:proofErr w:type="gramStart"/>
      <w:r>
        <w:rPr>
          <w:rFonts w:eastAsia="宋体"/>
          <w:color w:val="000000"/>
          <w:lang w:eastAsia="ja-JP"/>
        </w:rPr>
        <w:t>latency.[</w:t>
      </w:r>
      <w:proofErr w:type="gramEnd"/>
      <w:r>
        <w:rPr>
          <w:rFonts w:eastAsia="宋体"/>
          <w:color w:val="000000"/>
          <w:lang w:eastAsia="ja-JP"/>
        </w:rPr>
        <w:t>3][10][12] proposed to discuss how to select RACH type.</w:t>
      </w:r>
    </w:p>
    <w:p w:rsidR="00827488" w:rsidRDefault="002E5878">
      <w:pPr>
        <w:adjustRightInd w:val="0"/>
        <w:snapToGrid w:val="0"/>
        <w:spacing w:afterLines="50" w:after="180"/>
        <w:rPr>
          <w:rFonts w:eastAsia="宋体"/>
        </w:rPr>
      </w:pPr>
      <w:r>
        <w:rPr>
          <w:rFonts w:eastAsia="宋体"/>
        </w:rPr>
        <w:t>Propo</w:t>
      </w:r>
      <w:r>
        <w:rPr>
          <w:rFonts w:eastAsia="宋体"/>
        </w:rPr>
        <w:t>sal 3 in [3]: RAN2 is kindly suggested to discuss how to select RACH type (i.e. 4-step slice-based RACH or 2-step slice-based RACH) in slice-based RACH.</w:t>
      </w:r>
    </w:p>
    <w:p w:rsidR="00827488" w:rsidRDefault="002E5878">
      <w:pPr>
        <w:adjustRightInd w:val="0"/>
        <w:snapToGrid w:val="0"/>
        <w:spacing w:afterLines="50" w:after="180"/>
        <w:rPr>
          <w:b/>
        </w:rPr>
      </w:pPr>
      <w:r>
        <w:rPr>
          <w:rFonts w:eastAsia="宋体" w:hint="eastAsia"/>
          <w:b/>
          <w:bCs/>
        </w:rPr>
        <w:t>Q</w:t>
      </w:r>
      <w:r>
        <w:rPr>
          <w:rFonts w:eastAsia="宋体"/>
          <w:b/>
          <w:bCs/>
        </w:rPr>
        <w:t>uestion 4.1: Do you agree RACH type selection (</w:t>
      </w:r>
      <w:del w:id="69" w:author="cmcc" w:date="2021-01-28T15:40:00Z">
        <w:r>
          <w:rPr>
            <w:rFonts w:eastAsia="宋体"/>
            <w:b/>
            <w:bCs/>
          </w:rPr>
          <w:delText>i.e.</w:delText>
        </w:r>
      </w:del>
      <w:ins w:id="70" w:author="cmcc" w:date="2021-01-28T15:40:00Z">
        <w:r>
          <w:rPr>
            <w:rFonts w:eastAsia="宋体"/>
            <w:b/>
            <w:bCs/>
          </w:rPr>
          <w:t>between</w:t>
        </w:r>
      </w:ins>
      <w:r>
        <w:rPr>
          <w:rFonts w:eastAsia="宋体"/>
          <w:b/>
          <w:bCs/>
        </w:rPr>
        <w:t xml:space="preserve"> 4-step slice-based RACH </w:t>
      </w:r>
      <w:del w:id="71" w:author="cmcc" w:date="2021-01-28T15:40:00Z">
        <w:r>
          <w:rPr>
            <w:rFonts w:eastAsia="宋体"/>
            <w:b/>
            <w:bCs/>
          </w:rPr>
          <w:delText xml:space="preserve">or </w:delText>
        </w:r>
      </w:del>
      <w:ins w:id="72" w:author="cmcc" w:date="2021-01-28T15:40:00Z">
        <w:r>
          <w:rPr>
            <w:rFonts w:eastAsia="宋体"/>
            <w:b/>
            <w:bCs/>
          </w:rPr>
          <w:t xml:space="preserve">and </w:t>
        </w:r>
      </w:ins>
      <w:r>
        <w:rPr>
          <w:rFonts w:eastAsia="宋体"/>
          <w:b/>
          <w:bCs/>
        </w:rPr>
        <w:t xml:space="preserve">2-step </w:t>
      </w:r>
      <w:r>
        <w:rPr>
          <w:rFonts w:eastAsia="宋体"/>
          <w:b/>
          <w:bCs/>
        </w:rPr>
        <w:t>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73" w:author="Qualcomm - Peng Cheng" w:date="2021-01-28T16:36:00Z">
              <w:r>
                <w:rPr>
                  <w:b/>
                </w:rPr>
                <w:t xml:space="preserve">Qualcomm </w:t>
              </w:r>
            </w:ins>
          </w:p>
        </w:tc>
        <w:tc>
          <w:tcPr>
            <w:tcW w:w="1356" w:type="dxa"/>
          </w:tcPr>
          <w:p w:rsidR="00827488" w:rsidRDefault="002E5878">
            <w:pPr>
              <w:adjustRightInd w:val="0"/>
              <w:snapToGrid w:val="0"/>
              <w:spacing w:afterLines="50" w:after="180"/>
              <w:rPr>
                <w:b/>
              </w:rPr>
            </w:pPr>
            <w:ins w:id="74" w:author="Qualcomm - Peng Cheng" w:date="2021-01-28T16:36:00Z">
              <w:r>
                <w:rPr>
                  <w:b/>
                </w:rPr>
                <w:t>Yes</w:t>
              </w:r>
            </w:ins>
          </w:p>
        </w:tc>
        <w:tc>
          <w:tcPr>
            <w:tcW w:w="6744" w:type="dxa"/>
          </w:tcPr>
          <w:p w:rsidR="00827488" w:rsidRDefault="002E5878">
            <w:pPr>
              <w:adjustRightInd w:val="0"/>
              <w:snapToGrid w:val="0"/>
              <w:spacing w:afterLines="50" w:after="180"/>
              <w:rPr>
                <w:ins w:id="75" w:author="Qualcomm - Peng Cheng" w:date="2021-01-28T16:36:00Z"/>
                <w:b/>
              </w:rPr>
            </w:pPr>
            <w:ins w:id="76" w:author="Qualcomm - Peng Cheng" w:date="2021-01-28T16:36:00Z">
              <w:r>
                <w:rPr>
                  <w:b/>
                </w:rPr>
                <w:t xml:space="preserve">Proponent </w:t>
              </w:r>
            </w:ins>
          </w:p>
          <w:p w:rsidR="00827488" w:rsidRDefault="002E5878">
            <w:pPr>
              <w:adjustRightInd w:val="0"/>
              <w:snapToGrid w:val="0"/>
              <w:spacing w:afterLines="50" w:after="180"/>
              <w:rPr>
                <w:ins w:id="77" w:author="Qualcomm - Peng Cheng" w:date="2021-01-28T16:36:00Z"/>
                <w:b/>
              </w:rPr>
            </w:pPr>
            <w:ins w:id="78" w:author="Qualcomm - Peng Cheng" w:date="2021-01-28T16:36:00Z">
              <w:r>
                <w:rPr>
                  <w:b/>
                </w:rPr>
                <w:t xml:space="preserve">We think 2-step RACH is a useful feature to reduce access latency. Thus, it is important to support </w:t>
              </w:r>
              <w:r>
                <w:rPr>
                  <w:b/>
                </w:rPr>
                <w:t>2-step slice specific RACH.</w:t>
              </w:r>
            </w:ins>
          </w:p>
          <w:p w:rsidR="00827488" w:rsidRDefault="002E5878">
            <w:pPr>
              <w:adjustRightInd w:val="0"/>
              <w:snapToGrid w:val="0"/>
              <w:spacing w:afterLines="50" w:after="180"/>
              <w:rPr>
                <w:b/>
              </w:rPr>
            </w:pPr>
            <w:ins w:id="79"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w:t>
              </w:r>
              <w:r>
                <w:rPr>
                  <w:b/>
                </w:rPr>
                <w:t xml:space="preserve">2-step RACH type selection, we think it should be further discussed for 2-step slice specific RACH. </w:t>
              </w:r>
            </w:ins>
          </w:p>
        </w:tc>
      </w:tr>
      <w:tr w:rsidR="00827488">
        <w:tc>
          <w:tcPr>
            <w:tcW w:w="1506" w:type="dxa"/>
          </w:tcPr>
          <w:p w:rsidR="00827488" w:rsidRDefault="002E5878">
            <w:pPr>
              <w:adjustRightInd w:val="0"/>
              <w:snapToGrid w:val="0"/>
              <w:spacing w:afterLines="50" w:after="180"/>
              <w:rPr>
                <w:b/>
              </w:rPr>
            </w:pPr>
            <w:ins w:id="80" w:author="ZTE(Yuan)" w:date="2021-01-28T17:49:00Z">
              <w:r>
                <w:rPr>
                  <w:rFonts w:hint="eastAsia"/>
                  <w:b/>
                </w:rPr>
                <w:t>ZTE</w:t>
              </w:r>
            </w:ins>
          </w:p>
        </w:tc>
        <w:tc>
          <w:tcPr>
            <w:tcW w:w="1356" w:type="dxa"/>
          </w:tcPr>
          <w:p w:rsidR="00827488" w:rsidRDefault="002E5878">
            <w:pPr>
              <w:adjustRightInd w:val="0"/>
              <w:snapToGrid w:val="0"/>
              <w:spacing w:afterLines="50" w:after="180"/>
              <w:rPr>
                <w:b/>
              </w:rPr>
            </w:pPr>
            <w:ins w:id="81" w:author="ZTE(Yuan)" w:date="2021-01-28T17:49:00Z">
              <w:r>
                <w:rPr>
                  <w:rFonts w:hint="eastAsia"/>
                  <w:b/>
                </w:rPr>
                <w:t>See comments</w:t>
              </w:r>
            </w:ins>
          </w:p>
        </w:tc>
        <w:tc>
          <w:tcPr>
            <w:tcW w:w="6744" w:type="dxa"/>
          </w:tcPr>
          <w:p w:rsidR="00827488" w:rsidRDefault="002E5878">
            <w:pPr>
              <w:adjustRightInd w:val="0"/>
              <w:snapToGrid w:val="0"/>
              <w:spacing w:afterLines="50" w:after="180"/>
              <w:rPr>
                <w:ins w:id="82" w:author="ZTE(Yuan)" w:date="2021-01-28T17:55:00Z"/>
                <w:b/>
              </w:rPr>
            </w:pPr>
            <w:ins w:id="83" w:author="ZTE(Yuan)" w:date="2021-01-28T17:49:00Z">
              <w:r>
                <w:rPr>
                  <w:rFonts w:hint="eastAsia"/>
                  <w:b/>
                </w:rPr>
                <w:t xml:space="preserve">We understand </w:t>
              </w:r>
            </w:ins>
            <w:ins w:id="84" w:author="ZTE(Yuan)" w:date="2021-01-28T17:50:00Z">
              <w:r w:rsidR="008E5905">
                <w:rPr>
                  <w:rFonts w:hint="eastAsia"/>
                  <w:b/>
                </w:rPr>
                <w:t>it is the co-ex</w:t>
              </w:r>
              <w:r>
                <w:rPr>
                  <w:rFonts w:hint="eastAsia"/>
                  <w:b/>
                </w:rPr>
                <w:t>i</w:t>
              </w:r>
            </w:ins>
            <w:ins w:id="85" w:author="ZTE(Yuan)" w:date="2021-01-28T18:13:00Z">
              <w:r w:rsidR="008E5905">
                <w:rPr>
                  <w:b/>
                </w:rPr>
                <w:t>s</w:t>
              </w:r>
            </w:ins>
            <w:ins w:id="86" w:author="ZTE(Yuan)" w:date="2021-01-28T17:50:00Z">
              <w:r>
                <w:rPr>
                  <w:rFonts w:hint="eastAsia"/>
                  <w:b/>
                </w:rPr>
                <w:t xml:space="preserve">tence </w:t>
              </w:r>
            </w:ins>
            <w:ins w:id="87" w:author="ZTE(Yuan)" w:date="2021-01-28T17:51:00Z">
              <w:r>
                <w:rPr>
                  <w:rFonts w:hint="eastAsia"/>
                  <w:b/>
                </w:rPr>
                <w:t xml:space="preserve">of </w:t>
              </w:r>
            </w:ins>
            <w:ins w:id="88" w:author="ZTE(Yuan)" w:date="2021-01-28T17:50:00Z">
              <w:r>
                <w:rPr>
                  <w:rFonts w:hint="eastAsia"/>
                  <w:b/>
                </w:rPr>
                <w:t>slice specific</w:t>
              </w:r>
            </w:ins>
            <w:ins w:id="89" w:author="ZTE(Yuan)" w:date="2021-01-28T17:51:00Z">
              <w:r>
                <w:rPr>
                  <w:rFonts w:hint="eastAsia"/>
                  <w:b/>
                </w:rPr>
                <w:t xml:space="preserve"> RACH resources and RACH type specific RACH resources that need</w:t>
              </w:r>
            </w:ins>
            <w:ins w:id="90" w:author="ZTE(Yuan)" w:date="2021-01-28T17:52:00Z">
              <w:r>
                <w:rPr>
                  <w:rFonts w:hint="eastAsia"/>
                  <w:b/>
                </w:rPr>
                <w:t xml:space="preserve"> to be considered. </w:t>
              </w:r>
            </w:ins>
          </w:p>
          <w:p w:rsidR="00827488" w:rsidRDefault="002E5878">
            <w:pPr>
              <w:adjustRightInd w:val="0"/>
              <w:snapToGrid w:val="0"/>
              <w:spacing w:afterLines="50" w:after="180"/>
              <w:rPr>
                <w:ins w:id="91" w:author="ZTE(Yuan)" w:date="2021-01-28T17:52:00Z"/>
                <w:b/>
              </w:rPr>
            </w:pPr>
            <w:ins w:id="92"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93" w:author="ZTE(Yuan)" w:date="2021-01-28T18:13:00Z">
              <w:r w:rsidR="008E5905">
                <w:rPr>
                  <w:b/>
                </w:rPr>
                <w:t>”</w:t>
              </w:r>
            </w:ins>
            <w:ins w:id="94" w:author="ZTE(Yuan)" w:date="2021-01-28T17:53:00Z">
              <w:r>
                <w:rPr>
                  <w:rFonts w:hint="eastAsia"/>
                  <w:b/>
                </w:rPr>
                <w:t>of</w:t>
              </w:r>
              <w:proofErr w:type="spellEnd"/>
              <w:proofErr w:type="gramEnd"/>
              <w:r>
                <w:rPr>
                  <w:rFonts w:hint="eastAsia"/>
                  <w:b/>
                </w:rPr>
                <w:t xml:space="preserve"> the RACH type .</w:t>
              </w:r>
            </w:ins>
            <w:ins w:id="95" w:author="ZTE(Yuan)" w:date="2021-01-28T17:55:00Z">
              <w:r>
                <w:rPr>
                  <w:rFonts w:hint="eastAsia"/>
                  <w:b/>
                </w:rPr>
                <w:t xml:space="preserve"> </w:t>
              </w:r>
            </w:ins>
            <w:ins w:id="96" w:author="ZTE(Yuan)" w:date="2021-01-28T17:56:00Z">
              <w:r>
                <w:rPr>
                  <w:rFonts w:hint="eastAsia"/>
                  <w:b/>
                </w:rPr>
                <w:t xml:space="preserve"> </w:t>
              </w:r>
            </w:ins>
            <w:ins w:id="97" w:author="ZTE(Yuan)" w:date="2021-01-28T17:55:00Z">
              <w:r>
                <w:rPr>
                  <w:rFonts w:hint="eastAsia"/>
                  <w:b/>
                </w:rPr>
                <w:t>Selection between RACH type for a certain sl</w:t>
              </w:r>
            </w:ins>
            <w:ins w:id="98" w:author="ZTE(Yuan)" w:date="2021-01-28T17:56:00Z">
              <w:r>
                <w:rPr>
                  <w:rFonts w:hint="eastAsia"/>
                  <w:b/>
                </w:rPr>
                <w:t xml:space="preserve">ice only happens when both 2-step RACH and 4-step RACH resources are </w:t>
              </w:r>
              <w:r>
                <w:rPr>
                  <w:rFonts w:hint="eastAsia"/>
                  <w:b/>
                </w:rPr>
                <w:lastRenderedPageBreak/>
                <w:t>provided for the same slice.</w:t>
              </w:r>
            </w:ins>
          </w:p>
          <w:p w:rsidR="00827488" w:rsidRDefault="002E5878">
            <w:pPr>
              <w:adjustRightInd w:val="0"/>
              <w:snapToGrid w:val="0"/>
              <w:spacing w:afterLines="50" w:after="180"/>
              <w:rPr>
                <w:ins w:id="99" w:author="ZTE(Yuan)" w:date="2021-01-28T17:57:00Z"/>
                <w:b/>
              </w:rPr>
            </w:pPr>
            <w:ins w:id="100" w:author="ZTE(Yuan)" w:date="2021-01-28T17:52:00Z">
              <w:r>
                <w:rPr>
                  <w:rFonts w:hint="eastAsia"/>
                  <w:b/>
                </w:rPr>
                <w:t>One possible configuration is to pr</w:t>
              </w:r>
              <w:r>
                <w:rPr>
                  <w:rFonts w:hint="eastAsia"/>
                  <w:b/>
                </w:rPr>
                <w:t>ovide 2-step RACH resources for some slices and 4-step RACH resources for the othe</w:t>
              </w:r>
            </w:ins>
            <w:ins w:id="101" w:author="ZTE(Yuan)" w:date="2021-01-28T17:53:00Z">
              <w:r>
                <w:rPr>
                  <w:rFonts w:hint="eastAsia"/>
                  <w:b/>
                </w:rPr>
                <w:t>rs</w:t>
              </w:r>
            </w:ins>
            <w:ins w:id="102" w:author="ZTE(Yuan)" w:date="2021-01-28T17:54:00Z">
              <w:r>
                <w:rPr>
                  <w:rFonts w:hint="eastAsia"/>
                  <w:b/>
                </w:rPr>
                <w:t xml:space="preserve">, in which there is no need to consider the selection of the RACH type as once the intended slice is </w:t>
              </w:r>
            </w:ins>
            <w:ins w:id="103" w:author="ZTE(Yuan)" w:date="2021-01-28T17:55:00Z">
              <w:r>
                <w:rPr>
                  <w:rFonts w:hint="eastAsia"/>
                  <w:b/>
                </w:rPr>
                <w:t>identified</w:t>
              </w:r>
            </w:ins>
            <w:ins w:id="104" w:author="ZTE(Yuan)" w:date="2021-01-28T17:54:00Z">
              <w:r>
                <w:rPr>
                  <w:rFonts w:hint="eastAsia"/>
                  <w:b/>
                </w:rPr>
                <w:t xml:space="preserve">, the corresponding RACH type </w:t>
              </w:r>
            </w:ins>
            <w:ins w:id="105" w:author="ZTE(Yuan)" w:date="2021-01-28T17:55:00Z">
              <w:r>
                <w:rPr>
                  <w:rFonts w:hint="eastAsia"/>
                  <w:b/>
                </w:rPr>
                <w:t>will be determined.</w:t>
              </w:r>
            </w:ins>
          </w:p>
          <w:p w:rsidR="00827488" w:rsidRDefault="002E5878">
            <w:pPr>
              <w:adjustRightInd w:val="0"/>
              <w:snapToGrid w:val="0"/>
              <w:spacing w:afterLines="50" w:after="180"/>
              <w:rPr>
                <w:ins w:id="106" w:author="ZTE(Yuan)" w:date="2021-01-28T17:57:00Z"/>
                <w:b/>
              </w:rPr>
            </w:pPr>
            <w:ins w:id="107" w:author="ZTE(Yuan)" w:date="2021-01-28T17:57:00Z">
              <w:r>
                <w:rPr>
                  <w:rFonts w:hint="eastAsia"/>
                  <w:b/>
                </w:rPr>
                <w:t xml:space="preserve">We suggest </w:t>
              </w:r>
              <w:r>
                <w:rPr>
                  <w:rFonts w:hint="eastAsia"/>
                  <w:b/>
                </w:rPr>
                <w:t>to change the proposal into the following:</w:t>
              </w:r>
            </w:ins>
          </w:p>
          <w:p w:rsidR="00827488" w:rsidRDefault="002E5878">
            <w:pPr>
              <w:adjustRightInd w:val="0"/>
              <w:snapToGrid w:val="0"/>
              <w:spacing w:afterLines="50" w:after="180"/>
              <w:rPr>
                <w:b/>
              </w:rPr>
            </w:pPr>
            <w:ins w:id="108" w:author="ZTE(Yuan)" w:date="2021-01-28T17:57:00Z">
              <w:r>
                <w:rPr>
                  <w:rFonts w:hint="eastAsia"/>
                  <w:b/>
                  <w:i/>
                  <w:iCs/>
                </w:rPr>
                <w:t>C</w:t>
              </w:r>
              <w:r w:rsidR="008E5905">
                <w:rPr>
                  <w:b/>
                  <w:i/>
                  <w:iCs/>
                </w:rPr>
                <w:t>o-ex</w:t>
              </w:r>
              <w:r>
                <w:rPr>
                  <w:b/>
                  <w:i/>
                  <w:iCs/>
                </w:rPr>
                <w:t>i</w:t>
              </w:r>
            </w:ins>
            <w:ins w:id="109" w:author="ZTE(Yuan)" w:date="2021-01-28T18:13:00Z">
              <w:r w:rsidR="008E5905">
                <w:rPr>
                  <w:b/>
                  <w:i/>
                  <w:iCs/>
                </w:rPr>
                <w:t>s</w:t>
              </w:r>
            </w:ins>
            <w:ins w:id="110" w:author="ZTE(Yuan)" w:date="2021-01-28T17:57:00Z">
              <w:r>
                <w:rPr>
                  <w:b/>
                  <w:i/>
                  <w:iCs/>
                </w:rPr>
                <w:t>tence of slice specific RACH resources and RACH type specific RACH resources</w:t>
              </w:r>
              <w:r>
                <w:rPr>
                  <w:rFonts w:hint="eastAsia"/>
                  <w:b/>
                  <w:i/>
                  <w:iCs/>
                </w:rPr>
                <w:t xml:space="preserve"> should be considered</w:t>
              </w:r>
            </w:ins>
            <w:ins w:id="111" w:author="ZTE(Yuan)" w:date="2021-01-28T18:09:00Z">
              <w:r>
                <w:rPr>
                  <w:rFonts w:hint="eastAsia"/>
                  <w:b/>
                  <w:i/>
                  <w:iCs/>
                </w:rPr>
                <w:t xml:space="preserve"> in WI phase.</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2E5878">
      <w:r>
        <w:t xml:space="preserve">If you agree to discuss 2-step slice-based RACH, there is another issue on fallback </w:t>
      </w:r>
      <w:r>
        <w:t xml:space="preserve">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w:t>
      </w:r>
      <w:r>
        <w:t>[3] proposed that there may have below 4 type of RACH:</w:t>
      </w:r>
    </w:p>
    <w:p w:rsidR="00827488" w:rsidRDefault="002E5878">
      <w:pPr>
        <w:numPr>
          <w:ilvl w:val="0"/>
          <w:numId w:val="6"/>
        </w:numPr>
        <w:overflowPunct w:val="0"/>
        <w:autoSpaceDE w:val="0"/>
        <w:autoSpaceDN w:val="0"/>
        <w:adjustRightInd w:val="0"/>
      </w:pPr>
      <w:r>
        <w:t>2-step slice-based RACH</w:t>
      </w:r>
    </w:p>
    <w:p w:rsidR="00827488" w:rsidRDefault="002E5878">
      <w:pPr>
        <w:numPr>
          <w:ilvl w:val="0"/>
          <w:numId w:val="6"/>
        </w:numPr>
        <w:overflowPunct w:val="0"/>
        <w:autoSpaceDE w:val="0"/>
        <w:autoSpaceDN w:val="0"/>
        <w:adjustRightInd w:val="0"/>
      </w:pPr>
      <w:r>
        <w:t xml:space="preserve">4-step slice-based RACH </w:t>
      </w:r>
    </w:p>
    <w:p w:rsidR="00827488" w:rsidRDefault="002E5878">
      <w:pPr>
        <w:numPr>
          <w:ilvl w:val="0"/>
          <w:numId w:val="6"/>
        </w:numPr>
        <w:overflowPunct w:val="0"/>
        <w:autoSpaceDE w:val="0"/>
        <w:autoSpaceDN w:val="0"/>
        <w:adjustRightInd w:val="0"/>
      </w:pPr>
      <w:r>
        <w:t xml:space="preserve">2-step common RACH </w:t>
      </w:r>
    </w:p>
    <w:p w:rsidR="00827488" w:rsidRDefault="002E5878">
      <w:pPr>
        <w:numPr>
          <w:ilvl w:val="0"/>
          <w:numId w:val="6"/>
        </w:numPr>
        <w:overflowPunct w:val="0"/>
        <w:autoSpaceDE w:val="0"/>
        <w:autoSpaceDN w:val="0"/>
        <w:adjustRightInd w:val="0"/>
      </w:pPr>
      <w:r>
        <w:t>4-step common RACH</w:t>
      </w:r>
    </w:p>
    <w:p w:rsidR="00827488" w:rsidRDefault="002E5878">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w:t>
      </w:r>
      <w:r>
        <w:rPr>
          <w:rFonts w:eastAsia="宋体"/>
          <w:b/>
          <w:bCs/>
        </w:rPr>
        <w: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112" w:author="Qualcomm - Peng Cheng" w:date="2021-01-28T16:37:00Z">
              <w:r>
                <w:rPr>
                  <w:b/>
                </w:rPr>
                <w:t xml:space="preserve">Qualcomm </w:t>
              </w:r>
            </w:ins>
          </w:p>
        </w:tc>
        <w:tc>
          <w:tcPr>
            <w:tcW w:w="1356" w:type="dxa"/>
          </w:tcPr>
          <w:p w:rsidR="00827488" w:rsidRDefault="002E5878">
            <w:pPr>
              <w:adjustRightInd w:val="0"/>
              <w:snapToGrid w:val="0"/>
              <w:spacing w:afterLines="50" w:after="180"/>
              <w:rPr>
                <w:b/>
              </w:rPr>
            </w:pPr>
            <w:ins w:id="113" w:author="Qualcomm - Peng Cheng" w:date="2021-01-28T16:37:00Z">
              <w:r>
                <w:rPr>
                  <w:b/>
                </w:rPr>
                <w:t>Yes</w:t>
              </w:r>
            </w:ins>
          </w:p>
        </w:tc>
        <w:tc>
          <w:tcPr>
            <w:tcW w:w="6744" w:type="dxa"/>
          </w:tcPr>
          <w:p w:rsidR="00827488" w:rsidRDefault="002E5878">
            <w:pPr>
              <w:adjustRightInd w:val="0"/>
              <w:snapToGrid w:val="0"/>
              <w:spacing w:afterLines="50" w:after="180"/>
              <w:rPr>
                <w:ins w:id="114" w:author="Qualcomm - Peng Cheng" w:date="2021-01-28T16:37:00Z"/>
                <w:b/>
              </w:rPr>
            </w:pPr>
            <w:ins w:id="115" w:author="Qualcomm - Peng Cheng" w:date="2021-01-28T16:37:00Z">
              <w:r>
                <w:rPr>
                  <w:b/>
                </w:rPr>
                <w:t xml:space="preserve">Proponent </w:t>
              </w:r>
            </w:ins>
          </w:p>
          <w:p w:rsidR="00827488" w:rsidRDefault="002E5878">
            <w:pPr>
              <w:adjustRightInd w:val="0"/>
              <w:snapToGrid w:val="0"/>
              <w:spacing w:afterLines="50" w:after="180"/>
              <w:rPr>
                <w:b/>
              </w:rPr>
            </w:pPr>
            <w:ins w:id="116" w:author="Qualcomm - Peng Cheng" w:date="2021-01-28T16:37:00Z">
              <w:r>
                <w:rPr>
                  <w:b/>
                </w:rPr>
                <w:t xml:space="preserve">Fallback mechanism is necessary for 2-step RACH. As long as we support 2-step slice </w:t>
              </w:r>
              <w:r>
                <w:rPr>
                  <w:b/>
                </w:rPr>
                <w:t>specific RACH, we need to study its fallback mechanism</w:t>
              </w:r>
            </w:ins>
            <w:ins w:id="117" w:author="Qualcomm - Peng Cheng" w:date="2021-01-28T16:38:00Z">
              <w:r>
                <w:rPr>
                  <w:b/>
                </w:rPr>
                <w:t xml:space="preserve"> in WI phase (e.g. whether to fallback to 4-step slice specific RACH or 4-step common RACH)</w:t>
              </w:r>
            </w:ins>
            <w:ins w:id="118" w:author="Qualcomm - Peng Cheng" w:date="2021-01-28T16:37:00Z">
              <w:r>
                <w:rPr>
                  <w:b/>
                </w:rPr>
                <w:t xml:space="preserve">. </w:t>
              </w:r>
            </w:ins>
            <w:ins w:id="119" w:author="Qualcomm - Peng Cheng" w:date="2021-01-28T16:38:00Z">
              <w:r>
                <w:rPr>
                  <w:b/>
                </w:rPr>
                <w:t xml:space="preserve"> </w:t>
              </w:r>
            </w:ins>
            <w:ins w:id="120" w:author="Qualcomm - Peng Cheng" w:date="2021-01-28T16:37:00Z">
              <w:r>
                <w:rPr>
                  <w:b/>
                </w:rPr>
                <w:t xml:space="preserve"> </w:t>
              </w:r>
            </w:ins>
          </w:p>
        </w:tc>
      </w:tr>
      <w:tr w:rsidR="00827488">
        <w:tc>
          <w:tcPr>
            <w:tcW w:w="1506" w:type="dxa"/>
          </w:tcPr>
          <w:p w:rsidR="00827488" w:rsidRDefault="002E5878">
            <w:pPr>
              <w:adjustRightInd w:val="0"/>
              <w:snapToGrid w:val="0"/>
              <w:spacing w:afterLines="50" w:after="180"/>
              <w:rPr>
                <w:b/>
              </w:rPr>
            </w:pPr>
            <w:ins w:id="121" w:author="ZTE(Yuan)" w:date="2021-01-28T17:58:00Z">
              <w:r>
                <w:rPr>
                  <w:rFonts w:hint="eastAsia"/>
                  <w:b/>
                </w:rPr>
                <w:t>ZTE</w:t>
              </w:r>
            </w:ins>
          </w:p>
        </w:tc>
        <w:tc>
          <w:tcPr>
            <w:tcW w:w="1356" w:type="dxa"/>
          </w:tcPr>
          <w:p w:rsidR="00827488" w:rsidRDefault="002E5878">
            <w:pPr>
              <w:adjustRightInd w:val="0"/>
              <w:snapToGrid w:val="0"/>
              <w:spacing w:afterLines="50" w:after="180"/>
              <w:rPr>
                <w:b/>
              </w:rPr>
            </w:pPr>
            <w:ins w:id="122" w:author="ZTE(Yuan)" w:date="2021-01-28T18:02:00Z">
              <w:r>
                <w:rPr>
                  <w:rFonts w:hint="eastAsia"/>
                  <w:b/>
                </w:rPr>
                <w:t>See comments</w:t>
              </w:r>
            </w:ins>
          </w:p>
        </w:tc>
        <w:tc>
          <w:tcPr>
            <w:tcW w:w="6744" w:type="dxa"/>
          </w:tcPr>
          <w:p w:rsidR="00827488" w:rsidRDefault="002E5878">
            <w:pPr>
              <w:adjustRightInd w:val="0"/>
              <w:snapToGrid w:val="0"/>
              <w:spacing w:afterLines="50" w:after="180"/>
              <w:rPr>
                <w:ins w:id="123" w:author="ZTE(Yuan)" w:date="2021-01-28T18:04:00Z"/>
                <w:b/>
              </w:rPr>
            </w:pPr>
            <w:ins w:id="124" w:author="ZTE(Yuan)" w:date="2021-01-28T17:58:00Z">
              <w:r>
                <w:rPr>
                  <w:rFonts w:hint="eastAsia"/>
                  <w:b/>
                </w:rPr>
                <w:t xml:space="preserve">We understand </w:t>
              </w:r>
            </w:ins>
            <w:ins w:id="125" w:author="ZTE(Yuan)" w:date="2021-01-28T18:02:00Z">
              <w:r>
                <w:rPr>
                  <w:rFonts w:hint="eastAsia"/>
                  <w:b/>
                </w:rPr>
                <w:t>the UE behavior in initiatin</w:t>
              </w:r>
            </w:ins>
            <w:ins w:id="126" w:author="ZTE(Yuan)" w:date="2021-01-28T18:03:00Z">
              <w:r>
                <w:rPr>
                  <w:rFonts w:hint="eastAsia"/>
                  <w:b/>
                </w:rPr>
                <w:t xml:space="preserve">g random access </w:t>
              </w:r>
            </w:ins>
            <w:ins w:id="127" w:author="ZTE(Yuan)" w:date="2021-01-28T18:02:00Z">
              <w:r>
                <w:rPr>
                  <w:rFonts w:hint="eastAsia"/>
                  <w:b/>
                </w:rPr>
                <w:t>should be discussed and clarif</w:t>
              </w:r>
              <w:r>
                <w:rPr>
                  <w:rFonts w:hint="eastAsia"/>
                  <w:b/>
                </w:rPr>
                <w:t xml:space="preserve">ied </w:t>
              </w:r>
            </w:ins>
            <w:ins w:id="128" w:author="ZTE(Yuan)" w:date="2021-01-28T18:09:00Z">
              <w:r>
                <w:rPr>
                  <w:rFonts w:hint="eastAsia"/>
                  <w:b/>
                </w:rPr>
                <w:t xml:space="preserve">in stage 3 </w:t>
              </w:r>
            </w:ins>
            <w:ins w:id="129" w:author="ZTE(Yuan)" w:date="2021-01-28T18:02:00Z">
              <w:r>
                <w:rPr>
                  <w:rFonts w:hint="eastAsia"/>
                  <w:b/>
                </w:rPr>
                <w:t xml:space="preserve">if the </w:t>
              </w:r>
            </w:ins>
            <w:ins w:id="130" w:author="ZTE(Yuan)" w:date="2021-01-28T18:03:00Z">
              <w:r>
                <w:rPr>
                  <w:rFonts w:hint="eastAsia"/>
                  <w:b/>
                </w:rPr>
                <w:t xml:space="preserve">slice specific RACH resources (can either be 4-step RACH resources or 2-step RACH resources) is provided and it seems too early to </w:t>
              </w:r>
            </w:ins>
            <w:ins w:id="131"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rsidR="00827488" w:rsidRDefault="002E5878">
            <w:pPr>
              <w:adjustRightInd w:val="0"/>
              <w:snapToGrid w:val="0"/>
              <w:spacing w:afterLines="50" w:after="180"/>
              <w:rPr>
                <w:ins w:id="132" w:author="ZTE(Yuan)" w:date="2021-01-28T18:06:00Z"/>
                <w:b/>
              </w:rPr>
            </w:pPr>
            <w:ins w:id="133" w:author="ZTE(Yuan)" w:date="2021-01-28T18:04:00Z">
              <w:r>
                <w:rPr>
                  <w:rFonts w:hint="eastAsia"/>
                  <w:b/>
                </w:rPr>
                <w:t>As mentioned under Question 4.1, t</w:t>
              </w:r>
            </w:ins>
            <w:ins w:id="134" w:author="ZTE(Yuan)" w:date="2021-01-28T18:05:00Z">
              <w:r>
                <w:rPr>
                  <w:rFonts w:hint="eastAsia"/>
                  <w:b/>
                </w:rPr>
                <w:t xml:space="preserve">here would be no fallback from </w:t>
              </w:r>
              <w:r>
                <w:rPr>
                  <w:rFonts w:hint="eastAsia"/>
                  <w:b/>
                </w:rPr>
                <w:t>2 step</w:t>
              </w:r>
              <w:r>
                <w:rPr>
                  <w:rFonts w:hint="eastAsia"/>
                  <w:b/>
                </w:rPr>
                <w:t xml:space="preserve"> slice-based RACH fallback to 4-step slice-based</w:t>
              </w:r>
              <w:r>
                <w:rPr>
                  <w:rFonts w:hint="eastAsia"/>
                  <w:b/>
                </w:rPr>
                <w:t xml:space="preserve"> if </w:t>
              </w:r>
              <w:r>
                <w:rPr>
                  <w:rFonts w:hint="eastAsia"/>
                  <w:b/>
                </w:rPr>
                <w:t>2-step RACH resources</w:t>
              </w:r>
              <w:r>
                <w:rPr>
                  <w:rFonts w:hint="eastAsia"/>
                  <w:b/>
                </w:rPr>
                <w:t xml:space="preserve"> </w:t>
              </w:r>
            </w:ins>
            <w:ins w:id="135" w:author="ZTE(Yuan)" w:date="2021-01-28T18:06:00Z">
              <w:r>
                <w:rPr>
                  <w:rFonts w:hint="eastAsia"/>
                  <w:b/>
                </w:rPr>
                <w:t>are</w:t>
              </w:r>
            </w:ins>
            <w:ins w:id="136" w:author="ZTE(Yuan)" w:date="2021-01-28T18:05:00Z">
              <w:r>
                <w:rPr>
                  <w:rFonts w:hint="eastAsia"/>
                  <w:b/>
                </w:rPr>
                <w:t xml:space="preserve"> provided</w:t>
              </w:r>
              <w:r>
                <w:rPr>
                  <w:rFonts w:hint="eastAsia"/>
                  <w:b/>
                </w:rPr>
                <w:t xml:space="preserve"> for some slices and 4-step RACH resources </w:t>
              </w:r>
            </w:ins>
            <w:ins w:id="137" w:author="ZTE(Yuan)" w:date="2021-01-28T18:06:00Z">
              <w:r>
                <w:rPr>
                  <w:rFonts w:hint="eastAsia"/>
                  <w:b/>
                </w:rPr>
                <w:t xml:space="preserve">are provided </w:t>
              </w:r>
            </w:ins>
            <w:ins w:id="138" w:author="ZTE(Yuan)" w:date="2021-01-28T18:05:00Z">
              <w:r>
                <w:rPr>
                  <w:rFonts w:hint="eastAsia"/>
                  <w:b/>
                </w:rPr>
                <w:t>for the others</w:t>
              </w:r>
            </w:ins>
            <w:ins w:id="139" w:author="ZTE(Yuan)" w:date="2021-01-28T18:06:00Z">
              <w:r>
                <w:rPr>
                  <w:rFonts w:hint="eastAsia"/>
                  <w:b/>
                </w:rPr>
                <w:t>.</w:t>
              </w:r>
            </w:ins>
          </w:p>
          <w:p w:rsidR="00827488" w:rsidRDefault="002E5878">
            <w:pPr>
              <w:adjustRightInd w:val="0"/>
              <w:snapToGrid w:val="0"/>
              <w:spacing w:afterLines="50" w:after="180"/>
              <w:rPr>
                <w:ins w:id="140" w:author="ZTE(Yuan)" w:date="2021-01-28T18:06:00Z"/>
                <w:b/>
              </w:rPr>
            </w:pPr>
            <w:ins w:id="141" w:author="ZTE(Yuan)" w:date="2021-01-28T18:06:00Z">
              <w:r>
                <w:rPr>
                  <w:rFonts w:hint="eastAsia"/>
                  <w:b/>
                </w:rPr>
                <w:lastRenderedPageBreak/>
                <w:t>We suggest to change the proposal into the following:</w:t>
              </w:r>
            </w:ins>
          </w:p>
          <w:p w:rsidR="00827488" w:rsidRDefault="002E5878">
            <w:pPr>
              <w:adjustRightInd w:val="0"/>
              <w:snapToGrid w:val="0"/>
              <w:spacing w:afterLines="50" w:after="180"/>
              <w:rPr>
                <w:b/>
              </w:rPr>
            </w:pPr>
            <w:ins w:id="142" w:author="ZTE(Yuan)" w:date="2021-01-28T18:06:00Z">
              <w:r>
                <w:rPr>
                  <w:rFonts w:hint="eastAsia"/>
                  <w:b/>
                  <w:i/>
                  <w:iCs/>
                </w:rPr>
                <w:t xml:space="preserve">The UE behavior </w:t>
              </w:r>
            </w:ins>
            <w:ins w:id="143" w:author="ZTE(Yuan)" w:date="2021-01-28T18:07:00Z">
              <w:r>
                <w:rPr>
                  <w:rFonts w:hint="eastAsia"/>
                  <w:b/>
                  <w:i/>
                  <w:iCs/>
                </w:rPr>
                <w:t xml:space="preserve">in initiating random access </w:t>
              </w:r>
              <w:r>
                <w:rPr>
                  <w:rFonts w:hint="eastAsia"/>
                  <w:b/>
                  <w:i/>
                  <w:iCs/>
                </w:rPr>
                <w:t xml:space="preserve">should be discussed and clarified </w:t>
              </w:r>
            </w:ins>
            <w:ins w:id="144" w:author="ZTE(Yuan)" w:date="2021-01-28T18:09:00Z">
              <w:r>
                <w:rPr>
                  <w:rFonts w:hint="eastAsia"/>
                  <w:b/>
                  <w:i/>
                  <w:iCs/>
                </w:rPr>
                <w:t xml:space="preserve">in WI phase </w:t>
              </w:r>
            </w:ins>
            <w:ins w:id="145" w:author="ZTE(Yuan)" w:date="2021-01-28T18:07:00Z">
              <w:r>
                <w:rPr>
                  <w:rFonts w:hint="eastAsia"/>
                  <w:b/>
                  <w:i/>
                  <w:iCs/>
                </w:rPr>
                <w:t>if the slice specific RACH resources are provided.</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ins w:id="146" w:author="cmcc" w:date="2021-01-28T15:34:00Z"/>
          <w:rFonts w:eastAsia="宋体"/>
        </w:rPr>
      </w:pPr>
    </w:p>
    <w:p w:rsidR="00827488" w:rsidRDefault="002E5878">
      <w:pPr>
        <w:adjustRightInd w:val="0"/>
        <w:snapToGrid w:val="0"/>
        <w:spacing w:afterLines="50" w:after="180"/>
        <w:rPr>
          <w:ins w:id="147" w:author="cmcc" w:date="2021-01-28T15:34:00Z"/>
          <w:rFonts w:eastAsia="宋体"/>
        </w:rPr>
      </w:pPr>
      <w:proofErr w:type="spellStart"/>
      <w:ins w:id="148" w:author="cmcc" w:date="2021-01-28T15:34:00Z">
        <w:r>
          <w:rPr>
            <w:rFonts w:eastAsia="宋体"/>
          </w:rPr>
          <w:t>Tdoc</w:t>
        </w:r>
        <w:proofErr w:type="spellEnd"/>
        <w:r>
          <w:rPr>
            <w:rFonts w:eastAsia="宋体"/>
          </w:rPr>
          <w:t xml:space="preserve"> </w:t>
        </w:r>
        <w:r>
          <w:rPr>
            <w:rFonts w:eastAsia="宋体" w:hint="eastAsia"/>
          </w:rPr>
          <w:t>[</w:t>
        </w:r>
        <w:r>
          <w:rPr>
            <w:rFonts w:eastAsia="宋体"/>
          </w:rPr>
          <w:t>10]</w:t>
        </w:r>
      </w:ins>
      <w:ins w:id="149" w:author="cmcc" w:date="2021-01-28T15:35:00Z">
        <w:r>
          <w:t xml:space="preserve"> </w:t>
        </w:r>
      </w:ins>
      <w:ins w:id="150" w:author="cmcc" w:date="2021-01-28T15:41:00Z">
        <w:r>
          <w:t xml:space="preserve">also </w:t>
        </w:r>
      </w:ins>
      <w:ins w:id="151" w:author="cmcc" w:date="2021-01-28T15:35:00Z">
        <w:r>
          <w:t>discussed that, i</w:t>
        </w:r>
        <w:r>
          <w:rPr>
            <w:rFonts w:eastAsia="宋体"/>
          </w:rPr>
          <w:t xml:space="preserve">n legacy, RA prioritization for several scenarios, i.e. HO, </w:t>
        </w:r>
        <w:proofErr w:type="spellStart"/>
        <w:r>
          <w:rPr>
            <w:rFonts w:eastAsia="宋体"/>
          </w:rPr>
          <w:t>beamFailureRecovery</w:t>
        </w:r>
        <w:proofErr w:type="spellEnd"/>
        <w:r>
          <w:rPr>
            <w:rFonts w:eastAsia="宋体"/>
          </w:rPr>
          <w:t xml:space="preserve"> and special UE (i.e. MPS and MCS UE) </w:t>
        </w:r>
        <w:r>
          <w:rPr>
            <w:rFonts w:eastAsia="宋体"/>
          </w:rPr>
          <w:t>is already supported. If multiple sets of RA parameters are configured, i.e. slice-specific RA prioritization is configured together with legacy RA prioritization, one left issue is which set of RACH parameters to be chosen. For example, in case that UE is</w:t>
        </w:r>
        <w:r>
          <w:rPr>
            <w:rFonts w:eastAsia="宋体"/>
          </w:rPr>
          <w:t xml:space="preserve"> in idle/inactive mode and both slice-specific RA prioritization and access identity-specific RA prioritization are configured, UE </w:t>
        </w:r>
        <w:proofErr w:type="spellStart"/>
        <w:r>
          <w:rPr>
            <w:rFonts w:eastAsia="宋体"/>
          </w:rPr>
          <w:t>behaviour</w:t>
        </w:r>
        <w:proofErr w:type="spellEnd"/>
        <w:r>
          <w:rPr>
            <w:rFonts w:eastAsia="宋体"/>
          </w:rPr>
          <w:t xml:space="preserve"> should be specified on which set of RACH parameters to be prioritized.</w:t>
        </w:r>
      </w:ins>
    </w:p>
    <w:p w:rsidR="00827488" w:rsidRDefault="002E5878">
      <w:pPr>
        <w:adjustRightInd w:val="0"/>
        <w:snapToGrid w:val="0"/>
        <w:spacing w:afterLines="50" w:after="180"/>
        <w:rPr>
          <w:ins w:id="152" w:author="cmcc" w:date="2021-01-28T15:37:00Z"/>
          <w:rFonts w:eastAsia="宋体"/>
        </w:rPr>
      </w:pPr>
      <w:ins w:id="153" w:author="cmcc" w:date="2021-01-28T15:34:00Z">
        <w:r>
          <w:rPr>
            <w:rFonts w:eastAsia="宋体"/>
          </w:rPr>
          <w:t>Proposal 4</w:t>
        </w:r>
      </w:ins>
      <w:ins w:id="154" w:author="cmcc" w:date="2021-01-28T15:45:00Z">
        <w:r>
          <w:rPr>
            <w:rFonts w:eastAsia="宋体"/>
          </w:rPr>
          <w:t xml:space="preserve"> in [10]: </w:t>
        </w:r>
      </w:ins>
      <w:ins w:id="155" w:author="cmcc" w:date="2021-01-28T15:34:00Z">
        <w:r>
          <w:rPr>
            <w:rFonts w:eastAsia="宋体"/>
          </w:rPr>
          <w:t xml:space="preserve">RAN2 considers to solve </w:t>
        </w:r>
        <w:r>
          <w:rPr>
            <w:rFonts w:eastAsia="宋体"/>
          </w:rPr>
          <w:t>the collision in case that slice-specific RA prioritization is configured with legacy RA prioritization, i.e. it should be specified that which set of RA parameters to be prioritized.</w:t>
        </w:r>
      </w:ins>
    </w:p>
    <w:p w:rsidR="00827488" w:rsidRDefault="002E5878">
      <w:pPr>
        <w:adjustRightInd w:val="0"/>
        <w:snapToGrid w:val="0"/>
        <w:spacing w:afterLines="50" w:after="180"/>
        <w:rPr>
          <w:ins w:id="156" w:author="cmcc" w:date="2021-01-28T15:42:00Z"/>
          <w:rFonts w:eastAsia="宋体"/>
        </w:rPr>
      </w:pPr>
      <w:ins w:id="157" w:author="cmcc" w:date="2021-01-28T15:37:00Z">
        <w:r>
          <w:rPr>
            <w:rFonts w:eastAsia="宋体"/>
          </w:rPr>
          <w:t xml:space="preserve">Email rapporteur </w:t>
        </w:r>
      </w:ins>
      <w:ins w:id="158" w:author="cmcc" w:date="2021-01-28T15:43:00Z">
        <w:r>
          <w:rPr>
            <w:rFonts w:eastAsia="宋体"/>
          </w:rPr>
          <w:t>tend to think</w:t>
        </w:r>
      </w:ins>
      <w:ins w:id="159" w:author="cmcc" w:date="2021-01-28T15:37:00Z">
        <w:r>
          <w:rPr>
            <w:rFonts w:eastAsia="宋体"/>
          </w:rPr>
          <w:t xml:space="preserve"> this is kind of issue </w:t>
        </w:r>
      </w:ins>
      <w:ins w:id="160" w:author="cmcc" w:date="2021-01-28T15:38:00Z">
        <w:r>
          <w:rPr>
            <w:rFonts w:eastAsia="宋体"/>
          </w:rPr>
          <w:t>to</w:t>
        </w:r>
      </w:ins>
      <w:ins w:id="161" w:author="cmcc" w:date="2021-01-28T15:37:00Z">
        <w:r>
          <w:rPr>
            <w:rFonts w:eastAsia="宋体"/>
          </w:rPr>
          <w:t xml:space="preserve"> be solved in WI </w:t>
        </w:r>
      </w:ins>
      <w:ins w:id="162" w:author="cmcc" w:date="2021-01-28T15:38:00Z">
        <w:r>
          <w:rPr>
            <w:rFonts w:eastAsia="宋体"/>
          </w:rPr>
          <w:t>phase</w:t>
        </w:r>
      </w:ins>
      <w:ins w:id="163" w:author="cmcc" w:date="2021-01-28T15:47:00Z">
        <w:r>
          <w:rPr>
            <w:rFonts w:eastAsia="宋体"/>
          </w:rPr>
          <w:t>,</w:t>
        </w:r>
      </w:ins>
      <w:ins w:id="164" w:author="cmcc" w:date="2021-01-28T15:44:00Z">
        <w:r>
          <w:rPr>
            <w:rFonts w:eastAsia="宋体"/>
          </w:rPr>
          <w:t xml:space="preserve"> and would like to check with companies’ views.</w:t>
        </w:r>
      </w:ins>
    </w:p>
    <w:p w:rsidR="00827488" w:rsidRDefault="002E5878">
      <w:pPr>
        <w:adjustRightInd w:val="0"/>
        <w:snapToGrid w:val="0"/>
        <w:spacing w:afterLines="50" w:after="180"/>
        <w:rPr>
          <w:ins w:id="165" w:author="cmcc" w:date="2021-01-28T15:44:00Z"/>
          <w:rFonts w:eastAsia="宋体"/>
          <w:b/>
          <w:bCs/>
        </w:rPr>
      </w:pPr>
      <w:ins w:id="166" w:author="cmcc" w:date="2021-01-28T15:42:00Z">
        <w:r>
          <w:rPr>
            <w:rFonts w:eastAsia="宋体"/>
            <w:b/>
            <w:bCs/>
            <w:lang w:eastAsia="en-US"/>
            <w:rPrChange w:id="167" w:author="cmcc" w:date="2021-01-28T15:44:00Z">
              <w:rPr>
                <w:rFonts w:eastAsia="宋体"/>
              </w:rPr>
            </w:rPrChange>
          </w:rPr>
          <w:t xml:space="preserve">Question 4.3: Do you agree that </w:t>
        </w:r>
        <w:r>
          <w:rPr>
            <w:rFonts w:eastAsia="宋体"/>
            <w:b/>
            <w:bCs/>
            <w:rPrChange w:id="168" w:author="cmcc" w:date="2021-01-28T15:44:00Z">
              <w:rPr>
                <w:rFonts w:eastAsia="宋体"/>
              </w:rPr>
            </w:rPrChange>
          </w:rPr>
          <w:t xml:space="preserve">the collision in case that slice-specific RA prioritization is configured </w:t>
        </w:r>
      </w:ins>
      <w:ins w:id="169" w:author="cmcc" w:date="2021-01-28T15:46:00Z">
        <w:r>
          <w:rPr>
            <w:rFonts w:eastAsia="宋体"/>
            <w:b/>
            <w:bCs/>
          </w:rPr>
          <w:t xml:space="preserve">together </w:t>
        </w:r>
      </w:ins>
      <w:ins w:id="170" w:author="cmcc" w:date="2021-01-28T15:42:00Z">
        <w:r>
          <w:rPr>
            <w:rFonts w:eastAsia="宋体"/>
            <w:b/>
            <w:bCs/>
            <w:rPrChange w:id="171" w:author="cmcc" w:date="2021-01-28T15:44:00Z">
              <w:rPr>
                <w:rFonts w:eastAsia="宋体"/>
              </w:rPr>
            </w:rPrChange>
          </w:rPr>
          <w:t>with legacy RA prioritization</w:t>
        </w:r>
      </w:ins>
      <w:ins w:id="172" w:author="cmcc" w:date="2021-01-28T15:46:00Z">
        <w:r>
          <w:rPr>
            <w:rFonts w:eastAsia="宋体"/>
            <w:b/>
            <w:bCs/>
          </w:rPr>
          <w:t xml:space="preserve"> (e.g. MPS &amp; MCS UEs)</w:t>
        </w:r>
      </w:ins>
      <w:ins w:id="173" w:author="cmcc" w:date="2021-01-28T15:42:00Z">
        <w:r>
          <w:rPr>
            <w:rFonts w:eastAsia="宋体"/>
            <w:b/>
            <w:bCs/>
            <w:rPrChange w:id="174" w:author="cmcc" w:date="2021-01-28T15:44:00Z">
              <w:rPr>
                <w:rFonts w:eastAsia="宋体"/>
              </w:rPr>
            </w:rPrChange>
          </w:rPr>
          <w:t xml:space="preserve"> need to be solved in WI phase</w:t>
        </w:r>
      </w:ins>
      <w:ins w:id="175" w:author="cmcc" w:date="2021-01-28T15:43:00Z">
        <w:r>
          <w:rPr>
            <w:rFonts w:eastAsia="宋体"/>
            <w:b/>
            <w:bCs/>
            <w:rPrChange w:id="176" w:author="cmcc" w:date="2021-01-28T15:44:00Z">
              <w:rPr>
                <w:rFonts w:eastAsia="宋体"/>
              </w:rPr>
            </w:rPrChange>
          </w:rPr>
          <w:t xml:space="preserve">, i.e. </w:t>
        </w:r>
        <w:r>
          <w:rPr>
            <w:rFonts w:eastAsia="宋体"/>
            <w:b/>
            <w:bCs/>
            <w:rPrChange w:id="177" w:author="cmcc" w:date="2021-01-28T15:44:00Z">
              <w:rPr>
                <w:rFonts w:eastAsia="宋体"/>
              </w:rPr>
            </w:rPrChange>
          </w:rPr>
          <w:t>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827488">
        <w:trPr>
          <w:ins w:id="178" w:author="cmcc" w:date="2021-01-28T15:44:00Z"/>
        </w:trPr>
        <w:tc>
          <w:tcPr>
            <w:tcW w:w="1506" w:type="dxa"/>
          </w:tcPr>
          <w:p w:rsidR="00827488" w:rsidRDefault="002E5878">
            <w:pPr>
              <w:adjustRightInd w:val="0"/>
              <w:snapToGrid w:val="0"/>
              <w:rPr>
                <w:ins w:id="179" w:author="cmcc" w:date="2021-01-28T15:44:00Z"/>
                <w:b/>
              </w:rPr>
            </w:pPr>
            <w:ins w:id="180" w:author="cmcc" w:date="2021-01-28T15:44:00Z">
              <w:r>
                <w:rPr>
                  <w:b/>
                </w:rPr>
                <w:t>Company</w:t>
              </w:r>
            </w:ins>
          </w:p>
        </w:tc>
        <w:tc>
          <w:tcPr>
            <w:tcW w:w="1356" w:type="dxa"/>
          </w:tcPr>
          <w:p w:rsidR="00827488" w:rsidRDefault="002E5878">
            <w:pPr>
              <w:adjustRightInd w:val="0"/>
              <w:snapToGrid w:val="0"/>
              <w:rPr>
                <w:ins w:id="181" w:author="cmcc" w:date="2021-01-28T15:44:00Z"/>
                <w:b/>
              </w:rPr>
            </w:pPr>
            <w:ins w:id="182" w:author="cmcc" w:date="2021-01-28T15:44:00Z">
              <w:r>
                <w:rPr>
                  <w:b/>
                </w:rPr>
                <w:t>Agree or not (Yes/No)</w:t>
              </w:r>
            </w:ins>
          </w:p>
        </w:tc>
        <w:tc>
          <w:tcPr>
            <w:tcW w:w="6744" w:type="dxa"/>
          </w:tcPr>
          <w:p w:rsidR="00827488" w:rsidRDefault="002E5878">
            <w:pPr>
              <w:adjustRightInd w:val="0"/>
              <w:snapToGrid w:val="0"/>
              <w:rPr>
                <w:ins w:id="183" w:author="cmcc" w:date="2021-01-28T15:44:00Z"/>
                <w:b/>
              </w:rPr>
            </w:pPr>
            <w:ins w:id="184" w:author="cmcc" w:date="2021-01-28T15:44:00Z">
              <w:r>
                <w:rPr>
                  <w:b/>
                </w:rPr>
                <w:t>Comments</w:t>
              </w:r>
            </w:ins>
          </w:p>
        </w:tc>
      </w:tr>
      <w:tr w:rsidR="00827488">
        <w:trPr>
          <w:ins w:id="185" w:author="cmcc" w:date="2021-01-28T15:44:00Z"/>
        </w:trPr>
        <w:tc>
          <w:tcPr>
            <w:tcW w:w="1506" w:type="dxa"/>
          </w:tcPr>
          <w:p w:rsidR="00827488" w:rsidRDefault="002E5878">
            <w:pPr>
              <w:adjustRightInd w:val="0"/>
              <w:snapToGrid w:val="0"/>
              <w:spacing w:afterLines="50" w:after="180"/>
              <w:rPr>
                <w:ins w:id="186" w:author="cmcc" w:date="2021-01-28T15:44:00Z"/>
                <w:b/>
              </w:rPr>
            </w:pPr>
            <w:ins w:id="187" w:author="Qualcomm - Peng Cheng" w:date="2021-01-28T16:39:00Z">
              <w:r>
                <w:rPr>
                  <w:b/>
                </w:rPr>
                <w:t xml:space="preserve">Qualcomm </w:t>
              </w:r>
            </w:ins>
          </w:p>
        </w:tc>
        <w:tc>
          <w:tcPr>
            <w:tcW w:w="1356" w:type="dxa"/>
          </w:tcPr>
          <w:p w:rsidR="00827488" w:rsidRDefault="00827488">
            <w:pPr>
              <w:adjustRightInd w:val="0"/>
              <w:snapToGrid w:val="0"/>
              <w:spacing w:afterLines="50" w:after="180"/>
              <w:rPr>
                <w:ins w:id="188" w:author="cmcc" w:date="2021-01-28T15:44:00Z"/>
                <w:b/>
              </w:rPr>
            </w:pPr>
          </w:p>
        </w:tc>
        <w:tc>
          <w:tcPr>
            <w:tcW w:w="6744" w:type="dxa"/>
          </w:tcPr>
          <w:p w:rsidR="00827488" w:rsidRDefault="002E5878">
            <w:pPr>
              <w:adjustRightInd w:val="0"/>
              <w:snapToGrid w:val="0"/>
              <w:spacing w:afterLines="50" w:after="180"/>
              <w:rPr>
                <w:ins w:id="189" w:author="cmcc" w:date="2021-01-28T15:44:00Z"/>
                <w:b/>
              </w:rPr>
            </w:pPr>
            <w:ins w:id="190" w:author="Qualcomm - Peng Cheng" w:date="2021-01-28T16:39:00Z">
              <w:r>
                <w:rPr>
                  <w:b/>
                </w:rPr>
                <w:t xml:space="preserve">We tend to think it is a kind of legacy issue which </w:t>
              </w:r>
            </w:ins>
            <w:ins w:id="191" w:author="Qualcomm - Peng Cheng" w:date="2021-01-28T16:41:00Z">
              <w:r>
                <w:rPr>
                  <w:b/>
                </w:rPr>
                <w:t>has to</w:t>
              </w:r>
            </w:ins>
            <w:ins w:id="192" w:author="Qualcomm - Peng Cheng" w:date="2021-01-28T16:40:00Z">
              <w:r>
                <w:rPr>
                  <w:b/>
                </w:rPr>
                <w:t xml:space="preserve"> b</w:t>
              </w:r>
            </w:ins>
            <w:ins w:id="193" w:author="Qualcomm - Peng Cheng" w:date="2021-01-28T16:41:00Z">
              <w:r>
                <w:rPr>
                  <w:b/>
                </w:rPr>
                <w:t>e</w:t>
              </w:r>
            </w:ins>
            <w:ins w:id="194" w:author="Qualcomm - Peng Cheng" w:date="2021-01-28T16:39:00Z">
              <w:r>
                <w:rPr>
                  <w:b/>
                </w:rPr>
                <w:t xml:space="preserve"> resolved </w:t>
              </w:r>
            </w:ins>
            <w:ins w:id="195" w:author="Qualcomm - Peng Cheng" w:date="2021-01-28T16:40:00Z">
              <w:r>
                <w:rPr>
                  <w:b/>
                </w:rPr>
                <w:t xml:space="preserve">in stage 3 if </w:t>
              </w:r>
              <w:r>
                <w:rPr>
                  <w:rFonts w:eastAsia="宋体"/>
                  <w:b/>
                  <w:bCs/>
                </w:rPr>
                <w:t>slice-specific RA prioritization is finally agreed in normative</w:t>
              </w:r>
              <w:r>
                <w:rPr>
                  <w:rFonts w:eastAsia="宋体"/>
                  <w:b/>
                  <w:bCs/>
                </w:rPr>
                <w:t xml:space="preserve"> phase.</w:t>
              </w:r>
            </w:ins>
            <w:ins w:id="196" w:author="Qualcomm - Peng Cheng" w:date="2021-01-28T16:43:00Z">
              <w:r>
                <w:rPr>
                  <w:rFonts w:eastAsia="宋体"/>
                  <w:b/>
                  <w:bCs/>
                </w:rPr>
                <w:t xml:space="preserve"> </w:t>
              </w:r>
            </w:ins>
            <w:ins w:id="197" w:author="Qualcomm - Peng Cheng" w:date="2021-01-28T16:41:00Z">
              <w:r>
                <w:rPr>
                  <w:rFonts w:eastAsia="宋体"/>
                  <w:b/>
                  <w:bCs/>
                </w:rPr>
                <w:t xml:space="preserve">But if majority think we </w:t>
              </w:r>
            </w:ins>
            <w:ins w:id="198" w:author="Qualcomm - Peng Cheng" w:date="2021-01-28T16:42:00Z">
              <w:r>
                <w:rPr>
                  <w:rFonts w:eastAsia="宋体"/>
                  <w:b/>
                  <w:bCs/>
                </w:rPr>
                <w:t>should make conclusion right now, we are also fine.</w:t>
              </w:r>
            </w:ins>
            <w:ins w:id="199" w:author="Qualcomm - Peng Cheng" w:date="2021-01-28T16:41:00Z">
              <w:r>
                <w:rPr>
                  <w:rFonts w:eastAsia="宋体"/>
                  <w:b/>
                  <w:bCs/>
                </w:rPr>
                <w:t xml:space="preserve"> </w:t>
              </w:r>
            </w:ins>
          </w:p>
        </w:tc>
      </w:tr>
      <w:tr w:rsidR="00827488">
        <w:trPr>
          <w:ins w:id="200" w:author="cmcc" w:date="2021-01-28T15:44:00Z"/>
        </w:trPr>
        <w:tc>
          <w:tcPr>
            <w:tcW w:w="1506" w:type="dxa"/>
          </w:tcPr>
          <w:p w:rsidR="00827488" w:rsidRDefault="002E5878">
            <w:pPr>
              <w:adjustRightInd w:val="0"/>
              <w:snapToGrid w:val="0"/>
              <w:spacing w:afterLines="50" w:after="180"/>
              <w:rPr>
                <w:ins w:id="201" w:author="cmcc" w:date="2021-01-28T15:44:00Z"/>
                <w:b/>
              </w:rPr>
            </w:pPr>
            <w:ins w:id="202" w:author="ZTE(Yuan)" w:date="2021-01-28T18:08:00Z">
              <w:r>
                <w:rPr>
                  <w:rFonts w:hint="eastAsia"/>
                  <w:b/>
                </w:rPr>
                <w:t>ZTE</w:t>
              </w:r>
            </w:ins>
          </w:p>
        </w:tc>
        <w:tc>
          <w:tcPr>
            <w:tcW w:w="1356" w:type="dxa"/>
          </w:tcPr>
          <w:p w:rsidR="00827488" w:rsidRDefault="00827488">
            <w:pPr>
              <w:adjustRightInd w:val="0"/>
              <w:snapToGrid w:val="0"/>
              <w:spacing w:afterLines="50" w:after="180"/>
              <w:rPr>
                <w:ins w:id="203" w:author="cmcc" w:date="2021-01-28T15:44:00Z"/>
                <w:b/>
              </w:rPr>
            </w:pPr>
          </w:p>
        </w:tc>
        <w:tc>
          <w:tcPr>
            <w:tcW w:w="6744" w:type="dxa"/>
          </w:tcPr>
          <w:p w:rsidR="008E5905" w:rsidRDefault="002E5878">
            <w:pPr>
              <w:adjustRightInd w:val="0"/>
              <w:snapToGrid w:val="0"/>
              <w:spacing w:afterLines="50" w:after="180"/>
              <w:rPr>
                <w:ins w:id="204" w:author="ZTE(Yuan)" w:date="2021-01-28T18:14:00Z"/>
                <w:b/>
              </w:rPr>
            </w:pPr>
            <w:ins w:id="205" w:author="ZTE(Yuan)" w:date="2021-01-28T18:08:00Z">
              <w:r>
                <w:rPr>
                  <w:rFonts w:hint="eastAsia"/>
                  <w:b/>
                </w:rPr>
                <w:t>We understand the UE behavior will anyway be discussed and clarified in stage 3 if slice specif</w:t>
              </w:r>
            </w:ins>
            <w:ins w:id="206" w:author="ZTE(Yuan)" w:date="2021-01-28T18:14:00Z">
              <w:r w:rsidR="008E5905">
                <w:rPr>
                  <w:b/>
                </w:rPr>
                <w:t>i</w:t>
              </w:r>
            </w:ins>
            <w:ins w:id="207" w:author="ZTE(Yuan)" w:date="2021-01-28T18:08:00Z">
              <w:r>
                <w:rPr>
                  <w:rFonts w:hint="eastAsia"/>
                  <w:b/>
                </w:rPr>
                <w:t>c RACH prioritization is provided.</w:t>
              </w:r>
            </w:ins>
            <w:ins w:id="208" w:author="ZTE(Yuan)" w:date="2021-01-28T18:09:00Z">
              <w:r>
                <w:rPr>
                  <w:rFonts w:hint="eastAsia"/>
                  <w:b/>
                </w:rPr>
                <w:t xml:space="preserve"> </w:t>
              </w:r>
            </w:ins>
          </w:p>
          <w:p w:rsidR="00827488" w:rsidRDefault="002E5878">
            <w:pPr>
              <w:adjustRightInd w:val="0"/>
              <w:snapToGrid w:val="0"/>
              <w:spacing w:afterLines="50" w:after="180"/>
              <w:rPr>
                <w:ins w:id="209" w:author="ZTE(Yuan)" w:date="2021-01-28T18:10:00Z"/>
                <w:b/>
              </w:rPr>
            </w:pPr>
            <w:ins w:id="210" w:author="ZTE(Yuan)" w:date="2021-01-28T18:09:00Z">
              <w:r>
                <w:rPr>
                  <w:rFonts w:hint="eastAsia"/>
                  <w:b/>
                </w:rPr>
                <w:t xml:space="preserve">If </w:t>
              </w:r>
            </w:ins>
            <w:ins w:id="211" w:author="ZTE(Yuan)" w:date="2021-01-28T18:10:00Z">
              <w:r>
                <w:rPr>
                  <w:rFonts w:hint="eastAsia"/>
                  <w:b/>
                </w:rPr>
                <w:t>companies insist, we can have a</w:t>
              </w:r>
              <w:r>
                <w:rPr>
                  <w:rFonts w:hint="eastAsia"/>
                  <w:b/>
                </w:rPr>
                <w:t xml:space="preserve"> proposal with something like:</w:t>
              </w:r>
            </w:ins>
          </w:p>
          <w:p w:rsidR="00827488" w:rsidRDefault="002E5878">
            <w:pPr>
              <w:adjustRightInd w:val="0"/>
              <w:snapToGrid w:val="0"/>
              <w:spacing w:afterLines="50" w:after="180"/>
              <w:rPr>
                <w:ins w:id="212" w:author="cmcc" w:date="2021-01-28T15:44:00Z"/>
                <w:b/>
              </w:rPr>
            </w:pPr>
            <w:ins w:id="213" w:author="ZTE(Yuan)" w:date="2021-01-28T18:10:00Z">
              <w:r>
                <w:rPr>
                  <w:rFonts w:hint="eastAsia"/>
                  <w:b/>
                  <w:i/>
                  <w:iCs/>
                </w:rPr>
                <w:t>The UE behavior in initiating random access should be discussed and clarified in WI phase if the slice specific RACH prioritization is provided.</w:t>
              </w:r>
            </w:ins>
          </w:p>
        </w:tc>
      </w:tr>
      <w:tr w:rsidR="00827488">
        <w:trPr>
          <w:ins w:id="214" w:author="cmcc" w:date="2021-01-28T15:44:00Z"/>
        </w:trPr>
        <w:tc>
          <w:tcPr>
            <w:tcW w:w="1506" w:type="dxa"/>
          </w:tcPr>
          <w:p w:rsidR="00827488" w:rsidRDefault="00827488">
            <w:pPr>
              <w:adjustRightInd w:val="0"/>
              <w:snapToGrid w:val="0"/>
              <w:spacing w:afterLines="50" w:after="180"/>
              <w:rPr>
                <w:ins w:id="215" w:author="cmcc" w:date="2021-01-28T15:44:00Z"/>
                <w:b/>
              </w:rPr>
            </w:pPr>
          </w:p>
        </w:tc>
        <w:tc>
          <w:tcPr>
            <w:tcW w:w="1356" w:type="dxa"/>
          </w:tcPr>
          <w:p w:rsidR="00827488" w:rsidRDefault="00827488">
            <w:pPr>
              <w:adjustRightInd w:val="0"/>
              <w:snapToGrid w:val="0"/>
              <w:spacing w:afterLines="50" w:after="180"/>
              <w:rPr>
                <w:ins w:id="216" w:author="cmcc" w:date="2021-01-28T15:44:00Z"/>
                <w:b/>
              </w:rPr>
            </w:pPr>
          </w:p>
        </w:tc>
        <w:tc>
          <w:tcPr>
            <w:tcW w:w="6744" w:type="dxa"/>
          </w:tcPr>
          <w:p w:rsidR="00827488" w:rsidRDefault="00827488">
            <w:pPr>
              <w:adjustRightInd w:val="0"/>
              <w:snapToGrid w:val="0"/>
              <w:spacing w:afterLines="50" w:after="180"/>
              <w:rPr>
                <w:ins w:id="217" w:author="cmcc" w:date="2021-01-28T15:44:00Z"/>
                <w:b/>
              </w:rPr>
            </w:pPr>
          </w:p>
        </w:tc>
      </w:tr>
      <w:tr w:rsidR="00827488">
        <w:trPr>
          <w:ins w:id="218" w:author="cmcc" w:date="2021-01-28T15:44:00Z"/>
        </w:trPr>
        <w:tc>
          <w:tcPr>
            <w:tcW w:w="1506" w:type="dxa"/>
          </w:tcPr>
          <w:p w:rsidR="00827488" w:rsidRDefault="00827488">
            <w:pPr>
              <w:adjustRightInd w:val="0"/>
              <w:snapToGrid w:val="0"/>
              <w:spacing w:afterLines="50" w:after="180"/>
              <w:rPr>
                <w:ins w:id="219" w:author="cmcc" w:date="2021-01-28T15:44:00Z"/>
                <w:b/>
              </w:rPr>
            </w:pPr>
          </w:p>
        </w:tc>
        <w:tc>
          <w:tcPr>
            <w:tcW w:w="1356" w:type="dxa"/>
          </w:tcPr>
          <w:p w:rsidR="00827488" w:rsidRDefault="00827488">
            <w:pPr>
              <w:adjustRightInd w:val="0"/>
              <w:snapToGrid w:val="0"/>
              <w:spacing w:afterLines="50" w:after="180"/>
              <w:rPr>
                <w:ins w:id="220" w:author="cmcc" w:date="2021-01-28T15:44:00Z"/>
                <w:b/>
              </w:rPr>
            </w:pPr>
          </w:p>
        </w:tc>
        <w:tc>
          <w:tcPr>
            <w:tcW w:w="6744" w:type="dxa"/>
          </w:tcPr>
          <w:p w:rsidR="00827488" w:rsidRDefault="00827488">
            <w:pPr>
              <w:adjustRightInd w:val="0"/>
              <w:snapToGrid w:val="0"/>
              <w:spacing w:afterLines="50" w:after="180"/>
              <w:rPr>
                <w:ins w:id="221" w:author="cmcc" w:date="2021-01-28T15:44:00Z"/>
                <w:b/>
              </w:rPr>
            </w:pPr>
          </w:p>
        </w:tc>
      </w:tr>
    </w:tbl>
    <w:p w:rsidR="00827488" w:rsidRPr="00827488" w:rsidRDefault="00827488">
      <w:pPr>
        <w:adjustRightInd w:val="0"/>
        <w:snapToGrid w:val="0"/>
        <w:spacing w:afterLines="50" w:after="180"/>
        <w:rPr>
          <w:ins w:id="222" w:author="cmcc" w:date="2021-01-28T15:34:00Z"/>
          <w:rFonts w:eastAsia="宋体"/>
          <w:b/>
          <w:bCs/>
          <w:lang w:eastAsia="en-US"/>
          <w:rPrChange w:id="223" w:author="cmcc" w:date="2021-01-28T15:44:00Z">
            <w:rPr>
              <w:ins w:id="224" w:author="cmcc" w:date="2021-01-28T15:34:00Z"/>
              <w:rFonts w:eastAsia="宋体"/>
            </w:rPr>
          </w:rPrChange>
        </w:rPr>
      </w:pPr>
    </w:p>
    <w:p w:rsidR="00827488" w:rsidRDefault="00827488">
      <w:pPr>
        <w:adjustRightInd w:val="0"/>
        <w:snapToGrid w:val="0"/>
        <w:spacing w:afterLines="50" w:after="180"/>
        <w:rPr>
          <w:rFonts w:eastAsia="宋体"/>
        </w:rPr>
      </w:pPr>
    </w:p>
    <w:p w:rsidR="00827488" w:rsidRDefault="002E5878">
      <w:pPr>
        <w:pStyle w:val="Heading4"/>
        <w:rPr>
          <w:rFonts w:eastAsia="宋体"/>
          <w:lang w:eastAsia="zh-CN"/>
        </w:rPr>
      </w:pPr>
      <w:r>
        <w:rPr>
          <w:lang w:eastAsia="zh-CN"/>
        </w:rPr>
        <w:lastRenderedPageBreak/>
        <w:t>Q5: Slice info for MT</w:t>
      </w:r>
    </w:p>
    <w:p w:rsidR="00827488" w:rsidRDefault="002E5878">
      <w:pPr>
        <w:adjustRightInd w:val="0"/>
        <w:snapToGrid w:val="0"/>
        <w:spacing w:afterLines="50" w:after="180"/>
        <w:rPr>
          <w:rFonts w:eastAsia="宋体"/>
        </w:rPr>
      </w:pPr>
      <w:r>
        <w:rPr>
          <w:rFonts w:eastAsia="宋体"/>
        </w:rPr>
        <w:t xml:space="preserve">Proposal 6 in [5]: To support slice-specific </w:t>
      </w:r>
      <w:r>
        <w:rPr>
          <w:rFonts w:eastAsia="宋体"/>
        </w:rPr>
        <w:t>RACH configuration, for MT traffic, the intended slice (e.g. implicitly indicated by access category) should be indicated in paging message.</w:t>
      </w:r>
    </w:p>
    <w:p w:rsidR="00827488" w:rsidRDefault="002E5878">
      <w:pPr>
        <w:adjustRightInd w:val="0"/>
        <w:snapToGrid w:val="0"/>
        <w:spacing w:afterLines="50" w:after="180"/>
        <w:rPr>
          <w:rFonts w:eastAsia="宋体"/>
        </w:rPr>
      </w:pPr>
      <w:r>
        <w:rPr>
          <w:rFonts w:eastAsia="宋体"/>
        </w:rPr>
        <w:t>Proposal 3 in [6]: For mobile terminated calls, RAN2 recommends a general mechanism for RA priority indication that</w:t>
      </w:r>
      <w:r>
        <w:rPr>
          <w:rFonts w:eastAsia="宋体"/>
        </w:rPr>
        <w:t xml:space="preserve"> can also be used to isolate or prioritize RA for certain slices or group slices.</w:t>
      </w:r>
    </w:p>
    <w:p w:rsidR="00827488" w:rsidRDefault="002E5878">
      <w:pPr>
        <w:adjustRightInd w:val="0"/>
        <w:snapToGrid w:val="0"/>
        <w:spacing w:afterLines="50" w:after="180"/>
        <w:rPr>
          <w:b/>
        </w:rPr>
      </w:pPr>
      <w:r>
        <w:rPr>
          <w:rFonts w:eastAsia="宋体" w:hint="eastAsia"/>
          <w:b/>
          <w:bCs/>
        </w:rPr>
        <w:t>Q</w:t>
      </w:r>
      <w:r>
        <w:rPr>
          <w:rFonts w:eastAsia="宋体"/>
          <w:b/>
          <w:bCs/>
        </w:rPr>
        <w:t>uestion 5: Do you support to indicate slice info in paging message for MT traffic? Details left to WI phase.</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225" w:author="Qualcomm - Peng Cheng" w:date="2021-01-28T16:42:00Z">
              <w:r>
                <w:rPr>
                  <w:b/>
                </w:rPr>
                <w:t>Qualcomm</w:t>
              </w:r>
            </w:ins>
          </w:p>
        </w:tc>
        <w:tc>
          <w:tcPr>
            <w:tcW w:w="1356" w:type="dxa"/>
          </w:tcPr>
          <w:p w:rsidR="00827488" w:rsidRDefault="002E5878">
            <w:pPr>
              <w:adjustRightInd w:val="0"/>
              <w:snapToGrid w:val="0"/>
              <w:spacing w:afterLines="50" w:after="180"/>
              <w:rPr>
                <w:b/>
              </w:rPr>
            </w:pPr>
            <w:ins w:id="226" w:author="Qualcomm - Peng Cheng" w:date="2021-01-28T16:42:00Z">
              <w:r>
                <w:rPr>
                  <w:b/>
                </w:rPr>
                <w:t>Yes</w:t>
              </w:r>
            </w:ins>
          </w:p>
        </w:tc>
        <w:tc>
          <w:tcPr>
            <w:tcW w:w="6744" w:type="dxa"/>
          </w:tcPr>
          <w:p w:rsidR="00827488" w:rsidRDefault="002E5878">
            <w:pPr>
              <w:rPr>
                <w:ins w:id="227" w:author="Qualcomm - Peng Cheng" w:date="2021-01-28T16:42:00Z"/>
                <w:rFonts w:ascii="Arial" w:eastAsia="宋体" w:hAnsi="Arial" w:cs="Arial"/>
              </w:rPr>
            </w:pPr>
            <w:ins w:id="228" w:author="Qualcomm - Peng Cheng" w:date="2021-01-28T16:42:00Z">
              <w:r>
                <w:rPr>
                  <w:rFonts w:ascii="Arial" w:eastAsia="宋体" w:hAnsi="Arial" w:cs="Arial"/>
                </w:rPr>
                <w:t>We think including intended slice info for MT service is useful for slice specific RACH. If the upcoming MT service is associated with urgent slice (URLLC), the UE should be allowed to use prioritized RACH resource or parameters to reduce collision and lat</w:t>
              </w:r>
              <w:r>
                <w:rPr>
                  <w:rFonts w:ascii="Arial" w:eastAsia="宋体" w:hAnsi="Arial" w:cs="Arial"/>
                </w:rPr>
                <w:t xml:space="preserve">ency. </w:t>
              </w:r>
            </w:ins>
          </w:p>
          <w:p w:rsidR="00827488" w:rsidRDefault="002E5878">
            <w:pPr>
              <w:adjustRightInd w:val="0"/>
              <w:snapToGrid w:val="0"/>
              <w:spacing w:afterLines="50" w:after="180"/>
              <w:rPr>
                <w:b/>
              </w:rPr>
            </w:pPr>
            <w:ins w:id="229" w:author="Qualcomm - Peng Cheng" w:date="2021-01-28T16:42:00Z">
              <w:r>
                <w:rPr>
                  <w:rFonts w:ascii="Arial" w:eastAsia="宋体" w:hAnsi="Arial" w:cs="Arial"/>
                </w:rPr>
                <w:t xml:space="preserve">Meanwhile, please note in SA2, MU-SIM has agreed to include some indication for voice traffic in paging. We think slicing can reuse the similar way. But the </w:t>
              </w:r>
              <w:proofErr w:type="spellStart"/>
              <w:r>
                <w:rPr>
                  <w:rFonts w:ascii="Arial" w:eastAsia="宋体" w:hAnsi="Arial" w:cs="Arial"/>
                </w:rPr>
                <w:t>signalling</w:t>
              </w:r>
              <w:proofErr w:type="spellEnd"/>
              <w:r>
                <w:rPr>
                  <w:rFonts w:ascii="Arial" w:eastAsia="宋体" w:hAnsi="Arial" w:cs="Arial"/>
                </w:rPr>
                <w:t xml:space="preserve"> details can be discussed in WI phase</w:t>
              </w:r>
            </w:ins>
          </w:p>
        </w:tc>
      </w:tr>
      <w:tr w:rsidR="00827488">
        <w:tc>
          <w:tcPr>
            <w:tcW w:w="1506" w:type="dxa"/>
          </w:tcPr>
          <w:p w:rsidR="00827488" w:rsidRDefault="00222284">
            <w:pPr>
              <w:adjustRightInd w:val="0"/>
              <w:snapToGrid w:val="0"/>
              <w:spacing w:afterLines="50" w:after="180"/>
              <w:rPr>
                <w:b/>
              </w:rPr>
            </w:pPr>
            <w:ins w:id="230" w:author="ZTE(Yuan)" w:date="2021-01-28T18:14:00Z">
              <w:r>
                <w:rPr>
                  <w:rFonts w:hint="eastAsia"/>
                  <w:b/>
                </w:rPr>
                <w:t>ZTE</w:t>
              </w:r>
            </w:ins>
          </w:p>
        </w:tc>
        <w:tc>
          <w:tcPr>
            <w:tcW w:w="1356" w:type="dxa"/>
          </w:tcPr>
          <w:p w:rsidR="00827488" w:rsidRDefault="00222284">
            <w:pPr>
              <w:adjustRightInd w:val="0"/>
              <w:snapToGrid w:val="0"/>
              <w:spacing w:afterLines="50" w:after="180"/>
              <w:rPr>
                <w:b/>
              </w:rPr>
            </w:pPr>
            <w:ins w:id="231" w:author="ZTE(Yuan)" w:date="2021-01-28T18:14:00Z">
              <w:r>
                <w:rPr>
                  <w:rFonts w:hint="eastAsia"/>
                  <w:b/>
                </w:rPr>
                <w:t>See comments</w:t>
              </w:r>
            </w:ins>
          </w:p>
        </w:tc>
        <w:tc>
          <w:tcPr>
            <w:tcW w:w="6744" w:type="dxa"/>
          </w:tcPr>
          <w:p w:rsidR="00827488" w:rsidRDefault="00222284">
            <w:pPr>
              <w:adjustRightInd w:val="0"/>
              <w:snapToGrid w:val="0"/>
              <w:spacing w:afterLines="50" w:after="180"/>
              <w:rPr>
                <w:ins w:id="232" w:author="ZTE(Yuan)" w:date="2021-01-28T18:15:00Z"/>
                <w:b/>
              </w:rPr>
            </w:pPr>
            <w:ins w:id="233" w:author="ZTE(Yuan)" w:date="2021-01-28T18:14:00Z">
              <w:r>
                <w:rPr>
                  <w:rFonts w:hint="eastAsia"/>
                  <w:b/>
                </w:rPr>
                <w:t xml:space="preserve">Response to paging has been assigned with a specific access category 0. </w:t>
              </w:r>
            </w:ins>
            <w:ins w:id="234" w:author="ZTE(Yuan)" w:date="2021-01-28T18:15:00Z">
              <w:r>
                <w:rPr>
                  <w:b/>
                </w:rPr>
                <w:t>If some RACH resources or prioritization are associated with access category 0, UE can apply the corresponding configuration, which provides a unified handling for the MT access.</w:t>
              </w:r>
            </w:ins>
          </w:p>
          <w:p w:rsidR="00222284" w:rsidRDefault="00222284">
            <w:pPr>
              <w:adjustRightInd w:val="0"/>
              <w:snapToGrid w:val="0"/>
              <w:spacing w:afterLines="50" w:after="180"/>
              <w:rPr>
                <w:b/>
              </w:rPr>
            </w:pPr>
            <w:ins w:id="235" w:author="ZTE(Yuan)" w:date="2021-01-28T18:17:00Z">
              <w:r>
                <w:rPr>
                  <w:b/>
                </w:rPr>
                <w:t>Inserting too much information in the paging message would impact the paging capacity, which is not preferred from our perspective.</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2E5878">
      <w:pPr>
        <w:pStyle w:val="Heading4"/>
        <w:rPr>
          <w:lang w:eastAsia="zh-CN"/>
        </w:rPr>
      </w:pPr>
      <w:r>
        <w:rPr>
          <w:lang w:eastAsia="zh-CN"/>
        </w:rPr>
        <w:t xml:space="preserve">Q6: Co-existence for solution </w:t>
      </w:r>
      <w:r>
        <w:rPr>
          <w:lang w:eastAsia="zh-CN"/>
        </w:rPr>
        <w:t>1 &amp; 2</w:t>
      </w:r>
    </w:p>
    <w:p w:rsidR="00827488" w:rsidRDefault="002E5878">
      <w:r>
        <w:t>It seems solution 1 &amp; 2 are not conflict with each other and both can be specified. Companies are invited to confirm with this understanding.</w:t>
      </w:r>
    </w:p>
    <w:p w:rsidR="00827488" w:rsidRDefault="002E5878">
      <w:pPr>
        <w:adjustRightInd w:val="0"/>
        <w:snapToGrid w:val="0"/>
        <w:spacing w:afterLines="50" w:after="180"/>
        <w:rPr>
          <w:rFonts w:eastAsia="宋体"/>
          <w:b/>
          <w:bCs/>
        </w:rPr>
      </w:pPr>
      <w:r>
        <w:rPr>
          <w:rFonts w:eastAsia="宋体"/>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236" w:author="Qualcomm - Peng Cheng" w:date="2021-01-28T16:43:00Z">
              <w:r>
                <w:rPr>
                  <w:b/>
                </w:rPr>
                <w:t xml:space="preserve">Qualcomm </w:t>
              </w:r>
            </w:ins>
          </w:p>
        </w:tc>
        <w:tc>
          <w:tcPr>
            <w:tcW w:w="1356" w:type="dxa"/>
          </w:tcPr>
          <w:p w:rsidR="00827488" w:rsidRDefault="002E5878">
            <w:pPr>
              <w:adjustRightInd w:val="0"/>
              <w:snapToGrid w:val="0"/>
              <w:spacing w:afterLines="50" w:after="180"/>
              <w:rPr>
                <w:b/>
              </w:rPr>
            </w:pPr>
            <w:ins w:id="237" w:author="Qualcomm - Peng Cheng" w:date="2021-01-28T16:43:00Z">
              <w:r>
                <w:rPr>
                  <w:b/>
                </w:rPr>
                <w:t>Yes</w:t>
              </w:r>
            </w:ins>
          </w:p>
        </w:tc>
        <w:tc>
          <w:tcPr>
            <w:tcW w:w="6744" w:type="dxa"/>
          </w:tcPr>
          <w:p w:rsidR="00827488" w:rsidRDefault="002E5878">
            <w:pPr>
              <w:adjustRightInd w:val="0"/>
              <w:snapToGrid w:val="0"/>
              <w:spacing w:afterLines="50" w:after="180"/>
              <w:rPr>
                <w:b/>
              </w:rPr>
            </w:pPr>
            <w:ins w:id="238"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239" w:author="Qualcomm - Peng Cheng" w:date="2021-01-28T16:44:00Z">
              <w:r>
                <w:rPr>
                  <w:b/>
                </w:rPr>
                <w:t>the group</w:t>
              </w:r>
            </w:ins>
            <w:ins w:id="240" w:author="Qualcomm - Peng Cheng" w:date="2021-01-28T16:43:00Z">
              <w:r>
                <w:rPr>
                  <w:b/>
                </w:rPr>
                <w:t xml:space="preserve"> the slice with highest latency requirement (e.g. URLLC) can be allocated with an isolated RACH resource. </w:t>
              </w:r>
            </w:ins>
          </w:p>
        </w:tc>
      </w:tr>
      <w:tr w:rsidR="00827488">
        <w:tc>
          <w:tcPr>
            <w:tcW w:w="1506" w:type="dxa"/>
          </w:tcPr>
          <w:p w:rsidR="00827488" w:rsidRDefault="000738A5">
            <w:pPr>
              <w:adjustRightInd w:val="0"/>
              <w:snapToGrid w:val="0"/>
              <w:spacing w:afterLines="50" w:after="180"/>
              <w:rPr>
                <w:b/>
              </w:rPr>
            </w:pPr>
            <w:ins w:id="241" w:author="ZTE(Yuan)" w:date="2021-01-28T18:18:00Z">
              <w:r>
                <w:rPr>
                  <w:b/>
                </w:rPr>
                <w:t>ZTE</w:t>
              </w:r>
            </w:ins>
          </w:p>
        </w:tc>
        <w:tc>
          <w:tcPr>
            <w:tcW w:w="1356" w:type="dxa"/>
          </w:tcPr>
          <w:p w:rsidR="00827488" w:rsidRDefault="000738A5">
            <w:pPr>
              <w:adjustRightInd w:val="0"/>
              <w:snapToGrid w:val="0"/>
              <w:spacing w:afterLines="50" w:after="180"/>
              <w:rPr>
                <w:b/>
              </w:rPr>
            </w:pPr>
            <w:ins w:id="242" w:author="ZTE(Yuan)" w:date="2021-01-28T18:18:00Z">
              <w:r>
                <w:rPr>
                  <w:rFonts w:hint="eastAsia"/>
                  <w:b/>
                </w:rPr>
                <w:t>Yes</w:t>
              </w:r>
            </w:ins>
          </w:p>
        </w:tc>
        <w:tc>
          <w:tcPr>
            <w:tcW w:w="6744" w:type="dxa"/>
          </w:tcPr>
          <w:p w:rsidR="00827488" w:rsidRDefault="000738A5" w:rsidP="000738A5">
            <w:pPr>
              <w:adjustRightInd w:val="0"/>
              <w:snapToGrid w:val="0"/>
              <w:spacing w:afterLines="50" w:after="180"/>
              <w:rPr>
                <w:b/>
              </w:rPr>
            </w:pPr>
            <w:ins w:id="243" w:author="ZTE(Yuan)" w:date="2021-01-28T18:18:00Z">
              <w:r>
                <w:rPr>
                  <w:rFonts w:hint="eastAsia"/>
                  <w:b/>
                </w:rPr>
                <w:t>No confliction of the two solutions.</w:t>
              </w:r>
            </w:ins>
            <w:bookmarkStart w:id="244" w:name="_GoBack"/>
            <w:bookmarkEnd w:id="244"/>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827488">
      <w:pPr>
        <w:adjustRightInd w:val="0"/>
        <w:snapToGrid w:val="0"/>
        <w:spacing w:afterLines="50" w:after="180"/>
        <w:rPr>
          <w:rFonts w:eastAsia="宋体"/>
        </w:rPr>
      </w:pPr>
    </w:p>
    <w:p w:rsidR="00827488" w:rsidRDefault="002E5878">
      <w:pPr>
        <w:pStyle w:val="Heading4"/>
        <w:rPr>
          <w:rFonts w:eastAsia="宋体"/>
          <w:lang w:eastAsia="zh-CN"/>
        </w:rPr>
      </w:pPr>
      <w:r>
        <w:rPr>
          <w:lang w:eastAsia="zh-CN"/>
        </w:rPr>
        <w:t xml:space="preserve">Q7: </w:t>
      </w:r>
      <w:r>
        <w:rPr>
          <w:rFonts w:eastAsia="宋体"/>
          <w:lang w:eastAsia="zh-CN"/>
        </w:rPr>
        <w:t>Conclusion for slice-based RACH configuration</w:t>
      </w:r>
    </w:p>
    <w:p w:rsidR="00827488" w:rsidRDefault="002E5878">
      <w:pPr>
        <w:adjustRightInd w:val="0"/>
        <w:snapToGrid w:val="0"/>
        <w:spacing w:afterLines="50" w:after="180"/>
        <w:rPr>
          <w:rFonts w:eastAsia="宋体"/>
        </w:rPr>
      </w:pPr>
      <w:r>
        <w:rPr>
          <w:rFonts w:eastAsia="宋体"/>
        </w:rPr>
        <w:t xml:space="preserve">Proposal 1 in [16]: Both solution 1 and solution 2 for slice-based RACH </w:t>
      </w:r>
      <w:r>
        <w:rPr>
          <w:rFonts w:eastAsia="宋体"/>
        </w:rPr>
        <w:t>configuration are recommended for normative work. (And the details are depending on the summary of the above questions.)</w:t>
      </w:r>
    </w:p>
    <w:p w:rsidR="00827488" w:rsidRDefault="002E5878">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827488">
        <w:tc>
          <w:tcPr>
            <w:tcW w:w="1506" w:type="dxa"/>
          </w:tcPr>
          <w:p w:rsidR="00827488" w:rsidRDefault="002E5878">
            <w:pPr>
              <w:adjustRightInd w:val="0"/>
              <w:snapToGrid w:val="0"/>
              <w:rPr>
                <w:b/>
              </w:rPr>
            </w:pPr>
            <w:r>
              <w:rPr>
                <w:b/>
              </w:rPr>
              <w:t>Company</w:t>
            </w:r>
          </w:p>
        </w:tc>
        <w:tc>
          <w:tcPr>
            <w:tcW w:w="1356" w:type="dxa"/>
          </w:tcPr>
          <w:p w:rsidR="00827488" w:rsidRDefault="002E5878">
            <w:pPr>
              <w:adjustRightInd w:val="0"/>
              <w:snapToGrid w:val="0"/>
              <w:rPr>
                <w:b/>
              </w:rPr>
            </w:pPr>
            <w:r>
              <w:rPr>
                <w:b/>
              </w:rPr>
              <w:t>Agree or not (Yes/No)</w:t>
            </w:r>
          </w:p>
        </w:tc>
        <w:tc>
          <w:tcPr>
            <w:tcW w:w="6744" w:type="dxa"/>
          </w:tcPr>
          <w:p w:rsidR="00827488" w:rsidRDefault="002E5878">
            <w:pPr>
              <w:adjustRightInd w:val="0"/>
              <w:snapToGrid w:val="0"/>
              <w:rPr>
                <w:b/>
              </w:rPr>
            </w:pPr>
            <w:r>
              <w:rPr>
                <w:b/>
              </w:rPr>
              <w:t>Comments</w:t>
            </w:r>
          </w:p>
        </w:tc>
      </w:tr>
      <w:tr w:rsidR="00827488">
        <w:tc>
          <w:tcPr>
            <w:tcW w:w="1506" w:type="dxa"/>
          </w:tcPr>
          <w:p w:rsidR="00827488" w:rsidRDefault="002E5878">
            <w:pPr>
              <w:adjustRightInd w:val="0"/>
              <w:snapToGrid w:val="0"/>
              <w:spacing w:afterLines="50" w:after="180"/>
              <w:rPr>
                <w:b/>
              </w:rPr>
            </w:pPr>
            <w:ins w:id="245" w:author="Qualcomm - Peng Cheng" w:date="2021-01-28T16:44:00Z">
              <w:r>
                <w:rPr>
                  <w:b/>
                </w:rPr>
                <w:t>Qu</w:t>
              </w:r>
              <w:r>
                <w:rPr>
                  <w:b/>
                </w:rPr>
                <w:t>alcomm</w:t>
              </w:r>
            </w:ins>
          </w:p>
        </w:tc>
        <w:tc>
          <w:tcPr>
            <w:tcW w:w="1356" w:type="dxa"/>
          </w:tcPr>
          <w:p w:rsidR="00827488" w:rsidRDefault="002E5878">
            <w:pPr>
              <w:adjustRightInd w:val="0"/>
              <w:snapToGrid w:val="0"/>
              <w:spacing w:afterLines="50" w:after="180"/>
              <w:rPr>
                <w:b/>
              </w:rPr>
            </w:pPr>
            <w:ins w:id="246" w:author="Qualcomm - Peng Cheng" w:date="2021-01-28T16:44:00Z">
              <w:r>
                <w:rPr>
                  <w:b/>
                </w:rPr>
                <w:t>Yes</w:t>
              </w:r>
            </w:ins>
          </w:p>
        </w:tc>
        <w:tc>
          <w:tcPr>
            <w:tcW w:w="6744" w:type="dxa"/>
          </w:tcPr>
          <w:p w:rsidR="00827488" w:rsidRDefault="002E5878">
            <w:pPr>
              <w:adjustRightInd w:val="0"/>
              <w:snapToGrid w:val="0"/>
              <w:spacing w:afterLines="50" w:after="180"/>
              <w:rPr>
                <w:b/>
              </w:rPr>
            </w:pPr>
            <w:ins w:id="247" w:author="Qualcomm - Peng Cheng" w:date="2021-01-28T16:44:00Z">
              <w:r>
                <w:rPr>
                  <w:b/>
                </w:rPr>
                <w:t>We see majority companies support these two solutions. And these two solutions are not mutual-exclusive. So, both can be recommended for normative work.</w:t>
              </w:r>
            </w:ins>
          </w:p>
        </w:tc>
      </w:tr>
      <w:tr w:rsidR="00827488">
        <w:tc>
          <w:tcPr>
            <w:tcW w:w="1506" w:type="dxa"/>
          </w:tcPr>
          <w:p w:rsidR="00827488" w:rsidRDefault="000738A5">
            <w:pPr>
              <w:adjustRightInd w:val="0"/>
              <w:snapToGrid w:val="0"/>
              <w:spacing w:afterLines="50" w:after="180"/>
              <w:rPr>
                <w:b/>
              </w:rPr>
            </w:pPr>
            <w:ins w:id="248" w:author="ZTE(Yuan)" w:date="2021-01-28T18:18:00Z">
              <w:r>
                <w:rPr>
                  <w:rFonts w:hint="eastAsia"/>
                  <w:b/>
                </w:rPr>
                <w:t>ZTE</w:t>
              </w:r>
            </w:ins>
          </w:p>
        </w:tc>
        <w:tc>
          <w:tcPr>
            <w:tcW w:w="1356" w:type="dxa"/>
          </w:tcPr>
          <w:p w:rsidR="00827488" w:rsidRDefault="000738A5">
            <w:pPr>
              <w:adjustRightInd w:val="0"/>
              <w:snapToGrid w:val="0"/>
              <w:spacing w:afterLines="50" w:after="180"/>
              <w:rPr>
                <w:b/>
              </w:rPr>
            </w:pPr>
            <w:ins w:id="249" w:author="ZTE(Yuan)" w:date="2021-01-28T18:18:00Z">
              <w:r>
                <w:rPr>
                  <w:rFonts w:hint="eastAsia"/>
                  <w:b/>
                </w:rPr>
                <w:t>Yes</w:t>
              </w:r>
            </w:ins>
          </w:p>
        </w:tc>
        <w:tc>
          <w:tcPr>
            <w:tcW w:w="6744" w:type="dxa"/>
          </w:tcPr>
          <w:p w:rsidR="00827488" w:rsidRDefault="000738A5">
            <w:pPr>
              <w:adjustRightInd w:val="0"/>
              <w:snapToGrid w:val="0"/>
              <w:spacing w:afterLines="50" w:after="180"/>
              <w:rPr>
                <w:b/>
              </w:rPr>
            </w:pPr>
            <w:ins w:id="250" w:author="ZTE(Yuan)" w:date="2021-01-28T18:18:00Z">
              <w:r>
                <w:rPr>
                  <w:rFonts w:hint="eastAsia"/>
                  <w:b/>
                </w:rPr>
                <w:t>Both recommended for normative work.</w:t>
              </w:r>
            </w:ins>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r w:rsidR="00827488">
        <w:tc>
          <w:tcPr>
            <w:tcW w:w="1506" w:type="dxa"/>
          </w:tcPr>
          <w:p w:rsidR="00827488" w:rsidRDefault="00827488">
            <w:pPr>
              <w:adjustRightInd w:val="0"/>
              <w:snapToGrid w:val="0"/>
              <w:spacing w:afterLines="50" w:after="180"/>
              <w:rPr>
                <w:b/>
              </w:rPr>
            </w:pPr>
          </w:p>
        </w:tc>
        <w:tc>
          <w:tcPr>
            <w:tcW w:w="1356" w:type="dxa"/>
          </w:tcPr>
          <w:p w:rsidR="00827488" w:rsidRDefault="00827488">
            <w:pPr>
              <w:adjustRightInd w:val="0"/>
              <w:snapToGrid w:val="0"/>
              <w:spacing w:afterLines="50" w:after="180"/>
              <w:rPr>
                <w:b/>
              </w:rPr>
            </w:pPr>
          </w:p>
        </w:tc>
        <w:tc>
          <w:tcPr>
            <w:tcW w:w="6744" w:type="dxa"/>
          </w:tcPr>
          <w:p w:rsidR="00827488" w:rsidRDefault="00827488">
            <w:pPr>
              <w:adjustRightInd w:val="0"/>
              <w:snapToGrid w:val="0"/>
              <w:spacing w:afterLines="50" w:after="180"/>
              <w:rPr>
                <w:b/>
              </w:rPr>
            </w:pPr>
          </w:p>
        </w:tc>
      </w:tr>
    </w:tbl>
    <w:p w:rsidR="00827488" w:rsidRDefault="00827488">
      <w:pPr>
        <w:adjustRightInd w:val="0"/>
        <w:snapToGrid w:val="0"/>
        <w:spacing w:afterLines="50" w:after="180"/>
        <w:rPr>
          <w:rFonts w:eastAsia="宋体"/>
        </w:rPr>
      </w:pPr>
    </w:p>
    <w:p w:rsidR="00827488" w:rsidRDefault="00827488">
      <w:pPr>
        <w:adjustRightInd w:val="0"/>
        <w:snapToGrid w:val="0"/>
        <w:spacing w:afterLines="50" w:after="180"/>
        <w:rPr>
          <w:rFonts w:eastAsia="宋体"/>
          <w:b/>
          <w:bCs/>
        </w:rPr>
      </w:pPr>
    </w:p>
    <w:p w:rsidR="00827488" w:rsidRDefault="002E5878">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rsidR="00827488" w:rsidRDefault="002E5878">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rsidR="00827488" w:rsidRDefault="00827488">
      <w:pPr>
        <w:adjustRightInd w:val="0"/>
        <w:snapToGrid w:val="0"/>
        <w:spacing w:afterLines="50" w:after="180"/>
        <w:rPr>
          <w:rFonts w:eastAsia="宋体"/>
        </w:rPr>
      </w:pPr>
    </w:p>
    <w:p w:rsidR="00827488" w:rsidRDefault="002E5878">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Reference</w:t>
      </w:r>
    </w:p>
    <w:p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rsidR="00827488" w:rsidRDefault="002E5878">
      <w:pPr>
        <w:pStyle w:val="Doc-title"/>
        <w:numPr>
          <w:ilvl w:val="0"/>
          <w:numId w:val="7"/>
        </w:numPr>
        <w:adjustRightInd w:val="0"/>
        <w:snapToGrid w:val="0"/>
        <w:spacing w:before="0" w:afterLines="50" w:after="180"/>
        <w:rPr>
          <w:rFonts w:cs="Arial"/>
        </w:rPr>
      </w:pPr>
      <w:r>
        <w:rPr>
          <w:rFonts w:cs="Arial"/>
        </w:rPr>
        <w:t>RAN2-112e LTE DCCA Mobility RAN slicing and Multi-SIM (</w:t>
      </w:r>
      <w:proofErr w:type="spellStart"/>
      <w:r>
        <w:rPr>
          <w:rFonts w:cs="Arial"/>
        </w:rPr>
        <w:t>Tero</w:t>
      </w:r>
      <w:proofErr w:type="spellEnd"/>
      <w:r>
        <w:rPr>
          <w:rFonts w:cs="Arial"/>
        </w:rPr>
        <w:t>)_2020-11-13-eom UTC</w:t>
      </w:r>
    </w:p>
    <w:p w:rsidR="00827488" w:rsidRDefault="002E5878">
      <w:pPr>
        <w:pStyle w:val="Doc-title"/>
        <w:numPr>
          <w:ilvl w:val="0"/>
          <w:numId w:val="7"/>
        </w:numPr>
        <w:adjustRightInd w:val="0"/>
        <w:snapToGrid w:val="0"/>
        <w:spacing w:before="0" w:afterLines="50" w:after="180"/>
        <w:rPr>
          <w:rFonts w:cs="Arial"/>
        </w:rPr>
      </w:pPr>
      <w:r>
        <w:rPr>
          <w:rFonts w:cs="Arial"/>
        </w:rPr>
        <w:t>RAN2-113e LTE DCCA Mobility RAN slicing and Multi-SIM (</w:t>
      </w:r>
      <w:proofErr w:type="spellStart"/>
      <w:r>
        <w:rPr>
          <w:rFonts w:cs="Arial"/>
        </w:rPr>
        <w:t>Tero</w:t>
      </w:r>
      <w:proofErr w:type="spellEnd"/>
      <w:r>
        <w:rPr>
          <w:rFonts w:cs="Arial"/>
        </w:rPr>
        <w:t>)_2021_01_26_1900</w:t>
      </w:r>
    </w:p>
    <w:p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rsidR="00827488" w:rsidRDefault="002E5878">
      <w:pPr>
        <w:pStyle w:val="Doc-text2"/>
        <w:numPr>
          <w:ilvl w:val="0"/>
          <w:numId w:val="7"/>
        </w:numPr>
        <w:adjustRightInd w:val="0"/>
        <w:snapToGrid w:val="0"/>
        <w:spacing w:afterLines="50" w:after="180"/>
        <w:rPr>
          <w:rFonts w:cs="Arial"/>
        </w:rPr>
      </w:pPr>
      <w:r>
        <w:rPr>
          <w:rFonts w:cs="Arial"/>
        </w:rPr>
        <w:t>R2-2100129</w:t>
      </w:r>
      <w:r>
        <w:rPr>
          <w:rFonts w:cs="Arial"/>
        </w:rPr>
        <w:tab/>
      </w:r>
      <w:r>
        <w:rPr>
          <w:rFonts w:cs="Arial"/>
        </w:rPr>
        <w:t>Discussion on candidate solutions of slice-based RACH</w:t>
      </w:r>
      <w:r>
        <w:rPr>
          <w:rFonts w:cs="Arial"/>
        </w:rPr>
        <w:tab/>
        <w:t>Qualcomm Incorporated</w:t>
      </w:r>
    </w:p>
    <w:p w:rsidR="00827488" w:rsidRDefault="002E5878">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rsidR="00827488" w:rsidRDefault="002E5878">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rsidR="00827488" w:rsidRDefault="002E5878">
      <w:pPr>
        <w:pStyle w:val="Doc-text2"/>
        <w:numPr>
          <w:ilvl w:val="0"/>
          <w:numId w:val="7"/>
        </w:numPr>
        <w:adjustRightInd w:val="0"/>
        <w:snapToGrid w:val="0"/>
        <w:spacing w:afterLines="50" w:after="180"/>
        <w:rPr>
          <w:rFonts w:cs="Arial"/>
        </w:rPr>
      </w:pPr>
      <w:r>
        <w:rPr>
          <w:rFonts w:cs="Arial"/>
        </w:rPr>
        <w:t>R2-2100599</w:t>
      </w:r>
      <w:r>
        <w:rPr>
          <w:rFonts w:cs="Arial"/>
        </w:rPr>
        <w:tab/>
      </w:r>
      <w:r>
        <w:rPr>
          <w:rFonts w:cs="Arial"/>
        </w:rPr>
        <w:t xml:space="preserve">RACH </w:t>
      </w:r>
      <w:proofErr w:type="spellStart"/>
      <w:r>
        <w:rPr>
          <w:rFonts w:cs="Arial"/>
        </w:rPr>
        <w:t>prioritisation</w:t>
      </w:r>
      <w:proofErr w:type="spellEnd"/>
      <w:r>
        <w:rPr>
          <w:rFonts w:cs="Arial"/>
        </w:rPr>
        <w:t xml:space="preserve"> for slices</w:t>
      </w:r>
      <w:r>
        <w:rPr>
          <w:rFonts w:cs="Arial"/>
        </w:rPr>
        <w:tab/>
        <w:t>Nokia, Nokia Shanghai Bell</w:t>
      </w:r>
    </w:p>
    <w:p w:rsidR="00827488" w:rsidRDefault="002E5878">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r>
      <w:proofErr w:type="spellStart"/>
      <w:r>
        <w:rPr>
          <w:rFonts w:cs="Arial"/>
        </w:rPr>
        <w:t>Spreadtrum</w:t>
      </w:r>
      <w:proofErr w:type="spellEnd"/>
      <w:r>
        <w:rPr>
          <w:rFonts w:cs="Arial"/>
        </w:rPr>
        <w:t xml:space="preserve"> Communications</w:t>
      </w:r>
    </w:p>
    <w:p w:rsidR="00827488" w:rsidRDefault="002E5878">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rsidR="00827488" w:rsidRDefault="002E5878">
      <w:pPr>
        <w:pStyle w:val="Doc-text2"/>
        <w:numPr>
          <w:ilvl w:val="0"/>
          <w:numId w:val="7"/>
        </w:numPr>
        <w:adjustRightInd w:val="0"/>
        <w:snapToGrid w:val="0"/>
        <w:spacing w:afterLines="50" w:after="180"/>
        <w:rPr>
          <w:rFonts w:cs="Arial"/>
        </w:rPr>
      </w:pPr>
      <w:r>
        <w:rPr>
          <w:rFonts w:cs="Arial"/>
        </w:rPr>
        <w:lastRenderedPageBreak/>
        <w:t>R2-2100878</w:t>
      </w:r>
      <w:r>
        <w:rPr>
          <w:rFonts w:cs="Arial"/>
        </w:rPr>
        <w:tab/>
        <w:t>Discussion on slice based RACH and cell barring</w:t>
      </w:r>
      <w:r>
        <w:rPr>
          <w:rFonts w:cs="Arial"/>
        </w:rPr>
        <w:tab/>
        <w:t>Apple</w:t>
      </w:r>
    </w:p>
    <w:p w:rsidR="00827488" w:rsidRDefault="002E5878">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rsidR="00827488" w:rsidRDefault="002E5878">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rsidR="00827488" w:rsidRDefault="002E5878">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rsidR="00827488" w:rsidRDefault="002E5878">
      <w:pPr>
        <w:pStyle w:val="Doc-text2"/>
        <w:numPr>
          <w:ilvl w:val="0"/>
          <w:numId w:val="7"/>
        </w:numPr>
        <w:adjustRightInd w:val="0"/>
        <w:snapToGrid w:val="0"/>
        <w:spacing w:afterLines="50" w:after="180"/>
        <w:rPr>
          <w:rFonts w:cs="Arial"/>
        </w:rPr>
      </w:pPr>
      <w:r>
        <w:rPr>
          <w:rFonts w:cs="Arial"/>
        </w:rPr>
        <w:t>R</w:t>
      </w:r>
      <w:r>
        <w:rPr>
          <w:rFonts w:cs="Arial"/>
        </w:rPr>
        <w:t>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rsidR="00827488" w:rsidRDefault="002E5878">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rsidR="00827488" w:rsidRDefault="002E5878">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rsidR="00827488" w:rsidRDefault="002E5878">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rsidR="00827488" w:rsidRDefault="00827488">
      <w:pPr>
        <w:pStyle w:val="Doc-text2"/>
        <w:adjustRightInd w:val="0"/>
        <w:snapToGrid w:val="0"/>
        <w:spacing w:afterLines="50" w:after="180"/>
        <w:ind w:left="0" w:firstLine="0"/>
      </w:pPr>
    </w:p>
    <w:p w:rsidR="00827488" w:rsidRDefault="002E5878">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rsidR="00827488" w:rsidRDefault="002E5878">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w:t>
      </w:r>
      <w:r>
        <w:rPr>
          <w:rFonts w:ascii="Arial" w:eastAsia="宋体" w:hAnsi="Arial" w:cs="Arial"/>
        </w:rPr>
        <w:t>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827488">
        <w:trPr>
          <w:jc w:val="center"/>
        </w:trPr>
        <w:tc>
          <w:tcPr>
            <w:tcW w:w="1980" w:type="dxa"/>
          </w:tcPr>
          <w:p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Zhe</w:t>
            </w:r>
            <w:proofErr w:type="spellEnd"/>
            <w:r>
              <w:rPr>
                <w:rFonts w:ascii="Arial" w:eastAsia="宋体" w:hAnsi="Arial" w:cs="Arial"/>
                <w:kern w:val="0"/>
                <w:sz w:val="20"/>
                <w:szCs w:val="20"/>
              </w:rPr>
              <w:t xml:space="preserve"> Fu</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 xml:space="preserve">Vodafone </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Manook</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Soghomonian</w:t>
            </w:r>
            <w:proofErr w:type="spellEnd"/>
            <w:r>
              <w:rPr>
                <w:rFonts w:ascii="Arial" w:eastAsia="宋体" w:hAnsi="Arial" w:cs="Arial"/>
                <w:kern w:val="0"/>
                <w:sz w:val="20"/>
                <w:szCs w:val="20"/>
              </w:rPr>
              <w:t xml:space="preserve"> </w:t>
            </w:r>
          </w:p>
        </w:tc>
        <w:tc>
          <w:tcPr>
            <w:tcW w:w="3765" w:type="dxa"/>
          </w:tcPr>
          <w:p w:rsidR="00827488" w:rsidRDefault="002E5878">
            <w:pPr>
              <w:adjustRightInd w:val="0"/>
              <w:snapToGrid w:val="0"/>
              <w:spacing w:afterLines="50" w:after="180"/>
              <w:rPr>
                <w:rFonts w:ascii="Arial" w:eastAsia="宋体" w:hAnsi="Arial" w:cs="Arial"/>
                <w:kern w:val="0"/>
                <w:sz w:val="20"/>
                <w:szCs w:val="20"/>
              </w:rPr>
            </w:pPr>
            <w:hyperlink r:id="rId13" w:history="1">
              <w:r>
                <w:rPr>
                  <w:rStyle w:val="Hyperlink"/>
                  <w:rFonts w:ascii="Arial" w:eastAsia="宋体" w:hAnsi="Arial" w:cs="Arial"/>
                  <w:sz w:val="20"/>
                  <w:szCs w:val="20"/>
                </w:rPr>
                <w:t>Manook.soghomonian@vodafone.com</w:t>
              </w:r>
            </w:hyperlink>
            <w:r>
              <w:rPr>
                <w:rFonts w:ascii="Arial" w:eastAsia="宋体" w:hAnsi="Arial" w:cs="Arial"/>
                <w:kern w:val="0"/>
                <w:sz w:val="20"/>
                <w:szCs w:val="20"/>
              </w:rPr>
              <w:t xml:space="preserve"> </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Seau</w:t>
            </w:r>
            <w:proofErr w:type="spellEnd"/>
            <w:r>
              <w:rPr>
                <w:rFonts w:ascii="Arial" w:eastAsia="宋体" w:hAnsi="Arial" w:cs="Arial"/>
                <w:kern w:val="0"/>
                <w:sz w:val="20"/>
                <w:szCs w:val="20"/>
              </w:rPr>
              <w:t xml:space="preserve"> Sian Lim</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Gyorgy</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Wolfner</w:t>
            </w:r>
            <w:proofErr w:type="spellEnd"/>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Ningyu</w:t>
            </w:r>
            <w:proofErr w:type="spellEnd"/>
            <w:r>
              <w:rPr>
                <w:rFonts w:ascii="Arial" w:eastAsia="宋体" w:hAnsi="Arial" w:cs="Arial"/>
                <w:kern w:val="0"/>
                <w:sz w:val="20"/>
                <w:szCs w:val="20"/>
              </w:rPr>
              <w:t xml:space="preserve"> Chen</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Xiaofei</w:t>
            </w:r>
            <w:proofErr w:type="spellEnd"/>
            <w:r>
              <w:rPr>
                <w:rFonts w:ascii="Arial" w:eastAsia="宋体" w:hAnsi="Arial" w:cs="Arial"/>
                <w:kern w:val="0"/>
                <w:sz w:val="20"/>
                <w:szCs w:val="20"/>
              </w:rPr>
              <w:t xml:space="preserve"> Liu</w:t>
            </w:r>
          </w:p>
        </w:tc>
        <w:tc>
          <w:tcPr>
            <w:tcW w:w="3765" w:type="dxa"/>
          </w:tcPr>
          <w:p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rsidR="00827488" w:rsidRDefault="002E5878">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rsidR="00827488" w:rsidRDefault="002E5878">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Yuqin</w:t>
            </w:r>
            <w:proofErr w:type="spellEnd"/>
            <w:r>
              <w:rPr>
                <w:rFonts w:ascii="Arial" w:eastAsia="Yu Mincho" w:hAnsi="Arial" w:cs="Arial"/>
                <w:sz w:val="20"/>
                <w:szCs w:val="20"/>
              </w:rPr>
              <w:t xml:space="preserve"> Chen</w:t>
            </w:r>
          </w:p>
        </w:tc>
        <w:tc>
          <w:tcPr>
            <w:tcW w:w="3765" w:type="dxa"/>
          </w:tcPr>
          <w:p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proofErr w:type="spellStart"/>
            <w:r>
              <w:rPr>
                <w:rFonts w:ascii="Arial" w:eastAsia="宋体" w:hAnsi="Arial" w:cs="Arial"/>
                <w:sz w:val="20"/>
                <w:szCs w:val="20"/>
              </w:rPr>
              <w:t>SoftBank</w:t>
            </w:r>
            <w:proofErr w:type="spellEnd"/>
          </w:p>
        </w:tc>
        <w:tc>
          <w:tcPr>
            <w:tcW w:w="2551"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 xml:space="preserve">Katsunari </w:t>
            </w:r>
            <w:proofErr w:type="spellStart"/>
            <w:r>
              <w:rPr>
                <w:rFonts w:ascii="Arial" w:eastAsia="宋体" w:hAnsi="Arial" w:cs="Arial"/>
                <w:sz w:val="20"/>
                <w:szCs w:val="20"/>
              </w:rPr>
              <w:t>Uemura</w:t>
            </w:r>
            <w:proofErr w:type="spellEnd"/>
          </w:p>
        </w:tc>
        <w:tc>
          <w:tcPr>
            <w:tcW w:w="3765"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rsidR="00827488" w:rsidRDefault="002E5878">
            <w:pPr>
              <w:adjustRightInd w:val="0"/>
              <w:snapToGrid w:val="0"/>
              <w:spacing w:afterLines="50" w:after="180"/>
              <w:rPr>
                <w:rFonts w:ascii="Arial" w:eastAsia="宋体" w:hAnsi="Arial" w:cs="Arial"/>
                <w:sz w:val="20"/>
                <w:szCs w:val="20"/>
              </w:rPr>
            </w:pPr>
            <w:hyperlink r:id="rId14" w:history="1">
              <w:r>
                <w:rPr>
                  <w:rStyle w:val="Hyperlink"/>
                  <w:rFonts w:ascii="Arial" w:eastAsia="Yu Mincho" w:hAnsi="Arial" w:cs="Arial"/>
                  <w:kern w:val="0"/>
                  <w:sz w:val="20"/>
                  <w:szCs w:val="20"/>
                </w:rPr>
                <w:t>hi-suezaki@kddi.com</w:t>
              </w:r>
            </w:hyperlink>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rsidR="00827488" w:rsidRDefault="002E5878">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rsidR="00827488" w:rsidRDefault="002E5878">
            <w:pPr>
              <w:adjustRightInd w:val="0"/>
              <w:snapToGrid w:val="0"/>
              <w:spacing w:afterLines="50" w:after="180"/>
              <w:rPr>
                <w:rFonts w:ascii="Arial" w:eastAsia="Malgun Gothic" w:hAnsi="Arial" w:cs="Arial"/>
                <w:sz w:val="20"/>
                <w:szCs w:val="20"/>
              </w:rPr>
            </w:pPr>
            <w:hyperlink r:id="rId15" w:history="1">
              <w:r>
                <w:rPr>
                  <w:rStyle w:val="Hyperlink"/>
                  <w:rFonts w:ascii="Arial" w:eastAsia="Malgun Gothic" w:hAnsi="Arial" w:cs="Arial"/>
                  <w:sz w:val="20"/>
                  <w:szCs w:val="20"/>
                </w:rPr>
                <w:t>Hakan.l.palm@ericsson.com</w:t>
              </w:r>
            </w:hyperlink>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w:t>
            </w:r>
            <w:proofErr w:type="spellStart"/>
            <w:r>
              <w:rPr>
                <w:rFonts w:ascii="Arial" w:eastAsia="Malgun Gothic" w:hAnsi="Arial" w:cs="Arial"/>
                <w:sz w:val="20"/>
                <w:szCs w:val="20"/>
              </w:rPr>
              <w:t>Choe</w:t>
            </w:r>
            <w:proofErr w:type="spellEnd"/>
          </w:p>
        </w:tc>
        <w:tc>
          <w:tcPr>
            <w:tcW w:w="3765" w:type="dxa"/>
          </w:tcPr>
          <w:p w:rsidR="00827488" w:rsidRDefault="002E5878">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Hao</w:t>
            </w:r>
            <w:proofErr w:type="spellEnd"/>
            <w:r>
              <w:rPr>
                <w:rFonts w:ascii="Arial" w:eastAsia="Malgun Gothic" w:hAnsi="Arial" w:cs="Arial"/>
                <w:sz w:val="20"/>
                <w:szCs w:val="20"/>
              </w:rPr>
              <w:t xml:space="preserve"> Bi</w:t>
            </w:r>
          </w:p>
        </w:tc>
        <w:tc>
          <w:tcPr>
            <w:tcW w:w="3765" w:type="dxa"/>
          </w:tcPr>
          <w:p w:rsidR="00827488" w:rsidRDefault="002E5878">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rsidR="00827488" w:rsidRDefault="002E5878">
            <w:pPr>
              <w:adjustRightInd w:val="0"/>
              <w:snapToGrid w:val="0"/>
              <w:spacing w:afterLines="50" w:after="180"/>
              <w:rPr>
                <w:rStyle w:val="Hyperlink"/>
                <w:rFonts w:ascii="Arial" w:eastAsia="Malgun Gothic" w:hAnsi="Arial" w:cs="Arial"/>
                <w:sz w:val="20"/>
                <w:szCs w:val="20"/>
              </w:rPr>
            </w:pPr>
            <w:hyperlink r:id="rId16" w:history="1">
              <w:r>
                <w:rPr>
                  <w:rStyle w:val="Hyperlink"/>
                  <w:rFonts w:ascii="Arial" w:eastAsia="Malgun Gothic" w:hAnsi="Arial" w:cs="Arial"/>
                  <w:sz w:val="20"/>
                  <w:szCs w:val="20"/>
                </w:rPr>
                <w:t>ishiia@sharplabs.com</w:t>
              </w:r>
            </w:hyperlink>
          </w:p>
        </w:tc>
      </w:tr>
      <w:tr w:rsidR="00827488">
        <w:trPr>
          <w:jc w:val="center"/>
        </w:trPr>
        <w:tc>
          <w:tcPr>
            <w:tcW w:w="1980"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lastRenderedPageBreak/>
              <w:t>Spreadtrum</w:t>
            </w:r>
            <w:proofErr w:type="spellEnd"/>
          </w:p>
        </w:tc>
        <w:tc>
          <w:tcPr>
            <w:tcW w:w="2551" w:type="dxa"/>
          </w:tcPr>
          <w:p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Xiaoyu</w:t>
            </w:r>
            <w:proofErr w:type="spellEnd"/>
            <w:r>
              <w:rPr>
                <w:rFonts w:ascii="Arial" w:eastAsia="宋体" w:hAnsi="Arial" w:cs="Arial"/>
                <w:sz w:val="20"/>
                <w:szCs w:val="20"/>
              </w:rPr>
              <w:t xml:space="preserve"> Chen</w:t>
            </w:r>
          </w:p>
        </w:tc>
        <w:tc>
          <w:tcPr>
            <w:tcW w:w="3765" w:type="dxa"/>
          </w:tcPr>
          <w:p w:rsidR="00827488" w:rsidRDefault="002E5878">
            <w:pPr>
              <w:adjustRightInd w:val="0"/>
              <w:snapToGrid w:val="0"/>
              <w:spacing w:afterLines="50" w:after="180"/>
              <w:rPr>
                <w:rStyle w:val="Hyperlink"/>
                <w:rFonts w:ascii="Arial" w:eastAsia="Malgun Gothic" w:hAnsi="Arial" w:cs="Arial"/>
                <w:sz w:val="20"/>
                <w:szCs w:val="20"/>
              </w:rPr>
            </w:pPr>
            <w:hyperlink r:id="rId17" w:history="1">
              <w:r>
                <w:rPr>
                  <w:rStyle w:val="Hyperlink"/>
                  <w:rFonts w:ascii="Arial" w:eastAsia="宋体" w:hAnsi="Arial" w:cs="Arial"/>
                  <w:sz w:val="20"/>
                  <w:szCs w:val="20"/>
                </w:rPr>
                <w:t>xiaoyu.chen@unisoc.com</w:t>
              </w:r>
            </w:hyperlink>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proofErr w:type="spellStart"/>
            <w:r>
              <w:rPr>
                <w:rFonts w:ascii="Arial" w:eastAsia="宋体" w:hAnsi="Arial" w:cs="Arial"/>
                <w:sz w:val="20"/>
                <w:szCs w:val="20"/>
              </w:rPr>
              <w:t>Turkcell</w:t>
            </w:r>
            <w:proofErr w:type="spellEnd"/>
          </w:p>
        </w:tc>
        <w:tc>
          <w:tcPr>
            <w:tcW w:w="2551" w:type="dxa"/>
          </w:tcPr>
          <w:p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rsidR="00827488" w:rsidRDefault="002E5878">
            <w:pPr>
              <w:adjustRightInd w:val="0"/>
              <w:snapToGrid w:val="0"/>
              <w:spacing w:afterLines="50" w:after="180"/>
              <w:rPr>
                <w:rFonts w:ascii="Arial" w:eastAsia="宋体" w:hAnsi="Arial" w:cs="Arial"/>
                <w:sz w:val="20"/>
                <w:szCs w:val="20"/>
              </w:rPr>
            </w:pPr>
            <w:hyperlink r:id="rId18" w:history="1">
              <w:r>
                <w:rPr>
                  <w:rStyle w:val="Hyperlink"/>
                  <w:rFonts w:ascii="Arial" w:eastAsia="宋体" w:hAnsi="Arial" w:cs="Arial"/>
                  <w:sz w:val="20"/>
                  <w:szCs w:val="20"/>
                </w:rPr>
                <w:t>Izzet.saglam@turkcell.com.tr</w:t>
              </w:r>
            </w:hyperlink>
            <w:r>
              <w:rPr>
                <w:rFonts w:ascii="Arial" w:eastAsia="宋体" w:hAnsi="Arial" w:cs="Arial"/>
                <w:sz w:val="20"/>
                <w:szCs w:val="20"/>
              </w:rPr>
              <w:t xml:space="preserve"> </w:t>
            </w:r>
          </w:p>
        </w:tc>
      </w:tr>
      <w:tr w:rsidR="00827488">
        <w:trPr>
          <w:jc w:val="center"/>
        </w:trPr>
        <w:tc>
          <w:tcPr>
            <w:tcW w:w="1980" w:type="dxa"/>
          </w:tcPr>
          <w:p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rsidR="00827488" w:rsidRDefault="002E5878">
            <w:pPr>
              <w:adjustRightInd w:val="0"/>
              <w:snapToGrid w:val="0"/>
              <w:spacing w:afterLines="50" w:after="180"/>
              <w:rPr>
                <w:rFonts w:ascii="Arial" w:hAnsi="Arial" w:cs="Arial"/>
                <w:sz w:val="20"/>
                <w:szCs w:val="20"/>
              </w:rPr>
            </w:pPr>
            <w:hyperlink r:id="rId19" w:history="1">
              <w:r>
                <w:rPr>
                  <w:rStyle w:val="Hyperlink"/>
                  <w:rFonts w:ascii="Arial" w:hAnsi="Arial" w:cs="Arial"/>
                  <w:sz w:val="20"/>
                  <w:szCs w:val="20"/>
                </w:rPr>
                <w:t>nichunlin@catt.cn</w:t>
              </w:r>
            </w:hyperlink>
            <w:r>
              <w:rPr>
                <w:rFonts w:ascii="Arial" w:hAnsi="Arial" w:cs="Arial"/>
                <w:sz w:val="20"/>
                <w:szCs w:val="20"/>
              </w:rPr>
              <w:t xml:space="preserve"> </w:t>
            </w:r>
          </w:p>
        </w:tc>
      </w:tr>
    </w:tbl>
    <w:p w:rsidR="00827488" w:rsidRDefault="00827488">
      <w:pPr>
        <w:adjustRightInd w:val="0"/>
        <w:snapToGrid w:val="0"/>
        <w:spacing w:afterLines="50" w:after="180"/>
        <w:rPr>
          <w:rFonts w:ascii="Arial" w:eastAsia="宋体" w:hAnsi="Arial" w:cs="Arial"/>
        </w:rPr>
      </w:pPr>
    </w:p>
    <w:p w:rsidR="00827488" w:rsidRDefault="00827488">
      <w:pPr>
        <w:pStyle w:val="Doc-text2"/>
        <w:adjustRightInd w:val="0"/>
        <w:snapToGrid w:val="0"/>
        <w:spacing w:afterLines="50" w:after="180"/>
        <w:ind w:left="0" w:firstLine="0"/>
      </w:pPr>
    </w:p>
    <w:sectPr w:rsidR="0082748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878" w:rsidRDefault="002E5878">
      <w:r>
        <w:separator/>
      </w:r>
    </w:p>
  </w:endnote>
  <w:endnote w:type="continuationSeparator" w:id="0">
    <w:p w:rsidR="002E5878" w:rsidRDefault="002E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default"/>
    <w:sig w:usb0="B00002AF" w:usb1="69D77CFB" w:usb2="00000030" w:usb3="00000000" w:csb0="4008009F" w:csb1="DFD70000"/>
  </w:font>
  <w:font w:name="MS Gothic">
    <w:altName w:val="ＭＳ ゴシック"/>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default"/>
    <w:sig w:usb0="B00002AF" w:usb1="69D77CFB" w:usb2="00000030" w:usb3="00000000" w:csb0="4008009F" w:csb1="DFD7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488" w:rsidRDefault="002E5878">
    <w:pPr>
      <w:pStyle w:val="Foo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0738A5">
      <w:rPr>
        <w:rStyle w:val="PageNumber"/>
        <w:noProof/>
      </w:rPr>
      <w:t>10</w:t>
    </w:r>
    <w:r>
      <w:fldChar w:fldCharType="end"/>
    </w:r>
    <w:r>
      <w:rPr>
        <w:rStyle w:val="PageNumber"/>
      </w:rPr>
      <w:t xml:space="preserve"> / </w:t>
    </w:r>
    <w:r>
      <w:fldChar w:fldCharType="begin"/>
    </w:r>
    <w:r>
      <w:rPr>
        <w:rStyle w:val="PageNumber"/>
      </w:rPr>
      <w:instrText xml:space="preserve"> NUMPAGES </w:instrText>
    </w:r>
    <w:r>
      <w:fldChar w:fldCharType="separate"/>
    </w:r>
    <w:r w:rsidR="000738A5">
      <w:rPr>
        <w:rStyle w:val="PageNumbe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878" w:rsidRDefault="002E5878">
      <w:r>
        <w:separator/>
      </w:r>
    </w:p>
  </w:footnote>
  <w:footnote w:type="continuationSeparator" w:id="0">
    <w:p w:rsidR="002E5878" w:rsidRDefault="002E5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88202"/>
  <w15:docId w15:val="{614190A8-5E2F-484B-A080-57F12BA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F39"/>
    <w:pPr>
      <w:widowControl w:val="0"/>
      <w:jc w:val="both"/>
    </w:pPr>
    <w:rPr>
      <w:rFonts w:asciiTheme="minorHAnsi" w:eastAsiaTheme="minorEastAsia" w:hAnsiTheme="minorHAnsi" w:cstheme="minorBidi"/>
      <w:kern w:val="2"/>
      <w:sz w:val="21"/>
      <w:szCs w:val="22"/>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utoSpaceDE w:val="0"/>
      <w:autoSpaceDN w:val="0"/>
      <w:adjustRightInd w:val="0"/>
      <w:outlineLvl w:val="7"/>
    </w:pPr>
    <w:rPr>
      <w:rFonts w:ascii="Times New Roman" w:eastAsia="宋体" w:hAnsi="Times New Roman" w:cs="Times New Roman"/>
      <w:color w:val="000000"/>
      <w:sz w:val="20"/>
      <w:szCs w:val="2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DE0F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F39"/>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Pr>
      <w:color w:val="605E5C"/>
      <w:shd w:val="clear" w:color="auto" w:fill="E1DFDD"/>
    </w:rPr>
  </w:style>
  <w:style w:type="character" w:customStyle="1" w:styleId="Heading8Char">
    <w:name w:val="Heading 8 Char"/>
    <w:basedOn w:val="DefaultParagraphFont"/>
    <w:link w:val="Heading8"/>
    <w:qFormat/>
    <w:rPr>
      <w:rFonts w:eastAsia="宋体"/>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FF8A4C-55D3-4BDD-89BB-B2F50F44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2628</Words>
  <Characters>14983</Characters>
  <Application>Microsoft Office Word</Application>
  <DocSecurity>0</DocSecurity>
  <Lines>124</Lines>
  <Paragraphs>35</Paragraphs>
  <ScaleCrop>false</ScaleCrop>
  <Company>CMCC</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ZTE(Yuan)</cp:lastModifiedBy>
  <cp:revision>64</cp:revision>
  <dcterms:created xsi:type="dcterms:W3CDTF">2021-01-27T04:37:00Z</dcterms:created>
  <dcterms:modified xsi:type="dcterms:W3CDTF">2021-01-28T10:19:00Z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