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59B8CB3A" w:rsidR="00B67FB5" w:rsidRDefault="00962621" w:rsidP="00904AF4">
      <w:pPr>
        <w:tabs>
          <w:tab w:val="left" w:pos="567"/>
        </w:tabs>
        <w:adjustRightInd w:val="0"/>
        <w:snapToGrid w:val="0"/>
        <w:spacing w:afterLines="5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A97854" w:rsidRPr="00A97854">
        <w:rPr>
          <w:rFonts w:ascii="Arial" w:hAnsi="Arial" w:cs="Arial"/>
          <w:b/>
          <w:sz w:val="28"/>
          <w:szCs w:val="28"/>
        </w:rPr>
        <w:t>R2-2101975</w:t>
      </w:r>
    </w:p>
    <w:p w14:paraId="3EA3C433" w14:textId="36B5D079" w:rsidR="00B67FB5" w:rsidRDefault="00962621" w:rsidP="00904AF4">
      <w:pPr>
        <w:tabs>
          <w:tab w:val="left" w:pos="567"/>
        </w:tabs>
        <w:adjustRightInd w:val="0"/>
        <w:snapToGrid w:val="0"/>
        <w:spacing w:afterLines="5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904AF4">
      <w:pPr>
        <w:tabs>
          <w:tab w:val="left" w:pos="567"/>
        </w:tabs>
        <w:adjustRightInd w:val="0"/>
        <w:snapToGrid w:val="0"/>
        <w:spacing w:afterLines="50"/>
        <w:rPr>
          <w:rFonts w:ascii="Arial" w:hAnsi="Arial" w:cs="Arial"/>
          <w:b/>
          <w:sz w:val="28"/>
          <w:szCs w:val="28"/>
        </w:rPr>
      </w:pPr>
    </w:p>
    <w:p w14:paraId="4BEBCFF4" w14:textId="0EB7CE77" w:rsidR="00B67FB5" w:rsidRDefault="00962621" w:rsidP="00904AF4">
      <w:pPr>
        <w:tabs>
          <w:tab w:val="left" w:pos="567"/>
        </w:tabs>
        <w:adjustRightInd w:val="0"/>
        <w:snapToGrid w:val="0"/>
        <w:spacing w:afterLines="5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4A7ECB">
        <w:rPr>
          <w:rFonts w:ascii="Arial" w:hAnsi="Arial"/>
          <w:b/>
        </w:rPr>
        <w:t>8.</w:t>
      </w:r>
      <w:r w:rsidR="004470D0">
        <w:rPr>
          <w:rFonts w:ascii="Arial" w:hAnsi="Arial"/>
          <w:b/>
        </w:rPr>
        <w:t>8</w:t>
      </w:r>
      <w:r w:rsidR="004A7ECB">
        <w:rPr>
          <w:rFonts w:ascii="Arial" w:hAnsi="Arial"/>
          <w:b/>
        </w:rPr>
        <w:t>.</w:t>
      </w:r>
      <w:r w:rsidR="00C943DF">
        <w:rPr>
          <w:rFonts w:ascii="Arial" w:hAnsi="Arial"/>
          <w:b/>
        </w:rPr>
        <w:t>3</w:t>
      </w:r>
      <w:r w:rsidR="006B35DC" w:rsidRPr="006B35DC">
        <w:t xml:space="preserve"> </w:t>
      </w:r>
      <w:r w:rsidR="006B35DC" w:rsidRPr="006B35DC">
        <w:rPr>
          <w:rFonts w:ascii="Arial" w:hAnsi="Arial"/>
          <w:b/>
        </w:rPr>
        <w:t>Slice based RACH configuration</w:t>
      </w:r>
    </w:p>
    <w:p w14:paraId="30959E28" w14:textId="77777777" w:rsidR="00B67FB5" w:rsidRDefault="00962621" w:rsidP="00904AF4">
      <w:pPr>
        <w:tabs>
          <w:tab w:val="left" w:pos="567"/>
        </w:tabs>
        <w:adjustRightInd w:val="0"/>
        <w:snapToGrid w:val="0"/>
        <w:spacing w:afterLines="5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0091AEE" w:rsidR="00B67FB5" w:rsidRPr="00A8707C" w:rsidRDefault="00962621" w:rsidP="00904AF4">
      <w:pPr>
        <w:tabs>
          <w:tab w:val="left" w:pos="567"/>
        </w:tabs>
        <w:adjustRightInd w:val="0"/>
        <w:snapToGrid w:val="0"/>
        <w:spacing w:afterLines="5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w:t>
      </w:r>
      <w:r w:rsidR="00322F1B">
        <w:rPr>
          <w:rFonts w:ascii="Arial" w:hAnsi="Arial"/>
          <w:b/>
        </w:rPr>
        <w:t xml:space="preserve"> </w:t>
      </w:r>
      <w:r w:rsidR="00322F1B" w:rsidRPr="00322F1B">
        <w:rPr>
          <w:rFonts w:ascii="Arial" w:hAnsi="Arial"/>
          <w:b/>
        </w:rPr>
        <w:t>[AT113-e][252][Slicing] Conclusions on slice-based RACH configuration</w:t>
      </w:r>
    </w:p>
    <w:p w14:paraId="36CFBA77" w14:textId="77777777" w:rsidR="00B67FB5" w:rsidRDefault="00962621" w:rsidP="00904AF4">
      <w:pPr>
        <w:tabs>
          <w:tab w:val="left" w:pos="567"/>
        </w:tabs>
        <w:adjustRightInd w:val="0"/>
        <w:snapToGrid w:val="0"/>
        <w:spacing w:afterLines="5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904AF4">
      <w:pPr>
        <w:pBdr>
          <w:bottom w:val="single" w:sz="12" w:space="1" w:color="auto"/>
        </w:pBdr>
        <w:tabs>
          <w:tab w:val="left" w:pos="567"/>
        </w:tabs>
        <w:adjustRightInd w:val="0"/>
        <w:snapToGrid w:val="0"/>
        <w:spacing w:afterLines="50"/>
        <w:rPr>
          <w:rFonts w:eastAsia="宋体"/>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517710E7" w:rsidR="00B67FB5" w:rsidRPr="00276D87" w:rsidRDefault="00F179A9" w:rsidP="00904AF4">
      <w:pPr>
        <w:adjustRightInd w:val="0"/>
        <w:snapToGrid w:val="0"/>
        <w:spacing w:afterLines="50"/>
        <w:rPr>
          <w:rFonts w:eastAsia="宋体"/>
        </w:rPr>
      </w:pPr>
      <w:r>
        <w:rPr>
          <w:rFonts w:eastAsia="宋体" w:hint="eastAsia"/>
        </w:rPr>
        <w:t>A</w:t>
      </w:r>
      <w:r>
        <w:rPr>
          <w:rFonts w:eastAsia="宋体"/>
        </w:rPr>
        <w:t xml:space="preserve">t </w:t>
      </w:r>
      <w:r w:rsidR="00962621" w:rsidRPr="00276D87">
        <w:rPr>
          <w:rFonts w:eastAsia="宋体"/>
        </w:rPr>
        <w:t>RAN2#11</w:t>
      </w:r>
      <w:r>
        <w:rPr>
          <w:rFonts w:eastAsia="宋体"/>
        </w:rPr>
        <w:t>3</w:t>
      </w:r>
      <w:r w:rsidR="00962621" w:rsidRPr="00276D87">
        <w:rPr>
          <w:rFonts w:eastAsia="宋体"/>
        </w:rPr>
        <w:t>-e meeting</w:t>
      </w:r>
      <w:r w:rsidR="0089039E">
        <w:rPr>
          <w:rFonts w:eastAsia="宋体"/>
        </w:rPr>
        <w:t xml:space="preserve">, </w:t>
      </w:r>
      <w:r>
        <w:rPr>
          <w:rFonts w:eastAsia="宋体"/>
        </w:rPr>
        <w:t>the following email discussion is allocated</w:t>
      </w:r>
      <w:r w:rsidR="00322F1B">
        <w:rPr>
          <w:rFonts w:eastAsia="宋体"/>
        </w:rPr>
        <w:t xml:space="preserve"> after the 1</w:t>
      </w:r>
      <w:r w:rsidR="00322F1B" w:rsidRPr="00322F1B">
        <w:rPr>
          <w:rFonts w:eastAsia="宋体"/>
          <w:vertAlign w:val="superscript"/>
        </w:rPr>
        <w:t>st</w:t>
      </w:r>
      <w:r w:rsidR="00322F1B">
        <w:rPr>
          <w:rFonts w:eastAsia="宋体"/>
        </w:rPr>
        <w:t xml:space="preserve"> week web conference and to be reported to the 2</w:t>
      </w:r>
      <w:r w:rsidR="00322F1B" w:rsidRPr="00322F1B">
        <w:rPr>
          <w:rFonts w:eastAsia="宋体"/>
          <w:vertAlign w:val="superscript"/>
        </w:rPr>
        <w:t>nd</w:t>
      </w:r>
      <w:r w:rsidR="00322F1B">
        <w:rPr>
          <w:rFonts w:eastAsia="宋体"/>
        </w:rPr>
        <w:t xml:space="preserve"> week web conference.</w:t>
      </w:r>
    </w:p>
    <w:p w14:paraId="0143F04B" w14:textId="77777777" w:rsidR="00F179A9" w:rsidRPr="00F179A9" w:rsidRDefault="00F179A9" w:rsidP="00F179A9">
      <w:pPr>
        <w:numPr>
          <w:ilvl w:val="0"/>
          <w:numId w:val="3"/>
        </w:numPr>
        <w:tabs>
          <w:tab w:val="num" w:pos="1619"/>
        </w:tabs>
        <w:adjustRightInd w:val="0"/>
        <w:snapToGrid w:val="0"/>
        <w:spacing w:afterLines="50"/>
        <w:rPr>
          <w:rFonts w:ascii="Arial" w:eastAsia="MS Mincho" w:hAnsi="Arial" w:cs="Arial"/>
          <w:b/>
          <w:lang w:eastAsia="en-GB"/>
        </w:rPr>
      </w:pPr>
      <w:r w:rsidRPr="00F179A9">
        <w:rPr>
          <w:rFonts w:ascii="Arial" w:eastAsia="MS Mincho" w:hAnsi="Arial" w:cs="Arial"/>
          <w:b/>
          <w:lang w:eastAsia="en-GB"/>
        </w:rPr>
        <w:t>[AT113-e][252][Slicing] Conclusions on slice-based RACH configuration (CMCC)</w:t>
      </w:r>
    </w:p>
    <w:p w14:paraId="26662C90" w14:textId="77777777" w:rsidR="00F179A9" w:rsidRPr="00F179A9" w:rsidRDefault="00F179A9" w:rsidP="00F179A9">
      <w:pPr>
        <w:tabs>
          <w:tab w:val="left" w:pos="1622"/>
        </w:tabs>
        <w:spacing w:after="0"/>
        <w:ind w:left="1619"/>
        <w:rPr>
          <w:rFonts w:ascii="Arial" w:eastAsia="MS Mincho" w:hAnsi="Arial"/>
          <w:szCs w:val="24"/>
          <w:u w:val="single"/>
          <w:lang w:eastAsia="en-GB"/>
        </w:rPr>
      </w:pPr>
      <w:r w:rsidRPr="00F179A9">
        <w:rPr>
          <w:rFonts w:ascii="Arial" w:eastAsia="MS Mincho" w:hAnsi="Arial"/>
          <w:szCs w:val="24"/>
          <w:u w:val="single"/>
          <w:lang w:eastAsia="en-GB"/>
        </w:rPr>
        <w:t xml:space="preserve">Scope: </w:t>
      </w:r>
    </w:p>
    <w:p w14:paraId="38C85673" w14:textId="77777777" w:rsidR="00F179A9" w:rsidRPr="00F179A9" w:rsidRDefault="00F179A9" w:rsidP="00F179A9">
      <w:pPr>
        <w:numPr>
          <w:ilvl w:val="2"/>
          <w:numId w:val="47"/>
        </w:numPr>
        <w:tabs>
          <w:tab w:val="left" w:pos="1622"/>
        </w:tabs>
        <w:spacing w:before="40" w:after="0"/>
        <w:ind w:left="1980"/>
        <w:rPr>
          <w:rFonts w:ascii="Arial" w:eastAsia="MS Mincho" w:hAnsi="Arial"/>
          <w:szCs w:val="24"/>
          <w:lang w:eastAsia="en-GB"/>
        </w:rPr>
      </w:pPr>
      <w:r w:rsidRPr="00F179A9">
        <w:rPr>
          <w:rFonts w:ascii="Arial" w:eastAsia="MS Mincho" w:hAnsi="Arial"/>
          <w:szCs w:val="24"/>
          <w:lang w:eastAsia="en-GB"/>
        </w:rPr>
        <w:t>Determine agreeable additional conclusions on slice-based RACH configuration for the SI, including technical justification of each and open issues not handled during the SI.</w:t>
      </w:r>
    </w:p>
    <w:p w14:paraId="78A9395A" w14:textId="77777777" w:rsidR="00F179A9" w:rsidRPr="00F179A9" w:rsidRDefault="00F179A9" w:rsidP="00F179A9">
      <w:pPr>
        <w:tabs>
          <w:tab w:val="left" w:pos="1622"/>
        </w:tabs>
        <w:spacing w:after="0"/>
        <w:ind w:left="1622" w:hanging="363"/>
        <w:rPr>
          <w:rFonts w:ascii="Arial" w:eastAsia="MS Mincho" w:hAnsi="Arial"/>
          <w:szCs w:val="24"/>
          <w:u w:val="single"/>
          <w:lang w:eastAsia="en-GB"/>
        </w:rPr>
      </w:pPr>
      <w:r w:rsidRPr="00F179A9">
        <w:rPr>
          <w:rFonts w:ascii="Arial" w:eastAsia="MS Mincho" w:hAnsi="Arial"/>
          <w:szCs w:val="24"/>
          <w:lang w:eastAsia="en-GB"/>
        </w:rPr>
        <w:tab/>
      </w:r>
      <w:r w:rsidRPr="00F179A9">
        <w:rPr>
          <w:rFonts w:ascii="Arial" w:eastAsia="MS Mincho" w:hAnsi="Arial"/>
          <w:szCs w:val="24"/>
          <w:u w:val="single"/>
          <w:lang w:eastAsia="en-GB"/>
        </w:rPr>
        <w:t xml:space="preserve">Intended outcome: </w:t>
      </w:r>
    </w:p>
    <w:p w14:paraId="0F0A2371" w14:textId="77777777" w:rsidR="00F179A9" w:rsidRPr="00F179A9" w:rsidRDefault="00F179A9" w:rsidP="00F179A9">
      <w:pPr>
        <w:numPr>
          <w:ilvl w:val="2"/>
          <w:numId w:val="47"/>
        </w:numPr>
        <w:tabs>
          <w:tab w:val="left" w:pos="1622"/>
        </w:tabs>
        <w:spacing w:before="40" w:after="0"/>
        <w:ind w:left="1980"/>
        <w:rPr>
          <w:rFonts w:ascii="Arial" w:eastAsia="MS Mincho" w:hAnsi="Arial"/>
          <w:szCs w:val="24"/>
          <w:lang w:eastAsia="en-GB"/>
        </w:rPr>
      </w:pPr>
      <w:r w:rsidRPr="00F179A9">
        <w:rPr>
          <w:rFonts w:ascii="Arial" w:eastAsia="MS Mincho" w:hAnsi="Arial"/>
          <w:szCs w:val="24"/>
          <w:lang w:eastAsia="en-GB"/>
        </w:rPr>
        <w:t xml:space="preserve">Discussion summary in </w:t>
      </w:r>
      <w:hyperlink r:id="rId12" w:history="1">
        <w:r w:rsidRPr="00F179A9">
          <w:rPr>
            <w:rFonts w:ascii="Arial" w:eastAsia="MS Mincho" w:hAnsi="Arial"/>
            <w:color w:val="0000FF"/>
            <w:szCs w:val="24"/>
            <w:u w:val="single"/>
            <w:lang w:eastAsia="en-GB"/>
          </w:rPr>
          <w:t>R2-2101975</w:t>
        </w:r>
      </w:hyperlink>
      <w:r w:rsidRPr="00F179A9">
        <w:rPr>
          <w:rFonts w:ascii="Arial" w:eastAsia="MS Mincho" w:hAnsi="Arial"/>
          <w:szCs w:val="24"/>
          <w:lang w:eastAsia="en-GB"/>
        </w:rPr>
        <w:t xml:space="preserve"> (by email rapporteur).</w:t>
      </w:r>
    </w:p>
    <w:p w14:paraId="12FE4F57" w14:textId="77777777" w:rsidR="00F179A9" w:rsidRPr="00F179A9" w:rsidRDefault="00F179A9" w:rsidP="00F179A9">
      <w:pPr>
        <w:tabs>
          <w:tab w:val="left" w:pos="1622"/>
        </w:tabs>
        <w:spacing w:after="0"/>
        <w:ind w:left="1622" w:hanging="363"/>
        <w:rPr>
          <w:rFonts w:ascii="Arial" w:eastAsia="MS Mincho" w:hAnsi="Arial"/>
          <w:szCs w:val="24"/>
          <w:u w:val="single"/>
          <w:lang w:eastAsia="en-GB"/>
        </w:rPr>
      </w:pPr>
      <w:r w:rsidRPr="00F179A9">
        <w:rPr>
          <w:rFonts w:ascii="Arial" w:eastAsia="MS Mincho" w:hAnsi="Arial"/>
          <w:szCs w:val="24"/>
          <w:lang w:eastAsia="en-GB"/>
        </w:rPr>
        <w:tab/>
      </w:r>
      <w:r w:rsidRPr="00F179A9">
        <w:rPr>
          <w:rFonts w:ascii="Arial" w:eastAsia="MS Mincho" w:hAnsi="Arial"/>
          <w:szCs w:val="24"/>
          <w:u w:val="single"/>
          <w:lang w:eastAsia="en-GB"/>
        </w:rPr>
        <w:t xml:space="preserve">Deadline for providing comments, for rapporteur inputs, conclusions and CR finalization:  </w:t>
      </w:r>
    </w:p>
    <w:p w14:paraId="4136734E" w14:textId="77777777" w:rsidR="00F179A9" w:rsidRPr="00F179A9" w:rsidRDefault="00F179A9" w:rsidP="00F179A9">
      <w:pPr>
        <w:numPr>
          <w:ilvl w:val="2"/>
          <w:numId w:val="47"/>
        </w:numPr>
        <w:tabs>
          <w:tab w:val="left" w:pos="1622"/>
        </w:tabs>
        <w:spacing w:before="40" w:after="0"/>
        <w:ind w:left="1980"/>
        <w:rPr>
          <w:rFonts w:ascii="Arial" w:eastAsia="MS Mincho" w:hAnsi="Arial"/>
          <w:szCs w:val="24"/>
          <w:lang w:eastAsia="en-GB"/>
        </w:rPr>
      </w:pPr>
      <w:r w:rsidRPr="00F179A9">
        <w:rPr>
          <w:rFonts w:ascii="Arial" w:eastAsia="MS Mincho" w:hAnsi="Arial"/>
          <w:color w:val="000000"/>
          <w:szCs w:val="24"/>
          <w:lang w:eastAsia="en-GB"/>
        </w:rPr>
        <w:t>Initial deadline (for companies' feedback):  2</w:t>
      </w:r>
      <w:r w:rsidRPr="00F179A9">
        <w:rPr>
          <w:rFonts w:ascii="Arial" w:eastAsia="MS Mincho" w:hAnsi="Arial"/>
          <w:color w:val="000000"/>
          <w:szCs w:val="24"/>
          <w:vertAlign w:val="superscript"/>
          <w:lang w:eastAsia="en-GB"/>
        </w:rPr>
        <w:t>nd</w:t>
      </w:r>
      <w:r w:rsidRPr="00F179A9">
        <w:rPr>
          <w:rFonts w:ascii="Arial" w:eastAsia="MS Mincho" w:hAnsi="Arial"/>
          <w:color w:val="000000"/>
          <w:szCs w:val="24"/>
          <w:lang w:eastAsia="en-GB"/>
        </w:rPr>
        <w:t xml:space="preserve"> week Mon, UTC 1200 </w:t>
      </w:r>
    </w:p>
    <w:p w14:paraId="60F241BD" w14:textId="77777777" w:rsidR="00F179A9" w:rsidRPr="00F179A9" w:rsidRDefault="00F179A9" w:rsidP="00F179A9">
      <w:pPr>
        <w:numPr>
          <w:ilvl w:val="2"/>
          <w:numId w:val="47"/>
        </w:numPr>
        <w:tabs>
          <w:tab w:val="left" w:pos="1622"/>
        </w:tabs>
        <w:spacing w:before="40" w:after="0"/>
        <w:ind w:left="1980"/>
        <w:rPr>
          <w:rFonts w:ascii="Arial" w:eastAsia="MS Mincho" w:hAnsi="Arial"/>
          <w:szCs w:val="24"/>
          <w:lang w:eastAsia="en-GB"/>
        </w:rPr>
      </w:pPr>
      <w:r w:rsidRPr="00F179A9">
        <w:rPr>
          <w:rFonts w:ascii="Arial" w:eastAsia="MS Mincho" w:hAnsi="Arial"/>
          <w:color w:val="000000"/>
          <w:szCs w:val="24"/>
          <w:lang w:eastAsia="en-GB"/>
        </w:rPr>
        <w:t>Initial deadline (for rapporteur's summary):  2</w:t>
      </w:r>
      <w:r w:rsidRPr="00F179A9">
        <w:rPr>
          <w:rFonts w:ascii="Arial" w:eastAsia="MS Mincho" w:hAnsi="Arial"/>
          <w:color w:val="000000"/>
          <w:szCs w:val="24"/>
          <w:vertAlign w:val="superscript"/>
          <w:lang w:eastAsia="en-GB"/>
        </w:rPr>
        <w:t>nd</w:t>
      </w:r>
      <w:r w:rsidRPr="00F179A9">
        <w:rPr>
          <w:rFonts w:ascii="Arial" w:eastAsia="MS Mincho" w:hAnsi="Arial"/>
          <w:color w:val="000000"/>
          <w:szCs w:val="24"/>
          <w:lang w:eastAsia="en-GB"/>
        </w:rPr>
        <w:t xml:space="preserve"> week Tue, UTC 1200</w:t>
      </w:r>
    </w:p>
    <w:p w14:paraId="6838F5E0" w14:textId="77777777" w:rsidR="00A97854" w:rsidRPr="00F179A9" w:rsidRDefault="00A97854" w:rsidP="00904AF4">
      <w:pPr>
        <w:adjustRightInd w:val="0"/>
        <w:snapToGrid w:val="0"/>
        <w:spacing w:afterLines="50"/>
        <w:rPr>
          <w:rFonts w:eastAsia="宋体"/>
        </w:rPr>
      </w:pPr>
    </w:p>
    <w:p w14:paraId="714752C9" w14:textId="5F88BFAE" w:rsidR="00001789" w:rsidRPr="00276D87" w:rsidRDefault="003F0EC8" w:rsidP="00BD4996">
      <w:pPr>
        <w:pStyle w:val="2"/>
        <w:adjustRightInd w:val="0"/>
        <w:snapToGrid w:val="0"/>
        <w:spacing w:before="0" w:afterLines="50"/>
        <w:rPr>
          <w:rFonts w:ascii="Times New Roman" w:hAnsi="Times New Roman"/>
        </w:rPr>
      </w:pPr>
      <w:r>
        <w:rPr>
          <w:rFonts w:ascii="Times New Roman" w:hAnsi="Times New Roman"/>
        </w:rPr>
        <w:t>2</w:t>
      </w:r>
      <w:r w:rsidR="00001789" w:rsidRPr="00276D87">
        <w:rPr>
          <w:rFonts w:ascii="Times New Roman" w:hAnsi="Times New Roman"/>
        </w:rPr>
        <w:tab/>
      </w:r>
      <w:r w:rsidR="00001789" w:rsidRPr="00001789">
        <w:rPr>
          <w:rFonts w:ascii="Times New Roman" w:hAnsi="Times New Roman"/>
        </w:rPr>
        <w:t>Slice based RACH configuration</w:t>
      </w:r>
    </w:p>
    <w:p w14:paraId="583FD152" w14:textId="402025C8" w:rsidR="00001789" w:rsidRPr="00276D87" w:rsidRDefault="00717E68" w:rsidP="00BD4996">
      <w:pPr>
        <w:pStyle w:val="3"/>
        <w:adjustRightInd w:val="0"/>
        <w:snapToGrid w:val="0"/>
        <w:spacing w:before="0" w:afterLines="50"/>
        <w:rPr>
          <w:rFonts w:ascii="Times New Roman" w:hAnsi="Times New Roman"/>
        </w:rPr>
      </w:pPr>
      <w:r>
        <w:rPr>
          <w:rFonts w:ascii="Times New Roman" w:hAnsi="Times New Roman"/>
        </w:rPr>
        <w:t>2</w:t>
      </w:r>
      <w:r w:rsidR="00001789" w:rsidRPr="00276D87">
        <w:rPr>
          <w:rFonts w:ascii="Times New Roman" w:hAnsi="Times New Roman"/>
        </w:rPr>
        <w:t>.1</w:t>
      </w:r>
      <w:r w:rsidR="00001789" w:rsidRPr="00276D87">
        <w:rPr>
          <w:rFonts w:ascii="Times New Roman" w:hAnsi="Times New Roman"/>
        </w:rPr>
        <w:tab/>
      </w:r>
      <w:r>
        <w:rPr>
          <w:rFonts w:ascii="Times New Roman" w:hAnsi="Times New Roman"/>
        </w:rPr>
        <w:t>Previous a</w:t>
      </w:r>
      <w:r w:rsidR="00001789" w:rsidRPr="00276D87">
        <w:rPr>
          <w:rFonts w:ascii="Times New Roman" w:hAnsi="Times New Roman"/>
        </w:rPr>
        <w:t>greements</w:t>
      </w:r>
    </w:p>
    <w:p w14:paraId="234E0AA3" w14:textId="023D0969" w:rsidR="00001789" w:rsidRPr="00276D87" w:rsidRDefault="00001789" w:rsidP="00904AF4">
      <w:pPr>
        <w:adjustRightInd w:val="0"/>
        <w:snapToGrid w:val="0"/>
        <w:spacing w:afterLines="5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904AF4">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 xml:space="preserve">Solution 2: Slice-specific RACH parameters prioritization can be configured per slice or per </w:t>
      </w:r>
      <w:r w:rsidRPr="009A7687">
        <w:rPr>
          <w:rFonts w:ascii="Times New Roman" w:hAnsi="Times New Roman"/>
        </w:rPr>
        <w:lastRenderedPageBreak/>
        <w:t>slice group.</w:t>
      </w:r>
      <w:r w:rsidRPr="009A7687">
        <w:rPr>
          <w:rFonts w:ascii="Times New Roman" w:hAnsi="Times New Roman"/>
        </w:rPr>
        <w:br/>
        <w:t>Neither solution may not be applicable to all possible slices.</w:t>
      </w:r>
    </w:p>
    <w:p w14:paraId="461D5B9F" w14:textId="52EF16A9" w:rsidR="00001789" w:rsidRDefault="003F0EC8" w:rsidP="00904AF4">
      <w:pPr>
        <w:adjustRightInd w:val="0"/>
        <w:snapToGrid w:val="0"/>
        <w:spacing w:afterLines="50"/>
        <w:rPr>
          <w:rFonts w:eastAsia="宋体"/>
        </w:rPr>
      </w:pPr>
      <w:r>
        <w:rPr>
          <w:rFonts w:eastAsia="宋体"/>
        </w:rPr>
        <w:t xml:space="preserve">Agreements made at RAN2#113-e during </w:t>
      </w:r>
      <w:r>
        <w:rPr>
          <w:rFonts w:eastAsia="宋体" w:hint="eastAsia"/>
        </w:rPr>
        <w:t>1</w:t>
      </w:r>
      <w:r w:rsidRPr="003F0EC8">
        <w:rPr>
          <w:rFonts w:eastAsia="宋体"/>
          <w:vertAlign w:val="superscript"/>
        </w:rPr>
        <w:t>st</w:t>
      </w:r>
      <w:r>
        <w:rPr>
          <w:rFonts w:eastAsia="宋体"/>
        </w:rPr>
        <w:t xml:space="preserve"> week web conference:</w:t>
      </w:r>
    </w:p>
    <w:p w14:paraId="7D878F8D" w14:textId="33F60CB1" w:rsidR="003F0EC8" w:rsidRPr="003F0EC8" w:rsidRDefault="003F0EC8" w:rsidP="003F0EC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3F0EC8">
        <w:rPr>
          <w:rFonts w:ascii="Arial" w:eastAsia="MS Mincho" w:hAnsi="Arial"/>
          <w:b/>
          <w:bCs/>
          <w:szCs w:val="24"/>
          <w:lang w:eastAsia="en-GB"/>
        </w:rPr>
        <w:t>Agreements</w:t>
      </w:r>
    </w:p>
    <w:p w14:paraId="549B1938" w14:textId="77777777" w:rsidR="003F0EC8" w:rsidRPr="003F0EC8" w:rsidRDefault="003F0EC8" w:rsidP="003F0EC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3F0EC8">
        <w:rPr>
          <w:rFonts w:ascii="Arial" w:eastAsia="MS Mincho" w:hAnsi="Arial"/>
          <w:szCs w:val="24"/>
          <w:lang w:eastAsia="en-GB"/>
        </w:rPr>
        <w:t>3</w:t>
      </w:r>
      <w:r w:rsidRPr="003F0EC8">
        <w:rPr>
          <w:rFonts w:ascii="Arial" w:eastAsia="MS Mincho" w:hAnsi="Arial"/>
          <w:szCs w:val="24"/>
          <w:lang w:eastAsia="en-GB"/>
        </w:rPr>
        <w:tab/>
        <w:t>Slice based RACH configuration can be applied to idle/inactive UE.</w:t>
      </w:r>
    </w:p>
    <w:p w14:paraId="5D236311" w14:textId="77777777" w:rsidR="003F0EC8" w:rsidRPr="003F0EC8" w:rsidRDefault="003F0EC8" w:rsidP="003F0EC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3F0EC8">
        <w:rPr>
          <w:rFonts w:ascii="Arial" w:eastAsia="MS Mincho" w:hAnsi="Arial" w:hint="eastAsia"/>
          <w:szCs w:val="24"/>
          <w:lang w:eastAsia="en-GB"/>
        </w:rPr>
        <w:t>4</w:t>
      </w:r>
      <w:r w:rsidRPr="003F0EC8">
        <w:rPr>
          <w:rFonts w:ascii="Arial" w:eastAsia="MS Mincho" w:hAnsi="Arial"/>
          <w:szCs w:val="24"/>
          <w:lang w:eastAsia="en-GB"/>
        </w:rPr>
        <w:tab/>
      </w:r>
      <w:r w:rsidRPr="003F0EC8">
        <w:rPr>
          <w:rFonts w:ascii="Arial" w:eastAsia="MS Mincho" w:hAnsi="Arial" w:hint="eastAsia"/>
          <w:szCs w:val="24"/>
          <w:lang w:eastAsia="en-GB"/>
        </w:rPr>
        <w:t>The association between slices and slice-specific RACH resources can be configured and provided to UE in SIB and dedicated signalling.</w:t>
      </w:r>
    </w:p>
    <w:p w14:paraId="3CD519F1" w14:textId="77777777" w:rsidR="003F0EC8" w:rsidRPr="00346F3B" w:rsidRDefault="003F0EC8" w:rsidP="00904AF4">
      <w:pPr>
        <w:adjustRightInd w:val="0"/>
        <w:snapToGrid w:val="0"/>
        <w:spacing w:afterLines="50"/>
        <w:rPr>
          <w:rFonts w:eastAsia="宋体"/>
        </w:rPr>
      </w:pPr>
    </w:p>
    <w:p w14:paraId="6F50AD8A" w14:textId="6D972EB4" w:rsidR="00001789" w:rsidRPr="00276D87" w:rsidRDefault="00717E68" w:rsidP="00BD4996">
      <w:pPr>
        <w:pStyle w:val="3"/>
        <w:adjustRightInd w:val="0"/>
        <w:snapToGrid w:val="0"/>
        <w:spacing w:before="0" w:afterLines="50"/>
        <w:rPr>
          <w:rFonts w:ascii="Times New Roman" w:hAnsi="Times New Roman"/>
        </w:rPr>
      </w:pPr>
      <w:r>
        <w:rPr>
          <w:rFonts w:ascii="Times New Roman" w:hAnsi="Times New Roman"/>
        </w:rPr>
        <w:t>2</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 xml:space="preserve">Discussions on </w:t>
      </w:r>
      <w:r w:rsidR="004C1A55">
        <w:rPr>
          <w:rFonts w:ascii="Times New Roman" w:hAnsi="Times New Roman"/>
        </w:rPr>
        <w:t>open issues</w:t>
      </w:r>
    </w:p>
    <w:p w14:paraId="67B503AE" w14:textId="5586596A" w:rsidR="00F50A7D" w:rsidRDefault="004C1A55" w:rsidP="00904AF4">
      <w:pPr>
        <w:adjustRightInd w:val="0"/>
        <w:snapToGrid w:val="0"/>
        <w:spacing w:afterLines="50"/>
        <w:rPr>
          <w:rFonts w:eastAsia="宋体"/>
        </w:rPr>
      </w:pPr>
      <w:r>
        <w:rPr>
          <w:rFonts w:eastAsia="宋体"/>
        </w:rPr>
        <w:t xml:space="preserve">Here are some </w:t>
      </w:r>
      <w:r w:rsidR="00744730">
        <w:rPr>
          <w:rFonts w:eastAsia="宋体"/>
        </w:rPr>
        <w:t>open issues and the corresponding</w:t>
      </w:r>
      <w:r>
        <w:rPr>
          <w:rFonts w:eastAsia="宋体"/>
        </w:rPr>
        <w:t xml:space="preserve"> proposals from companies’ contributions</w:t>
      </w:r>
      <w:r w:rsidR="006C08BF">
        <w:rPr>
          <w:rFonts w:eastAsia="宋体"/>
        </w:rPr>
        <w:t xml:space="preserve"> [3~16]</w:t>
      </w:r>
      <w:r>
        <w:rPr>
          <w:rFonts w:eastAsia="宋体"/>
        </w:rPr>
        <w:t>.</w:t>
      </w:r>
    </w:p>
    <w:p w14:paraId="47FA2CA9" w14:textId="5BAD2F57" w:rsidR="00685EBC" w:rsidRDefault="006C08BF" w:rsidP="00717E68">
      <w:pPr>
        <w:pStyle w:val="4"/>
        <w:rPr>
          <w:lang w:eastAsia="zh-CN"/>
        </w:rPr>
      </w:pPr>
      <w:r>
        <w:rPr>
          <w:lang w:eastAsia="zh-CN"/>
        </w:rPr>
        <w:t xml:space="preserve">Q1: </w:t>
      </w:r>
      <w:r w:rsidR="00717E68">
        <w:rPr>
          <w:lang w:eastAsia="zh-CN"/>
        </w:rPr>
        <w:t>RACH resource i</w:t>
      </w:r>
      <w:r w:rsidR="00685EBC">
        <w:rPr>
          <w:lang w:eastAsia="zh-CN"/>
        </w:rPr>
        <w:t>solation</w:t>
      </w:r>
    </w:p>
    <w:p w14:paraId="5C6908E6" w14:textId="0048452D" w:rsidR="00F50A7D" w:rsidRDefault="005B4B91" w:rsidP="00904AF4">
      <w:pPr>
        <w:adjustRightInd w:val="0"/>
        <w:snapToGrid w:val="0"/>
        <w:spacing w:afterLines="50"/>
        <w:rPr>
          <w:rFonts w:eastAsia="宋体"/>
        </w:rPr>
      </w:pPr>
      <w:r w:rsidRPr="005B4B91">
        <w:rPr>
          <w:rFonts w:eastAsia="宋体"/>
        </w:rPr>
        <w:t>Proposal 8</w:t>
      </w:r>
      <w:r w:rsidR="006C08BF">
        <w:rPr>
          <w:rFonts w:eastAsia="宋体"/>
        </w:rPr>
        <w:t xml:space="preserve"> in [5]</w:t>
      </w:r>
      <w:r w:rsidRPr="005B4B91">
        <w:rPr>
          <w:rFonts w:eastAsia="宋体"/>
        </w:rPr>
        <w:t xml:space="preserve">: </w:t>
      </w:r>
      <w:r w:rsidR="006C08BF">
        <w:rPr>
          <w:rFonts w:eastAsia="宋体"/>
        </w:rPr>
        <w:t>S</w:t>
      </w:r>
      <w:r w:rsidRPr="005B4B91">
        <w:rPr>
          <w:rFonts w:eastAsia="宋体"/>
        </w:rPr>
        <w:t xml:space="preserve">eparated PRACH transmission occasions of time-frequency domain and preambles </w:t>
      </w:r>
      <w:r w:rsidR="006C08BF">
        <w:rPr>
          <w:rFonts w:eastAsia="宋体"/>
        </w:rPr>
        <w:t>can be configured for</w:t>
      </w:r>
      <w:r w:rsidRPr="005B4B91">
        <w:rPr>
          <w:rFonts w:eastAsia="宋体"/>
        </w:rPr>
        <w:t xml:space="preserve"> slice or slice group.</w:t>
      </w:r>
      <w:r w:rsidR="00744730">
        <w:rPr>
          <w:rFonts w:eastAsia="宋体"/>
        </w:rPr>
        <w:t xml:space="preserve"> [5]</w:t>
      </w:r>
    </w:p>
    <w:p w14:paraId="4006B5D0" w14:textId="77777777" w:rsidR="006C08BF" w:rsidRDefault="006C08BF" w:rsidP="006C08BF">
      <w:pPr>
        <w:adjustRightInd w:val="0"/>
        <w:snapToGrid w:val="0"/>
        <w:spacing w:afterLines="50"/>
        <w:rPr>
          <w:b/>
        </w:rPr>
      </w:pPr>
      <w:r>
        <w:rPr>
          <w:b/>
        </w:rPr>
        <w:t>Question 1</w:t>
      </w:r>
      <w:r w:rsidRPr="00D16017">
        <w:rPr>
          <w:b/>
        </w:rPr>
        <w:t xml:space="preserve">: </w:t>
      </w:r>
      <w:r>
        <w:rPr>
          <w:b/>
        </w:rPr>
        <w:t>Do you agree with the above proposal? Please provide comments if any.</w:t>
      </w:r>
      <w:r w:rsidRPr="00F56703">
        <w:rPr>
          <w:b/>
        </w:rPr>
        <w:t xml:space="preserve"> </w:t>
      </w:r>
    </w:p>
    <w:tbl>
      <w:tblPr>
        <w:tblStyle w:val="af6"/>
        <w:tblW w:w="0" w:type="auto"/>
        <w:tblLook w:val="04A0" w:firstRow="1" w:lastRow="0" w:firstColumn="1" w:lastColumn="0" w:noHBand="0" w:noVBand="1"/>
      </w:tblPr>
      <w:tblGrid>
        <w:gridCol w:w="1506"/>
        <w:gridCol w:w="1356"/>
        <w:gridCol w:w="6744"/>
      </w:tblGrid>
      <w:tr w:rsidR="006C08BF" w:rsidRPr="00C2747B" w14:paraId="62FE2F30" w14:textId="77777777" w:rsidTr="006629A3">
        <w:tc>
          <w:tcPr>
            <w:tcW w:w="1506" w:type="dxa"/>
          </w:tcPr>
          <w:p w14:paraId="5C79D097" w14:textId="77777777" w:rsidR="006C08BF" w:rsidRDefault="006C08BF" w:rsidP="006629A3">
            <w:pPr>
              <w:adjustRightInd w:val="0"/>
              <w:snapToGrid w:val="0"/>
              <w:rPr>
                <w:b/>
              </w:rPr>
            </w:pPr>
            <w:r>
              <w:rPr>
                <w:b/>
              </w:rPr>
              <w:t>Company</w:t>
            </w:r>
          </w:p>
        </w:tc>
        <w:tc>
          <w:tcPr>
            <w:tcW w:w="1356" w:type="dxa"/>
          </w:tcPr>
          <w:p w14:paraId="48441D80" w14:textId="77777777" w:rsidR="006C08BF" w:rsidRDefault="006C08BF" w:rsidP="006629A3">
            <w:pPr>
              <w:adjustRightInd w:val="0"/>
              <w:snapToGrid w:val="0"/>
              <w:rPr>
                <w:b/>
              </w:rPr>
            </w:pPr>
            <w:r>
              <w:rPr>
                <w:b/>
              </w:rPr>
              <w:t>Agree or not (Yes/No)</w:t>
            </w:r>
          </w:p>
        </w:tc>
        <w:tc>
          <w:tcPr>
            <w:tcW w:w="6744" w:type="dxa"/>
          </w:tcPr>
          <w:p w14:paraId="782C9FDF" w14:textId="77777777" w:rsidR="006C08BF" w:rsidRDefault="006C08BF" w:rsidP="006629A3">
            <w:pPr>
              <w:adjustRightInd w:val="0"/>
              <w:snapToGrid w:val="0"/>
              <w:rPr>
                <w:b/>
              </w:rPr>
            </w:pPr>
            <w:r>
              <w:rPr>
                <w:b/>
              </w:rPr>
              <w:t>Comments</w:t>
            </w:r>
          </w:p>
        </w:tc>
      </w:tr>
      <w:tr w:rsidR="006C08BF" w14:paraId="16FB1A66" w14:textId="77777777" w:rsidTr="006629A3">
        <w:tc>
          <w:tcPr>
            <w:tcW w:w="1506" w:type="dxa"/>
          </w:tcPr>
          <w:p w14:paraId="4C6523F8" w14:textId="77777777" w:rsidR="006C08BF" w:rsidRDefault="006C08BF" w:rsidP="006629A3">
            <w:pPr>
              <w:adjustRightInd w:val="0"/>
              <w:snapToGrid w:val="0"/>
              <w:spacing w:afterLines="50"/>
              <w:rPr>
                <w:b/>
              </w:rPr>
            </w:pPr>
          </w:p>
        </w:tc>
        <w:tc>
          <w:tcPr>
            <w:tcW w:w="1356" w:type="dxa"/>
          </w:tcPr>
          <w:p w14:paraId="5F21D1A2" w14:textId="77777777" w:rsidR="006C08BF" w:rsidRDefault="006C08BF" w:rsidP="006629A3">
            <w:pPr>
              <w:adjustRightInd w:val="0"/>
              <w:snapToGrid w:val="0"/>
              <w:spacing w:afterLines="50"/>
              <w:rPr>
                <w:b/>
              </w:rPr>
            </w:pPr>
          </w:p>
        </w:tc>
        <w:tc>
          <w:tcPr>
            <w:tcW w:w="6744" w:type="dxa"/>
          </w:tcPr>
          <w:p w14:paraId="2F742D50" w14:textId="77777777" w:rsidR="006C08BF" w:rsidRDefault="006C08BF" w:rsidP="006629A3">
            <w:pPr>
              <w:adjustRightInd w:val="0"/>
              <w:snapToGrid w:val="0"/>
              <w:spacing w:afterLines="50"/>
              <w:rPr>
                <w:b/>
              </w:rPr>
            </w:pPr>
          </w:p>
        </w:tc>
      </w:tr>
      <w:tr w:rsidR="006C08BF" w14:paraId="1DBAE877" w14:textId="77777777" w:rsidTr="006629A3">
        <w:tc>
          <w:tcPr>
            <w:tcW w:w="1506" w:type="dxa"/>
          </w:tcPr>
          <w:p w14:paraId="3A3087B5" w14:textId="77777777" w:rsidR="006C08BF" w:rsidRDefault="006C08BF" w:rsidP="006629A3">
            <w:pPr>
              <w:adjustRightInd w:val="0"/>
              <w:snapToGrid w:val="0"/>
              <w:spacing w:afterLines="50"/>
              <w:rPr>
                <w:b/>
              </w:rPr>
            </w:pPr>
          </w:p>
        </w:tc>
        <w:tc>
          <w:tcPr>
            <w:tcW w:w="1356" w:type="dxa"/>
          </w:tcPr>
          <w:p w14:paraId="72D2FD9F" w14:textId="77777777" w:rsidR="006C08BF" w:rsidRDefault="006C08BF" w:rsidP="006629A3">
            <w:pPr>
              <w:adjustRightInd w:val="0"/>
              <w:snapToGrid w:val="0"/>
              <w:spacing w:afterLines="50"/>
              <w:rPr>
                <w:b/>
              </w:rPr>
            </w:pPr>
          </w:p>
        </w:tc>
        <w:tc>
          <w:tcPr>
            <w:tcW w:w="6744" w:type="dxa"/>
          </w:tcPr>
          <w:p w14:paraId="2358B8EC" w14:textId="77777777" w:rsidR="006C08BF" w:rsidRDefault="006C08BF" w:rsidP="006629A3">
            <w:pPr>
              <w:adjustRightInd w:val="0"/>
              <w:snapToGrid w:val="0"/>
              <w:spacing w:afterLines="50"/>
              <w:rPr>
                <w:b/>
              </w:rPr>
            </w:pPr>
          </w:p>
        </w:tc>
      </w:tr>
      <w:tr w:rsidR="006C08BF" w14:paraId="29390418" w14:textId="77777777" w:rsidTr="006629A3">
        <w:tc>
          <w:tcPr>
            <w:tcW w:w="1506" w:type="dxa"/>
          </w:tcPr>
          <w:p w14:paraId="2674CF96" w14:textId="77777777" w:rsidR="006C08BF" w:rsidRDefault="006C08BF" w:rsidP="006629A3">
            <w:pPr>
              <w:adjustRightInd w:val="0"/>
              <w:snapToGrid w:val="0"/>
              <w:spacing w:afterLines="50"/>
              <w:rPr>
                <w:b/>
              </w:rPr>
            </w:pPr>
          </w:p>
        </w:tc>
        <w:tc>
          <w:tcPr>
            <w:tcW w:w="1356" w:type="dxa"/>
          </w:tcPr>
          <w:p w14:paraId="6A4C635D" w14:textId="77777777" w:rsidR="006C08BF" w:rsidRDefault="006C08BF" w:rsidP="006629A3">
            <w:pPr>
              <w:adjustRightInd w:val="0"/>
              <w:snapToGrid w:val="0"/>
              <w:spacing w:afterLines="50"/>
              <w:rPr>
                <w:b/>
              </w:rPr>
            </w:pPr>
          </w:p>
        </w:tc>
        <w:tc>
          <w:tcPr>
            <w:tcW w:w="6744" w:type="dxa"/>
          </w:tcPr>
          <w:p w14:paraId="0F8CD7A1" w14:textId="77777777" w:rsidR="006C08BF" w:rsidRDefault="006C08BF" w:rsidP="006629A3">
            <w:pPr>
              <w:adjustRightInd w:val="0"/>
              <w:snapToGrid w:val="0"/>
              <w:spacing w:afterLines="50"/>
              <w:rPr>
                <w:b/>
              </w:rPr>
            </w:pPr>
          </w:p>
        </w:tc>
      </w:tr>
      <w:tr w:rsidR="006C08BF" w14:paraId="7F820567" w14:textId="77777777" w:rsidTr="006629A3">
        <w:tc>
          <w:tcPr>
            <w:tcW w:w="1506" w:type="dxa"/>
          </w:tcPr>
          <w:p w14:paraId="0B5EE6F0" w14:textId="77777777" w:rsidR="006C08BF" w:rsidRDefault="006C08BF" w:rsidP="006629A3">
            <w:pPr>
              <w:adjustRightInd w:val="0"/>
              <w:snapToGrid w:val="0"/>
              <w:spacing w:afterLines="50"/>
              <w:rPr>
                <w:b/>
              </w:rPr>
            </w:pPr>
          </w:p>
        </w:tc>
        <w:tc>
          <w:tcPr>
            <w:tcW w:w="1356" w:type="dxa"/>
          </w:tcPr>
          <w:p w14:paraId="52CE2CF9" w14:textId="77777777" w:rsidR="006C08BF" w:rsidRDefault="006C08BF" w:rsidP="006629A3">
            <w:pPr>
              <w:adjustRightInd w:val="0"/>
              <w:snapToGrid w:val="0"/>
              <w:spacing w:afterLines="50"/>
              <w:rPr>
                <w:b/>
              </w:rPr>
            </w:pPr>
          </w:p>
        </w:tc>
        <w:tc>
          <w:tcPr>
            <w:tcW w:w="6744" w:type="dxa"/>
          </w:tcPr>
          <w:p w14:paraId="4AA0379B" w14:textId="77777777" w:rsidR="006C08BF" w:rsidRDefault="006C08BF" w:rsidP="006629A3">
            <w:pPr>
              <w:adjustRightInd w:val="0"/>
              <w:snapToGrid w:val="0"/>
              <w:spacing w:afterLines="50"/>
              <w:rPr>
                <w:b/>
              </w:rPr>
            </w:pPr>
          </w:p>
        </w:tc>
      </w:tr>
    </w:tbl>
    <w:p w14:paraId="7A75BAF0" w14:textId="500C00B8" w:rsidR="00717E68" w:rsidRDefault="00717E68" w:rsidP="00904AF4">
      <w:pPr>
        <w:adjustRightInd w:val="0"/>
        <w:snapToGrid w:val="0"/>
        <w:spacing w:afterLines="50"/>
        <w:rPr>
          <w:rFonts w:eastAsia="宋体"/>
        </w:rPr>
      </w:pPr>
    </w:p>
    <w:p w14:paraId="3596260C" w14:textId="0F3EFC42" w:rsidR="006C08BF" w:rsidRDefault="006C08BF" w:rsidP="006C08BF">
      <w:pPr>
        <w:pStyle w:val="4"/>
        <w:rPr>
          <w:lang w:eastAsia="zh-CN"/>
        </w:rPr>
      </w:pPr>
      <w:r>
        <w:rPr>
          <w:lang w:eastAsia="zh-CN"/>
        </w:rPr>
        <w:t xml:space="preserve">Q2: RACH </w:t>
      </w:r>
      <w:r>
        <w:rPr>
          <w:rFonts w:hint="eastAsia"/>
          <w:lang w:eastAsia="zh-CN"/>
        </w:rPr>
        <w:t>P</w:t>
      </w:r>
      <w:r>
        <w:rPr>
          <w:lang w:eastAsia="zh-CN"/>
        </w:rPr>
        <w:t>rioritization</w:t>
      </w:r>
    </w:p>
    <w:p w14:paraId="12DFA74C" w14:textId="432AF420" w:rsidR="00F50A7D" w:rsidRPr="005B4B91" w:rsidRDefault="005B4B91" w:rsidP="00904AF4">
      <w:pPr>
        <w:adjustRightInd w:val="0"/>
        <w:snapToGrid w:val="0"/>
        <w:spacing w:afterLines="50"/>
        <w:rPr>
          <w:rFonts w:eastAsia="宋体"/>
        </w:rPr>
      </w:pPr>
      <w:r w:rsidRPr="005B4B91">
        <w:rPr>
          <w:rFonts w:eastAsia="宋体"/>
        </w:rPr>
        <w:t>Proposal 10</w:t>
      </w:r>
      <w:r w:rsidR="006C08BF">
        <w:rPr>
          <w:rFonts w:eastAsia="宋体"/>
        </w:rPr>
        <w:t xml:space="preserve"> in [5]</w:t>
      </w:r>
      <w:r w:rsidRPr="005B4B91">
        <w:rPr>
          <w:rFonts w:eastAsia="宋体"/>
        </w:rPr>
        <w:t xml:space="preserve">: Existing RACH parameters prioritization (i.e. </w:t>
      </w:r>
      <w:proofErr w:type="spellStart"/>
      <w:r w:rsidRPr="001A5A40">
        <w:rPr>
          <w:rFonts w:eastAsia="宋体"/>
          <w:i/>
          <w:iCs/>
        </w:rPr>
        <w:t>scalingFactorBI</w:t>
      </w:r>
      <w:proofErr w:type="spellEnd"/>
      <w:r w:rsidRPr="005B4B91">
        <w:rPr>
          <w:rFonts w:eastAsia="宋体"/>
        </w:rPr>
        <w:t xml:space="preserve"> and </w:t>
      </w:r>
      <w:proofErr w:type="spellStart"/>
      <w:r w:rsidRPr="001A5A40">
        <w:rPr>
          <w:rFonts w:eastAsia="宋体"/>
          <w:i/>
          <w:iCs/>
        </w:rPr>
        <w:t>powerRampingStepHighPriority</w:t>
      </w:r>
      <w:proofErr w:type="spellEnd"/>
      <w:r w:rsidRPr="005B4B91">
        <w:rPr>
          <w:rFonts w:eastAsia="宋体"/>
        </w:rPr>
        <w:t xml:space="preserve"> ) can be supported as baseline for slices.</w:t>
      </w:r>
    </w:p>
    <w:p w14:paraId="701CA943" w14:textId="5FBEB618" w:rsidR="006C08BF" w:rsidRDefault="006C08BF" w:rsidP="006C08BF">
      <w:pPr>
        <w:adjustRightInd w:val="0"/>
        <w:snapToGrid w:val="0"/>
        <w:spacing w:afterLines="50"/>
        <w:rPr>
          <w:b/>
        </w:rPr>
      </w:pPr>
      <w:r>
        <w:rPr>
          <w:b/>
        </w:rPr>
        <w:t>Question 2</w:t>
      </w:r>
      <w:r w:rsidRPr="00D16017">
        <w:rPr>
          <w:b/>
        </w:rPr>
        <w:t xml:space="preserve">: </w:t>
      </w:r>
      <w:r>
        <w:rPr>
          <w:b/>
        </w:rPr>
        <w:t>Do you agree with the above proposal? Please provide comments if any.</w:t>
      </w:r>
      <w:r w:rsidRPr="00F56703">
        <w:rPr>
          <w:b/>
        </w:rPr>
        <w:t xml:space="preserve"> </w:t>
      </w:r>
    </w:p>
    <w:tbl>
      <w:tblPr>
        <w:tblStyle w:val="af6"/>
        <w:tblW w:w="0" w:type="auto"/>
        <w:tblLook w:val="04A0" w:firstRow="1" w:lastRow="0" w:firstColumn="1" w:lastColumn="0" w:noHBand="0" w:noVBand="1"/>
      </w:tblPr>
      <w:tblGrid>
        <w:gridCol w:w="1506"/>
        <w:gridCol w:w="1356"/>
        <w:gridCol w:w="6744"/>
      </w:tblGrid>
      <w:tr w:rsidR="006C08BF" w:rsidRPr="00C2747B" w14:paraId="5BEBBC5B" w14:textId="77777777" w:rsidTr="006629A3">
        <w:tc>
          <w:tcPr>
            <w:tcW w:w="1506" w:type="dxa"/>
          </w:tcPr>
          <w:p w14:paraId="16965026" w14:textId="77777777" w:rsidR="006C08BF" w:rsidRDefault="006C08BF" w:rsidP="006629A3">
            <w:pPr>
              <w:adjustRightInd w:val="0"/>
              <w:snapToGrid w:val="0"/>
              <w:rPr>
                <w:b/>
              </w:rPr>
            </w:pPr>
            <w:r>
              <w:rPr>
                <w:b/>
              </w:rPr>
              <w:t>Company</w:t>
            </w:r>
          </w:p>
        </w:tc>
        <w:tc>
          <w:tcPr>
            <w:tcW w:w="1356" w:type="dxa"/>
          </w:tcPr>
          <w:p w14:paraId="1F8D8F5C" w14:textId="77777777" w:rsidR="006C08BF" w:rsidRDefault="006C08BF" w:rsidP="006629A3">
            <w:pPr>
              <w:adjustRightInd w:val="0"/>
              <w:snapToGrid w:val="0"/>
              <w:rPr>
                <w:b/>
              </w:rPr>
            </w:pPr>
            <w:r>
              <w:rPr>
                <w:b/>
              </w:rPr>
              <w:t>Agree or not (Yes/No)</w:t>
            </w:r>
          </w:p>
        </w:tc>
        <w:tc>
          <w:tcPr>
            <w:tcW w:w="6744" w:type="dxa"/>
          </w:tcPr>
          <w:p w14:paraId="14C16FD3" w14:textId="77777777" w:rsidR="006C08BF" w:rsidRDefault="006C08BF" w:rsidP="006629A3">
            <w:pPr>
              <w:adjustRightInd w:val="0"/>
              <w:snapToGrid w:val="0"/>
              <w:rPr>
                <w:b/>
              </w:rPr>
            </w:pPr>
            <w:r>
              <w:rPr>
                <w:b/>
              </w:rPr>
              <w:t>Comments</w:t>
            </w:r>
          </w:p>
        </w:tc>
      </w:tr>
      <w:tr w:rsidR="006C08BF" w14:paraId="4E8E11E6" w14:textId="77777777" w:rsidTr="006629A3">
        <w:tc>
          <w:tcPr>
            <w:tcW w:w="1506" w:type="dxa"/>
          </w:tcPr>
          <w:p w14:paraId="7DA5CC91" w14:textId="77777777" w:rsidR="006C08BF" w:rsidRDefault="006C08BF" w:rsidP="006629A3">
            <w:pPr>
              <w:adjustRightInd w:val="0"/>
              <w:snapToGrid w:val="0"/>
              <w:spacing w:afterLines="50"/>
              <w:rPr>
                <w:b/>
              </w:rPr>
            </w:pPr>
          </w:p>
        </w:tc>
        <w:tc>
          <w:tcPr>
            <w:tcW w:w="1356" w:type="dxa"/>
          </w:tcPr>
          <w:p w14:paraId="5CA5CAE3" w14:textId="77777777" w:rsidR="006C08BF" w:rsidRDefault="006C08BF" w:rsidP="006629A3">
            <w:pPr>
              <w:adjustRightInd w:val="0"/>
              <w:snapToGrid w:val="0"/>
              <w:spacing w:afterLines="50"/>
              <w:rPr>
                <w:b/>
              </w:rPr>
            </w:pPr>
          </w:p>
        </w:tc>
        <w:tc>
          <w:tcPr>
            <w:tcW w:w="6744" w:type="dxa"/>
          </w:tcPr>
          <w:p w14:paraId="5F655C2D" w14:textId="77777777" w:rsidR="006C08BF" w:rsidRDefault="006C08BF" w:rsidP="006629A3">
            <w:pPr>
              <w:adjustRightInd w:val="0"/>
              <w:snapToGrid w:val="0"/>
              <w:spacing w:afterLines="50"/>
              <w:rPr>
                <w:b/>
              </w:rPr>
            </w:pPr>
          </w:p>
        </w:tc>
      </w:tr>
      <w:tr w:rsidR="006C08BF" w14:paraId="40EEFE69" w14:textId="77777777" w:rsidTr="006629A3">
        <w:tc>
          <w:tcPr>
            <w:tcW w:w="1506" w:type="dxa"/>
          </w:tcPr>
          <w:p w14:paraId="3B517F71" w14:textId="77777777" w:rsidR="006C08BF" w:rsidRDefault="006C08BF" w:rsidP="006629A3">
            <w:pPr>
              <w:adjustRightInd w:val="0"/>
              <w:snapToGrid w:val="0"/>
              <w:spacing w:afterLines="50"/>
              <w:rPr>
                <w:b/>
              </w:rPr>
            </w:pPr>
          </w:p>
        </w:tc>
        <w:tc>
          <w:tcPr>
            <w:tcW w:w="1356" w:type="dxa"/>
          </w:tcPr>
          <w:p w14:paraId="4092F88E" w14:textId="77777777" w:rsidR="006C08BF" w:rsidRDefault="006C08BF" w:rsidP="006629A3">
            <w:pPr>
              <w:adjustRightInd w:val="0"/>
              <w:snapToGrid w:val="0"/>
              <w:spacing w:afterLines="50"/>
              <w:rPr>
                <w:b/>
              </w:rPr>
            </w:pPr>
          </w:p>
        </w:tc>
        <w:tc>
          <w:tcPr>
            <w:tcW w:w="6744" w:type="dxa"/>
          </w:tcPr>
          <w:p w14:paraId="615625A4" w14:textId="77777777" w:rsidR="006C08BF" w:rsidRDefault="006C08BF" w:rsidP="006629A3">
            <w:pPr>
              <w:adjustRightInd w:val="0"/>
              <w:snapToGrid w:val="0"/>
              <w:spacing w:afterLines="50"/>
              <w:rPr>
                <w:b/>
              </w:rPr>
            </w:pPr>
          </w:p>
        </w:tc>
      </w:tr>
      <w:tr w:rsidR="006C08BF" w14:paraId="57FC2B9D" w14:textId="77777777" w:rsidTr="006629A3">
        <w:tc>
          <w:tcPr>
            <w:tcW w:w="1506" w:type="dxa"/>
          </w:tcPr>
          <w:p w14:paraId="2BA2E953" w14:textId="77777777" w:rsidR="006C08BF" w:rsidRDefault="006C08BF" w:rsidP="006629A3">
            <w:pPr>
              <w:adjustRightInd w:val="0"/>
              <w:snapToGrid w:val="0"/>
              <w:spacing w:afterLines="50"/>
              <w:rPr>
                <w:b/>
              </w:rPr>
            </w:pPr>
          </w:p>
        </w:tc>
        <w:tc>
          <w:tcPr>
            <w:tcW w:w="1356" w:type="dxa"/>
          </w:tcPr>
          <w:p w14:paraId="23DDCD33" w14:textId="77777777" w:rsidR="006C08BF" w:rsidRDefault="006C08BF" w:rsidP="006629A3">
            <w:pPr>
              <w:adjustRightInd w:val="0"/>
              <w:snapToGrid w:val="0"/>
              <w:spacing w:afterLines="50"/>
              <w:rPr>
                <w:b/>
              </w:rPr>
            </w:pPr>
          </w:p>
        </w:tc>
        <w:tc>
          <w:tcPr>
            <w:tcW w:w="6744" w:type="dxa"/>
          </w:tcPr>
          <w:p w14:paraId="0F15F246" w14:textId="77777777" w:rsidR="006C08BF" w:rsidRDefault="006C08BF" w:rsidP="006629A3">
            <w:pPr>
              <w:adjustRightInd w:val="0"/>
              <w:snapToGrid w:val="0"/>
              <w:spacing w:afterLines="50"/>
              <w:rPr>
                <w:b/>
              </w:rPr>
            </w:pPr>
          </w:p>
        </w:tc>
      </w:tr>
      <w:tr w:rsidR="006C08BF" w14:paraId="3B1547C7" w14:textId="77777777" w:rsidTr="006629A3">
        <w:tc>
          <w:tcPr>
            <w:tcW w:w="1506" w:type="dxa"/>
          </w:tcPr>
          <w:p w14:paraId="00220B1E" w14:textId="77777777" w:rsidR="006C08BF" w:rsidRDefault="006C08BF" w:rsidP="006629A3">
            <w:pPr>
              <w:adjustRightInd w:val="0"/>
              <w:snapToGrid w:val="0"/>
              <w:spacing w:afterLines="50"/>
              <w:rPr>
                <w:b/>
              </w:rPr>
            </w:pPr>
          </w:p>
        </w:tc>
        <w:tc>
          <w:tcPr>
            <w:tcW w:w="1356" w:type="dxa"/>
          </w:tcPr>
          <w:p w14:paraId="351132A6" w14:textId="77777777" w:rsidR="006C08BF" w:rsidRDefault="006C08BF" w:rsidP="006629A3">
            <w:pPr>
              <w:adjustRightInd w:val="0"/>
              <w:snapToGrid w:val="0"/>
              <w:spacing w:afterLines="50"/>
              <w:rPr>
                <w:b/>
              </w:rPr>
            </w:pPr>
          </w:p>
        </w:tc>
        <w:tc>
          <w:tcPr>
            <w:tcW w:w="6744" w:type="dxa"/>
          </w:tcPr>
          <w:p w14:paraId="6FD0DF59" w14:textId="77777777" w:rsidR="006C08BF" w:rsidRDefault="006C08BF" w:rsidP="006629A3">
            <w:pPr>
              <w:adjustRightInd w:val="0"/>
              <w:snapToGrid w:val="0"/>
              <w:spacing w:afterLines="50"/>
              <w:rPr>
                <w:b/>
              </w:rPr>
            </w:pPr>
          </w:p>
        </w:tc>
      </w:tr>
    </w:tbl>
    <w:p w14:paraId="1EBF26EE" w14:textId="5DBFB955" w:rsidR="00717E68" w:rsidRDefault="00717E68" w:rsidP="00904AF4">
      <w:pPr>
        <w:adjustRightInd w:val="0"/>
        <w:snapToGrid w:val="0"/>
        <w:spacing w:afterLines="50"/>
        <w:rPr>
          <w:rFonts w:eastAsia="宋体"/>
        </w:rPr>
      </w:pPr>
    </w:p>
    <w:p w14:paraId="1F35DAEE" w14:textId="77777777" w:rsidR="006C08BF" w:rsidRDefault="006C08BF" w:rsidP="00904AF4">
      <w:pPr>
        <w:adjustRightInd w:val="0"/>
        <w:snapToGrid w:val="0"/>
        <w:spacing w:afterLines="50"/>
        <w:rPr>
          <w:rFonts w:eastAsia="宋体"/>
        </w:rPr>
      </w:pPr>
    </w:p>
    <w:p w14:paraId="689432BF" w14:textId="153AB5F1" w:rsidR="006C08BF" w:rsidRDefault="006C08BF" w:rsidP="006C08BF">
      <w:pPr>
        <w:pStyle w:val="4"/>
        <w:rPr>
          <w:lang w:eastAsia="zh-CN"/>
        </w:rPr>
      </w:pPr>
      <w:r>
        <w:rPr>
          <w:lang w:eastAsia="zh-CN"/>
        </w:rPr>
        <w:t>Q</w:t>
      </w:r>
      <w:r w:rsidR="004B4D11">
        <w:rPr>
          <w:lang w:eastAsia="zh-CN"/>
        </w:rPr>
        <w:t>3</w:t>
      </w:r>
      <w:r>
        <w:rPr>
          <w:lang w:eastAsia="zh-CN"/>
        </w:rPr>
        <w:t>: Slicing Grouping</w:t>
      </w:r>
    </w:p>
    <w:p w14:paraId="0E1491F7" w14:textId="248A8950" w:rsidR="005B4B91" w:rsidRDefault="005B4B91" w:rsidP="005B4B91">
      <w:pPr>
        <w:adjustRightInd w:val="0"/>
        <w:snapToGrid w:val="0"/>
        <w:spacing w:afterLines="50"/>
        <w:rPr>
          <w:rFonts w:eastAsia="宋体"/>
        </w:rPr>
      </w:pPr>
      <w:r w:rsidRPr="005B4B91">
        <w:rPr>
          <w:rFonts w:eastAsia="宋体"/>
        </w:rPr>
        <w:t>Proposal 2</w:t>
      </w:r>
      <w:r w:rsidR="00143E35">
        <w:rPr>
          <w:rFonts w:eastAsia="宋体"/>
        </w:rPr>
        <w:t xml:space="preserve"> in [3]</w:t>
      </w:r>
      <w:r w:rsidRPr="005B4B91">
        <w:rPr>
          <w:rFonts w:eastAsia="宋体"/>
        </w:rPr>
        <w:t xml:space="preserve">: RAN2 is kindly suggested to discuss how to configure slice group(s). </w:t>
      </w:r>
    </w:p>
    <w:p w14:paraId="6D91AF50" w14:textId="21AF53FE" w:rsidR="00717E68" w:rsidRDefault="00717E68" w:rsidP="00717E68">
      <w:pPr>
        <w:adjustRightInd w:val="0"/>
        <w:snapToGrid w:val="0"/>
        <w:spacing w:afterLines="50"/>
        <w:rPr>
          <w:rFonts w:eastAsia="宋体"/>
        </w:rPr>
      </w:pPr>
      <w:r w:rsidRPr="003C5560">
        <w:rPr>
          <w:rFonts w:eastAsia="宋体"/>
        </w:rPr>
        <w:lastRenderedPageBreak/>
        <w:t>Proposal 2</w:t>
      </w:r>
      <w:r w:rsidR="00143E35">
        <w:rPr>
          <w:rFonts w:eastAsia="宋体"/>
        </w:rPr>
        <w:t xml:space="preserve"> in [6]</w:t>
      </w:r>
      <w:r w:rsidRPr="003C5560">
        <w:rPr>
          <w:rFonts w:eastAsia="宋体"/>
        </w:rPr>
        <w:t xml:space="preserve">: For slice-based RACH isolation and prioritisation, the </w:t>
      </w:r>
      <w:proofErr w:type="spellStart"/>
      <w:r w:rsidRPr="003C5560">
        <w:rPr>
          <w:rFonts w:eastAsia="宋体"/>
        </w:rPr>
        <w:t>gNB</w:t>
      </w:r>
      <w:proofErr w:type="spellEnd"/>
      <w:r w:rsidRPr="003C5560">
        <w:rPr>
          <w:rFonts w:eastAsia="宋体"/>
        </w:rPr>
        <w:t xml:space="preserve"> provides RACH configuration for one or more Access Categories from the set of Operator-defined Access Categories.</w:t>
      </w:r>
    </w:p>
    <w:p w14:paraId="5E360340" w14:textId="3FCE3F68" w:rsidR="00143E35" w:rsidRPr="003C5560" w:rsidRDefault="001A3547" w:rsidP="00717E68">
      <w:pPr>
        <w:adjustRightInd w:val="0"/>
        <w:snapToGrid w:val="0"/>
        <w:spacing w:afterLines="50"/>
        <w:rPr>
          <w:rFonts w:eastAsia="宋体"/>
        </w:rPr>
      </w:pPr>
      <w:r>
        <w:rPr>
          <w:rFonts w:eastAsia="宋体"/>
        </w:rPr>
        <w:t>From rapporteur point of view, a</w:t>
      </w:r>
      <w:r w:rsidR="00143E35">
        <w:rPr>
          <w:rFonts w:eastAsia="宋体"/>
        </w:rPr>
        <w:t xml:space="preserve">ccess category is to </w:t>
      </w:r>
      <w:r w:rsidR="004B4D11">
        <w:rPr>
          <w:rFonts w:eastAsia="宋体"/>
        </w:rPr>
        <w:t>allocate</w:t>
      </w:r>
      <w:r w:rsidR="00143E35">
        <w:rPr>
          <w:rFonts w:eastAsia="宋体"/>
        </w:rPr>
        <w:t xml:space="preserve"> </w:t>
      </w:r>
      <w:r w:rsidR="004B4D11">
        <w:rPr>
          <w:rFonts w:eastAsia="宋体"/>
        </w:rPr>
        <w:t xml:space="preserve">1 or </w:t>
      </w:r>
      <w:r w:rsidR="00143E35">
        <w:rPr>
          <w:rFonts w:eastAsia="宋体"/>
        </w:rPr>
        <w:t>several slices into 1 group i.e. 1 Access Category.</w:t>
      </w:r>
    </w:p>
    <w:p w14:paraId="1B9A08B3" w14:textId="3E0A01DA" w:rsidR="00143E35" w:rsidRDefault="00143E35" w:rsidP="00143E35">
      <w:pPr>
        <w:adjustRightInd w:val="0"/>
        <w:snapToGrid w:val="0"/>
        <w:spacing w:afterLines="50"/>
        <w:rPr>
          <w:b/>
        </w:rPr>
      </w:pPr>
      <w:r>
        <w:rPr>
          <w:b/>
        </w:rPr>
        <w:t>Question 3</w:t>
      </w:r>
      <w:r w:rsidRPr="00D16017">
        <w:rPr>
          <w:b/>
        </w:rPr>
        <w:t xml:space="preserve">: </w:t>
      </w:r>
      <w:r>
        <w:rPr>
          <w:b/>
        </w:rPr>
        <w:t>Do you agree to using slice group?</w:t>
      </w:r>
      <w:r w:rsidR="004B4D11">
        <w:rPr>
          <w:b/>
        </w:rPr>
        <w:t xml:space="preserve"> Whether to </w:t>
      </w:r>
      <w:r>
        <w:rPr>
          <w:b/>
        </w:rPr>
        <w:t xml:space="preserve">define </w:t>
      </w:r>
      <w:r w:rsidR="004B4D11">
        <w:rPr>
          <w:b/>
        </w:rPr>
        <w:t xml:space="preserve">a </w:t>
      </w:r>
      <w:r>
        <w:rPr>
          <w:b/>
        </w:rPr>
        <w:t>new group</w:t>
      </w:r>
      <w:r w:rsidR="004B4D11">
        <w:rPr>
          <w:b/>
        </w:rPr>
        <w:t>ing mechanism</w:t>
      </w:r>
      <w:r>
        <w:rPr>
          <w:b/>
        </w:rPr>
        <w:t xml:space="preserve"> or reusing UAC access category</w:t>
      </w:r>
      <w:r w:rsidR="004B4D11">
        <w:rPr>
          <w:b/>
        </w:rPr>
        <w:t xml:space="preserve"> is left to WI phase</w:t>
      </w:r>
      <w:r>
        <w:rPr>
          <w:b/>
        </w:rPr>
        <w:t>.</w:t>
      </w:r>
      <w:r w:rsidRPr="00F56703">
        <w:rPr>
          <w:b/>
        </w:rPr>
        <w:t xml:space="preserve"> </w:t>
      </w:r>
    </w:p>
    <w:tbl>
      <w:tblPr>
        <w:tblStyle w:val="af6"/>
        <w:tblW w:w="0" w:type="auto"/>
        <w:tblLook w:val="04A0" w:firstRow="1" w:lastRow="0" w:firstColumn="1" w:lastColumn="0" w:noHBand="0" w:noVBand="1"/>
      </w:tblPr>
      <w:tblGrid>
        <w:gridCol w:w="1506"/>
        <w:gridCol w:w="1356"/>
        <w:gridCol w:w="6744"/>
      </w:tblGrid>
      <w:tr w:rsidR="00143E35" w:rsidRPr="00C2747B" w14:paraId="01943107" w14:textId="77777777" w:rsidTr="006629A3">
        <w:tc>
          <w:tcPr>
            <w:tcW w:w="1506" w:type="dxa"/>
          </w:tcPr>
          <w:p w14:paraId="7F4C7C23" w14:textId="77777777" w:rsidR="00143E35" w:rsidRDefault="00143E35" w:rsidP="006629A3">
            <w:pPr>
              <w:adjustRightInd w:val="0"/>
              <w:snapToGrid w:val="0"/>
              <w:rPr>
                <w:b/>
              </w:rPr>
            </w:pPr>
            <w:r>
              <w:rPr>
                <w:b/>
              </w:rPr>
              <w:t>Company</w:t>
            </w:r>
          </w:p>
        </w:tc>
        <w:tc>
          <w:tcPr>
            <w:tcW w:w="1356" w:type="dxa"/>
          </w:tcPr>
          <w:p w14:paraId="34434500" w14:textId="77777777" w:rsidR="00143E35" w:rsidRDefault="00143E35" w:rsidP="006629A3">
            <w:pPr>
              <w:adjustRightInd w:val="0"/>
              <w:snapToGrid w:val="0"/>
              <w:rPr>
                <w:b/>
              </w:rPr>
            </w:pPr>
            <w:r>
              <w:rPr>
                <w:b/>
              </w:rPr>
              <w:t>Agree or not (Yes/No)</w:t>
            </w:r>
          </w:p>
        </w:tc>
        <w:tc>
          <w:tcPr>
            <w:tcW w:w="6744" w:type="dxa"/>
          </w:tcPr>
          <w:p w14:paraId="13BAD543" w14:textId="77777777" w:rsidR="00143E35" w:rsidRDefault="00143E35" w:rsidP="006629A3">
            <w:pPr>
              <w:adjustRightInd w:val="0"/>
              <w:snapToGrid w:val="0"/>
              <w:rPr>
                <w:b/>
              </w:rPr>
            </w:pPr>
            <w:r>
              <w:rPr>
                <w:b/>
              </w:rPr>
              <w:t>Comments</w:t>
            </w:r>
          </w:p>
        </w:tc>
      </w:tr>
      <w:tr w:rsidR="00143E35" w14:paraId="29AD3925" w14:textId="77777777" w:rsidTr="006629A3">
        <w:tc>
          <w:tcPr>
            <w:tcW w:w="1506" w:type="dxa"/>
          </w:tcPr>
          <w:p w14:paraId="2D298A2C" w14:textId="77777777" w:rsidR="00143E35" w:rsidRDefault="00143E35" w:rsidP="006629A3">
            <w:pPr>
              <w:adjustRightInd w:val="0"/>
              <w:snapToGrid w:val="0"/>
              <w:spacing w:afterLines="50"/>
              <w:rPr>
                <w:b/>
              </w:rPr>
            </w:pPr>
          </w:p>
        </w:tc>
        <w:tc>
          <w:tcPr>
            <w:tcW w:w="1356" w:type="dxa"/>
          </w:tcPr>
          <w:p w14:paraId="2DA68F68" w14:textId="77777777" w:rsidR="00143E35" w:rsidRDefault="00143E35" w:rsidP="006629A3">
            <w:pPr>
              <w:adjustRightInd w:val="0"/>
              <w:snapToGrid w:val="0"/>
              <w:spacing w:afterLines="50"/>
              <w:rPr>
                <w:b/>
              </w:rPr>
            </w:pPr>
          </w:p>
        </w:tc>
        <w:tc>
          <w:tcPr>
            <w:tcW w:w="6744" w:type="dxa"/>
          </w:tcPr>
          <w:p w14:paraId="69D84A74" w14:textId="77777777" w:rsidR="00143E35" w:rsidRDefault="00143E35" w:rsidP="006629A3">
            <w:pPr>
              <w:adjustRightInd w:val="0"/>
              <w:snapToGrid w:val="0"/>
              <w:spacing w:afterLines="50"/>
              <w:rPr>
                <w:b/>
              </w:rPr>
            </w:pPr>
          </w:p>
        </w:tc>
      </w:tr>
      <w:tr w:rsidR="00143E35" w14:paraId="33B774A6" w14:textId="77777777" w:rsidTr="006629A3">
        <w:tc>
          <w:tcPr>
            <w:tcW w:w="1506" w:type="dxa"/>
          </w:tcPr>
          <w:p w14:paraId="7575F8EF" w14:textId="77777777" w:rsidR="00143E35" w:rsidRDefault="00143E35" w:rsidP="006629A3">
            <w:pPr>
              <w:adjustRightInd w:val="0"/>
              <w:snapToGrid w:val="0"/>
              <w:spacing w:afterLines="50"/>
              <w:rPr>
                <w:b/>
              </w:rPr>
            </w:pPr>
          </w:p>
        </w:tc>
        <w:tc>
          <w:tcPr>
            <w:tcW w:w="1356" w:type="dxa"/>
          </w:tcPr>
          <w:p w14:paraId="49DBE761" w14:textId="77777777" w:rsidR="00143E35" w:rsidRDefault="00143E35" w:rsidP="006629A3">
            <w:pPr>
              <w:adjustRightInd w:val="0"/>
              <w:snapToGrid w:val="0"/>
              <w:spacing w:afterLines="50"/>
              <w:rPr>
                <w:b/>
              </w:rPr>
            </w:pPr>
          </w:p>
        </w:tc>
        <w:tc>
          <w:tcPr>
            <w:tcW w:w="6744" w:type="dxa"/>
          </w:tcPr>
          <w:p w14:paraId="14484623" w14:textId="77777777" w:rsidR="00143E35" w:rsidRDefault="00143E35" w:rsidP="006629A3">
            <w:pPr>
              <w:adjustRightInd w:val="0"/>
              <w:snapToGrid w:val="0"/>
              <w:spacing w:afterLines="50"/>
              <w:rPr>
                <w:b/>
              </w:rPr>
            </w:pPr>
          </w:p>
        </w:tc>
      </w:tr>
      <w:tr w:rsidR="00143E35" w14:paraId="68E3396F" w14:textId="77777777" w:rsidTr="006629A3">
        <w:tc>
          <w:tcPr>
            <w:tcW w:w="1506" w:type="dxa"/>
          </w:tcPr>
          <w:p w14:paraId="2002C62B" w14:textId="77777777" w:rsidR="00143E35" w:rsidRDefault="00143E35" w:rsidP="006629A3">
            <w:pPr>
              <w:adjustRightInd w:val="0"/>
              <w:snapToGrid w:val="0"/>
              <w:spacing w:afterLines="50"/>
              <w:rPr>
                <w:b/>
              </w:rPr>
            </w:pPr>
          </w:p>
        </w:tc>
        <w:tc>
          <w:tcPr>
            <w:tcW w:w="1356" w:type="dxa"/>
          </w:tcPr>
          <w:p w14:paraId="25792C80" w14:textId="77777777" w:rsidR="00143E35" w:rsidRDefault="00143E35" w:rsidP="006629A3">
            <w:pPr>
              <w:adjustRightInd w:val="0"/>
              <w:snapToGrid w:val="0"/>
              <w:spacing w:afterLines="50"/>
              <w:rPr>
                <w:b/>
              </w:rPr>
            </w:pPr>
          </w:p>
        </w:tc>
        <w:tc>
          <w:tcPr>
            <w:tcW w:w="6744" w:type="dxa"/>
          </w:tcPr>
          <w:p w14:paraId="34ACEBEA" w14:textId="77777777" w:rsidR="00143E35" w:rsidRDefault="00143E35" w:rsidP="006629A3">
            <w:pPr>
              <w:adjustRightInd w:val="0"/>
              <w:snapToGrid w:val="0"/>
              <w:spacing w:afterLines="50"/>
              <w:rPr>
                <w:b/>
              </w:rPr>
            </w:pPr>
          </w:p>
        </w:tc>
      </w:tr>
      <w:tr w:rsidR="00143E35" w14:paraId="08A769DE" w14:textId="77777777" w:rsidTr="006629A3">
        <w:tc>
          <w:tcPr>
            <w:tcW w:w="1506" w:type="dxa"/>
          </w:tcPr>
          <w:p w14:paraId="701F57D3" w14:textId="77777777" w:rsidR="00143E35" w:rsidRDefault="00143E35" w:rsidP="006629A3">
            <w:pPr>
              <w:adjustRightInd w:val="0"/>
              <w:snapToGrid w:val="0"/>
              <w:spacing w:afterLines="50"/>
              <w:rPr>
                <w:b/>
              </w:rPr>
            </w:pPr>
          </w:p>
        </w:tc>
        <w:tc>
          <w:tcPr>
            <w:tcW w:w="1356" w:type="dxa"/>
          </w:tcPr>
          <w:p w14:paraId="7D792732" w14:textId="77777777" w:rsidR="00143E35" w:rsidRDefault="00143E35" w:rsidP="006629A3">
            <w:pPr>
              <w:adjustRightInd w:val="0"/>
              <w:snapToGrid w:val="0"/>
              <w:spacing w:afterLines="50"/>
              <w:rPr>
                <w:b/>
              </w:rPr>
            </w:pPr>
          </w:p>
        </w:tc>
        <w:tc>
          <w:tcPr>
            <w:tcW w:w="6744" w:type="dxa"/>
          </w:tcPr>
          <w:p w14:paraId="2BE19896" w14:textId="77777777" w:rsidR="00143E35" w:rsidRDefault="00143E35" w:rsidP="006629A3">
            <w:pPr>
              <w:adjustRightInd w:val="0"/>
              <w:snapToGrid w:val="0"/>
              <w:spacing w:afterLines="50"/>
              <w:rPr>
                <w:b/>
              </w:rPr>
            </w:pPr>
          </w:p>
        </w:tc>
      </w:tr>
    </w:tbl>
    <w:p w14:paraId="25AE6207" w14:textId="77777777" w:rsidR="00717E68" w:rsidRPr="00143E35" w:rsidRDefault="00717E68" w:rsidP="005B4B91">
      <w:pPr>
        <w:adjustRightInd w:val="0"/>
        <w:snapToGrid w:val="0"/>
        <w:spacing w:afterLines="50"/>
        <w:rPr>
          <w:rFonts w:eastAsia="宋体"/>
        </w:rPr>
      </w:pPr>
    </w:p>
    <w:p w14:paraId="03A1CD86" w14:textId="77777777" w:rsidR="00685EBC" w:rsidRDefault="00685EBC" w:rsidP="005B4B91">
      <w:pPr>
        <w:adjustRightInd w:val="0"/>
        <w:snapToGrid w:val="0"/>
        <w:spacing w:afterLines="50"/>
        <w:rPr>
          <w:rFonts w:eastAsia="宋体"/>
        </w:rPr>
      </w:pPr>
    </w:p>
    <w:p w14:paraId="5B7C8561" w14:textId="60AFB58A" w:rsidR="00685EBC" w:rsidRDefault="004B4D11" w:rsidP="004B4D11">
      <w:pPr>
        <w:pStyle w:val="4"/>
        <w:rPr>
          <w:rFonts w:eastAsia="宋体"/>
          <w:lang w:eastAsia="zh-CN"/>
        </w:rPr>
      </w:pPr>
      <w:r>
        <w:rPr>
          <w:lang w:eastAsia="zh-CN"/>
        </w:rPr>
        <w:t xml:space="preserve">Q4: </w:t>
      </w:r>
      <w:r w:rsidR="00685EBC">
        <w:rPr>
          <w:rFonts w:eastAsia="宋体"/>
          <w:lang w:eastAsia="zh-CN"/>
        </w:rPr>
        <w:t>RA</w:t>
      </w:r>
      <w:r w:rsidR="00685EBC">
        <w:rPr>
          <w:rFonts w:eastAsia="宋体" w:hint="eastAsia"/>
          <w:lang w:eastAsia="zh-CN"/>
        </w:rPr>
        <w:t xml:space="preserve"> </w:t>
      </w:r>
      <w:r w:rsidR="00685EBC">
        <w:rPr>
          <w:rFonts w:eastAsia="宋体"/>
          <w:lang w:eastAsia="zh-CN"/>
        </w:rPr>
        <w:t>type selection</w:t>
      </w:r>
      <w:r>
        <w:rPr>
          <w:rFonts w:eastAsia="宋体"/>
          <w:lang w:eastAsia="zh-CN"/>
        </w:rPr>
        <w:t xml:space="preserve"> for slicing</w:t>
      </w:r>
    </w:p>
    <w:p w14:paraId="1BF086FD" w14:textId="129232B3" w:rsidR="00685EBC" w:rsidRPr="00685EBC" w:rsidRDefault="00685EBC" w:rsidP="00685EBC">
      <w:pPr>
        <w:overflowPunct w:val="0"/>
        <w:autoSpaceDE w:val="0"/>
        <w:autoSpaceDN w:val="0"/>
        <w:adjustRightInd w:val="0"/>
        <w:rPr>
          <w:rFonts w:eastAsia="宋体"/>
          <w:color w:val="000000"/>
          <w:lang w:eastAsia="ja-JP"/>
        </w:rPr>
      </w:pPr>
      <w:r w:rsidRPr="00685EBC">
        <w:rPr>
          <w:rFonts w:eastAsia="宋体"/>
          <w:color w:val="000000"/>
          <w:lang w:eastAsia="ja-JP"/>
        </w:rPr>
        <w:t xml:space="preserve">2-step RACH was introduced in NR Rel-16, which can send both msg1 and msg3 in </w:t>
      </w:r>
      <w:proofErr w:type="spellStart"/>
      <w:r w:rsidRPr="00685EBC">
        <w:rPr>
          <w:rFonts w:eastAsia="宋体"/>
          <w:color w:val="000000"/>
          <w:lang w:eastAsia="ja-JP"/>
        </w:rPr>
        <w:t>msgA</w:t>
      </w:r>
      <w:proofErr w:type="spellEnd"/>
      <w:r w:rsidRPr="00685EBC">
        <w:rPr>
          <w:rFonts w:eastAsia="宋体"/>
          <w:color w:val="000000"/>
          <w:lang w:eastAsia="ja-JP"/>
        </w:rPr>
        <w:t xml:space="preserve"> to reduce latency of RACH procedure. According to TS 38.321 [3], whether to select 2-step RACH or 4-step RACH only depends on RSRP measurement against configured threshold. However, for slice-specific RACH, </w:t>
      </w:r>
      <w:r w:rsidR="00A26C67">
        <w:rPr>
          <w:rFonts w:eastAsia="宋体"/>
          <w:color w:val="000000"/>
          <w:lang w:eastAsia="ja-JP"/>
        </w:rPr>
        <w:t>some companies</w:t>
      </w:r>
      <w:r w:rsidR="00A26C67" w:rsidRPr="00685EBC">
        <w:rPr>
          <w:rFonts w:eastAsia="宋体"/>
          <w:color w:val="000000"/>
          <w:lang w:eastAsia="ja-JP"/>
        </w:rPr>
        <w:t xml:space="preserve"> </w:t>
      </w:r>
      <w:r w:rsidRPr="00685EBC">
        <w:rPr>
          <w:rFonts w:eastAsia="宋体"/>
          <w:color w:val="000000"/>
          <w:lang w:eastAsia="ja-JP"/>
        </w:rPr>
        <w:t>think it makes sense to introduce new approach to select 2-step RACH, e.g. 2 step RACH is preferred for URLLC related slice(s) to reduce RACH access latency.</w:t>
      </w:r>
      <w:r w:rsidR="00717E68">
        <w:rPr>
          <w:rFonts w:eastAsia="宋体"/>
          <w:color w:val="000000"/>
          <w:lang w:eastAsia="ja-JP"/>
        </w:rPr>
        <w:t>[3]</w:t>
      </w:r>
      <w:r w:rsidR="00941BCB">
        <w:rPr>
          <w:rFonts w:eastAsia="宋体"/>
          <w:color w:val="000000"/>
          <w:lang w:eastAsia="ja-JP"/>
        </w:rPr>
        <w:t>[10][12] proposed to discuss how to select RACH type</w:t>
      </w:r>
      <w:r w:rsidR="00E7305D">
        <w:rPr>
          <w:rFonts w:eastAsia="宋体"/>
          <w:color w:val="000000"/>
          <w:lang w:eastAsia="ja-JP"/>
        </w:rPr>
        <w:t>.</w:t>
      </w:r>
    </w:p>
    <w:p w14:paraId="07ABFA8F" w14:textId="09521E0E" w:rsidR="005B4B91" w:rsidRDefault="005B4B91" w:rsidP="005B4B91">
      <w:pPr>
        <w:adjustRightInd w:val="0"/>
        <w:snapToGrid w:val="0"/>
        <w:spacing w:afterLines="50"/>
        <w:rPr>
          <w:rFonts w:eastAsia="宋体"/>
        </w:rPr>
      </w:pPr>
      <w:r w:rsidRPr="005B4B91">
        <w:rPr>
          <w:rFonts w:eastAsia="宋体"/>
        </w:rPr>
        <w:t>Proposal 3</w:t>
      </w:r>
      <w:r w:rsidR="004B4D11">
        <w:rPr>
          <w:rFonts w:eastAsia="宋体"/>
        </w:rPr>
        <w:t xml:space="preserve"> in </w:t>
      </w:r>
      <w:r w:rsidR="00717E68">
        <w:rPr>
          <w:rFonts w:eastAsia="宋体"/>
        </w:rPr>
        <w:t>[3]</w:t>
      </w:r>
      <w:r w:rsidRPr="005B4B91">
        <w:rPr>
          <w:rFonts w:eastAsia="宋体"/>
        </w:rPr>
        <w:t>: RAN2 is kindly suggested to discuss how to select RACH type (i.e. 4-step slice-based RACH or 2-step slice-based RACH) in slice-based RACH.</w:t>
      </w:r>
    </w:p>
    <w:p w14:paraId="1FFF3E53" w14:textId="635C10A7" w:rsidR="004B4D11" w:rsidRDefault="00685EBC" w:rsidP="004B4D11">
      <w:pPr>
        <w:adjustRightInd w:val="0"/>
        <w:snapToGrid w:val="0"/>
        <w:spacing w:afterLines="50"/>
        <w:rPr>
          <w:b/>
        </w:rPr>
      </w:pPr>
      <w:r w:rsidRPr="004B4D11">
        <w:rPr>
          <w:rFonts w:eastAsia="宋体" w:hint="eastAsia"/>
          <w:b/>
          <w:bCs/>
        </w:rPr>
        <w:t>Q</w:t>
      </w:r>
      <w:r w:rsidRPr="004B4D11">
        <w:rPr>
          <w:rFonts w:eastAsia="宋体"/>
          <w:b/>
          <w:bCs/>
        </w:rPr>
        <w:t>uestion</w:t>
      </w:r>
      <w:r w:rsidR="004B4D11">
        <w:rPr>
          <w:rFonts w:eastAsia="宋体"/>
          <w:b/>
          <w:bCs/>
        </w:rPr>
        <w:t xml:space="preserve"> 4</w:t>
      </w:r>
      <w:r w:rsidR="00A26C67">
        <w:rPr>
          <w:rFonts w:eastAsia="宋体"/>
          <w:b/>
          <w:bCs/>
        </w:rPr>
        <w:t>.1</w:t>
      </w:r>
      <w:r w:rsidRPr="004B4D11">
        <w:rPr>
          <w:rFonts w:eastAsia="宋体"/>
          <w:b/>
          <w:bCs/>
        </w:rPr>
        <w:t>: Do you agree RACH type selection (</w:t>
      </w:r>
      <w:del w:id="2" w:author="cmcc" w:date="2021-01-28T15:40:00Z">
        <w:r w:rsidRPr="004B4D11" w:rsidDel="00167FEB">
          <w:rPr>
            <w:rFonts w:eastAsia="宋体"/>
            <w:b/>
            <w:bCs/>
          </w:rPr>
          <w:delText>i.e.</w:delText>
        </w:r>
      </w:del>
      <w:ins w:id="3" w:author="cmcc" w:date="2021-01-28T15:40:00Z">
        <w:r w:rsidR="00167FEB">
          <w:rPr>
            <w:rFonts w:eastAsia="宋体"/>
            <w:b/>
            <w:bCs/>
          </w:rPr>
          <w:t>between</w:t>
        </w:r>
      </w:ins>
      <w:r w:rsidRPr="004B4D11">
        <w:rPr>
          <w:rFonts w:eastAsia="宋体"/>
          <w:b/>
          <w:bCs/>
        </w:rPr>
        <w:t xml:space="preserve"> 4-step slice-based RACH </w:t>
      </w:r>
      <w:del w:id="4" w:author="cmcc" w:date="2021-01-28T15:40:00Z">
        <w:r w:rsidRPr="004B4D11" w:rsidDel="00167FEB">
          <w:rPr>
            <w:rFonts w:eastAsia="宋体"/>
            <w:b/>
            <w:bCs/>
          </w:rPr>
          <w:delText xml:space="preserve">or </w:delText>
        </w:r>
      </w:del>
      <w:ins w:id="5" w:author="cmcc" w:date="2021-01-28T15:40:00Z">
        <w:r w:rsidR="00167FEB">
          <w:rPr>
            <w:rFonts w:eastAsia="宋体"/>
            <w:b/>
            <w:bCs/>
          </w:rPr>
          <w:t>and</w:t>
        </w:r>
        <w:r w:rsidR="00167FEB" w:rsidRPr="004B4D11">
          <w:rPr>
            <w:rFonts w:eastAsia="宋体"/>
            <w:b/>
            <w:bCs/>
          </w:rPr>
          <w:t xml:space="preserve"> </w:t>
        </w:r>
      </w:ins>
      <w:r w:rsidRPr="004B4D11">
        <w:rPr>
          <w:rFonts w:eastAsia="宋体"/>
          <w:b/>
          <w:bCs/>
        </w:rPr>
        <w:t>2-step slice-based RACH) should be considered for slice-based RACH?</w:t>
      </w:r>
      <w:r w:rsidR="001D5E5C">
        <w:rPr>
          <w:rFonts w:eastAsia="宋体"/>
          <w:b/>
          <w:bCs/>
        </w:rPr>
        <w:t xml:space="preserve"> Details left to WI phase.</w:t>
      </w:r>
    </w:p>
    <w:tbl>
      <w:tblPr>
        <w:tblStyle w:val="af6"/>
        <w:tblW w:w="0" w:type="auto"/>
        <w:tblLook w:val="04A0" w:firstRow="1" w:lastRow="0" w:firstColumn="1" w:lastColumn="0" w:noHBand="0" w:noVBand="1"/>
      </w:tblPr>
      <w:tblGrid>
        <w:gridCol w:w="1506"/>
        <w:gridCol w:w="1356"/>
        <w:gridCol w:w="6744"/>
      </w:tblGrid>
      <w:tr w:rsidR="004B4D11" w:rsidRPr="00C2747B" w14:paraId="6CA9FAA3" w14:textId="77777777" w:rsidTr="006629A3">
        <w:tc>
          <w:tcPr>
            <w:tcW w:w="1506" w:type="dxa"/>
          </w:tcPr>
          <w:p w14:paraId="1E06AC2E" w14:textId="77777777" w:rsidR="004B4D11" w:rsidRDefault="004B4D11" w:rsidP="006629A3">
            <w:pPr>
              <w:adjustRightInd w:val="0"/>
              <w:snapToGrid w:val="0"/>
              <w:rPr>
                <w:b/>
              </w:rPr>
            </w:pPr>
            <w:r>
              <w:rPr>
                <w:b/>
              </w:rPr>
              <w:t>Company</w:t>
            </w:r>
          </w:p>
        </w:tc>
        <w:tc>
          <w:tcPr>
            <w:tcW w:w="1356" w:type="dxa"/>
          </w:tcPr>
          <w:p w14:paraId="010812C4" w14:textId="77777777" w:rsidR="004B4D11" w:rsidRDefault="004B4D11" w:rsidP="006629A3">
            <w:pPr>
              <w:adjustRightInd w:val="0"/>
              <w:snapToGrid w:val="0"/>
              <w:rPr>
                <w:b/>
              </w:rPr>
            </w:pPr>
            <w:r>
              <w:rPr>
                <w:b/>
              </w:rPr>
              <w:t>Agree or not (Yes/No)</w:t>
            </w:r>
          </w:p>
        </w:tc>
        <w:tc>
          <w:tcPr>
            <w:tcW w:w="6744" w:type="dxa"/>
          </w:tcPr>
          <w:p w14:paraId="2DC4A991" w14:textId="77777777" w:rsidR="004B4D11" w:rsidRDefault="004B4D11" w:rsidP="006629A3">
            <w:pPr>
              <w:adjustRightInd w:val="0"/>
              <w:snapToGrid w:val="0"/>
              <w:rPr>
                <w:b/>
              </w:rPr>
            </w:pPr>
            <w:r>
              <w:rPr>
                <w:b/>
              </w:rPr>
              <w:t>Comments</w:t>
            </w:r>
          </w:p>
        </w:tc>
      </w:tr>
      <w:tr w:rsidR="004B4D11" w14:paraId="501573F5" w14:textId="77777777" w:rsidTr="006629A3">
        <w:tc>
          <w:tcPr>
            <w:tcW w:w="1506" w:type="dxa"/>
          </w:tcPr>
          <w:p w14:paraId="50013830" w14:textId="77777777" w:rsidR="004B4D11" w:rsidRDefault="004B4D11" w:rsidP="006629A3">
            <w:pPr>
              <w:adjustRightInd w:val="0"/>
              <w:snapToGrid w:val="0"/>
              <w:spacing w:afterLines="50"/>
              <w:rPr>
                <w:b/>
              </w:rPr>
            </w:pPr>
          </w:p>
        </w:tc>
        <w:tc>
          <w:tcPr>
            <w:tcW w:w="1356" w:type="dxa"/>
          </w:tcPr>
          <w:p w14:paraId="59D55A22" w14:textId="77777777" w:rsidR="004B4D11" w:rsidRDefault="004B4D11" w:rsidP="006629A3">
            <w:pPr>
              <w:adjustRightInd w:val="0"/>
              <w:snapToGrid w:val="0"/>
              <w:spacing w:afterLines="50"/>
              <w:rPr>
                <w:b/>
              </w:rPr>
            </w:pPr>
          </w:p>
        </w:tc>
        <w:tc>
          <w:tcPr>
            <w:tcW w:w="6744" w:type="dxa"/>
          </w:tcPr>
          <w:p w14:paraId="68EFBC3E" w14:textId="77777777" w:rsidR="004B4D11" w:rsidRDefault="004B4D11" w:rsidP="006629A3">
            <w:pPr>
              <w:adjustRightInd w:val="0"/>
              <w:snapToGrid w:val="0"/>
              <w:spacing w:afterLines="50"/>
              <w:rPr>
                <w:b/>
              </w:rPr>
            </w:pPr>
          </w:p>
        </w:tc>
      </w:tr>
      <w:tr w:rsidR="004B4D11" w14:paraId="5252D756" w14:textId="77777777" w:rsidTr="006629A3">
        <w:tc>
          <w:tcPr>
            <w:tcW w:w="1506" w:type="dxa"/>
          </w:tcPr>
          <w:p w14:paraId="620E6B3F" w14:textId="77777777" w:rsidR="004B4D11" w:rsidRDefault="004B4D11" w:rsidP="006629A3">
            <w:pPr>
              <w:adjustRightInd w:val="0"/>
              <w:snapToGrid w:val="0"/>
              <w:spacing w:afterLines="50"/>
              <w:rPr>
                <w:b/>
              </w:rPr>
            </w:pPr>
          </w:p>
        </w:tc>
        <w:tc>
          <w:tcPr>
            <w:tcW w:w="1356" w:type="dxa"/>
          </w:tcPr>
          <w:p w14:paraId="5E3549A5" w14:textId="77777777" w:rsidR="004B4D11" w:rsidRDefault="004B4D11" w:rsidP="006629A3">
            <w:pPr>
              <w:adjustRightInd w:val="0"/>
              <w:snapToGrid w:val="0"/>
              <w:spacing w:afterLines="50"/>
              <w:rPr>
                <w:b/>
              </w:rPr>
            </w:pPr>
          </w:p>
        </w:tc>
        <w:tc>
          <w:tcPr>
            <w:tcW w:w="6744" w:type="dxa"/>
          </w:tcPr>
          <w:p w14:paraId="3D571F26" w14:textId="77777777" w:rsidR="004B4D11" w:rsidRDefault="004B4D11" w:rsidP="006629A3">
            <w:pPr>
              <w:adjustRightInd w:val="0"/>
              <w:snapToGrid w:val="0"/>
              <w:spacing w:afterLines="50"/>
              <w:rPr>
                <w:b/>
              </w:rPr>
            </w:pPr>
          </w:p>
        </w:tc>
      </w:tr>
      <w:tr w:rsidR="004B4D11" w14:paraId="4714FD35" w14:textId="77777777" w:rsidTr="006629A3">
        <w:tc>
          <w:tcPr>
            <w:tcW w:w="1506" w:type="dxa"/>
          </w:tcPr>
          <w:p w14:paraId="4F1BD29C" w14:textId="77777777" w:rsidR="004B4D11" w:rsidRDefault="004B4D11" w:rsidP="006629A3">
            <w:pPr>
              <w:adjustRightInd w:val="0"/>
              <w:snapToGrid w:val="0"/>
              <w:spacing w:afterLines="50"/>
              <w:rPr>
                <w:b/>
              </w:rPr>
            </w:pPr>
          </w:p>
        </w:tc>
        <w:tc>
          <w:tcPr>
            <w:tcW w:w="1356" w:type="dxa"/>
          </w:tcPr>
          <w:p w14:paraId="796B98BD" w14:textId="77777777" w:rsidR="004B4D11" w:rsidRDefault="004B4D11" w:rsidP="006629A3">
            <w:pPr>
              <w:adjustRightInd w:val="0"/>
              <w:snapToGrid w:val="0"/>
              <w:spacing w:afterLines="50"/>
              <w:rPr>
                <w:b/>
              </w:rPr>
            </w:pPr>
          </w:p>
        </w:tc>
        <w:tc>
          <w:tcPr>
            <w:tcW w:w="6744" w:type="dxa"/>
          </w:tcPr>
          <w:p w14:paraId="2FCF8458" w14:textId="77777777" w:rsidR="004B4D11" w:rsidRDefault="004B4D11" w:rsidP="006629A3">
            <w:pPr>
              <w:adjustRightInd w:val="0"/>
              <w:snapToGrid w:val="0"/>
              <w:spacing w:afterLines="50"/>
              <w:rPr>
                <w:b/>
              </w:rPr>
            </w:pPr>
          </w:p>
        </w:tc>
      </w:tr>
      <w:tr w:rsidR="004B4D11" w14:paraId="6EEF12BD" w14:textId="77777777" w:rsidTr="006629A3">
        <w:tc>
          <w:tcPr>
            <w:tcW w:w="1506" w:type="dxa"/>
          </w:tcPr>
          <w:p w14:paraId="0B42C0E9" w14:textId="77777777" w:rsidR="004B4D11" w:rsidRDefault="004B4D11" w:rsidP="006629A3">
            <w:pPr>
              <w:adjustRightInd w:val="0"/>
              <w:snapToGrid w:val="0"/>
              <w:spacing w:afterLines="50"/>
              <w:rPr>
                <w:b/>
              </w:rPr>
            </w:pPr>
          </w:p>
        </w:tc>
        <w:tc>
          <w:tcPr>
            <w:tcW w:w="1356" w:type="dxa"/>
          </w:tcPr>
          <w:p w14:paraId="1AEF5847" w14:textId="77777777" w:rsidR="004B4D11" w:rsidRDefault="004B4D11" w:rsidP="006629A3">
            <w:pPr>
              <w:adjustRightInd w:val="0"/>
              <w:snapToGrid w:val="0"/>
              <w:spacing w:afterLines="50"/>
              <w:rPr>
                <w:b/>
              </w:rPr>
            </w:pPr>
          </w:p>
        </w:tc>
        <w:tc>
          <w:tcPr>
            <w:tcW w:w="6744" w:type="dxa"/>
          </w:tcPr>
          <w:p w14:paraId="6B1A6705" w14:textId="77777777" w:rsidR="004B4D11" w:rsidRDefault="004B4D11" w:rsidP="006629A3">
            <w:pPr>
              <w:adjustRightInd w:val="0"/>
              <w:snapToGrid w:val="0"/>
              <w:spacing w:afterLines="50"/>
              <w:rPr>
                <w:b/>
              </w:rPr>
            </w:pPr>
          </w:p>
        </w:tc>
      </w:tr>
    </w:tbl>
    <w:p w14:paraId="79111FF1" w14:textId="64AEDA76" w:rsidR="00685EBC" w:rsidRDefault="00685EBC" w:rsidP="005B4B91">
      <w:pPr>
        <w:adjustRightInd w:val="0"/>
        <w:snapToGrid w:val="0"/>
        <w:spacing w:afterLines="50"/>
        <w:rPr>
          <w:rFonts w:eastAsia="宋体"/>
        </w:rPr>
      </w:pPr>
    </w:p>
    <w:p w14:paraId="2BD129DE" w14:textId="00D4BAF6" w:rsidR="00344812" w:rsidRDefault="00344812" w:rsidP="00344812">
      <w:r>
        <w:t xml:space="preserve">If you agree to discuss 2-step slice-based RACH, there is another issue on fallback mechanism. Fallback mechanism to 4-step RACH was specified for 2-step RACH in NR Rel-16: when the number of </w:t>
      </w:r>
      <w:proofErr w:type="spellStart"/>
      <w:r>
        <w:t>msgA</w:t>
      </w:r>
      <w:proofErr w:type="spellEnd"/>
      <w:r>
        <w:t xml:space="preserve"> transmission failure is beyond the configured threshold, the UE will use 4-step RACH instead. </w:t>
      </w:r>
      <w:r w:rsidR="00BC3062">
        <w:t xml:space="preserve">If you agree to discuss 2-step slice-based RACH, </w:t>
      </w:r>
      <w:r>
        <w:t>[3]</w:t>
      </w:r>
      <w:r w:rsidR="00BC3062">
        <w:t xml:space="preserve"> proposed that </w:t>
      </w:r>
      <w:r w:rsidR="00C943DF">
        <w:t>there</w:t>
      </w:r>
      <w:r>
        <w:t xml:space="preserve"> may have below 4 type of RACH:</w:t>
      </w:r>
    </w:p>
    <w:p w14:paraId="123FEE96" w14:textId="77777777" w:rsidR="00344812" w:rsidRDefault="00344812" w:rsidP="00344812">
      <w:pPr>
        <w:numPr>
          <w:ilvl w:val="0"/>
          <w:numId w:val="49"/>
        </w:numPr>
        <w:overflowPunct w:val="0"/>
        <w:autoSpaceDE w:val="0"/>
        <w:autoSpaceDN w:val="0"/>
        <w:adjustRightInd w:val="0"/>
      </w:pPr>
      <w:r w:rsidRPr="007F5E59">
        <w:t>2-step slice-based RACH</w:t>
      </w:r>
    </w:p>
    <w:p w14:paraId="39B0A82A" w14:textId="77777777" w:rsidR="00344812" w:rsidRDefault="00344812" w:rsidP="00344812">
      <w:pPr>
        <w:numPr>
          <w:ilvl w:val="0"/>
          <w:numId w:val="49"/>
        </w:numPr>
        <w:overflowPunct w:val="0"/>
        <w:autoSpaceDE w:val="0"/>
        <w:autoSpaceDN w:val="0"/>
        <w:adjustRightInd w:val="0"/>
      </w:pPr>
      <w:r w:rsidRPr="007F5E59">
        <w:t xml:space="preserve">4-step slice-based RACH </w:t>
      </w:r>
    </w:p>
    <w:p w14:paraId="49302B86" w14:textId="77777777" w:rsidR="00344812" w:rsidRDefault="00344812" w:rsidP="00344812">
      <w:pPr>
        <w:numPr>
          <w:ilvl w:val="0"/>
          <w:numId w:val="49"/>
        </w:numPr>
        <w:overflowPunct w:val="0"/>
        <w:autoSpaceDE w:val="0"/>
        <w:autoSpaceDN w:val="0"/>
        <w:adjustRightInd w:val="0"/>
      </w:pPr>
      <w:r w:rsidRPr="007F5E59">
        <w:lastRenderedPageBreak/>
        <w:t xml:space="preserve">2-step common RACH </w:t>
      </w:r>
    </w:p>
    <w:p w14:paraId="58028C78" w14:textId="77777777" w:rsidR="00344812" w:rsidRDefault="00344812" w:rsidP="00344812">
      <w:pPr>
        <w:numPr>
          <w:ilvl w:val="0"/>
          <w:numId w:val="49"/>
        </w:numPr>
        <w:overflowPunct w:val="0"/>
        <w:autoSpaceDE w:val="0"/>
        <w:autoSpaceDN w:val="0"/>
        <w:adjustRightInd w:val="0"/>
      </w:pPr>
      <w:r w:rsidRPr="007F5E59">
        <w:t>4-step common RACH</w:t>
      </w:r>
    </w:p>
    <w:p w14:paraId="2F69FC58" w14:textId="7C152B15" w:rsidR="00C66F86" w:rsidRPr="00C66F86" w:rsidRDefault="00C66F86" w:rsidP="00C66F86">
      <w:pPr>
        <w:adjustRightInd w:val="0"/>
        <w:snapToGrid w:val="0"/>
        <w:spacing w:afterLines="50"/>
        <w:rPr>
          <w:b/>
        </w:rPr>
      </w:pPr>
      <w:r w:rsidRPr="00C66F86">
        <w:rPr>
          <w:rFonts w:eastAsia="宋体" w:hint="eastAsia"/>
          <w:b/>
          <w:bCs/>
        </w:rPr>
        <w:t>Q</w:t>
      </w:r>
      <w:r w:rsidRPr="00C66F86">
        <w:rPr>
          <w:rFonts w:eastAsia="宋体"/>
          <w:b/>
          <w:bCs/>
        </w:rPr>
        <w:t xml:space="preserve">uestion </w:t>
      </w:r>
      <w:r w:rsidR="00A26C67">
        <w:rPr>
          <w:rFonts w:eastAsia="宋体"/>
          <w:b/>
          <w:bCs/>
        </w:rPr>
        <w:t>4.2</w:t>
      </w:r>
      <w:r w:rsidRPr="00C66F86">
        <w:rPr>
          <w:rFonts w:eastAsia="宋体"/>
          <w:b/>
          <w:bCs/>
        </w:rPr>
        <w:t xml:space="preserve">: </w:t>
      </w:r>
      <w:r>
        <w:rPr>
          <w:rFonts w:eastAsia="宋体"/>
          <w:b/>
          <w:bCs/>
        </w:rPr>
        <w:t>If you agree Question 4</w:t>
      </w:r>
      <w:r w:rsidR="00C943DF">
        <w:rPr>
          <w:rFonts w:eastAsia="宋体"/>
          <w:b/>
          <w:bCs/>
        </w:rPr>
        <w:t>.1</w:t>
      </w:r>
      <w:r>
        <w:rPr>
          <w:rFonts w:eastAsia="宋体"/>
          <w:b/>
          <w:bCs/>
        </w:rPr>
        <w:t>, d</w:t>
      </w:r>
      <w:r w:rsidRPr="00C66F86">
        <w:rPr>
          <w:rFonts w:eastAsia="宋体"/>
          <w:b/>
          <w:bCs/>
        </w:rPr>
        <w:t xml:space="preserve">o you agree </w:t>
      </w:r>
      <w:r>
        <w:rPr>
          <w:rFonts w:eastAsia="宋体"/>
          <w:b/>
          <w:bCs/>
        </w:rPr>
        <w:t>fallback mechanism (e.g. 2 step slice-based RACH fallback to 4-step slice-based/common</w:t>
      </w:r>
      <w:r w:rsidRPr="00C66F86">
        <w:rPr>
          <w:rFonts w:eastAsia="宋体"/>
          <w:b/>
          <w:bCs/>
        </w:rPr>
        <w:t xml:space="preserve"> </w:t>
      </w:r>
      <w:r>
        <w:rPr>
          <w:rFonts w:eastAsia="宋体"/>
          <w:b/>
          <w:bCs/>
        </w:rPr>
        <w:t xml:space="preserve">RACH) </w:t>
      </w:r>
      <w:r w:rsidRPr="00C66F86">
        <w:rPr>
          <w:rFonts w:eastAsia="宋体"/>
          <w:b/>
          <w:bCs/>
        </w:rPr>
        <w:t>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C66F86" w:rsidRPr="00C2747B" w14:paraId="7645EBE2" w14:textId="77777777" w:rsidTr="00F66EB5">
        <w:tc>
          <w:tcPr>
            <w:tcW w:w="1506" w:type="dxa"/>
          </w:tcPr>
          <w:p w14:paraId="1002767E" w14:textId="77777777" w:rsidR="00C66F86" w:rsidRDefault="00C66F86" w:rsidP="00F66EB5">
            <w:pPr>
              <w:adjustRightInd w:val="0"/>
              <w:snapToGrid w:val="0"/>
              <w:rPr>
                <w:b/>
              </w:rPr>
            </w:pPr>
            <w:r>
              <w:rPr>
                <w:b/>
              </w:rPr>
              <w:t>Company</w:t>
            </w:r>
          </w:p>
        </w:tc>
        <w:tc>
          <w:tcPr>
            <w:tcW w:w="1356" w:type="dxa"/>
          </w:tcPr>
          <w:p w14:paraId="49886DEE" w14:textId="77777777" w:rsidR="00C66F86" w:rsidRDefault="00C66F86" w:rsidP="00F66EB5">
            <w:pPr>
              <w:adjustRightInd w:val="0"/>
              <w:snapToGrid w:val="0"/>
              <w:rPr>
                <w:b/>
              </w:rPr>
            </w:pPr>
            <w:r>
              <w:rPr>
                <w:b/>
              </w:rPr>
              <w:t>Agree or not (Yes/No)</w:t>
            </w:r>
          </w:p>
        </w:tc>
        <w:tc>
          <w:tcPr>
            <w:tcW w:w="6744" w:type="dxa"/>
          </w:tcPr>
          <w:p w14:paraId="11EE191B" w14:textId="77777777" w:rsidR="00C66F86" w:rsidRDefault="00C66F86" w:rsidP="00F66EB5">
            <w:pPr>
              <w:adjustRightInd w:val="0"/>
              <w:snapToGrid w:val="0"/>
              <w:rPr>
                <w:b/>
              </w:rPr>
            </w:pPr>
            <w:r>
              <w:rPr>
                <w:b/>
              </w:rPr>
              <w:t>Comments</w:t>
            </w:r>
          </w:p>
        </w:tc>
      </w:tr>
      <w:tr w:rsidR="00C66F86" w14:paraId="6392484A" w14:textId="77777777" w:rsidTr="00F66EB5">
        <w:tc>
          <w:tcPr>
            <w:tcW w:w="1506" w:type="dxa"/>
          </w:tcPr>
          <w:p w14:paraId="73773D73" w14:textId="77777777" w:rsidR="00C66F86" w:rsidRDefault="00C66F86" w:rsidP="00F66EB5">
            <w:pPr>
              <w:adjustRightInd w:val="0"/>
              <w:snapToGrid w:val="0"/>
              <w:spacing w:afterLines="50"/>
              <w:rPr>
                <w:b/>
              </w:rPr>
            </w:pPr>
          </w:p>
        </w:tc>
        <w:tc>
          <w:tcPr>
            <w:tcW w:w="1356" w:type="dxa"/>
          </w:tcPr>
          <w:p w14:paraId="407D6AD3" w14:textId="77777777" w:rsidR="00C66F86" w:rsidRDefault="00C66F86" w:rsidP="00F66EB5">
            <w:pPr>
              <w:adjustRightInd w:val="0"/>
              <w:snapToGrid w:val="0"/>
              <w:spacing w:afterLines="50"/>
              <w:rPr>
                <w:b/>
              </w:rPr>
            </w:pPr>
          </w:p>
        </w:tc>
        <w:tc>
          <w:tcPr>
            <w:tcW w:w="6744" w:type="dxa"/>
          </w:tcPr>
          <w:p w14:paraId="2677F8D8" w14:textId="77777777" w:rsidR="00C66F86" w:rsidRDefault="00C66F86" w:rsidP="00F66EB5">
            <w:pPr>
              <w:adjustRightInd w:val="0"/>
              <w:snapToGrid w:val="0"/>
              <w:spacing w:afterLines="50"/>
              <w:rPr>
                <w:b/>
              </w:rPr>
            </w:pPr>
          </w:p>
        </w:tc>
      </w:tr>
      <w:tr w:rsidR="00C66F86" w14:paraId="1D436375" w14:textId="77777777" w:rsidTr="00F66EB5">
        <w:tc>
          <w:tcPr>
            <w:tcW w:w="1506" w:type="dxa"/>
          </w:tcPr>
          <w:p w14:paraId="7DEC2635" w14:textId="77777777" w:rsidR="00C66F86" w:rsidRDefault="00C66F86" w:rsidP="00F66EB5">
            <w:pPr>
              <w:adjustRightInd w:val="0"/>
              <w:snapToGrid w:val="0"/>
              <w:spacing w:afterLines="50"/>
              <w:rPr>
                <w:b/>
              </w:rPr>
            </w:pPr>
          </w:p>
        </w:tc>
        <w:tc>
          <w:tcPr>
            <w:tcW w:w="1356" w:type="dxa"/>
          </w:tcPr>
          <w:p w14:paraId="6782AB99" w14:textId="77777777" w:rsidR="00C66F86" w:rsidRDefault="00C66F86" w:rsidP="00F66EB5">
            <w:pPr>
              <w:adjustRightInd w:val="0"/>
              <w:snapToGrid w:val="0"/>
              <w:spacing w:afterLines="50"/>
              <w:rPr>
                <w:b/>
              </w:rPr>
            </w:pPr>
          </w:p>
        </w:tc>
        <w:tc>
          <w:tcPr>
            <w:tcW w:w="6744" w:type="dxa"/>
          </w:tcPr>
          <w:p w14:paraId="1AFDFF99" w14:textId="77777777" w:rsidR="00C66F86" w:rsidRDefault="00C66F86" w:rsidP="00F66EB5">
            <w:pPr>
              <w:adjustRightInd w:val="0"/>
              <w:snapToGrid w:val="0"/>
              <w:spacing w:afterLines="50"/>
              <w:rPr>
                <w:b/>
              </w:rPr>
            </w:pPr>
          </w:p>
        </w:tc>
      </w:tr>
      <w:tr w:rsidR="00C66F86" w14:paraId="5F41678D" w14:textId="77777777" w:rsidTr="00F66EB5">
        <w:tc>
          <w:tcPr>
            <w:tcW w:w="1506" w:type="dxa"/>
          </w:tcPr>
          <w:p w14:paraId="3D4B2EEF" w14:textId="77777777" w:rsidR="00C66F86" w:rsidRDefault="00C66F86" w:rsidP="00F66EB5">
            <w:pPr>
              <w:adjustRightInd w:val="0"/>
              <w:snapToGrid w:val="0"/>
              <w:spacing w:afterLines="50"/>
              <w:rPr>
                <w:b/>
              </w:rPr>
            </w:pPr>
          </w:p>
        </w:tc>
        <w:tc>
          <w:tcPr>
            <w:tcW w:w="1356" w:type="dxa"/>
          </w:tcPr>
          <w:p w14:paraId="08545FD8" w14:textId="77777777" w:rsidR="00C66F86" w:rsidRDefault="00C66F86" w:rsidP="00F66EB5">
            <w:pPr>
              <w:adjustRightInd w:val="0"/>
              <w:snapToGrid w:val="0"/>
              <w:spacing w:afterLines="50"/>
              <w:rPr>
                <w:b/>
              </w:rPr>
            </w:pPr>
          </w:p>
        </w:tc>
        <w:tc>
          <w:tcPr>
            <w:tcW w:w="6744" w:type="dxa"/>
          </w:tcPr>
          <w:p w14:paraId="27ED8CDB" w14:textId="77777777" w:rsidR="00C66F86" w:rsidRDefault="00C66F86" w:rsidP="00F66EB5">
            <w:pPr>
              <w:adjustRightInd w:val="0"/>
              <w:snapToGrid w:val="0"/>
              <w:spacing w:afterLines="50"/>
              <w:rPr>
                <w:b/>
              </w:rPr>
            </w:pPr>
          </w:p>
        </w:tc>
      </w:tr>
      <w:tr w:rsidR="00C66F86" w14:paraId="71085738" w14:textId="77777777" w:rsidTr="00F66EB5">
        <w:tc>
          <w:tcPr>
            <w:tcW w:w="1506" w:type="dxa"/>
          </w:tcPr>
          <w:p w14:paraId="6B2E7CB0" w14:textId="77777777" w:rsidR="00C66F86" w:rsidRDefault="00C66F86" w:rsidP="00F66EB5">
            <w:pPr>
              <w:adjustRightInd w:val="0"/>
              <w:snapToGrid w:val="0"/>
              <w:spacing w:afterLines="50"/>
              <w:rPr>
                <w:b/>
              </w:rPr>
            </w:pPr>
          </w:p>
        </w:tc>
        <w:tc>
          <w:tcPr>
            <w:tcW w:w="1356" w:type="dxa"/>
          </w:tcPr>
          <w:p w14:paraId="71725E6D" w14:textId="77777777" w:rsidR="00C66F86" w:rsidRDefault="00C66F86" w:rsidP="00F66EB5">
            <w:pPr>
              <w:adjustRightInd w:val="0"/>
              <w:snapToGrid w:val="0"/>
              <w:spacing w:afterLines="50"/>
              <w:rPr>
                <w:b/>
              </w:rPr>
            </w:pPr>
          </w:p>
        </w:tc>
        <w:tc>
          <w:tcPr>
            <w:tcW w:w="6744" w:type="dxa"/>
          </w:tcPr>
          <w:p w14:paraId="4B9D6A6B" w14:textId="77777777" w:rsidR="00C66F86" w:rsidRDefault="00C66F86" w:rsidP="00F66EB5">
            <w:pPr>
              <w:adjustRightInd w:val="0"/>
              <w:snapToGrid w:val="0"/>
              <w:spacing w:afterLines="50"/>
              <w:rPr>
                <w:b/>
              </w:rPr>
            </w:pPr>
          </w:p>
        </w:tc>
      </w:tr>
    </w:tbl>
    <w:p w14:paraId="372E1242" w14:textId="779CB3D5" w:rsidR="00344812" w:rsidRDefault="00344812" w:rsidP="005B4B91">
      <w:pPr>
        <w:adjustRightInd w:val="0"/>
        <w:snapToGrid w:val="0"/>
        <w:spacing w:afterLines="50"/>
        <w:rPr>
          <w:ins w:id="6" w:author="cmcc" w:date="2021-01-28T15:34:00Z"/>
          <w:rFonts w:eastAsia="宋体"/>
        </w:rPr>
      </w:pPr>
    </w:p>
    <w:p w14:paraId="2A74AC07" w14:textId="02460E0F" w:rsidR="00167FEB" w:rsidRDefault="00167FEB" w:rsidP="005B4B91">
      <w:pPr>
        <w:adjustRightInd w:val="0"/>
        <w:snapToGrid w:val="0"/>
        <w:spacing w:afterLines="50"/>
        <w:rPr>
          <w:ins w:id="7" w:author="cmcc" w:date="2021-01-28T15:34:00Z"/>
          <w:rFonts w:eastAsia="宋体" w:hint="eastAsia"/>
          <w:lang w:eastAsia="zh-CN"/>
        </w:rPr>
      </w:pPr>
      <w:proofErr w:type="spellStart"/>
      <w:ins w:id="8" w:author="cmcc" w:date="2021-01-28T15:34:00Z">
        <w:r>
          <w:rPr>
            <w:rFonts w:eastAsia="宋体"/>
            <w:lang w:eastAsia="zh-CN"/>
          </w:rPr>
          <w:t>Tdoc</w:t>
        </w:r>
        <w:proofErr w:type="spellEnd"/>
        <w:r>
          <w:rPr>
            <w:rFonts w:eastAsia="宋体"/>
            <w:lang w:eastAsia="zh-CN"/>
          </w:rPr>
          <w:t xml:space="preserve"> </w:t>
        </w:r>
        <w:r>
          <w:rPr>
            <w:rFonts w:eastAsia="宋体" w:hint="eastAsia"/>
            <w:lang w:eastAsia="zh-CN"/>
          </w:rPr>
          <w:t>[</w:t>
        </w:r>
        <w:r>
          <w:rPr>
            <w:rFonts w:eastAsia="宋体"/>
            <w:lang w:eastAsia="zh-CN"/>
          </w:rPr>
          <w:t>10]</w:t>
        </w:r>
      </w:ins>
      <w:ins w:id="9" w:author="cmcc" w:date="2021-01-28T15:35:00Z">
        <w:r w:rsidRPr="00167FEB">
          <w:t xml:space="preserve"> </w:t>
        </w:r>
      </w:ins>
      <w:ins w:id="10" w:author="cmcc" w:date="2021-01-28T15:41:00Z">
        <w:r>
          <w:t xml:space="preserve">also </w:t>
        </w:r>
      </w:ins>
      <w:ins w:id="11" w:author="cmcc" w:date="2021-01-28T15:35:00Z">
        <w:r>
          <w:t>discussed that, i</w:t>
        </w:r>
        <w:r w:rsidRPr="00167FEB">
          <w:rPr>
            <w:rFonts w:eastAsia="宋体"/>
            <w:lang w:eastAsia="zh-CN"/>
          </w:rPr>
          <w:t xml:space="preserve">n legacy, RA prioritization for several scenarios, i.e. HO, </w:t>
        </w:r>
        <w:proofErr w:type="spellStart"/>
        <w:r w:rsidRPr="00167FEB">
          <w:rPr>
            <w:rFonts w:eastAsia="宋体"/>
            <w:lang w:eastAsia="zh-CN"/>
          </w:rPr>
          <w:t>beamFailureRecovery</w:t>
        </w:r>
        <w:proofErr w:type="spellEnd"/>
        <w:r w:rsidRPr="00167FEB">
          <w:rPr>
            <w:rFonts w:eastAsia="宋体"/>
            <w:lang w:eastAsia="zh-CN"/>
          </w:rPr>
          <w:t xml:space="preserve">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be specified on which set of RACH parameters to be prioritized.</w:t>
        </w:r>
      </w:ins>
    </w:p>
    <w:p w14:paraId="51ABFD12" w14:textId="278E0D5B" w:rsidR="00167FEB" w:rsidRDefault="00167FEB" w:rsidP="005B4B91">
      <w:pPr>
        <w:adjustRightInd w:val="0"/>
        <w:snapToGrid w:val="0"/>
        <w:spacing w:afterLines="50"/>
        <w:rPr>
          <w:ins w:id="12" w:author="cmcc" w:date="2021-01-28T15:37:00Z"/>
          <w:rFonts w:eastAsia="宋体"/>
        </w:rPr>
      </w:pPr>
      <w:ins w:id="13" w:author="cmcc" w:date="2021-01-28T15:34:00Z">
        <w:r w:rsidRPr="00167FEB">
          <w:rPr>
            <w:rFonts w:eastAsia="宋体"/>
          </w:rPr>
          <w:t>Proposal 4</w:t>
        </w:r>
      </w:ins>
      <w:ins w:id="14" w:author="cmcc" w:date="2021-01-28T15:45:00Z">
        <w:r w:rsidR="00B77AA7">
          <w:rPr>
            <w:rFonts w:eastAsia="宋体"/>
          </w:rPr>
          <w:t xml:space="preserve"> in [10]: </w:t>
        </w:r>
      </w:ins>
      <w:ins w:id="15" w:author="cmcc" w:date="2021-01-28T15:34:00Z">
        <w:r w:rsidRPr="00167FEB">
          <w:rPr>
            <w:rFonts w:eastAsia="宋体"/>
          </w:rPr>
          <w:t>RAN2 considers to solve the collision in case that slice-specific RA prioritization is configured with legacy RA prioritization, i.e. it should be specified that which set of RA parameters to be prioritized.</w:t>
        </w:r>
      </w:ins>
    </w:p>
    <w:p w14:paraId="1C232F4A" w14:textId="639440EF" w:rsidR="00167FEB" w:rsidRDefault="00167FEB" w:rsidP="005B4B91">
      <w:pPr>
        <w:adjustRightInd w:val="0"/>
        <w:snapToGrid w:val="0"/>
        <w:spacing w:afterLines="50"/>
        <w:rPr>
          <w:ins w:id="16" w:author="cmcc" w:date="2021-01-28T15:42:00Z"/>
          <w:rFonts w:eastAsia="宋体"/>
          <w:lang w:eastAsia="zh-CN"/>
        </w:rPr>
      </w:pPr>
      <w:ins w:id="17" w:author="cmcc" w:date="2021-01-28T15:37:00Z">
        <w:r>
          <w:rPr>
            <w:rFonts w:eastAsia="宋体"/>
            <w:lang w:eastAsia="zh-CN"/>
          </w:rPr>
          <w:t xml:space="preserve">Email rapporteur </w:t>
        </w:r>
      </w:ins>
      <w:ins w:id="18" w:author="cmcc" w:date="2021-01-28T15:43:00Z">
        <w:r>
          <w:rPr>
            <w:rFonts w:eastAsia="宋体"/>
            <w:lang w:eastAsia="zh-CN"/>
          </w:rPr>
          <w:t>tend to think</w:t>
        </w:r>
      </w:ins>
      <w:ins w:id="19" w:author="cmcc" w:date="2021-01-28T15:37:00Z">
        <w:r>
          <w:rPr>
            <w:rFonts w:eastAsia="宋体"/>
            <w:lang w:eastAsia="zh-CN"/>
          </w:rPr>
          <w:t xml:space="preserve"> this is kind of issue </w:t>
        </w:r>
      </w:ins>
      <w:ins w:id="20" w:author="cmcc" w:date="2021-01-28T15:38:00Z">
        <w:r>
          <w:rPr>
            <w:rFonts w:eastAsia="宋体"/>
            <w:lang w:eastAsia="zh-CN"/>
          </w:rPr>
          <w:t>to</w:t>
        </w:r>
      </w:ins>
      <w:ins w:id="21" w:author="cmcc" w:date="2021-01-28T15:37:00Z">
        <w:r>
          <w:rPr>
            <w:rFonts w:eastAsia="宋体"/>
            <w:lang w:eastAsia="zh-CN"/>
          </w:rPr>
          <w:t xml:space="preserve"> be solved in WI </w:t>
        </w:r>
      </w:ins>
      <w:ins w:id="22" w:author="cmcc" w:date="2021-01-28T15:38:00Z">
        <w:r>
          <w:rPr>
            <w:rFonts w:eastAsia="宋体"/>
            <w:lang w:eastAsia="zh-CN"/>
          </w:rPr>
          <w:t>phase</w:t>
        </w:r>
      </w:ins>
      <w:ins w:id="23" w:author="cmcc" w:date="2021-01-28T15:47:00Z">
        <w:r w:rsidR="003C4101">
          <w:rPr>
            <w:rFonts w:eastAsia="宋体"/>
            <w:lang w:eastAsia="zh-CN"/>
          </w:rPr>
          <w:t>,</w:t>
        </w:r>
      </w:ins>
      <w:ins w:id="24" w:author="cmcc" w:date="2021-01-28T15:44:00Z">
        <w:r>
          <w:rPr>
            <w:rFonts w:eastAsia="宋体"/>
            <w:lang w:eastAsia="zh-CN"/>
          </w:rPr>
          <w:t xml:space="preserve"> and would like to check with companies’ views.</w:t>
        </w:r>
      </w:ins>
    </w:p>
    <w:p w14:paraId="20411F3D" w14:textId="2BE3F755" w:rsidR="00167FEB" w:rsidRDefault="00167FEB" w:rsidP="005B4B91">
      <w:pPr>
        <w:adjustRightInd w:val="0"/>
        <w:snapToGrid w:val="0"/>
        <w:spacing w:afterLines="50"/>
        <w:rPr>
          <w:ins w:id="25" w:author="cmcc" w:date="2021-01-28T15:44:00Z"/>
          <w:rFonts w:eastAsia="宋体"/>
          <w:b/>
          <w:bCs/>
        </w:rPr>
      </w:pPr>
      <w:ins w:id="26" w:author="cmcc" w:date="2021-01-28T15:42:00Z">
        <w:r w:rsidRPr="00167FEB">
          <w:rPr>
            <w:rFonts w:eastAsia="宋体" w:hint="eastAsia"/>
            <w:b/>
            <w:bCs/>
            <w:rPrChange w:id="27" w:author="cmcc" w:date="2021-01-28T15:44:00Z">
              <w:rPr>
                <w:rFonts w:eastAsia="宋体" w:hint="eastAsia"/>
                <w:lang w:eastAsia="zh-CN"/>
              </w:rPr>
            </w:rPrChange>
          </w:rPr>
          <w:t>Q</w:t>
        </w:r>
        <w:r w:rsidRPr="00167FEB">
          <w:rPr>
            <w:rFonts w:eastAsia="宋体"/>
            <w:b/>
            <w:bCs/>
            <w:rPrChange w:id="28" w:author="cmcc" w:date="2021-01-28T15:44:00Z">
              <w:rPr>
                <w:rFonts w:eastAsia="宋体"/>
                <w:lang w:eastAsia="zh-CN"/>
              </w:rPr>
            </w:rPrChange>
          </w:rPr>
          <w:t xml:space="preserve">uestion 4.3: Do you agree that </w:t>
        </w:r>
        <w:r w:rsidRPr="00167FEB">
          <w:rPr>
            <w:rFonts w:eastAsia="宋体"/>
            <w:b/>
            <w:bCs/>
            <w:rPrChange w:id="29" w:author="cmcc" w:date="2021-01-28T15:44:00Z">
              <w:rPr>
                <w:rFonts w:eastAsia="宋体"/>
              </w:rPr>
            </w:rPrChange>
          </w:rPr>
          <w:t xml:space="preserve">the collision in case that slice-specific RA prioritization is configured </w:t>
        </w:r>
      </w:ins>
      <w:ins w:id="30" w:author="cmcc" w:date="2021-01-28T15:46:00Z">
        <w:r w:rsidR="003C4101">
          <w:rPr>
            <w:rFonts w:eastAsia="宋体"/>
            <w:b/>
            <w:bCs/>
          </w:rPr>
          <w:t xml:space="preserve">together </w:t>
        </w:r>
      </w:ins>
      <w:ins w:id="31" w:author="cmcc" w:date="2021-01-28T15:42:00Z">
        <w:r w:rsidRPr="00167FEB">
          <w:rPr>
            <w:rFonts w:eastAsia="宋体"/>
            <w:b/>
            <w:bCs/>
            <w:rPrChange w:id="32" w:author="cmcc" w:date="2021-01-28T15:44:00Z">
              <w:rPr>
                <w:rFonts w:eastAsia="宋体"/>
              </w:rPr>
            </w:rPrChange>
          </w:rPr>
          <w:t>with legacy RA prioritization</w:t>
        </w:r>
      </w:ins>
      <w:ins w:id="33" w:author="cmcc" w:date="2021-01-28T15:46:00Z">
        <w:r w:rsidR="003C4101">
          <w:rPr>
            <w:rFonts w:eastAsia="宋体"/>
            <w:b/>
            <w:bCs/>
          </w:rPr>
          <w:t xml:space="preserve"> (e.g. MPS &amp; MCS UEs)</w:t>
        </w:r>
      </w:ins>
      <w:ins w:id="34" w:author="cmcc" w:date="2021-01-28T15:42:00Z">
        <w:r w:rsidRPr="00167FEB">
          <w:rPr>
            <w:rFonts w:eastAsia="宋体"/>
            <w:b/>
            <w:bCs/>
            <w:rPrChange w:id="35" w:author="cmcc" w:date="2021-01-28T15:44:00Z">
              <w:rPr>
                <w:rFonts w:eastAsia="宋体"/>
              </w:rPr>
            </w:rPrChange>
          </w:rPr>
          <w:t xml:space="preserve"> need to be solved in WI phase</w:t>
        </w:r>
      </w:ins>
      <w:ins w:id="36" w:author="cmcc" w:date="2021-01-28T15:43:00Z">
        <w:r w:rsidRPr="00167FEB">
          <w:rPr>
            <w:rFonts w:eastAsia="宋体"/>
            <w:b/>
            <w:bCs/>
            <w:rPrChange w:id="37" w:author="cmcc" w:date="2021-01-28T15:44:00Z">
              <w:rPr>
                <w:rFonts w:eastAsia="宋体"/>
              </w:rPr>
            </w:rPrChange>
          </w:rPr>
          <w:t xml:space="preserve">, </w:t>
        </w:r>
        <w:r w:rsidRPr="00167FEB">
          <w:rPr>
            <w:rFonts w:eastAsia="宋体"/>
            <w:b/>
            <w:bCs/>
            <w:rPrChange w:id="38" w:author="cmcc" w:date="2021-01-28T15:44:00Z">
              <w:rPr>
                <w:rFonts w:eastAsia="宋体"/>
              </w:rPr>
            </w:rPrChange>
          </w:rPr>
          <w:t xml:space="preserve">i.e. </w:t>
        </w:r>
        <w:r w:rsidRPr="00167FEB">
          <w:rPr>
            <w:rFonts w:eastAsia="宋体"/>
            <w:b/>
            <w:bCs/>
            <w:rPrChange w:id="39" w:author="cmcc" w:date="2021-01-28T15:44:00Z">
              <w:rPr>
                <w:rFonts w:eastAsia="宋体"/>
              </w:rPr>
            </w:rPrChange>
          </w:rPr>
          <w:t>to</w:t>
        </w:r>
        <w:r w:rsidRPr="00167FEB">
          <w:rPr>
            <w:rFonts w:eastAsia="宋体"/>
            <w:b/>
            <w:bCs/>
            <w:rPrChange w:id="40" w:author="cmcc" w:date="2021-01-28T15:44:00Z">
              <w:rPr>
                <w:rFonts w:eastAsia="宋体"/>
              </w:rPr>
            </w:rPrChange>
          </w:rPr>
          <w:t xml:space="preserve"> specif</w:t>
        </w:r>
        <w:r w:rsidRPr="00167FEB">
          <w:rPr>
            <w:rFonts w:eastAsia="宋体"/>
            <w:b/>
            <w:bCs/>
            <w:rPrChange w:id="41" w:author="cmcc" w:date="2021-01-28T15:44:00Z">
              <w:rPr>
                <w:rFonts w:eastAsia="宋体"/>
              </w:rPr>
            </w:rPrChange>
          </w:rPr>
          <w:t>y</w:t>
        </w:r>
        <w:r w:rsidRPr="00167FEB">
          <w:rPr>
            <w:rFonts w:eastAsia="宋体"/>
            <w:b/>
            <w:bCs/>
            <w:rPrChange w:id="42" w:author="cmcc" w:date="2021-01-28T15:44:00Z">
              <w:rPr>
                <w:rFonts w:eastAsia="宋体"/>
              </w:rPr>
            </w:rPrChange>
          </w:rPr>
          <w:t xml:space="preserve"> which set of RA parameters to be prioritized</w:t>
        </w:r>
        <w:r w:rsidRPr="00167FEB">
          <w:rPr>
            <w:rFonts w:eastAsia="宋体"/>
            <w:b/>
            <w:bCs/>
            <w:rPrChange w:id="43" w:author="cmcc" w:date="2021-01-28T15:44:00Z">
              <w:rPr>
                <w:rFonts w:eastAsia="宋体"/>
              </w:rPr>
            </w:rPrChange>
          </w:rPr>
          <w:t>?</w:t>
        </w:r>
      </w:ins>
    </w:p>
    <w:tbl>
      <w:tblPr>
        <w:tblStyle w:val="af6"/>
        <w:tblW w:w="0" w:type="auto"/>
        <w:tblLook w:val="04A0" w:firstRow="1" w:lastRow="0" w:firstColumn="1" w:lastColumn="0" w:noHBand="0" w:noVBand="1"/>
      </w:tblPr>
      <w:tblGrid>
        <w:gridCol w:w="1506"/>
        <w:gridCol w:w="1356"/>
        <w:gridCol w:w="6744"/>
      </w:tblGrid>
      <w:tr w:rsidR="00167FEB" w:rsidRPr="00C2747B" w14:paraId="4899B49F" w14:textId="77777777" w:rsidTr="00E04FCC">
        <w:trPr>
          <w:ins w:id="44" w:author="cmcc" w:date="2021-01-28T15:44:00Z"/>
        </w:trPr>
        <w:tc>
          <w:tcPr>
            <w:tcW w:w="1506" w:type="dxa"/>
          </w:tcPr>
          <w:p w14:paraId="14BDAA46" w14:textId="77777777" w:rsidR="00167FEB" w:rsidRDefault="00167FEB" w:rsidP="00E04FCC">
            <w:pPr>
              <w:adjustRightInd w:val="0"/>
              <w:snapToGrid w:val="0"/>
              <w:rPr>
                <w:ins w:id="45" w:author="cmcc" w:date="2021-01-28T15:44:00Z"/>
                <w:b/>
              </w:rPr>
            </w:pPr>
            <w:ins w:id="46" w:author="cmcc" w:date="2021-01-28T15:44:00Z">
              <w:r>
                <w:rPr>
                  <w:b/>
                </w:rPr>
                <w:t>Company</w:t>
              </w:r>
            </w:ins>
          </w:p>
        </w:tc>
        <w:tc>
          <w:tcPr>
            <w:tcW w:w="1356" w:type="dxa"/>
          </w:tcPr>
          <w:p w14:paraId="4B39EAF6" w14:textId="77777777" w:rsidR="00167FEB" w:rsidRDefault="00167FEB" w:rsidP="00E04FCC">
            <w:pPr>
              <w:adjustRightInd w:val="0"/>
              <w:snapToGrid w:val="0"/>
              <w:rPr>
                <w:ins w:id="47" w:author="cmcc" w:date="2021-01-28T15:44:00Z"/>
                <w:b/>
              </w:rPr>
            </w:pPr>
            <w:ins w:id="48" w:author="cmcc" w:date="2021-01-28T15:44:00Z">
              <w:r>
                <w:rPr>
                  <w:b/>
                </w:rPr>
                <w:t>Agree or not (Yes/No)</w:t>
              </w:r>
            </w:ins>
          </w:p>
        </w:tc>
        <w:tc>
          <w:tcPr>
            <w:tcW w:w="6744" w:type="dxa"/>
          </w:tcPr>
          <w:p w14:paraId="07F7CDAA" w14:textId="77777777" w:rsidR="00167FEB" w:rsidRDefault="00167FEB" w:rsidP="00E04FCC">
            <w:pPr>
              <w:adjustRightInd w:val="0"/>
              <w:snapToGrid w:val="0"/>
              <w:rPr>
                <w:ins w:id="49" w:author="cmcc" w:date="2021-01-28T15:44:00Z"/>
                <w:b/>
              </w:rPr>
            </w:pPr>
            <w:ins w:id="50" w:author="cmcc" w:date="2021-01-28T15:44:00Z">
              <w:r>
                <w:rPr>
                  <w:b/>
                </w:rPr>
                <w:t>Comments</w:t>
              </w:r>
            </w:ins>
          </w:p>
        </w:tc>
      </w:tr>
      <w:tr w:rsidR="00167FEB" w14:paraId="35C8B088" w14:textId="77777777" w:rsidTr="00E04FCC">
        <w:trPr>
          <w:ins w:id="51" w:author="cmcc" w:date="2021-01-28T15:44:00Z"/>
        </w:trPr>
        <w:tc>
          <w:tcPr>
            <w:tcW w:w="1506" w:type="dxa"/>
          </w:tcPr>
          <w:p w14:paraId="4BB304A3" w14:textId="77777777" w:rsidR="00167FEB" w:rsidRDefault="00167FEB" w:rsidP="00E04FCC">
            <w:pPr>
              <w:adjustRightInd w:val="0"/>
              <w:snapToGrid w:val="0"/>
              <w:spacing w:afterLines="50"/>
              <w:rPr>
                <w:ins w:id="52" w:author="cmcc" w:date="2021-01-28T15:44:00Z"/>
                <w:b/>
              </w:rPr>
            </w:pPr>
          </w:p>
        </w:tc>
        <w:tc>
          <w:tcPr>
            <w:tcW w:w="1356" w:type="dxa"/>
          </w:tcPr>
          <w:p w14:paraId="2DC5C8FE" w14:textId="77777777" w:rsidR="00167FEB" w:rsidRDefault="00167FEB" w:rsidP="00E04FCC">
            <w:pPr>
              <w:adjustRightInd w:val="0"/>
              <w:snapToGrid w:val="0"/>
              <w:spacing w:afterLines="50"/>
              <w:rPr>
                <w:ins w:id="53" w:author="cmcc" w:date="2021-01-28T15:44:00Z"/>
                <w:b/>
              </w:rPr>
            </w:pPr>
          </w:p>
        </w:tc>
        <w:tc>
          <w:tcPr>
            <w:tcW w:w="6744" w:type="dxa"/>
          </w:tcPr>
          <w:p w14:paraId="17BC81B5" w14:textId="77777777" w:rsidR="00167FEB" w:rsidRDefault="00167FEB" w:rsidP="00E04FCC">
            <w:pPr>
              <w:adjustRightInd w:val="0"/>
              <w:snapToGrid w:val="0"/>
              <w:spacing w:afterLines="50"/>
              <w:rPr>
                <w:ins w:id="54" w:author="cmcc" w:date="2021-01-28T15:44:00Z"/>
                <w:b/>
              </w:rPr>
            </w:pPr>
          </w:p>
        </w:tc>
      </w:tr>
      <w:tr w:rsidR="00167FEB" w14:paraId="0F7A2937" w14:textId="77777777" w:rsidTr="00E04FCC">
        <w:trPr>
          <w:ins w:id="55" w:author="cmcc" w:date="2021-01-28T15:44:00Z"/>
        </w:trPr>
        <w:tc>
          <w:tcPr>
            <w:tcW w:w="1506" w:type="dxa"/>
          </w:tcPr>
          <w:p w14:paraId="6F291896" w14:textId="77777777" w:rsidR="00167FEB" w:rsidRDefault="00167FEB" w:rsidP="00E04FCC">
            <w:pPr>
              <w:adjustRightInd w:val="0"/>
              <w:snapToGrid w:val="0"/>
              <w:spacing w:afterLines="50"/>
              <w:rPr>
                <w:ins w:id="56" w:author="cmcc" w:date="2021-01-28T15:44:00Z"/>
                <w:b/>
              </w:rPr>
            </w:pPr>
          </w:p>
        </w:tc>
        <w:tc>
          <w:tcPr>
            <w:tcW w:w="1356" w:type="dxa"/>
          </w:tcPr>
          <w:p w14:paraId="16A121C3" w14:textId="77777777" w:rsidR="00167FEB" w:rsidRDefault="00167FEB" w:rsidP="00E04FCC">
            <w:pPr>
              <w:adjustRightInd w:val="0"/>
              <w:snapToGrid w:val="0"/>
              <w:spacing w:afterLines="50"/>
              <w:rPr>
                <w:ins w:id="57" w:author="cmcc" w:date="2021-01-28T15:44:00Z"/>
                <w:b/>
              </w:rPr>
            </w:pPr>
          </w:p>
        </w:tc>
        <w:tc>
          <w:tcPr>
            <w:tcW w:w="6744" w:type="dxa"/>
          </w:tcPr>
          <w:p w14:paraId="3E9905A4" w14:textId="77777777" w:rsidR="00167FEB" w:rsidRDefault="00167FEB" w:rsidP="00E04FCC">
            <w:pPr>
              <w:adjustRightInd w:val="0"/>
              <w:snapToGrid w:val="0"/>
              <w:spacing w:afterLines="50"/>
              <w:rPr>
                <w:ins w:id="58" w:author="cmcc" w:date="2021-01-28T15:44:00Z"/>
                <w:b/>
              </w:rPr>
            </w:pPr>
          </w:p>
        </w:tc>
      </w:tr>
      <w:tr w:rsidR="00167FEB" w14:paraId="29503BB4" w14:textId="77777777" w:rsidTr="00E04FCC">
        <w:trPr>
          <w:ins w:id="59" w:author="cmcc" w:date="2021-01-28T15:44:00Z"/>
        </w:trPr>
        <w:tc>
          <w:tcPr>
            <w:tcW w:w="1506" w:type="dxa"/>
          </w:tcPr>
          <w:p w14:paraId="5C8BE524" w14:textId="77777777" w:rsidR="00167FEB" w:rsidRDefault="00167FEB" w:rsidP="00E04FCC">
            <w:pPr>
              <w:adjustRightInd w:val="0"/>
              <w:snapToGrid w:val="0"/>
              <w:spacing w:afterLines="50"/>
              <w:rPr>
                <w:ins w:id="60" w:author="cmcc" w:date="2021-01-28T15:44:00Z"/>
                <w:b/>
              </w:rPr>
            </w:pPr>
          </w:p>
        </w:tc>
        <w:tc>
          <w:tcPr>
            <w:tcW w:w="1356" w:type="dxa"/>
          </w:tcPr>
          <w:p w14:paraId="7DE27ED3" w14:textId="77777777" w:rsidR="00167FEB" w:rsidRDefault="00167FEB" w:rsidP="00E04FCC">
            <w:pPr>
              <w:adjustRightInd w:val="0"/>
              <w:snapToGrid w:val="0"/>
              <w:spacing w:afterLines="50"/>
              <w:rPr>
                <w:ins w:id="61" w:author="cmcc" w:date="2021-01-28T15:44:00Z"/>
                <w:b/>
              </w:rPr>
            </w:pPr>
          </w:p>
        </w:tc>
        <w:tc>
          <w:tcPr>
            <w:tcW w:w="6744" w:type="dxa"/>
          </w:tcPr>
          <w:p w14:paraId="7528624E" w14:textId="77777777" w:rsidR="00167FEB" w:rsidRDefault="00167FEB" w:rsidP="00E04FCC">
            <w:pPr>
              <w:adjustRightInd w:val="0"/>
              <w:snapToGrid w:val="0"/>
              <w:spacing w:afterLines="50"/>
              <w:rPr>
                <w:ins w:id="62" w:author="cmcc" w:date="2021-01-28T15:44:00Z"/>
                <w:b/>
              </w:rPr>
            </w:pPr>
          </w:p>
        </w:tc>
      </w:tr>
      <w:tr w:rsidR="00167FEB" w14:paraId="12046C82" w14:textId="77777777" w:rsidTr="00E04FCC">
        <w:trPr>
          <w:ins w:id="63" w:author="cmcc" w:date="2021-01-28T15:44:00Z"/>
        </w:trPr>
        <w:tc>
          <w:tcPr>
            <w:tcW w:w="1506" w:type="dxa"/>
          </w:tcPr>
          <w:p w14:paraId="060F3B7D" w14:textId="77777777" w:rsidR="00167FEB" w:rsidRDefault="00167FEB" w:rsidP="00E04FCC">
            <w:pPr>
              <w:adjustRightInd w:val="0"/>
              <w:snapToGrid w:val="0"/>
              <w:spacing w:afterLines="50"/>
              <w:rPr>
                <w:ins w:id="64" w:author="cmcc" w:date="2021-01-28T15:44:00Z"/>
                <w:b/>
              </w:rPr>
            </w:pPr>
          </w:p>
        </w:tc>
        <w:tc>
          <w:tcPr>
            <w:tcW w:w="1356" w:type="dxa"/>
          </w:tcPr>
          <w:p w14:paraId="1169EEBF" w14:textId="77777777" w:rsidR="00167FEB" w:rsidRDefault="00167FEB" w:rsidP="00E04FCC">
            <w:pPr>
              <w:adjustRightInd w:val="0"/>
              <w:snapToGrid w:val="0"/>
              <w:spacing w:afterLines="50"/>
              <w:rPr>
                <w:ins w:id="65" w:author="cmcc" w:date="2021-01-28T15:44:00Z"/>
                <w:b/>
              </w:rPr>
            </w:pPr>
          </w:p>
        </w:tc>
        <w:tc>
          <w:tcPr>
            <w:tcW w:w="6744" w:type="dxa"/>
          </w:tcPr>
          <w:p w14:paraId="27F8E20A" w14:textId="77777777" w:rsidR="00167FEB" w:rsidRDefault="00167FEB" w:rsidP="00E04FCC">
            <w:pPr>
              <w:adjustRightInd w:val="0"/>
              <w:snapToGrid w:val="0"/>
              <w:spacing w:afterLines="50"/>
              <w:rPr>
                <w:ins w:id="66" w:author="cmcc" w:date="2021-01-28T15:44:00Z"/>
                <w:b/>
              </w:rPr>
            </w:pPr>
          </w:p>
        </w:tc>
      </w:tr>
    </w:tbl>
    <w:p w14:paraId="565B652D" w14:textId="77777777" w:rsidR="00167FEB" w:rsidRPr="00167FEB" w:rsidRDefault="00167FEB" w:rsidP="005B4B91">
      <w:pPr>
        <w:adjustRightInd w:val="0"/>
        <w:snapToGrid w:val="0"/>
        <w:spacing w:afterLines="50"/>
        <w:rPr>
          <w:ins w:id="67" w:author="cmcc" w:date="2021-01-28T15:34:00Z"/>
          <w:rFonts w:eastAsia="宋体" w:hint="eastAsia"/>
          <w:b/>
          <w:bCs/>
          <w:rPrChange w:id="68" w:author="cmcc" w:date="2021-01-28T15:44:00Z">
            <w:rPr>
              <w:ins w:id="69" w:author="cmcc" w:date="2021-01-28T15:34:00Z"/>
              <w:rFonts w:eastAsia="宋体" w:hint="eastAsia"/>
              <w:lang w:eastAsia="zh-CN"/>
            </w:rPr>
          </w:rPrChange>
        </w:rPr>
      </w:pPr>
    </w:p>
    <w:p w14:paraId="1C9DCD6E" w14:textId="77777777" w:rsidR="00167FEB" w:rsidRDefault="00167FEB" w:rsidP="005B4B91">
      <w:pPr>
        <w:adjustRightInd w:val="0"/>
        <w:snapToGrid w:val="0"/>
        <w:spacing w:afterLines="50"/>
        <w:rPr>
          <w:rFonts w:eastAsia="宋体"/>
        </w:rPr>
      </w:pPr>
    </w:p>
    <w:p w14:paraId="72C74378" w14:textId="76DAF652" w:rsidR="00717E68" w:rsidRDefault="004B4D11" w:rsidP="004B4D11">
      <w:pPr>
        <w:pStyle w:val="4"/>
        <w:rPr>
          <w:rFonts w:eastAsia="宋体"/>
          <w:lang w:eastAsia="zh-CN"/>
        </w:rPr>
      </w:pPr>
      <w:r>
        <w:rPr>
          <w:lang w:eastAsia="zh-CN"/>
        </w:rPr>
        <w:t xml:space="preserve">Q5: </w:t>
      </w:r>
      <w:r w:rsidR="00F254C6">
        <w:rPr>
          <w:lang w:eastAsia="zh-CN"/>
        </w:rPr>
        <w:t>Slice info for MT</w:t>
      </w:r>
    </w:p>
    <w:p w14:paraId="450C7FB4" w14:textId="5E3AC138" w:rsidR="00717E68" w:rsidRDefault="00717E68" w:rsidP="00717E68">
      <w:pPr>
        <w:adjustRightInd w:val="0"/>
        <w:snapToGrid w:val="0"/>
        <w:spacing w:afterLines="50"/>
        <w:rPr>
          <w:rFonts w:eastAsia="宋体"/>
        </w:rPr>
      </w:pPr>
      <w:r w:rsidRPr="00F50A7D">
        <w:rPr>
          <w:rFonts w:eastAsia="宋体"/>
        </w:rPr>
        <w:t>Proposal 6</w:t>
      </w:r>
      <w:r w:rsidR="004B4D11">
        <w:rPr>
          <w:rFonts w:eastAsia="宋体"/>
        </w:rPr>
        <w:t xml:space="preserve"> in [5]</w:t>
      </w:r>
      <w:r w:rsidRPr="00F50A7D">
        <w:rPr>
          <w:rFonts w:eastAsia="宋体"/>
        </w:rPr>
        <w:t>: To support slice-specific RACH configuration, for MT traffic, the intended slice (e.g. implicitly indicated by access category) should be indicated in paging message.</w:t>
      </w:r>
    </w:p>
    <w:p w14:paraId="1369677F" w14:textId="5DBE3BE7" w:rsidR="00717E68" w:rsidRDefault="00717E68" w:rsidP="00717E68">
      <w:pPr>
        <w:adjustRightInd w:val="0"/>
        <w:snapToGrid w:val="0"/>
        <w:spacing w:afterLines="50"/>
        <w:rPr>
          <w:rFonts w:eastAsia="宋体"/>
        </w:rPr>
      </w:pPr>
      <w:r w:rsidRPr="003C5560">
        <w:rPr>
          <w:rFonts w:eastAsia="宋体"/>
        </w:rPr>
        <w:t>Proposal 3</w:t>
      </w:r>
      <w:r w:rsidR="004B4D11">
        <w:rPr>
          <w:rFonts w:eastAsia="宋体"/>
        </w:rPr>
        <w:t xml:space="preserve"> in [6]</w:t>
      </w:r>
      <w:r w:rsidRPr="003C5560">
        <w:rPr>
          <w:rFonts w:eastAsia="宋体"/>
        </w:rPr>
        <w:t>: For mobile terminated calls, RAN2 recommends a general mechanism for RA priority indication that can also be used to isolate or prioritize RA for certain slices or group slices.</w:t>
      </w:r>
    </w:p>
    <w:p w14:paraId="08EB5476" w14:textId="572D9F7E" w:rsidR="004B4D11" w:rsidRDefault="004B4D11" w:rsidP="004B4D11">
      <w:pPr>
        <w:adjustRightInd w:val="0"/>
        <w:snapToGrid w:val="0"/>
        <w:spacing w:afterLines="50"/>
        <w:rPr>
          <w:b/>
        </w:rPr>
      </w:pPr>
      <w:r w:rsidRPr="004B4D11">
        <w:rPr>
          <w:rFonts w:eastAsia="宋体" w:hint="eastAsia"/>
          <w:b/>
          <w:bCs/>
        </w:rPr>
        <w:t>Q</w:t>
      </w:r>
      <w:r w:rsidRPr="004B4D11">
        <w:rPr>
          <w:rFonts w:eastAsia="宋体"/>
          <w:b/>
          <w:bCs/>
        </w:rPr>
        <w:t>uestion</w:t>
      </w:r>
      <w:r>
        <w:rPr>
          <w:rFonts w:eastAsia="宋体"/>
          <w:b/>
          <w:bCs/>
        </w:rPr>
        <w:t xml:space="preserve"> 5</w:t>
      </w:r>
      <w:r w:rsidRPr="004B4D11">
        <w:rPr>
          <w:rFonts w:eastAsia="宋体"/>
          <w:b/>
          <w:bCs/>
        </w:rPr>
        <w:t xml:space="preserve">: </w:t>
      </w:r>
      <w:r w:rsidR="00317269">
        <w:rPr>
          <w:rFonts w:eastAsia="宋体"/>
          <w:b/>
          <w:bCs/>
        </w:rPr>
        <w:t xml:space="preserve">Do you support to </w:t>
      </w:r>
      <w:r w:rsidR="00F254C6">
        <w:rPr>
          <w:rFonts w:eastAsia="宋体"/>
          <w:b/>
          <w:bCs/>
        </w:rPr>
        <w:t>indicate slice info in paging message for MT traffic? Details left to WI phase.</w:t>
      </w:r>
    </w:p>
    <w:tbl>
      <w:tblPr>
        <w:tblStyle w:val="af6"/>
        <w:tblW w:w="0" w:type="auto"/>
        <w:tblLook w:val="04A0" w:firstRow="1" w:lastRow="0" w:firstColumn="1" w:lastColumn="0" w:noHBand="0" w:noVBand="1"/>
      </w:tblPr>
      <w:tblGrid>
        <w:gridCol w:w="1506"/>
        <w:gridCol w:w="1356"/>
        <w:gridCol w:w="6744"/>
      </w:tblGrid>
      <w:tr w:rsidR="004B4D11" w:rsidRPr="00C2747B" w14:paraId="1D31B192" w14:textId="77777777" w:rsidTr="006629A3">
        <w:tc>
          <w:tcPr>
            <w:tcW w:w="1506" w:type="dxa"/>
          </w:tcPr>
          <w:p w14:paraId="4713DCD4" w14:textId="77777777" w:rsidR="004B4D11" w:rsidRDefault="004B4D11" w:rsidP="006629A3">
            <w:pPr>
              <w:adjustRightInd w:val="0"/>
              <w:snapToGrid w:val="0"/>
              <w:rPr>
                <w:b/>
              </w:rPr>
            </w:pPr>
            <w:r>
              <w:rPr>
                <w:b/>
              </w:rPr>
              <w:t>Company</w:t>
            </w:r>
          </w:p>
        </w:tc>
        <w:tc>
          <w:tcPr>
            <w:tcW w:w="1356" w:type="dxa"/>
          </w:tcPr>
          <w:p w14:paraId="600B8010" w14:textId="77777777" w:rsidR="004B4D11" w:rsidRDefault="004B4D11" w:rsidP="006629A3">
            <w:pPr>
              <w:adjustRightInd w:val="0"/>
              <w:snapToGrid w:val="0"/>
              <w:rPr>
                <w:b/>
              </w:rPr>
            </w:pPr>
            <w:r>
              <w:rPr>
                <w:b/>
              </w:rPr>
              <w:t>Agree or not (Yes/No)</w:t>
            </w:r>
          </w:p>
        </w:tc>
        <w:tc>
          <w:tcPr>
            <w:tcW w:w="6744" w:type="dxa"/>
          </w:tcPr>
          <w:p w14:paraId="343CD7DB" w14:textId="77777777" w:rsidR="004B4D11" w:rsidRDefault="004B4D11" w:rsidP="006629A3">
            <w:pPr>
              <w:adjustRightInd w:val="0"/>
              <w:snapToGrid w:val="0"/>
              <w:rPr>
                <w:b/>
              </w:rPr>
            </w:pPr>
            <w:r>
              <w:rPr>
                <w:b/>
              </w:rPr>
              <w:t>Comments</w:t>
            </w:r>
          </w:p>
        </w:tc>
      </w:tr>
      <w:tr w:rsidR="004B4D11" w14:paraId="59E07164" w14:textId="77777777" w:rsidTr="006629A3">
        <w:tc>
          <w:tcPr>
            <w:tcW w:w="1506" w:type="dxa"/>
          </w:tcPr>
          <w:p w14:paraId="1675ECAF" w14:textId="77777777" w:rsidR="004B4D11" w:rsidRDefault="004B4D11" w:rsidP="006629A3">
            <w:pPr>
              <w:adjustRightInd w:val="0"/>
              <w:snapToGrid w:val="0"/>
              <w:spacing w:afterLines="50"/>
              <w:rPr>
                <w:b/>
              </w:rPr>
            </w:pPr>
          </w:p>
        </w:tc>
        <w:tc>
          <w:tcPr>
            <w:tcW w:w="1356" w:type="dxa"/>
          </w:tcPr>
          <w:p w14:paraId="4505A35B" w14:textId="77777777" w:rsidR="004B4D11" w:rsidRDefault="004B4D11" w:rsidP="006629A3">
            <w:pPr>
              <w:adjustRightInd w:val="0"/>
              <w:snapToGrid w:val="0"/>
              <w:spacing w:afterLines="50"/>
              <w:rPr>
                <w:b/>
              </w:rPr>
            </w:pPr>
          </w:p>
        </w:tc>
        <w:tc>
          <w:tcPr>
            <w:tcW w:w="6744" w:type="dxa"/>
          </w:tcPr>
          <w:p w14:paraId="0458B33A" w14:textId="77777777" w:rsidR="004B4D11" w:rsidRDefault="004B4D11" w:rsidP="006629A3">
            <w:pPr>
              <w:adjustRightInd w:val="0"/>
              <w:snapToGrid w:val="0"/>
              <w:spacing w:afterLines="50"/>
              <w:rPr>
                <w:b/>
              </w:rPr>
            </w:pPr>
          </w:p>
        </w:tc>
      </w:tr>
      <w:tr w:rsidR="004B4D11" w14:paraId="28530EC7" w14:textId="77777777" w:rsidTr="006629A3">
        <w:tc>
          <w:tcPr>
            <w:tcW w:w="1506" w:type="dxa"/>
          </w:tcPr>
          <w:p w14:paraId="126AE172" w14:textId="77777777" w:rsidR="004B4D11" w:rsidRDefault="004B4D11" w:rsidP="006629A3">
            <w:pPr>
              <w:adjustRightInd w:val="0"/>
              <w:snapToGrid w:val="0"/>
              <w:spacing w:afterLines="50"/>
              <w:rPr>
                <w:b/>
              </w:rPr>
            </w:pPr>
          </w:p>
        </w:tc>
        <w:tc>
          <w:tcPr>
            <w:tcW w:w="1356" w:type="dxa"/>
          </w:tcPr>
          <w:p w14:paraId="29579D45" w14:textId="77777777" w:rsidR="004B4D11" w:rsidRDefault="004B4D11" w:rsidP="006629A3">
            <w:pPr>
              <w:adjustRightInd w:val="0"/>
              <w:snapToGrid w:val="0"/>
              <w:spacing w:afterLines="50"/>
              <w:rPr>
                <w:b/>
              </w:rPr>
            </w:pPr>
          </w:p>
        </w:tc>
        <w:tc>
          <w:tcPr>
            <w:tcW w:w="6744" w:type="dxa"/>
          </w:tcPr>
          <w:p w14:paraId="21392527" w14:textId="77777777" w:rsidR="004B4D11" w:rsidRDefault="004B4D11" w:rsidP="006629A3">
            <w:pPr>
              <w:adjustRightInd w:val="0"/>
              <w:snapToGrid w:val="0"/>
              <w:spacing w:afterLines="50"/>
              <w:rPr>
                <w:b/>
              </w:rPr>
            </w:pPr>
          </w:p>
        </w:tc>
      </w:tr>
      <w:tr w:rsidR="004B4D11" w14:paraId="12E68BB4" w14:textId="77777777" w:rsidTr="006629A3">
        <w:tc>
          <w:tcPr>
            <w:tcW w:w="1506" w:type="dxa"/>
          </w:tcPr>
          <w:p w14:paraId="156AB852" w14:textId="77777777" w:rsidR="004B4D11" w:rsidRDefault="004B4D11" w:rsidP="006629A3">
            <w:pPr>
              <w:adjustRightInd w:val="0"/>
              <w:snapToGrid w:val="0"/>
              <w:spacing w:afterLines="50"/>
              <w:rPr>
                <w:b/>
              </w:rPr>
            </w:pPr>
          </w:p>
        </w:tc>
        <w:tc>
          <w:tcPr>
            <w:tcW w:w="1356" w:type="dxa"/>
          </w:tcPr>
          <w:p w14:paraId="3A2DD4F7" w14:textId="77777777" w:rsidR="004B4D11" w:rsidRDefault="004B4D11" w:rsidP="006629A3">
            <w:pPr>
              <w:adjustRightInd w:val="0"/>
              <w:snapToGrid w:val="0"/>
              <w:spacing w:afterLines="50"/>
              <w:rPr>
                <w:b/>
              </w:rPr>
            </w:pPr>
          </w:p>
        </w:tc>
        <w:tc>
          <w:tcPr>
            <w:tcW w:w="6744" w:type="dxa"/>
          </w:tcPr>
          <w:p w14:paraId="0B4FE3E5" w14:textId="77777777" w:rsidR="004B4D11" w:rsidRDefault="004B4D11" w:rsidP="006629A3">
            <w:pPr>
              <w:adjustRightInd w:val="0"/>
              <w:snapToGrid w:val="0"/>
              <w:spacing w:afterLines="50"/>
              <w:rPr>
                <w:b/>
              </w:rPr>
            </w:pPr>
          </w:p>
        </w:tc>
      </w:tr>
      <w:tr w:rsidR="004B4D11" w14:paraId="27951B45" w14:textId="77777777" w:rsidTr="006629A3">
        <w:tc>
          <w:tcPr>
            <w:tcW w:w="1506" w:type="dxa"/>
          </w:tcPr>
          <w:p w14:paraId="318A451E" w14:textId="77777777" w:rsidR="004B4D11" w:rsidRDefault="004B4D11" w:rsidP="006629A3">
            <w:pPr>
              <w:adjustRightInd w:val="0"/>
              <w:snapToGrid w:val="0"/>
              <w:spacing w:afterLines="50"/>
              <w:rPr>
                <w:b/>
              </w:rPr>
            </w:pPr>
          </w:p>
        </w:tc>
        <w:tc>
          <w:tcPr>
            <w:tcW w:w="1356" w:type="dxa"/>
          </w:tcPr>
          <w:p w14:paraId="208A69BD" w14:textId="77777777" w:rsidR="004B4D11" w:rsidRDefault="004B4D11" w:rsidP="006629A3">
            <w:pPr>
              <w:adjustRightInd w:val="0"/>
              <w:snapToGrid w:val="0"/>
              <w:spacing w:afterLines="50"/>
              <w:rPr>
                <w:b/>
              </w:rPr>
            </w:pPr>
          </w:p>
        </w:tc>
        <w:tc>
          <w:tcPr>
            <w:tcW w:w="6744" w:type="dxa"/>
          </w:tcPr>
          <w:p w14:paraId="79074954" w14:textId="77777777" w:rsidR="004B4D11" w:rsidRDefault="004B4D11" w:rsidP="006629A3">
            <w:pPr>
              <w:adjustRightInd w:val="0"/>
              <w:snapToGrid w:val="0"/>
              <w:spacing w:afterLines="50"/>
              <w:rPr>
                <w:b/>
              </w:rPr>
            </w:pPr>
          </w:p>
        </w:tc>
      </w:tr>
    </w:tbl>
    <w:p w14:paraId="3BB0CE69" w14:textId="77777777" w:rsidR="004B4D11" w:rsidRDefault="004B4D11" w:rsidP="00717E68">
      <w:pPr>
        <w:adjustRightInd w:val="0"/>
        <w:snapToGrid w:val="0"/>
        <w:spacing w:afterLines="50"/>
        <w:rPr>
          <w:rFonts w:eastAsia="宋体"/>
        </w:rPr>
      </w:pPr>
    </w:p>
    <w:p w14:paraId="34ADF075" w14:textId="6337FD9D" w:rsidR="00F254C6" w:rsidRDefault="00F254C6" w:rsidP="00F254C6">
      <w:pPr>
        <w:pStyle w:val="4"/>
        <w:rPr>
          <w:lang w:eastAsia="zh-CN"/>
        </w:rPr>
      </w:pPr>
      <w:r>
        <w:rPr>
          <w:lang w:eastAsia="zh-CN"/>
        </w:rPr>
        <w:t>Q6: Co-existence for solution 1 &amp; 2</w:t>
      </w:r>
    </w:p>
    <w:p w14:paraId="76094AC5" w14:textId="7E6B746F" w:rsidR="00C943DF" w:rsidRPr="001A5A40" w:rsidRDefault="00C943DF" w:rsidP="001A5A40">
      <w:pPr>
        <w:rPr>
          <w:lang w:eastAsia="zh-CN"/>
        </w:rPr>
      </w:pPr>
      <w:r>
        <w:rPr>
          <w:lang w:eastAsia="zh-CN"/>
        </w:rPr>
        <w:t>It seems solution 1 &amp; 2 are not conflict with each other and both can be specified. Companies are invited to confirm with this understanding.</w:t>
      </w:r>
    </w:p>
    <w:p w14:paraId="0F2AD5EA" w14:textId="24E887B7" w:rsidR="00744730" w:rsidRPr="00F254C6" w:rsidRDefault="00744730" w:rsidP="005B4B91">
      <w:pPr>
        <w:adjustRightInd w:val="0"/>
        <w:snapToGrid w:val="0"/>
        <w:spacing w:afterLines="50"/>
        <w:rPr>
          <w:rFonts w:eastAsia="宋体"/>
          <w:b/>
          <w:bCs/>
        </w:rPr>
      </w:pPr>
      <w:r w:rsidRPr="00F254C6">
        <w:rPr>
          <w:rFonts w:eastAsia="宋体"/>
          <w:b/>
          <w:bCs/>
        </w:rPr>
        <w:t>Q</w:t>
      </w:r>
      <w:r w:rsidR="00F254C6" w:rsidRPr="00F254C6">
        <w:rPr>
          <w:rFonts w:eastAsia="宋体"/>
          <w:b/>
          <w:bCs/>
        </w:rPr>
        <w:t>6</w:t>
      </w:r>
      <w:r w:rsidRPr="00F254C6">
        <w:rPr>
          <w:rFonts w:eastAsia="宋体"/>
          <w:b/>
          <w:bCs/>
        </w:rPr>
        <w:t>: Do you agree the solution 1 &amp; 2 can work together?</w:t>
      </w:r>
    </w:p>
    <w:tbl>
      <w:tblPr>
        <w:tblStyle w:val="af6"/>
        <w:tblW w:w="0" w:type="auto"/>
        <w:tblLook w:val="04A0" w:firstRow="1" w:lastRow="0" w:firstColumn="1" w:lastColumn="0" w:noHBand="0" w:noVBand="1"/>
      </w:tblPr>
      <w:tblGrid>
        <w:gridCol w:w="1506"/>
        <w:gridCol w:w="1356"/>
        <w:gridCol w:w="6744"/>
      </w:tblGrid>
      <w:tr w:rsidR="00F254C6" w:rsidRPr="00C2747B" w14:paraId="7219D526" w14:textId="77777777" w:rsidTr="006629A3">
        <w:tc>
          <w:tcPr>
            <w:tcW w:w="1506" w:type="dxa"/>
          </w:tcPr>
          <w:p w14:paraId="1CFEE271" w14:textId="77777777" w:rsidR="00F254C6" w:rsidRDefault="00F254C6" w:rsidP="006629A3">
            <w:pPr>
              <w:adjustRightInd w:val="0"/>
              <w:snapToGrid w:val="0"/>
              <w:rPr>
                <w:b/>
              </w:rPr>
            </w:pPr>
            <w:r>
              <w:rPr>
                <w:b/>
              </w:rPr>
              <w:t>Company</w:t>
            </w:r>
          </w:p>
        </w:tc>
        <w:tc>
          <w:tcPr>
            <w:tcW w:w="1356" w:type="dxa"/>
          </w:tcPr>
          <w:p w14:paraId="7941BA47" w14:textId="77777777" w:rsidR="00F254C6" w:rsidRDefault="00F254C6" w:rsidP="006629A3">
            <w:pPr>
              <w:adjustRightInd w:val="0"/>
              <w:snapToGrid w:val="0"/>
              <w:rPr>
                <w:b/>
              </w:rPr>
            </w:pPr>
            <w:r>
              <w:rPr>
                <w:b/>
              </w:rPr>
              <w:t>Agree or not (Yes/No)</w:t>
            </w:r>
          </w:p>
        </w:tc>
        <w:tc>
          <w:tcPr>
            <w:tcW w:w="6744" w:type="dxa"/>
          </w:tcPr>
          <w:p w14:paraId="69941C98" w14:textId="77777777" w:rsidR="00F254C6" w:rsidRDefault="00F254C6" w:rsidP="006629A3">
            <w:pPr>
              <w:adjustRightInd w:val="0"/>
              <w:snapToGrid w:val="0"/>
              <w:rPr>
                <w:b/>
              </w:rPr>
            </w:pPr>
            <w:r>
              <w:rPr>
                <w:b/>
              </w:rPr>
              <w:t>Comments</w:t>
            </w:r>
          </w:p>
        </w:tc>
      </w:tr>
      <w:tr w:rsidR="00F254C6" w14:paraId="62AD7093" w14:textId="77777777" w:rsidTr="006629A3">
        <w:tc>
          <w:tcPr>
            <w:tcW w:w="1506" w:type="dxa"/>
          </w:tcPr>
          <w:p w14:paraId="6412FC27" w14:textId="77777777" w:rsidR="00F254C6" w:rsidRDefault="00F254C6" w:rsidP="006629A3">
            <w:pPr>
              <w:adjustRightInd w:val="0"/>
              <w:snapToGrid w:val="0"/>
              <w:spacing w:afterLines="50"/>
              <w:rPr>
                <w:b/>
              </w:rPr>
            </w:pPr>
          </w:p>
        </w:tc>
        <w:tc>
          <w:tcPr>
            <w:tcW w:w="1356" w:type="dxa"/>
          </w:tcPr>
          <w:p w14:paraId="47604CFE" w14:textId="77777777" w:rsidR="00F254C6" w:rsidRDefault="00F254C6" w:rsidP="006629A3">
            <w:pPr>
              <w:adjustRightInd w:val="0"/>
              <w:snapToGrid w:val="0"/>
              <w:spacing w:afterLines="50"/>
              <w:rPr>
                <w:b/>
              </w:rPr>
            </w:pPr>
          </w:p>
        </w:tc>
        <w:tc>
          <w:tcPr>
            <w:tcW w:w="6744" w:type="dxa"/>
          </w:tcPr>
          <w:p w14:paraId="54768A88" w14:textId="77777777" w:rsidR="00F254C6" w:rsidRDefault="00F254C6" w:rsidP="006629A3">
            <w:pPr>
              <w:adjustRightInd w:val="0"/>
              <w:snapToGrid w:val="0"/>
              <w:spacing w:afterLines="50"/>
              <w:rPr>
                <w:b/>
              </w:rPr>
            </w:pPr>
          </w:p>
        </w:tc>
      </w:tr>
      <w:tr w:rsidR="00F254C6" w14:paraId="4DDAD555" w14:textId="77777777" w:rsidTr="006629A3">
        <w:tc>
          <w:tcPr>
            <w:tcW w:w="1506" w:type="dxa"/>
          </w:tcPr>
          <w:p w14:paraId="32C4AA32" w14:textId="77777777" w:rsidR="00F254C6" w:rsidRDefault="00F254C6" w:rsidP="006629A3">
            <w:pPr>
              <w:adjustRightInd w:val="0"/>
              <w:snapToGrid w:val="0"/>
              <w:spacing w:afterLines="50"/>
              <w:rPr>
                <w:b/>
              </w:rPr>
            </w:pPr>
          </w:p>
        </w:tc>
        <w:tc>
          <w:tcPr>
            <w:tcW w:w="1356" w:type="dxa"/>
          </w:tcPr>
          <w:p w14:paraId="3DC1FE21" w14:textId="77777777" w:rsidR="00F254C6" w:rsidRDefault="00F254C6" w:rsidP="006629A3">
            <w:pPr>
              <w:adjustRightInd w:val="0"/>
              <w:snapToGrid w:val="0"/>
              <w:spacing w:afterLines="50"/>
              <w:rPr>
                <w:b/>
              </w:rPr>
            </w:pPr>
          </w:p>
        </w:tc>
        <w:tc>
          <w:tcPr>
            <w:tcW w:w="6744" w:type="dxa"/>
          </w:tcPr>
          <w:p w14:paraId="563F1A25" w14:textId="77777777" w:rsidR="00F254C6" w:rsidRDefault="00F254C6" w:rsidP="006629A3">
            <w:pPr>
              <w:adjustRightInd w:val="0"/>
              <w:snapToGrid w:val="0"/>
              <w:spacing w:afterLines="50"/>
              <w:rPr>
                <w:b/>
              </w:rPr>
            </w:pPr>
          </w:p>
        </w:tc>
      </w:tr>
      <w:tr w:rsidR="00F254C6" w14:paraId="5D4628E2" w14:textId="77777777" w:rsidTr="006629A3">
        <w:tc>
          <w:tcPr>
            <w:tcW w:w="1506" w:type="dxa"/>
          </w:tcPr>
          <w:p w14:paraId="5F36FA30" w14:textId="77777777" w:rsidR="00F254C6" w:rsidRDefault="00F254C6" w:rsidP="006629A3">
            <w:pPr>
              <w:adjustRightInd w:val="0"/>
              <w:snapToGrid w:val="0"/>
              <w:spacing w:afterLines="50"/>
              <w:rPr>
                <w:b/>
              </w:rPr>
            </w:pPr>
          </w:p>
        </w:tc>
        <w:tc>
          <w:tcPr>
            <w:tcW w:w="1356" w:type="dxa"/>
          </w:tcPr>
          <w:p w14:paraId="5B28FB3F" w14:textId="77777777" w:rsidR="00F254C6" w:rsidRDefault="00F254C6" w:rsidP="006629A3">
            <w:pPr>
              <w:adjustRightInd w:val="0"/>
              <w:snapToGrid w:val="0"/>
              <w:spacing w:afterLines="50"/>
              <w:rPr>
                <w:b/>
              </w:rPr>
            </w:pPr>
          </w:p>
        </w:tc>
        <w:tc>
          <w:tcPr>
            <w:tcW w:w="6744" w:type="dxa"/>
          </w:tcPr>
          <w:p w14:paraId="4E3B8ABC" w14:textId="77777777" w:rsidR="00F254C6" w:rsidRDefault="00F254C6" w:rsidP="006629A3">
            <w:pPr>
              <w:adjustRightInd w:val="0"/>
              <w:snapToGrid w:val="0"/>
              <w:spacing w:afterLines="50"/>
              <w:rPr>
                <w:b/>
              </w:rPr>
            </w:pPr>
          </w:p>
        </w:tc>
      </w:tr>
      <w:tr w:rsidR="00F254C6" w14:paraId="20E991F7" w14:textId="77777777" w:rsidTr="006629A3">
        <w:tc>
          <w:tcPr>
            <w:tcW w:w="1506" w:type="dxa"/>
          </w:tcPr>
          <w:p w14:paraId="679B5717" w14:textId="77777777" w:rsidR="00F254C6" w:rsidRDefault="00F254C6" w:rsidP="006629A3">
            <w:pPr>
              <w:adjustRightInd w:val="0"/>
              <w:snapToGrid w:val="0"/>
              <w:spacing w:afterLines="50"/>
              <w:rPr>
                <w:b/>
              </w:rPr>
            </w:pPr>
          </w:p>
        </w:tc>
        <w:tc>
          <w:tcPr>
            <w:tcW w:w="1356" w:type="dxa"/>
          </w:tcPr>
          <w:p w14:paraId="4D690A43" w14:textId="77777777" w:rsidR="00F254C6" w:rsidRDefault="00F254C6" w:rsidP="006629A3">
            <w:pPr>
              <w:adjustRightInd w:val="0"/>
              <w:snapToGrid w:val="0"/>
              <w:spacing w:afterLines="50"/>
              <w:rPr>
                <w:b/>
              </w:rPr>
            </w:pPr>
          </w:p>
        </w:tc>
        <w:tc>
          <w:tcPr>
            <w:tcW w:w="6744" w:type="dxa"/>
          </w:tcPr>
          <w:p w14:paraId="51BB7E50" w14:textId="77777777" w:rsidR="00F254C6" w:rsidRDefault="00F254C6" w:rsidP="006629A3">
            <w:pPr>
              <w:adjustRightInd w:val="0"/>
              <w:snapToGrid w:val="0"/>
              <w:spacing w:afterLines="50"/>
              <w:rPr>
                <w:b/>
              </w:rPr>
            </w:pPr>
          </w:p>
        </w:tc>
      </w:tr>
    </w:tbl>
    <w:p w14:paraId="130FB38E" w14:textId="77777777" w:rsidR="00F254C6" w:rsidRDefault="00F254C6" w:rsidP="005B4B91">
      <w:pPr>
        <w:adjustRightInd w:val="0"/>
        <w:snapToGrid w:val="0"/>
        <w:spacing w:afterLines="50"/>
        <w:rPr>
          <w:rFonts w:eastAsia="宋体"/>
        </w:rPr>
      </w:pPr>
    </w:p>
    <w:p w14:paraId="0590966E" w14:textId="77777777" w:rsidR="00744730" w:rsidRPr="00F254C6" w:rsidRDefault="00744730" w:rsidP="005B4B91">
      <w:pPr>
        <w:adjustRightInd w:val="0"/>
        <w:snapToGrid w:val="0"/>
        <w:spacing w:afterLines="50"/>
        <w:rPr>
          <w:rFonts w:eastAsia="宋体"/>
        </w:rPr>
      </w:pPr>
    </w:p>
    <w:p w14:paraId="42905884" w14:textId="414FE8E5" w:rsidR="00717E68" w:rsidRDefault="00F254C6" w:rsidP="00F254C6">
      <w:pPr>
        <w:pStyle w:val="4"/>
        <w:rPr>
          <w:rFonts w:eastAsia="宋体"/>
          <w:lang w:eastAsia="zh-CN"/>
        </w:rPr>
      </w:pPr>
      <w:r>
        <w:rPr>
          <w:lang w:eastAsia="zh-CN"/>
        </w:rPr>
        <w:t>Q</w:t>
      </w:r>
      <w:r w:rsidR="004071DD">
        <w:rPr>
          <w:lang w:eastAsia="zh-CN"/>
        </w:rPr>
        <w:t>7</w:t>
      </w:r>
      <w:r>
        <w:rPr>
          <w:lang w:eastAsia="zh-CN"/>
        </w:rPr>
        <w:t xml:space="preserve">: </w:t>
      </w:r>
      <w:r w:rsidR="00717E68">
        <w:rPr>
          <w:rFonts w:eastAsia="宋体"/>
          <w:lang w:eastAsia="zh-CN"/>
        </w:rPr>
        <w:t xml:space="preserve">Conclusion </w:t>
      </w:r>
      <w:r>
        <w:rPr>
          <w:rFonts w:eastAsia="宋体"/>
          <w:lang w:eastAsia="zh-CN"/>
        </w:rPr>
        <w:t>for slice-based RACH configuration</w:t>
      </w:r>
    </w:p>
    <w:p w14:paraId="1291D4F3" w14:textId="17B204D1" w:rsidR="003C5560" w:rsidRDefault="003C5560" w:rsidP="003C5560">
      <w:pPr>
        <w:adjustRightInd w:val="0"/>
        <w:snapToGrid w:val="0"/>
        <w:spacing w:afterLines="50"/>
        <w:rPr>
          <w:rFonts w:eastAsia="宋体"/>
        </w:rPr>
      </w:pPr>
      <w:r w:rsidRPr="003C5560">
        <w:rPr>
          <w:rFonts w:eastAsia="宋体"/>
        </w:rPr>
        <w:t>Proposal 1</w:t>
      </w:r>
      <w:r w:rsidR="00F254C6">
        <w:rPr>
          <w:rFonts w:eastAsia="宋体"/>
        </w:rPr>
        <w:t xml:space="preserve"> in [16]</w:t>
      </w:r>
      <w:r w:rsidRPr="003C5560">
        <w:rPr>
          <w:rFonts w:eastAsia="宋体"/>
        </w:rPr>
        <w:t xml:space="preserve">: Both solution 1 and solution 2 for slice-based RACH configuration </w:t>
      </w:r>
      <w:r w:rsidR="00744730">
        <w:rPr>
          <w:rFonts w:eastAsia="宋体"/>
        </w:rPr>
        <w:t>are</w:t>
      </w:r>
      <w:r w:rsidRPr="003C5560">
        <w:rPr>
          <w:rFonts w:eastAsia="宋体"/>
        </w:rPr>
        <w:t xml:space="preserve"> recommended for normative work.</w:t>
      </w:r>
      <w:r w:rsidR="00744730">
        <w:rPr>
          <w:rFonts w:eastAsia="宋体"/>
        </w:rPr>
        <w:t xml:space="preserve"> </w:t>
      </w:r>
      <w:r w:rsidR="009C5A0E">
        <w:rPr>
          <w:rFonts w:eastAsia="宋体"/>
        </w:rPr>
        <w:t>(</w:t>
      </w:r>
      <w:r w:rsidR="00744730">
        <w:rPr>
          <w:rFonts w:eastAsia="宋体"/>
        </w:rPr>
        <w:t xml:space="preserve">And the details are </w:t>
      </w:r>
      <w:r w:rsidR="009C5A0E">
        <w:rPr>
          <w:rFonts w:eastAsia="宋体"/>
        </w:rPr>
        <w:t>depending</w:t>
      </w:r>
      <w:r w:rsidR="00744730">
        <w:rPr>
          <w:rFonts w:eastAsia="宋体"/>
        </w:rPr>
        <w:t xml:space="preserve"> on the summary of the above questions.</w:t>
      </w:r>
      <w:r w:rsidR="009C5A0E">
        <w:rPr>
          <w:rFonts w:eastAsia="宋体"/>
        </w:rPr>
        <w:t>)</w:t>
      </w:r>
    </w:p>
    <w:p w14:paraId="109B4BCD" w14:textId="637AE5E8" w:rsidR="00F254C6" w:rsidRPr="00F254C6" w:rsidRDefault="00F254C6" w:rsidP="00F254C6">
      <w:pPr>
        <w:adjustRightInd w:val="0"/>
        <w:snapToGrid w:val="0"/>
        <w:spacing w:afterLines="50"/>
        <w:rPr>
          <w:rFonts w:eastAsia="宋体"/>
          <w:b/>
          <w:bCs/>
        </w:rPr>
      </w:pPr>
      <w:r w:rsidRPr="00F254C6">
        <w:rPr>
          <w:rFonts w:eastAsia="宋体"/>
          <w:b/>
          <w:bCs/>
        </w:rPr>
        <w:t>Q</w:t>
      </w:r>
      <w:r w:rsidR="004071DD">
        <w:rPr>
          <w:rFonts w:eastAsia="宋体"/>
          <w:b/>
          <w:bCs/>
        </w:rPr>
        <w:t>7</w:t>
      </w:r>
      <w:r w:rsidRPr="00F254C6">
        <w:rPr>
          <w:rFonts w:eastAsia="宋体"/>
          <w:b/>
          <w:bCs/>
        </w:rPr>
        <w:t xml:space="preserve">: Do you agree the </w:t>
      </w:r>
      <w:r w:rsidR="009C5A0E">
        <w:rPr>
          <w:rFonts w:eastAsia="宋体"/>
          <w:b/>
          <w:bCs/>
        </w:rPr>
        <w:t>above conclusion</w:t>
      </w:r>
      <w:r w:rsidRPr="00F254C6">
        <w:rPr>
          <w:rFonts w:eastAsia="宋体"/>
          <w:b/>
          <w:bCs/>
        </w:rPr>
        <w:t>?</w:t>
      </w:r>
      <w:r w:rsidR="009C5A0E">
        <w:rPr>
          <w:rFonts w:eastAsia="宋体"/>
          <w:b/>
          <w:bCs/>
        </w:rPr>
        <w:t xml:space="preserve"> If not, please also provide the suggested conclusion.</w:t>
      </w:r>
    </w:p>
    <w:tbl>
      <w:tblPr>
        <w:tblStyle w:val="af6"/>
        <w:tblW w:w="0" w:type="auto"/>
        <w:tblLook w:val="04A0" w:firstRow="1" w:lastRow="0" w:firstColumn="1" w:lastColumn="0" w:noHBand="0" w:noVBand="1"/>
      </w:tblPr>
      <w:tblGrid>
        <w:gridCol w:w="1506"/>
        <w:gridCol w:w="1356"/>
        <w:gridCol w:w="6744"/>
      </w:tblGrid>
      <w:tr w:rsidR="00F254C6" w:rsidRPr="00C2747B" w14:paraId="52C53DD4" w14:textId="77777777" w:rsidTr="006629A3">
        <w:tc>
          <w:tcPr>
            <w:tcW w:w="1506" w:type="dxa"/>
          </w:tcPr>
          <w:p w14:paraId="30B7B810" w14:textId="77777777" w:rsidR="00F254C6" w:rsidRDefault="00F254C6" w:rsidP="006629A3">
            <w:pPr>
              <w:adjustRightInd w:val="0"/>
              <w:snapToGrid w:val="0"/>
              <w:rPr>
                <w:b/>
              </w:rPr>
            </w:pPr>
            <w:r>
              <w:rPr>
                <w:b/>
              </w:rPr>
              <w:t>Company</w:t>
            </w:r>
          </w:p>
        </w:tc>
        <w:tc>
          <w:tcPr>
            <w:tcW w:w="1356" w:type="dxa"/>
          </w:tcPr>
          <w:p w14:paraId="131D0752" w14:textId="77777777" w:rsidR="00F254C6" w:rsidRDefault="00F254C6" w:rsidP="006629A3">
            <w:pPr>
              <w:adjustRightInd w:val="0"/>
              <w:snapToGrid w:val="0"/>
              <w:rPr>
                <w:b/>
              </w:rPr>
            </w:pPr>
            <w:r>
              <w:rPr>
                <w:b/>
              </w:rPr>
              <w:t>Agree or not (Yes/No)</w:t>
            </w:r>
          </w:p>
        </w:tc>
        <w:tc>
          <w:tcPr>
            <w:tcW w:w="6744" w:type="dxa"/>
          </w:tcPr>
          <w:p w14:paraId="5BAE8F88" w14:textId="77777777" w:rsidR="00F254C6" w:rsidRDefault="00F254C6" w:rsidP="006629A3">
            <w:pPr>
              <w:adjustRightInd w:val="0"/>
              <w:snapToGrid w:val="0"/>
              <w:rPr>
                <w:b/>
              </w:rPr>
            </w:pPr>
            <w:r>
              <w:rPr>
                <w:b/>
              </w:rPr>
              <w:t>Comments</w:t>
            </w:r>
          </w:p>
        </w:tc>
      </w:tr>
      <w:tr w:rsidR="00F254C6" w14:paraId="3AFC45C1" w14:textId="77777777" w:rsidTr="006629A3">
        <w:tc>
          <w:tcPr>
            <w:tcW w:w="1506" w:type="dxa"/>
          </w:tcPr>
          <w:p w14:paraId="73E1DDA8" w14:textId="77777777" w:rsidR="00F254C6" w:rsidRDefault="00F254C6" w:rsidP="006629A3">
            <w:pPr>
              <w:adjustRightInd w:val="0"/>
              <w:snapToGrid w:val="0"/>
              <w:spacing w:afterLines="50"/>
              <w:rPr>
                <w:b/>
              </w:rPr>
            </w:pPr>
          </w:p>
        </w:tc>
        <w:tc>
          <w:tcPr>
            <w:tcW w:w="1356" w:type="dxa"/>
          </w:tcPr>
          <w:p w14:paraId="3B016899" w14:textId="77777777" w:rsidR="00F254C6" w:rsidRDefault="00F254C6" w:rsidP="006629A3">
            <w:pPr>
              <w:adjustRightInd w:val="0"/>
              <w:snapToGrid w:val="0"/>
              <w:spacing w:afterLines="50"/>
              <w:rPr>
                <w:b/>
              </w:rPr>
            </w:pPr>
          </w:p>
        </w:tc>
        <w:tc>
          <w:tcPr>
            <w:tcW w:w="6744" w:type="dxa"/>
          </w:tcPr>
          <w:p w14:paraId="40168515" w14:textId="77777777" w:rsidR="00F254C6" w:rsidRDefault="00F254C6" w:rsidP="006629A3">
            <w:pPr>
              <w:adjustRightInd w:val="0"/>
              <w:snapToGrid w:val="0"/>
              <w:spacing w:afterLines="50"/>
              <w:rPr>
                <w:b/>
              </w:rPr>
            </w:pPr>
          </w:p>
        </w:tc>
      </w:tr>
      <w:tr w:rsidR="00F254C6" w14:paraId="23DFBAA5" w14:textId="77777777" w:rsidTr="006629A3">
        <w:tc>
          <w:tcPr>
            <w:tcW w:w="1506" w:type="dxa"/>
          </w:tcPr>
          <w:p w14:paraId="7B0CCFC2" w14:textId="77777777" w:rsidR="00F254C6" w:rsidRDefault="00F254C6" w:rsidP="006629A3">
            <w:pPr>
              <w:adjustRightInd w:val="0"/>
              <w:snapToGrid w:val="0"/>
              <w:spacing w:afterLines="50"/>
              <w:rPr>
                <w:b/>
              </w:rPr>
            </w:pPr>
          </w:p>
        </w:tc>
        <w:tc>
          <w:tcPr>
            <w:tcW w:w="1356" w:type="dxa"/>
          </w:tcPr>
          <w:p w14:paraId="358B2CBB" w14:textId="77777777" w:rsidR="00F254C6" w:rsidRDefault="00F254C6" w:rsidP="006629A3">
            <w:pPr>
              <w:adjustRightInd w:val="0"/>
              <w:snapToGrid w:val="0"/>
              <w:spacing w:afterLines="50"/>
              <w:rPr>
                <w:b/>
              </w:rPr>
            </w:pPr>
          </w:p>
        </w:tc>
        <w:tc>
          <w:tcPr>
            <w:tcW w:w="6744" w:type="dxa"/>
          </w:tcPr>
          <w:p w14:paraId="373FC119" w14:textId="77777777" w:rsidR="00F254C6" w:rsidRDefault="00F254C6" w:rsidP="006629A3">
            <w:pPr>
              <w:adjustRightInd w:val="0"/>
              <w:snapToGrid w:val="0"/>
              <w:spacing w:afterLines="50"/>
              <w:rPr>
                <w:b/>
              </w:rPr>
            </w:pPr>
          </w:p>
        </w:tc>
      </w:tr>
      <w:tr w:rsidR="00F254C6" w14:paraId="613EC89D" w14:textId="77777777" w:rsidTr="006629A3">
        <w:tc>
          <w:tcPr>
            <w:tcW w:w="1506" w:type="dxa"/>
          </w:tcPr>
          <w:p w14:paraId="59080842" w14:textId="77777777" w:rsidR="00F254C6" w:rsidRDefault="00F254C6" w:rsidP="006629A3">
            <w:pPr>
              <w:adjustRightInd w:val="0"/>
              <w:snapToGrid w:val="0"/>
              <w:spacing w:afterLines="50"/>
              <w:rPr>
                <w:b/>
              </w:rPr>
            </w:pPr>
          </w:p>
        </w:tc>
        <w:tc>
          <w:tcPr>
            <w:tcW w:w="1356" w:type="dxa"/>
          </w:tcPr>
          <w:p w14:paraId="2431AE49" w14:textId="77777777" w:rsidR="00F254C6" w:rsidRDefault="00F254C6" w:rsidP="006629A3">
            <w:pPr>
              <w:adjustRightInd w:val="0"/>
              <w:snapToGrid w:val="0"/>
              <w:spacing w:afterLines="50"/>
              <w:rPr>
                <w:b/>
              </w:rPr>
            </w:pPr>
          </w:p>
        </w:tc>
        <w:tc>
          <w:tcPr>
            <w:tcW w:w="6744" w:type="dxa"/>
          </w:tcPr>
          <w:p w14:paraId="20F7E5FC" w14:textId="77777777" w:rsidR="00F254C6" w:rsidRDefault="00F254C6" w:rsidP="006629A3">
            <w:pPr>
              <w:adjustRightInd w:val="0"/>
              <w:snapToGrid w:val="0"/>
              <w:spacing w:afterLines="50"/>
              <w:rPr>
                <w:b/>
              </w:rPr>
            </w:pPr>
          </w:p>
        </w:tc>
      </w:tr>
      <w:tr w:rsidR="00F254C6" w14:paraId="1123DB1D" w14:textId="77777777" w:rsidTr="006629A3">
        <w:tc>
          <w:tcPr>
            <w:tcW w:w="1506" w:type="dxa"/>
          </w:tcPr>
          <w:p w14:paraId="40A32798" w14:textId="77777777" w:rsidR="00F254C6" w:rsidRDefault="00F254C6" w:rsidP="006629A3">
            <w:pPr>
              <w:adjustRightInd w:val="0"/>
              <w:snapToGrid w:val="0"/>
              <w:spacing w:afterLines="50"/>
              <w:rPr>
                <w:b/>
              </w:rPr>
            </w:pPr>
          </w:p>
        </w:tc>
        <w:tc>
          <w:tcPr>
            <w:tcW w:w="1356" w:type="dxa"/>
          </w:tcPr>
          <w:p w14:paraId="4E32D606" w14:textId="77777777" w:rsidR="00F254C6" w:rsidRDefault="00F254C6" w:rsidP="006629A3">
            <w:pPr>
              <w:adjustRightInd w:val="0"/>
              <w:snapToGrid w:val="0"/>
              <w:spacing w:afterLines="50"/>
              <w:rPr>
                <w:b/>
              </w:rPr>
            </w:pPr>
          </w:p>
        </w:tc>
        <w:tc>
          <w:tcPr>
            <w:tcW w:w="6744" w:type="dxa"/>
          </w:tcPr>
          <w:p w14:paraId="0F497BED" w14:textId="77777777" w:rsidR="00F254C6" w:rsidRDefault="00F254C6" w:rsidP="006629A3">
            <w:pPr>
              <w:adjustRightInd w:val="0"/>
              <w:snapToGrid w:val="0"/>
              <w:spacing w:afterLines="50"/>
              <w:rPr>
                <w:b/>
              </w:rPr>
            </w:pPr>
          </w:p>
        </w:tc>
      </w:tr>
    </w:tbl>
    <w:p w14:paraId="138FD998" w14:textId="77777777" w:rsidR="00F254C6" w:rsidRPr="003C5560" w:rsidRDefault="00F254C6" w:rsidP="003C5560">
      <w:pPr>
        <w:adjustRightInd w:val="0"/>
        <w:snapToGrid w:val="0"/>
        <w:spacing w:afterLines="50"/>
        <w:rPr>
          <w:rFonts w:eastAsia="宋体"/>
        </w:rPr>
      </w:pPr>
    </w:p>
    <w:p w14:paraId="55A0E1D9" w14:textId="77777777" w:rsidR="007E2E28" w:rsidRPr="007E2E28" w:rsidRDefault="007E2E28" w:rsidP="00904AF4">
      <w:pPr>
        <w:adjustRightInd w:val="0"/>
        <w:snapToGrid w:val="0"/>
        <w:spacing w:afterLines="50"/>
        <w:rPr>
          <w:rFonts w:eastAsia="宋体"/>
          <w:b/>
          <w:bCs/>
        </w:rPr>
      </w:pPr>
    </w:p>
    <w:p w14:paraId="1744C905" w14:textId="5414B22C" w:rsidR="00B67FB5" w:rsidRPr="00276D87" w:rsidRDefault="00242278" w:rsidP="00BD4996">
      <w:pPr>
        <w:pStyle w:val="2"/>
        <w:adjustRightInd w:val="0"/>
        <w:snapToGrid w:val="0"/>
        <w:spacing w:before="0" w:afterLines="50"/>
        <w:rPr>
          <w:rFonts w:ascii="Times New Roman" w:hAnsi="Times New Roman"/>
        </w:rPr>
      </w:pPr>
      <w:r>
        <w:rPr>
          <w:rFonts w:ascii="Times New Roman" w:hAnsi="Times New Roman"/>
        </w:rPr>
        <w:t>3</w:t>
      </w:r>
      <w:r w:rsidR="00962621" w:rsidRPr="00276D87">
        <w:rPr>
          <w:rFonts w:ascii="Times New Roman" w:hAnsi="Times New Roman"/>
        </w:rPr>
        <w:tab/>
        <w:t>Conclusion</w:t>
      </w:r>
    </w:p>
    <w:p w14:paraId="4D000C57" w14:textId="79734976" w:rsidR="005D2AB6" w:rsidRPr="007E6BBF" w:rsidRDefault="00B10463" w:rsidP="00904AF4">
      <w:pPr>
        <w:adjustRightInd w:val="0"/>
        <w:snapToGrid w:val="0"/>
        <w:spacing w:afterLines="50"/>
        <w:rPr>
          <w:rFonts w:eastAsia="宋体"/>
        </w:rPr>
      </w:pPr>
      <w:r>
        <w:rPr>
          <w:rFonts w:eastAsia="宋体" w:hint="eastAsia"/>
        </w:rPr>
        <w:t>H</w:t>
      </w:r>
      <w:r>
        <w:rPr>
          <w:rFonts w:eastAsia="宋体"/>
        </w:rPr>
        <w:t>ere are the summarized proposals for this email discussion.</w:t>
      </w:r>
    </w:p>
    <w:p w14:paraId="7DF1B227" w14:textId="77777777" w:rsidR="007E6BBF" w:rsidRPr="00276D87" w:rsidRDefault="007E6BBF" w:rsidP="00904AF4">
      <w:pPr>
        <w:adjustRightInd w:val="0"/>
        <w:snapToGrid w:val="0"/>
        <w:spacing w:afterLines="50"/>
        <w:rPr>
          <w:rFonts w:eastAsia="宋体"/>
        </w:rPr>
      </w:pPr>
    </w:p>
    <w:p w14:paraId="73E9561A" w14:textId="3904256A" w:rsidR="00B67FB5" w:rsidRDefault="002A2AD7"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r>
      <w:r w:rsidR="00B94859" w:rsidRPr="00276D87">
        <w:rPr>
          <w:rFonts w:ascii="Times New Roman" w:hAnsi="Times New Roman"/>
        </w:rPr>
        <w:t>Reference</w:t>
      </w:r>
    </w:p>
    <w:p w14:paraId="6F1C2EC5" w14:textId="2D9D9471" w:rsidR="00242278" w:rsidRPr="00DB5B9E" w:rsidRDefault="00242278" w:rsidP="00DB5B9E">
      <w:pPr>
        <w:pStyle w:val="Doc-text2"/>
        <w:ind w:left="0" w:firstLine="0"/>
        <w:rPr>
          <w:rFonts w:eastAsiaTheme="minorEastAsia"/>
          <w:u w:val="single"/>
          <w:lang w:eastAsia="zh-CN"/>
        </w:rPr>
      </w:pPr>
      <w:r w:rsidRPr="00DB5B9E">
        <w:rPr>
          <w:rFonts w:eastAsiaTheme="minorEastAsia"/>
          <w:u w:val="single"/>
          <w:lang w:eastAsia="zh-CN"/>
        </w:rPr>
        <w:t>Session Chairman notes:</w:t>
      </w:r>
    </w:p>
    <w:p w14:paraId="49556689" w14:textId="7A8F55D5" w:rsidR="003D0E37" w:rsidRPr="00F50A7D" w:rsidRDefault="00D92DA3" w:rsidP="00F50A7D">
      <w:pPr>
        <w:pStyle w:val="Doc-title"/>
        <w:numPr>
          <w:ilvl w:val="0"/>
          <w:numId w:val="48"/>
        </w:numPr>
        <w:adjustRightInd w:val="0"/>
        <w:snapToGrid w:val="0"/>
        <w:spacing w:before="0" w:afterLines="50"/>
        <w:rPr>
          <w:rFonts w:cs="Arial"/>
        </w:rPr>
      </w:pPr>
      <w:r w:rsidRPr="00F50A7D">
        <w:rPr>
          <w:rFonts w:cs="Arial"/>
        </w:rPr>
        <w:lastRenderedPageBreak/>
        <w:t>RAN2-112e LTE DCCA Mobility RAN slicing and Multi-SIM (</w:t>
      </w:r>
      <w:proofErr w:type="spellStart"/>
      <w:r w:rsidRPr="00F50A7D">
        <w:rPr>
          <w:rFonts w:cs="Arial"/>
        </w:rPr>
        <w:t>Tero</w:t>
      </w:r>
      <w:proofErr w:type="spellEnd"/>
      <w:r w:rsidRPr="00F50A7D">
        <w:rPr>
          <w:rFonts w:cs="Arial"/>
        </w:rPr>
        <w:t>)_2020-11-13-eom UTC</w:t>
      </w:r>
    </w:p>
    <w:p w14:paraId="1F045F4E" w14:textId="11548E9E" w:rsidR="00F50A7D" w:rsidRDefault="00F50A7D" w:rsidP="00F50A7D">
      <w:pPr>
        <w:pStyle w:val="Doc-title"/>
        <w:numPr>
          <w:ilvl w:val="0"/>
          <w:numId w:val="48"/>
        </w:numPr>
        <w:adjustRightInd w:val="0"/>
        <w:snapToGrid w:val="0"/>
        <w:spacing w:before="0" w:afterLines="50"/>
        <w:rPr>
          <w:rFonts w:cs="Arial"/>
        </w:rPr>
      </w:pPr>
      <w:r w:rsidRPr="00F50A7D">
        <w:rPr>
          <w:rFonts w:cs="Arial"/>
        </w:rPr>
        <w:t>RAN2-113e LTE DCCA Mobility RAN slicing and Multi-SIM (</w:t>
      </w:r>
      <w:proofErr w:type="spellStart"/>
      <w:r w:rsidRPr="00F50A7D">
        <w:rPr>
          <w:rFonts w:cs="Arial"/>
        </w:rPr>
        <w:t>Tero</w:t>
      </w:r>
      <w:proofErr w:type="spellEnd"/>
      <w:r w:rsidRPr="00F50A7D">
        <w:rPr>
          <w:rFonts w:cs="Arial"/>
        </w:rPr>
        <w:t>)_2021_01_26_1900</w:t>
      </w:r>
    </w:p>
    <w:p w14:paraId="73EFF586" w14:textId="473DF2AD" w:rsidR="00242278" w:rsidRPr="00DB5B9E" w:rsidRDefault="00242278" w:rsidP="00242278">
      <w:pPr>
        <w:pStyle w:val="Doc-text2"/>
        <w:ind w:left="0" w:firstLine="0"/>
        <w:rPr>
          <w:rFonts w:eastAsiaTheme="minorEastAsia"/>
          <w:u w:val="single"/>
          <w:lang w:eastAsia="zh-CN"/>
        </w:rPr>
      </w:pPr>
      <w:r w:rsidRPr="00DB5B9E">
        <w:rPr>
          <w:rFonts w:eastAsiaTheme="minorEastAsia" w:hint="eastAsia"/>
          <w:u w:val="single"/>
          <w:lang w:eastAsia="zh-CN"/>
        </w:rPr>
        <w:t>C</w:t>
      </w:r>
      <w:r w:rsidRPr="00DB5B9E">
        <w:rPr>
          <w:rFonts w:eastAsiaTheme="minorEastAsia"/>
          <w:u w:val="single"/>
          <w:lang w:eastAsia="zh-CN"/>
        </w:rPr>
        <w:t>ontributions for slice based RACH configuration</w:t>
      </w:r>
    </w:p>
    <w:p w14:paraId="213DA8A7"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R2-2100129</w:t>
      </w:r>
      <w:r w:rsidRPr="00F50A7D">
        <w:rPr>
          <w:rFonts w:cs="Arial"/>
        </w:rPr>
        <w:tab/>
        <w:t>Discussion on candidate solutions of slice-based RACH</w:t>
      </w:r>
      <w:r w:rsidRPr="00F50A7D">
        <w:rPr>
          <w:rFonts w:cs="Arial"/>
        </w:rPr>
        <w:tab/>
        <w:t>Qualcomm Incorporated</w:t>
      </w:r>
    </w:p>
    <w:p w14:paraId="557BCFEE"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R2-2100363</w:t>
      </w:r>
      <w:r w:rsidRPr="00F50A7D">
        <w:rPr>
          <w:rFonts w:cs="Arial"/>
        </w:rPr>
        <w:tab/>
        <w:t>Consideration of slice based RACH</w:t>
      </w:r>
      <w:r w:rsidRPr="00F50A7D">
        <w:rPr>
          <w:rFonts w:cs="Arial"/>
        </w:rPr>
        <w:tab/>
        <w:t>Intel Corporation</w:t>
      </w:r>
    </w:p>
    <w:p w14:paraId="09E4BF52"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R2-2100424</w:t>
      </w:r>
      <w:r w:rsidRPr="00F50A7D">
        <w:rPr>
          <w:rFonts w:cs="Arial"/>
        </w:rPr>
        <w:tab/>
        <w:t>Considerations on the solutions of slice based RACH configuration</w:t>
      </w:r>
      <w:r w:rsidRPr="00F50A7D">
        <w:rPr>
          <w:rFonts w:cs="Arial"/>
        </w:rPr>
        <w:tab/>
        <w:t>Beijing Xiaomi Software Tech</w:t>
      </w:r>
    </w:p>
    <w:p w14:paraId="278C68CF"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R2-2100599</w:t>
      </w:r>
      <w:r w:rsidRPr="00F50A7D">
        <w:rPr>
          <w:rFonts w:cs="Arial"/>
        </w:rPr>
        <w:tab/>
        <w:t>RACH prioritisation for slices</w:t>
      </w:r>
      <w:r w:rsidRPr="00F50A7D">
        <w:rPr>
          <w:rFonts w:cs="Arial"/>
        </w:rPr>
        <w:tab/>
        <w:t>Nokia, Nokia Shanghai Bell</w:t>
      </w:r>
    </w:p>
    <w:p w14:paraId="509D93A2"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R2-2100662</w:t>
      </w:r>
      <w:r w:rsidRPr="00F50A7D">
        <w:rPr>
          <w:rFonts w:cs="Arial"/>
        </w:rPr>
        <w:tab/>
        <w:t>Consideration on slice based RACH configuration</w:t>
      </w:r>
      <w:r w:rsidRPr="00F50A7D">
        <w:rPr>
          <w:rFonts w:cs="Arial"/>
        </w:rPr>
        <w:tab/>
      </w:r>
      <w:proofErr w:type="spellStart"/>
      <w:r w:rsidRPr="00F50A7D">
        <w:rPr>
          <w:rFonts w:cs="Arial"/>
        </w:rPr>
        <w:t>Spreadtrum</w:t>
      </w:r>
      <w:proofErr w:type="spellEnd"/>
      <w:r w:rsidRPr="00F50A7D">
        <w:rPr>
          <w:rFonts w:cs="Arial"/>
        </w:rPr>
        <w:t xml:space="preserve"> Communications</w:t>
      </w:r>
    </w:p>
    <w:p w14:paraId="48357DCD"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R2-2100705</w:t>
      </w:r>
      <w:r w:rsidRPr="00F50A7D">
        <w:rPr>
          <w:rFonts w:cs="Arial"/>
        </w:rPr>
        <w:tab/>
        <w:t>Remaining issues on RACH configuration</w:t>
      </w:r>
      <w:r w:rsidRPr="00F50A7D">
        <w:rPr>
          <w:rFonts w:cs="Arial"/>
        </w:rPr>
        <w:tab/>
        <w:t>vivo</w:t>
      </w:r>
    </w:p>
    <w:p w14:paraId="4727F40B"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R2-2100878</w:t>
      </w:r>
      <w:r w:rsidRPr="00F50A7D">
        <w:rPr>
          <w:rFonts w:cs="Arial"/>
        </w:rPr>
        <w:tab/>
        <w:t>Discussion on slice based RACH and cell barring</w:t>
      </w:r>
      <w:r w:rsidRPr="00F50A7D">
        <w:rPr>
          <w:rFonts w:cs="Arial"/>
        </w:rPr>
        <w:tab/>
        <w:t>Apple</w:t>
      </w:r>
    </w:p>
    <w:p w14:paraId="62CA2A47"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R2-2100895</w:t>
      </w:r>
      <w:r w:rsidRPr="00F50A7D">
        <w:rPr>
          <w:rFonts w:cs="Arial"/>
        </w:rPr>
        <w:tab/>
        <w:t>Consideration on slice-specific RACH</w:t>
      </w:r>
      <w:r w:rsidRPr="00F50A7D">
        <w:rPr>
          <w:rFonts w:cs="Arial"/>
        </w:rPr>
        <w:tab/>
        <w:t>OPPO</w:t>
      </w:r>
    </w:p>
    <w:p w14:paraId="00C4CF4C"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R2-2100929</w:t>
      </w:r>
      <w:r w:rsidRPr="00F50A7D">
        <w:rPr>
          <w:rFonts w:cs="Arial"/>
        </w:rPr>
        <w:tab/>
        <w:t>Consideration on slice-specific separate RACH resources pool</w:t>
      </w:r>
      <w:r w:rsidRPr="00F50A7D">
        <w:rPr>
          <w:rFonts w:cs="Arial"/>
        </w:rPr>
        <w:tab/>
        <w:t>Samsung Electronics</w:t>
      </w:r>
    </w:p>
    <w:p w14:paraId="1951407F"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R2-2101062</w:t>
      </w:r>
      <w:r w:rsidRPr="00F50A7D">
        <w:rPr>
          <w:rFonts w:cs="Arial"/>
        </w:rPr>
        <w:tab/>
        <w:t>Considerations on solutions for slice-specific RACH configuration</w:t>
      </w:r>
      <w:r w:rsidRPr="00F50A7D">
        <w:rPr>
          <w:rFonts w:cs="Arial"/>
        </w:rPr>
        <w:tab/>
        <w:t>Lenovo, Motorola Mobility</w:t>
      </w:r>
    </w:p>
    <w:p w14:paraId="5D241038"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R2-2101195</w:t>
      </w:r>
      <w:r w:rsidRPr="00F50A7D">
        <w:rPr>
          <w:rFonts w:cs="Arial"/>
        </w:rPr>
        <w:tab/>
        <w:t>Consideration on the slice specific RACH configuration</w:t>
      </w:r>
      <w:r w:rsidRPr="00F50A7D">
        <w:rPr>
          <w:rFonts w:cs="Arial"/>
        </w:rPr>
        <w:tab/>
        <w:t xml:space="preserve">ZTE corporation, </w:t>
      </w:r>
      <w:proofErr w:type="spellStart"/>
      <w:r w:rsidRPr="00F50A7D">
        <w:rPr>
          <w:rFonts w:cs="Arial"/>
        </w:rPr>
        <w:t>Sanechips</w:t>
      </w:r>
      <w:proofErr w:type="spellEnd"/>
    </w:p>
    <w:p w14:paraId="4B8F0FA5"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R2-2101405</w:t>
      </w:r>
      <w:r w:rsidRPr="00F50A7D">
        <w:rPr>
          <w:rFonts w:cs="Arial"/>
        </w:rPr>
        <w:tab/>
        <w:t>RSRP Thresholds for RACH separation and prioritisation for numerous slice configurations</w:t>
      </w:r>
      <w:r w:rsidRPr="00F50A7D">
        <w:rPr>
          <w:rFonts w:cs="Arial"/>
        </w:rPr>
        <w:tab/>
        <w:t>NEC Telecom MODUS Ltd.</w:t>
      </w:r>
    </w:p>
    <w:p w14:paraId="4A580043" w14:textId="77777777"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R2-2101701</w:t>
      </w:r>
      <w:r w:rsidRPr="00F50A7D">
        <w:rPr>
          <w:rFonts w:cs="Arial"/>
        </w:rPr>
        <w:tab/>
        <w:t>Slice based RACH configuration</w:t>
      </w:r>
      <w:r w:rsidRPr="00F50A7D">
        <w:rPr>
          <w:rFonts w:cs="Arial"/>
        </w:rPr>
        <w:tab/>
        <w:t xml:space="preserve">Huawei, </w:t>
      </w:r>
      <w:proofErr w:type="spellStart"/>
      <w:r w:rsidRPr="00F50A7D">
        <w:rPr>
          <w:rFonts w:cs="Arial"/>
        </w:rPr>
        <w:t>HiSilicon</w:t>
      </w:r>
      <w:proofErr w:type="spellEnd"/>
    </w:p>
    <w:p w14:paraId="4ABC7203" w14:textId="2D0EE395" w:rsidR="00F50A7D" w:rsidRPr="00F50A7D" w:rsidRDefault="00F50A7D" w:rsidP="00F50A7D">
      <w:pPr>
        <w:pStyle w:val="Doc-text2"/>
        <w:numPr>
          <w:ilvl w:val="0"/>
          <w:numId w:val="48"/>
        </w:numPr>
        <w:adjustRightInd w:val="0"/>
        <w:snapToGrid w:val="0"/>
        <w:spacing w:afterLines="50"/>
        <w:rPr>
          <w:rFonts w:cs="Arial"/>
        </w:rPr>
      </w:pPr>
      <w:r w:rsidRPr="00F50A7D">
        <w:rPr>
          <w:rFonts w:cs="Arial"/>
        </w:rPr>
        <w:t>R2-2101805</w:t>
      </w:r>
      <w:r w:rsidRPr="00F50A7D">
        <w:rPr>
          <w:rFonts w:cs="Arial"/>
        </w:rPr>
        <w:tab/>
        <w:t>Solutions analysis and draft TP for slice-based RACH configuration</w:t>
      </w:r>
      <w:r w:rsidRPr="00F50A7D">
        <w:rPr>
          <w:rFonts w:cs="Arial"/>
        </w:rPr>
        <w:tab/>
        <w:t>CMCC</w:t>
      </w:r>
    </w:p>
    <w:p w14:paraId="4438DC76" w14:textId="77777777" w:rsidR="00F50A7D" w:rsidRDefault="00F50A7D" w:rsidP="00904AF4">
      <w:pPr>
        <w:pStyle w:val="Doc-text2"/>
        <w:adjustRightInd w:val="0"/>
        <w:snapToGrid w:val="0"/>
        <w:spacing w:afterLines="50"/>
        <w:ind w:left="0" w:firstLine="0"/>
      </w:pPr>
    </w:p>
    <w:p w14:paraId="367510B8" w14:textId="5A81FA52" w:rsidR="002A2AD7" w:rsidRPr="00276D87" w:rsidRDefault="002A2AD7" w:rsidP="002A2AD7">
      <w:pPr>
        <w:pStyle w:val="2"/>
        <w:adjustRightInd w:val="0"/>
        <w:snapToGrid w:val="0"/>
        <w:spacing w:before="0" w:afterLines="50"/>
        <w:rPr>
          <w:rFonts w:ascii="Times New Roman" w:hAnsi="Times New Roman"/>
        </w:rPr>
      </w:pPr>
      <w:r>
        <w:rPr>
          <w:rFonts w:ascii="Times New Roman" w:hAnsi="Times New Roman"/>
        </w:rPr>
        <w:t>5</w:t>
      </w:r>
      <w:r w:rsidRPr="00276D87">
        <w:rPr>
          <w:rFonts w:ascii="Times New Roman" w:hAnsi="Times New Roman"/>
        </w:rPr>
        <w:tab/>
      </w:r>
      <w:r>
        <w:rPr>
          <w:rFonts w:ascii="Times New Roman" w:hAnsi="Times New Roman"/>
        </w:rPr>
        <w:t>Contact</w:t>
      </w:r>
    </w:p>
    <w:p w14:paraId="2FBD0D0F" w14:textId="77777777" w:rsidR="003F0EC8" w:rsidRPr="00C85C0A" w:rsidRDefault="003F0EC8" w:rsidP="003F0EC8">
      <w:pPr>
        <w:adjustRightInd w:val="0"/>
        <w:snapToGrid w:val="0"/>
        <w:spacing w:afterLines="50"/>
        <w:rPr>
          <w:rFonts w:ascii="Arial" w:eastAsia="宋体" w:hAnsi="Arial" w:cs="Arial"/>
        </w:rPr>
      </w:pPr>
      <w:r w:rsidRPr="00C85C0A">
        <w:rPr>
          <w:rFonts w:ascii="Arial" w:eastAsia="宋体"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3"/>
        <w:tblW w:w="0" w:type="auto"/>
        <w:jc w:val="center"/>
        <w:tblLook w:val="04A0" w:firstRow="1" w:lastRow="0" w:firstColumn="1" w:lastColumn="0" w:noHBand="0" w:noVBand="1"/>
      </w:tblPr>
      <w:tblGrid>
        <w:gridCol w:w="1980"/>
        <w:gridCol w:w="2551"/>
        <w:gridCol w:w="3765"/>
      </w:tblGrid>
      <w:tr w:rsidR="003F0EC8" w:rsidRPr="00C85C0A" w14:paraId="033BC481" w14:textId="77777777" w:rsidTr="006629A3">
        <w:trPr>
          <w:jc w:val="center"/>
        </w:trPr>
        <w:tc>
          <w:tcPr>
            <w:tcW w:w="1980" w:type="dxa"/>
          </w:tcPr>
          <w:p w14:paraId="02AAC8DA" w14:textId="77777777" w:rsidR="003F0EC8" w:rsidRPr="00C85C0A" w:rsidRDefault="003F0EC8" w:rsidP="006629A3">
            <w:pPr>
              <w:adjustRightInd w:val="0"/>
              <w:snapToGrid w:val="0"/>
              <w:spacing w:afterLines="50"/>
              <w:jc w:val="center"/>
              <w:rPr>
                <w:rFonts w:ascii="Arial" w:eastAsia="宋体" w:hAnsi="Arial" w:cs="Arial"/>
                <w:b/>
                <w:bCs/>
                <w:kern w:val="0"/>
                <w:sz w:val="20"/>
                <w:szCs w:val="20"/>
              </w:rPr>
            </w:pPr>
            <w:r w:rsidRPr="00C85C0A">
              <w:rPr>
                <w:rFonts w:ascii="Arial" w:eastAsia="宋体" w:hAnsi="Arial" w:cs="Arial"/>
                <w:b/>
                <w:bCs/>
                <w:kern w:val="0"/>
                <w:sz w:val="20"/>
                <w:szCs w:val="20"/>
              </w:rPr>
              <w:t>Company</w:t>
            </w:r>
          </w:p>
        </w:tc>
        <w:tc>
          <w:tcPr>
            <w:tcW w:w="2551" w:type="dxa"/>
          </w:tcPr>
          <w:p w14:paraId="6CE802D9" w14:textId="77777777" w:rsidR="003F0EC8" w:rsidRPr="00C85C0A" w:rsidRDefault="003F0EC8" w:rsidP="006629A3">
            <w:pPr>
              <w:adjustRightInd w:val="0"/>
              <w:snapToGrid w:val="0"/>
              <w:spacing w:afterLines="50"/>
              <w:jc w:val="center"/>
              <w:rPr>
                <w:rFonts w:ascii="Arial" w:eastAsia="宋体" w:hAnsi="Arial" w:cs="Arial"/>
                <w:b/>
                <w:bCs/>
                <w:kern w:val="0"/>
                <w:sz w:val="20"/>
                <w:szCs w:val="20"/>
              </w:rPr>
            </w:pPr>
            <w:r w:rsidRPr="00C85C0A">
              <w:rPr>
                <w:rFonts w:ascii="Arial" w:eastAsia="宋体" w:hAnsi="Arial" w:cs="Arial"/>
                <w:b/>
                <w:bCs/>
                <w:kern w:val="0"/>
                <w:sz w:val="20"/>
                <w:szCs w:val="20"/>
              </w:rPr>
              <w:t>Name</w:t>
            </w:r>
          </w:p>
        </w:tc>
        <w:tc>
          <w:tcPr>
            <w:tcW w:w="3765" w:type="dxa"/>
          </w:tcPr>
          <w:p w14:paraId="1BC22CC2" w14:textId="77777777" w:rsidR="003F0EC8" w:rsidRPr="00C85C0A" w:rsidRDefault="003F0EC8" w:rsidP="006629A3">
            <w:pPr>
              <w:adjustRightInd w:val="0"/>
              <w:snapToGrid w:val="0"/>
              <w:spacing w:afterLines="50"/>
              <w:jc w:val="center"/>
              <w:rPr>
                <w:rFonts w:ascii="Arial" w:eastAsia="宋体" w:hAnsi="Arial" w:cs="Arial"/>
                <w:b/>
                <w:bCs/>
                <w:kern w:val="0"/>
                <w:sz w:val="20"/>
                <w:szCs w:val="20"/>
              </w:rPr>
            </w:pPr>
            <w:r w:rsidRPr="00C85C0A">
              <w:rPr>
                <w:rFonts w:ascii="Arial" w:eastAsia="宋体" w:hAnsi="Arial" w:cs="Arial"/>
                <w:b/>
                <w:bCs/>
                <w:kern w:val="0"/>
                <w:sz w:val="20"/>
                <w:szCs w:val="20"/>
              </w:rPr>
              <w:t>Email</w:t>
            </w:r>
          </w:p>
        </w:tc>
      </w:tr>
      <w:tr w:rsidR="003F0EC8" w:rsidRPr="00C85C0A" w14:paraId="4C75E5BE" w14:textId="77777777" w:rsidTr="006629A3">
        <w:trPr>
          <w:jc w:val="center"/>
        </w:trPr>
        <w:tc>
          <w:tcPr>
            <w:tcW w:w="1980" w:type="dxa"/>
          </w:tcPr>
          <w:p w14:paraId="26EE3AEB"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Qualcomm</w:t>
            </w:r>
          </w:p>
        </w:tc>
        <w:tc>
          <w:tcPr>
            <w:tcW w:w="2551" w:type="dxa"/>
          </w:tcPr>
          <w:p w14:paraId="1C5709BD"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Peng Cheng</w:t>
            </w:r>
          </w:p>
        </w:tc>
        <w:tc>
          <w:tcPr>
            <w:tcW w:w="3765" w:type="dxa"/>
          </w:tcPr>
          <w:p w14:paraId="521D6343"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chengp@qti.qualcomm.com</w:t>
            </w:r>
          </w:p>
        </w:tc>
      </w:tr>
      <w:tr w:rsidR="003F0EC8" w:rsidRPr="00C85C0A" w14:paraId="6B126047" w14:textId="77777777" w:rsidTr="006629A3">
        <w:trPr>
          <w:jc w:val="center"/>
        </w:trPr>
        <w:tc>
          <w:tcPr>
            <w:tcW w:w="1980" w:type="dxa"/>
          </w:tcPr>
          <w:p w14:paraId="61FB9325"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Huawei</w:t>
            </w:r>
          </w:p>
        </w:tc>
        <w:tc>
          <w:tcPr>
            <w:tcW w:w="2551" w:type="dxa"/>
          </w:tcPr>
          <w:p w14:paraId="0B48EC94"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Jun Chen</w:t>
            </w:r>
          </w:p>
        </w:tc>
        <w:tc>
          <w:tcPr>
            <w:tcW w:w="3765" w:type="dxa"/>
          </w:tcPr>
          <w:p w14:paraId="07A8A018"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jun.chen@huawei.com</w:t>
            </w:r>
          </w:p>
        </w:tc>
      </w:tr>
      <w:tr w:rsidR="003F0EC8" w:rsidRPr="00C85C0A" w14:paraId="138767BE" w14:textId="77777777" w:rsidTr="006629A3">
        <w:trPr>
          <w:jc w:val="center"/>
        </w:trPr>
        <w:tc>
          <w:tcPr>
            <w:tcW w:w="1980" w:type="dxa"/>
          </w:tcPr>
          <w:p w14:paraId="3B048066"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OPPO</w:t>
            </w:r>
          </w:p>
        </w:tc>
        <w:tc>
          <w:tcPr>
            <w:tcW w:w="2551" w:type="dxa"/>
          </w:tcPr>
          <w:p w14:paraId="36BEA598" w14:textId="77777777" w:rsidR="003F0EC8" w:rsidRPr="00C85C0A" w:rsidRDefault="003F0EC8" w:rsidP="006629A3">
            <w:pPr>
              <w:adjustRightInd w:val="0"/>
              <w:snapToGrid w:val="0"/>
              <w:spacing w:afterLines="50"/>
              <w:rPr>
                <w:rFonts w:ascii="Arial" w:eastAsia="宋体" w:hAnsi="Arial" w:cs="Arial"/>
                <w:kern w:val="0"/>
                <w:sz w:val="20"/>
                <w:szCs w:val="20"/>
              </w:rPr>
            </w:pPr>
            <w:proofErr w:type="spellStart"/>
            <w:r w:rsidRPr="00C85C0A">
              <w:rPr>
                <w:rFonts w:ascii="Arial" w:eastAsia="宋体" w:hAnsi="Arial" w:cs="Arial"/>
                <w:kern w:val="0"/>
                <w:sz w:val="20"/>
                <w:szCs w:val="20"/>
              </w:rPr>
              <w:t>Zhe</w:t>
            </w:r>
            <w:proofErr w:type="spellEnd"/>
            <w:r w:rsidRPr="00C85C0A">
              <w:rPr>
                <w:rFonts w:ascii="Arial" w:eastAsia="宋体" w:hAnsi="Arial" w:cs="Arial"/>
                <w:kern w:val="0"/>
                <w:sz w:val="20"/>
                <w:szCs w:val="20"/>
              </w:rPr>
              <w:t xml:space="preserve"> Fu</w:t>
            </w:r>
          </w:p>
        </w:tc>
        <w:tc>
          <w:tcPr>
            <w:tcW w:w="3765" w:type="dxa"/>
          </w:tcPr>
          <w:p w14:paraId="4AE37835"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fuzhe@oppo.com</w:t>
            </w:r>
          </w:p>
        </w:tc>
      </w:tr>
      <w:tr w:rsidR="003F0EC8" w:rsidRPr="00C85C0A" w14:paraId="54AF062B" w14:textId="77777777" w:rsidTr="006629A3">
        <w:trPr>
          <w:jc w:val="center"/>
        </w:trPr>
        <w:tc>
          <w:tcPr>
            <w:tcW w:w="1980" w:type="dxa"/>
          </w:tcPr>
          <w:p w14:paraId="4CA3995F"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 xml:space="preserve">Vodafone </w:t>
            </w:r>
          </w:p>
        </w:tc>
        <w:tc>
          <w:tcPr>
            <w:tcW w:w="2551" w:type="dxa"/>
          </w:tcPr>
          <w:p w14:paraId="3B3FB7F0" w14:textId="77777777" w:rsidR="003F0EC8" w:rsidRPr="00C85C0A" w:rsidRDefault="003F0EC8" w:rsidP="006629A3">
            <w:pPr>
              <w:adjustRightInd w:val="0"/>
              <w:snapToGrid w:val="0"/>
              <w:spacing w:afterLines="50"/>
              <w:rPr>
                <w:rFonts w:ascii="Arial" w:eastAsia="宋体" w:hAnsi="Arial" w:cs="Arial"/>
                <w:kern w:val="0"/>
                <w:sz w:val="20"/>
                <w:szCs w:val="20"/>
              </w:rPr>
            </w:pPr>
            <w:proofErr w:type="spellStart"/>
            <w:r w:rsidRPr="00C85C0A">
              <w:rPr>
                <w:rFonts w:ascii="Arial" w:eastAsia="宋体" w:hAnsi="Arial" w:cs="Arial"/>
                <w:kern w:val="0"/>
                <w:sz w:val="20"/>
                <w:szCs w:val="20"/>
              </w:rPr>
              <w:t>Manook</w:t>
            </w:r>
            <w:proofErr w:type="spellEnd"/>
            <w:r w:rsidRPr="00C85C0A">
              <w:rPr>
                <w:rFonts w:ascii="Arial" w:eastAsia="宋体" w:hAnsi="Arial" w:cs="Arial"/>
                <w:kern w:val="0"/>
                <w:sz w:val="20"/>
                <w:szCs w:val="20"/>
              </w:rPr>
              <w:t xml:space="preserve"> </w:t>
            </w:r>
            <w:proofErr w:type="spellStart"/>
            <w:r w:rsidRPr="00C85C0A">
              <w:rPr>
                <w:rFonts w:ascii="Arial" w:eastAsia="宋体" w:hAnsi="Arial" w:cs="Arial"/>
                <w:kern w:val="0"/>
                <w:sz w:val="20"/>
                <w:szCs w:val="20"/>
              </w:rPr>
              <w:t>Soghomonian</w:t>
            </w:r>
            <w:proofErr w:type="spellEnd"/>
            <w:r w:rsidRPr="00C85C0A">
              <w:rPr>
                <w:rFonts w:ascii="Arial" w:eastAsia="宋体" w:hAnsi="Arial" w:cs="Arial"/>
                <w:kern w:val="0"/>
                <w:sz w:val="20"/>
                <w:szCs w:val="20"/>
              </w:rPr>
              <w:t xml:space="preserve"> </w:t>
            </w:r>
          </w:p>
        </w:tc>
        <w:tc>
          <w:tcPr>
            <w:tcW w:w="3765" w:type="dxa"/>
          </w:tcPr>
          <w:p w14:paraId="168057A5" w14:textId="77777777" w:rsidR="003F0EC8" w:rsidRPr="00C85C0A" w:rsidRDefault="00434A23" w:rsidP="006629A3">
            <w:pPr>
              <w:adjustRightInd w:val="0"/>
              <w:snapToGrid w:val="0"/>
              <w:spacing w:afterLines="50"/>
              <w:rPr>
                <w:rFonts w:ascii="Arial" w:eastAsia="宋体" w:hAnsi="Arial" w:cs="Arial"/>
                <w:kern w:val="0"/>
                <w:sz w:val="20"/>
                <w:szCs w:val="20"/>
              </w:rPr>
            </w:pPr>
            <w:hyperlink r:id="rId13" w:history="1">
              <w:r w:rsidR="003F0EC8" w:rsidRPr="00C85C0A">
                <w:rPr>
                  <w:rStyle w:val="afa"/>
                  <w:rFonts w:ascii="Arial" w:eastAsia="宋体" w:hAnsi="Arial" w:cs="Arial"/>
                  <w:sz w:val="20"/>
                  <w:szCs w:val="20"/>
                </w:rPr>
                <w:t>Manook.soghomonian@vodafone.com</w:t>
              </w:r>
            </w:hyperlink>
            <w:r w:rsidR="003F0EC8" w:rsidRPr="00C85C0A">
              <w:rPr>
                <w:rFonts w:ascii="Arial" w:eastAsia="宋体" w:hAnsi="Arial" w:cs="Arial"/>
                <w:kern w:val="0"/>
                <w:sz w:val="20"/>
                <w:szCs w:val="20"/>
              </w:rPr>
              <w:t xml:space="preserve"> </w:t>
            </w:r>
          </w:p>
        </w:tc>
      </w:tr>
      <w:tr w:rsidR="003F0EC8" w:rsidRPr="00C85C0A" w14:paraId="33A3FE22" w14:textId="77777777" w:rsidTr="006629A3">
        <w:trPr>
          <w:jc w:val="center"/>
        </w:trPr>
        <w:tc>
          <w:tcPr>
            <w:tcW w:w="1980" w:type="dxa"/>
          </w:tcPr>
          <w:p w14:paraId="598C866C"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Intel</w:t>
            </w:r>
          </w:p>
        </w:tc>
        <w:tc>
          <w:tcPr>
            <w:tcW w:w="2551" w:type="dxa"/>
          </w:tcPr>
          <w:p w14:paraId="7F0DBF2A"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Seau Sian Lim</w:t>
            </w:r>
          </w:p>
        </w:tc>
        <w:tc>
          <w:tcPr>
            <w:tcW w:w="3765" w:type="dxa"/>
          </w:tcPr>
          <w:p w14:paraId="4D6B979B"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seau.s.lim@intel.com</w:t>
            </w:r>
          </w:p>
        </w:tc>
      </w:tr>
      <w:tr w:rsidR="003F0EC8" w:rsidRPr="00C85C0A" w14:paraId="73CB1884" w14:textId="77777777" w:rsidTr="006629A3">
        <w:trPr>
          <w:jc w:val="center"/>
        </w:trPr>
        <w:tc>
          <w:tcPr>
            <w:tcW w:w="1980" w:type="dxa"/>
          </w:tcPr>
          <w:p w14:paraId="35593C9D"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Nokia</w:t>
            </w:r>
          </w:p>
        </w:tc>
        <w:tc>
          <w:tcPr>
            <w:tcW w:w="2551" w:type="dxa"/>
          </w:tcPr>
          <w:p w14:paraId="3B7719D8" w14:textId="77777777" w:rsidR="003F0EC8" w:rsidRPr="00C85C0A" w:rsidRDefault="003F0EC8" w:rsidP="006629A3">
            <w:pPr>
              <w:adjustRightInd w:val="0"/>
              <w:snapToGrid w:val="0"/>
              <w:spacing w:afterLines="50"/>
              <w:rPr>
                <w:rFonts w:ascii="Arial" w:eastAsia="宋体" w:hAnsi="Arial" w:cs="Arial"/>
                <w:kern w:val="0"/>
                <w:sz w:val="20"/>
                <w:szCs w:val="20"/>
              </w:rPr>
            </w:pPr>
            <w:proofErr w:type="spellStart"/>
            <w:r w:rsidRPr="00C85C0A">
              <w:rPr>
                <w:rFonts w:ascii="Arial" w:eastAsia="宋体" w:hAnsi="Arial" w:cs="Arial"/>
                <w:kern w:val="0"/>
                <w:sz w:val="20"/>
                <w:szCs w:val="20"/>
              </w:rPr>
              <w:t>Gyorgy</w:t>
            </w:r>
            <w:proofErr w:type="spellEnd"/>
            <w:r w:rsidRPr="00C85C0A">
              <w:rPr>
                <w:rFonts w:ascii="Arial" w:eastAsia="宋体" w:hAnsi="Arial" w:cs="Arial"/>
                <w:kern w:val="0"/>
                <w:sz w:val="20"/>
                <w:szCs w:val="20"/>
              </w:rPr>
              <w:t xml:space="preserve"> </w:t>
            </w:r>
            <w:proofErr w:type="spellStart"/>
            <w:r w:rsidRPr="00C85C0A">
              <w:rPr>
                <w:rFonts w:ascii="Arial" w:eastAsia="宋体" w:hAnsi="Arial" w:cs="Arial"/>
                <w:kern w:val="0"/>
                <w:sz w:val="20"/>
                <w:szCs w:val="20"/>
              </w:rPr>
              <w:t>Wolfner</w:t>
            </w:r>
            <w:proofErr w:type="spellEnd"/>
          </w:p>
        </w:tc>
        <w:tc>
          <w:tcPr>
            <w:tcW w:w="3765" w:type="dxa"/>
          </w:tcPr>
          <w:p w14:paraId="63273FE5"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gyorgy.wolfner@nokia.com</w:t>
            </w:r>
          </w:p>
        </w:tc>
      </w:tr>
      <w:tr w:rsidR="003F0EC8" w:rsidRPr="00C85C0A" w14:paraId="5D4296AB" w14:textId="77777777" w:rsidTr="006629A3">
        <w:trPr>
          <w:jc w:val="center"/>
        </w:trPr>
        <w:tc>
          <w:tcPr>
            <w:tcW w:w="1980" w:type="dxa"/>
          </w:tcPr>
          <w:p w14:paraId="51788879"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CMCC</w:t>
            </w:r>
          </w:p>
        </w:tc>
        <w:tc>
          <w:tcPr>
            <w:tcW w:w="2551" w:type="dxa"/>
          </w:tcPr>
          <w:p w14:paraId="18186200"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Ningyu Chen</w:t>
            </w:r>
          </w:p>
        </w:tc>
        <w:tc>
          <w:tcPr>
            <w:tcW w:w="3765" w:type="dxa"/>
          </w:tcPr>
          <w:p w14:paraId="7A745DE2"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chenningyu@chinamobile.com</w:t>
            </w:r>
          </w:p>
        </w:tc>
      </w:tr>
      <w:tr w:rsidR="003F0EC8" w:rsidRPr="00C85C0A" w14:paraId="39A0D3BD" w14:textId="77777777" w:rsidTr="006629A3">
        <w:trPr>
          <w:jc w:val="center"/>
        </w:trPr>
        <w:tc>
          <w:tcPr>
            <w:tcW w:w="1980" w:type="dxa"/>
          </w:tcPr>
          <w:p w14:paraId="5E9B09CB"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Xiaomi</w:t>
            </w:r>
          </w:p>
        </w:tc>
        <w:tc>
          <w:tcPr>
            <w:tcW w:w="2551" w:type="dxa"/>
          </w:tcPr>
          <w:p w14:paraId="7CD38B42" w14:textId="77777777" w:rsidR="003F0EC8" w:rsidRPr="00C85C0A" w:rsidRDefault="003F0EC8" w:rsidP="006629A3">
            <w:pPr>
              <w:adjustRightInd w:val="0"/>
              <w:snapToGrid w:val="0"/>
              <w:spacing w:afterLines="50"/>
              <w:rPr>
                <w:rFonts w:ascii="Arial" w:eastAsia="宋体" w:hAnsi="Arial" w:cs="Arial"/>
                <w:kern w:val="0"/>
                <w:sz w:val="20"/>
                <w:szCs w:val="20"/>
              </w:rPr>
            </w:pPr>
            <w:proofErr w:type="spellStart"/>
            <w:r w:rsidRPr="00C85C0A">
              <w:rPr>
                <w:rFonts w:ascii="Arial" w:eastAsia="宋体" w:hAnsi="Arial" w:cs="Arial"/>
                <w:kern w:val="0"/>
                <w:sz w:val="20"/>
                <w:szCs w:val="20"/>
              </w:rPr>
              <w:t>Xiaofei</w:t>
            </w:r>
            <w:proofErr w:type="spellEnd"/>
            <w:r w:rsidRPr="00C85C0A">
              <w:rPr>
                <w:rFonts w:ascii="Arial" w:eastAsia="宋体" w:hAnsi="Arial" w:cs="Arial"/>
                <w:kern w:val="0"/>
                <w:sz w:val="20"/>
                <w:szCs w:val="20"/>
              </w:rPr>
              <w:t xml:space="preserve"> Liu</w:t>
            </w:r>
          </w:p>
        </w:tc>
        <w:tc>
          <w:tcPr>
            <w:tcW w:w="3765" w:type="dxa"/>
          </w:tcPr>
          <w:p w14:paraId="5A924D00" w14:textId="77777777" w:rsidR="003F0EC8" w:rsidRPr="00C85C0A" w:rsidRDefault="003F0EC8" w:rsidP="006629A3">
            <w:pPr>
              <w:adjustRightInd w:val="0"/>
              <w:snapToGrid w:val="0"/>
              <w:spacing w:afterLines="50"/>
              <w:rPr>
                <w:rFonts w:ascii="Arial" w:eastAsia="宋体" w:hAnsi="Arial" w:cs="Arial"/>
                <w:kern w:val="0"/>
                <w:sz w:val="20"/>
                <w:szCs w:val="20"/>
              </w:rPr>
            </w:pPr>
            <w:r w:rsidRPr="00C85C0A">
              <w:rPr>
                <w:rFonts w:ascii="Arial" w:eastAsia="宋体" w:hAnsi="Arial" w:cs="Arial"/>
                <w:kern w:val="0"/>
                <w:sz w:val="20"/>
                <w:szCs w:val="20"/>
              </w:rPr>
              <w:t>liuxiaofei@xiaomi.com</w:t>
            </w:r>
          </w:p>
        </w:tc>
      </w:tr>
      <w:tr w:rsidR="003F0EC8" w:rsidRPr="00C85C0A" w14:paraId="1F5F09A8" w14:textId="77777777" w:rsidTr="006629A3">
        <w:trPr>
          <w:jc w:val="center"/>
        </w:trPr>
        <w:tc>
          <w:tcPr>
            <w:tcW w:w="1980" w:type="dxa"/>
          </w:tcPr>
          <w:p w14:paraId="69E7D239" w14:textId="77777777" w:rsidR="003F0EC8" w:rsidRPr="00C85C0A" w:rsidRDefault="003F0EC8" w:rsidP="006629A3">
            <w:pPr>
              <w:adjustRightInd w:val="0"/>
              <w:snapToGrid w:val="0"/>
              <w:spacing w:afterLines="50"/>
              <w:rPr>
                <w:rFonts w:ascii="Arial" w:eastAsia="宋体" w:hAnsi="Arial" w:cs="Arial"/>
                <w:sz w:val="20"/>
                <w:szCs w:val="20"/>
              </w:rPr>
            </w:pPr>
            <w:r w:rsidRPr="00C85C0A">
              <w:rPr>
                <w:rFonts w:ascii="Arial" w:eastAsia="宋体" w:hAnsi="Arial" w:cs="Arial"/>
                <w:sz w:val="20"/>
                <w:szCs w:val="20"/>
              </w:rPr>
              <w:t>Fujitsu</w:t>
            </w:r>
          </w:p>
        </w:tc>
        <w:tc>
          <w:tcPr>
            <w:tcW w:w="2551" w:type="dxa"/>
          </w:tcPr>
          <w:p w14:paraId="7D78C95E" w14:textId="77777777" w:rsidR="003F0EC8" w:rsidRPr="00C85C0A" w:rsidRDefault="003F0EC8" w:rsidP="006629A3">
            <w:pPr>
              <w:adjustRightInd w:val="0"/>
              <w:snapToGrid w:val="0"/>
              <w:spacing w:afterLines="50"/>
              <w:rPr>
                <w:rFonts w:ascii="Arial" w:eastAsia="Yu Mincho" w:hAnsi="Arial" w:cs="Arial"/>
                <w:sz w:val="20"/>
                <w:szCs w:val="20"/>
              </w:rPr>
            </w:pPr>
            <w:proofErr w:type="spellStart"/>
            <w:r w:rsidRPr="00C85C0A">
              <w:rPr>
                <w:rFonts w:ascii="Arial" w:eastAsia="Yu Mincho" w:hAnsi="Arial" w:cs="Arial"/>
                <w:sz w:val="20"/>
                <w:szCs w:val="20"/>
              </w:rPr>
              <w:t>Ohta</w:t>
            </w:r>
            <w:proofErr w:type="spellEnd"/>
            <w:r w:rsidRPr="00C85C0A">
              <w:rPr>
                <w:rFonts w:ascii="Arial" w:eastAsia="Yu Mincho" w:hAnsi="Arial" w:cs="Arial"/>
                <w:sz w:val="20"/>
                <w:szCs w:val="20"/>
              </w:rPr>
              <w:t>, Yoshiaki</w:t>
            </w:r>
          </w:p>
        </w:tc>
        <w:tc>
          <w:tcPr>
            <w:tcW w:w="3765" w:type="dxa"/>
          </w:tcPr>
          <w:p w14:paraId="1DD2143C" w14:textId="77777777" w:rsidR="003F0EC8" w:rsidRPr="00C85C0A" w:rsidRDefault="003F0EC8" w:rsidP="006629A3">
            <w:pPr>
              <w:adjustRightInd w:val="0"/>
              <w:snapToGrid w:val="0"/>
              <w:spacing w:afterLines="50"/>
              <w:rPr>
                <w:rFonts w:ascii="Arial" w:eastAsia="Yu Mincho" w:hAnsi="Arial" w:cs="Arial"/>
                <w:sz w:val="20"/>
                <w:szCs w:val="20"/>
              </w:rPr>
            </w:pPr>
            <w:r w:rsidRPr="00C85C0A">
              <w:rPr>
                <w:rFonts w:ascii="Arial" w:eastAsia="Yu Mincho" w:hAnsi="Arial" w:cs="Arial"/>
                <w:sz w:val="20"/>
                <w:szCs w:val="20"/>
              </w:rPr>
              <w:t>ohta.yoshiaki@fujitsu.com</w:t>
            </w:r>
          </w:p>
        </w:tc>
      </w:tr>
      <w:tr w:rsidR="003F0EC8" w:rsidRPr="00C85C0A" w14:paraId="582E8B36" w14:textId="77777777" w:rsidTr="006629A3">
        <w:trPr>
          <w:jc w:val="center"/>
        </w:trPr>
        <w:tc>
          <w:tcPr>
            <w:tcW w:w="1980" w:type="dxa"/>
          </w:tcPr>
          <w:p w14:paraId="1C022CED" w14:textId="77777777" w:rsidR="003F0EC8" w:rsidRPr="00C85C0A" w:rsidRDefault="003F0EC8" w:rsidP="006629A3">
            <w:pPr>
              <w:adjustRightInd w:val="0"/>
              <w:snapToGrid w:val="0"/>
              <w:spacing w:afterLines="50"/>
              <w:rPr>
                <w:rFonts w:ascii="Arial" w:eastAsia="宋体" w:hAnsi="Arial" w:cs="Arial"/>
                <w:sz w:val="20"/>
                <w:szCs w:val="20"/>
              </w:rPr>
            </w:pPr>
            <w:r w:rsidRPr="00C85C0A">
              <w:rPr>
                <w:rFonts w:ascii="Arial" w:eastAsia="宋体" w:hAnsi="Arial" w:cs="Arial"/>
                <w:sz w:val="20"/>
                <w:szCs w:val="20"/>
              </w:rPr>
              <w:t>Apple</w:t>
            </w:r>
          </w:p>
        </w:tc>
        <w:tc>
          <w:tcPr>
            <w:tcW w:w="2551" w:type="dxa"/>
          </w:tcPr>
          <w:p w14:paraId="1A825119" w14:textId="77777777" w:rsidR="003F0EC8" w:rsidRPr="00C85C0A" w:rsidRDefault="003F0EC8" w:rsidP="006629A3">
            <w:pPr>
              <w:adjustRightInd w:val="0"/>
              <w:snapToGrid w:val="0"/>
              <w:spacing w:afterLines="50"/>
              <w:rPr>
                <w:rFonts w:ascii="Arial" w:eastAsia="Yu Mincho" w:hAnsi="Arial" w:cs="Arial"/>
                <w:sz w:val="20"/>
                <w:szCs w:val="20"/>
              </w:rPr>
            </w:pPr>
            <w:r w:rsidRPr="00C85C0A">
              <w:rPr>
                <w:rFonts w:ascii="Arial" w:eastAsia="Yu Mincho" w:hAnsi="Arial" w:cs="Arial"/>
                <w:sz w:val="20"/>
                <w:szCs w:val="20"/>
              </w:rPr>
              <w:t>Yuqin Chen</w:t>
            </w:r>
          </w:p>
        </w:tc>
        <w:tc>
          <w:tcPr>
            <w:tcW w:w="3765" w:type="dxa"/>
          </w:tcPr>
          <w:p w14:paraId="146DED1F" w14:textId="77777777" w:rsidR="003F0EC8" w:rsidRPr="00C85C0A" w:rsidRDefault="003F0EC8" w:rsidP="006629A3">
            <w:pPr>
              <w:adjustRightInd w:val="0"/>
              <w:snapToGrid w:val="0"/>
              <w:spacing w:afterLines="50"/>
              <w:rPr>
                <w:rFonts w:ascii="Arial" w:eastAsia="Yu Mincho" w:hAnsi="Arial" w:cs="Arial"/>
                <w:sz w:val="20"/>
                <w:szCs w:val="20"/>
              </w:rPr>
            </w:pPr>
            <w:r w:rsidRPr="00C85C0A">
              <w:rPr>
                <w:rFonts w:ascii="Arial" w:eastAsia="Yu Mincho" w:hAnsi="Arial" w:cs="Arial"/>
                <w:sz w:val="20"/>
                <w:szCs w:val="20"/>
              </w:rPr>
              <w:t>yuqin_chen@apple.com</w:t>
            </w:r>
          </w:p>
        </w:tc>
      </w:tr>
      <w:tr w:rsidR="003F0EC8" w:rsidRPr="00C85C0A" w14:paraId="69C03E74" w14:textId="77777777" w:rsidTr="006629A3">
        <w:trPr>
          <w:jc w:val="center"/>
        </w:trPr>
        <w:tc>
          <w:tcPr>
            <w:tcW w:w="1980" w:type="dxa"/>
          </w:tcPr>
          <w:p w14:paraId="0C9F855D" w14:textId="77777777" w:rsidR="003F0EC8" w:rsidRPr="00C85C0A" w:rsidRDefault="003F0EC8" w:rsidP="006629A3">
            <w:pPr>
              <w:adjustRightInd w:val="0"/>
              <w:snapToGrid w:val="0"/>
              <w:spacing w:afterLines="50"/>
              <w:rPr>
                <w:rFonts w:ascii="Arial" w:eastAsia="宋体" w:hAnsi="Arial" w:cs="Arial"/>
                <w:sz w:val="20"/>
                <w:szCs w:val="20"/>
              </w:rPr>
            </w:pPr>
            <w:r w:rsidRPr="00C85C0A">
              <w:rPr>
                <w:rFonts w:ascii="Arial" w:eastAsia="宋体" w:hAnsi="Arial" w:cs="Arial"/>
                <w:sz w:val="20"/>
                <w:szCs w:val="20"/>
              </w:rPr>
              <w:lastRenderedPageBreak/>
              <w:t>ZTE</w:t>
            </w:r>
          </w:p>
        </w:tc>
        <w:tc>
          <w:tcPr>
            <w:tcW w:w="2551" w:type="dxa"/>
          </w:tcPr>
          <w:p w14:paraId="5ECC0618" w14:textId="77777777" w:rsidR="003F0EC8" w:rsidRPr="00C85C0A" w:rsidRDefault="003F0EC8" w:rsidP="006629A3">
            <w:pPr>
              <w:adjustRightInd w:val="0"/>
              <w:snapToGrid w:val="0"/>
              <w:spacing w:afterLines="50"/>
              <w:rPr>
                <w:rFonts w:ascii="Arial" w:eastAsia="Yu Mincho" w:hAnsi="Arial" w:cs="Arial"/>
                <w:sz w:val="20"/>
                <w:szCs w:val="20"/>
              </w:rPr>
            </w:pPr>
            <w:r w:rsidRPr="00C85C0A">
              <w:rPr>
                <w:rFonts w:ascii="Arial" w:eastAsia="宋体" w:hAnsi="Arial" w:cs="Arial"/>
                <w:sz w:val="20"/>
                <w:szCs w:val="20"/>
              </w:rPr>
              <w:t>Yuan Gao</w:t>
            </w:r>
          </w:p>
        </w:tc>
        <w:tc>
          <w:tcPr>
            <w:tcW w:w="3765" w:type="dxa"/>
          </w:tcPr>
          <w:p w14:paraId="5412A13B" w14:textId="77777777" w:rsidR="003F0EC8" w:rsidRPr="00C85C0A" w:rsidRDefault="003F0EC8" w:rsidP="006629A3">
            <w:pPr>
              <w:adjustRightInd w:val="0"/>
              <w:snapToGrid w:val="0"/>
              <w:spacing w:afterLines="50"/>
              <w:rPr>
                <w:rFonts w:ascii="Arial" w:eastAsia="Yu Mincho" w:hAnsi="Arial" w:cs="Arial"/>
                <w:sz w:val="20"/>
                <w:szCs w:val="20"/>
              </w:rPr>
            </w:pPr>
            <w:r w:rsidRPr="00C85C0A">
              <w:rPr>
                <w:rFonts w:ascii="Arial" w:eastAsia="宋体" w:hAnsi="Arial" w:cs="Arial"/>
                <w:sz w:val="20"/>
                <w:szCs w:val="20"/>
              </w:rPr>
              <w:t>gao.yuan66@zte.com.cn</w:t>
            </w:r>
          </w:p>
        </w:tc>
      </w:tr>
      <w:tr w:rsidR="003F0EC8" w:rsidRPr="00C85C0A" w14:paraId="5C4DF78C" w14:textId="77777777" w:rsidTr="006629A3">
        <w:trPr>
          <w:jc w:val="center"/>
        </w:trPr>
        <w:tc>
          <w:tcPr>
            <w:tcW w:w="1980" w:type="dxa"/>
          </w:tcPr>
          <w:p w14:paraId="0F28E92C" w14:textId="77777777" w:rsidR="003F0EC8" w:rsidRPr="00C85C0A" w:rsidRDefault="003F0EC8" w:rsidP="006629A3">
            <w:pPr>
              <w:adjustRightInd w:val="0"/>
              <w:snapToGrid w:val="0"/>
              <w:spacing w:afterLines="50"/>
              <w:rPr>
                <w:rFonts w:ascii="Arial" w:eastAsia="宋体" w:hAnsi="Arial" w:cs="Arial"/>
                <w:sz w:val="20"/>
                <w:szCs w:val="20"/>
              </w:rPr>
            </w:pPr>
            <w:r w:rsidRPr="00C85C0A">
              <w:rPr>
                <w:rFonts w:ascii="Arial" w:eastAsia="宋体" w:hAnsi="Arial" w:cs="Arial"/>
                <w:sz w:val="20"/>
                <w:szCs w:val="20"/>
              </w:rPr>
              <w:t>SoftBank</w:t>
            </w:r>
          </w:p>
        </w:tc>
        <w:tc>
          <w:tcPr>
            <w:tcW w:w="2551" w:type="dxa"/>
          </w:tcPr>
          <w:p w14:paraId="2F85E838" w14:textId="77777777" w:rsidR="003F0EC8" w:rsidRPr="00C85C0A" w:rsidRDefault="003F0EC8" w:rsidP="006629A3">
            <w:pPr>
              <w:adjustRightInd w:val="0"/>
              <w:snapToGrid w:val="0"/>
              <w:spacing w:afterLines="50"/>
              <w:rPr>
                <w:rFonts w:ascii="Arial" w:eastAsia="宋体" w:hAnsi="Arial" w:cs="Arial"/>
                <w:sz w:val="20"/>
                <w:szCs w:val="20"/>
              </w:rPr>
            </w:pPr>
            <w:r w:rsidRPr="00C85C0A">
              <w:rPr>
                <w:rFonts w:ascii="Arial" w:eastAsia="宋体" w:hAnsi="Arial" w:cs="Arial"/>
                <w:sz w:val="20"/>
                <w:szCs w:val="20"/>
              </w:rPr>
              <w:t xml:space="preserve">Katsunari </w:t>
            </w:r>
            <w:proofErr w:type="spellStart"/>
            <w:r w:rsidRPr="00C85C0A">
              <w:rPr>
                <w:rFonts w:ascii="Arial" w:eastAsia="宋体" w:hAnsi="Arial" w:cs="Arial"/>
                <w:sz w:val="20"/>
                <w:szCs w:val="20"/>
              </w:rPr>
              <w:t>Uemura</w:t>
            </w:r>
            <w:proofErr w:type="spellEnd"/>
          </w:p>
        </w:tc>
        <w:tc>
          <w:tcPr>
            <w:tcW w:w="3765" w:type="dxa"/>
          </w:tcPr>
          <w:p w14:paraId="3F2A7EC4" w14:textId="77777777" w:rsidR="003F0EC8" w:rsidRPr="00C85C0A" w:rsidRDefault="003F0EC8" w:rsidP="006629A3">
            <w:pPr>
              <w:adjustRightInd w:val="0"/>
              <w:snapToGrid w:val="0"/>
              <w:spacing w:afterLines="50"/>
              <w:rPr>
                <w:rFonts w:ascii="Arial" w:eastAsia="宋体" w:hAnsi="Arial" w:cs="Arial"/>
                <w:sz w:val="20"/>
                <w:szCs w:val="20"/>
              </w:rPr>
            </w:pPr>
            <w:r w:rsidRPr="00C85C0A">
              <w:rPr>
                <w:rFonts w:ascii="Arial" w:eastAsia="宋体" w:hAnsi="Arial" w:cs="Arial"/>
                <w:sz w:val="20"/>
                <w:szCs w:val="20"/>
              </w:rPr>
              <w:t>katsunari.uemura@g.softbank.co.jp</w:t>
            </w:r>
          </w:p>
        </w:tc>
      </w:tr>
      <w:tr w:rsidR="003F0EC8" w:rsidRPr="00C85C0A" w14:paraId="35AAD2C8" w14:textId="77777777" w:rsidTr="006629A3">
        <w:trPr>
          <w:jc w:val="center"/>
        </w:trPr>
        <w:tc>
          <w:tcPr>
            <w:tcW w:w="1980" w:type="dxa"/>
          </w:tcPr>
          <w:p w14:paraId="361EA79A" w14:textId="77777777" w:rsidR="003F0EC8" w:rsidRPr="00C85C0A" w:rsidRDefault="003F0EC8" w:rsidP="006629A3">
            <w:pPr>
              <w:adjustRightInd w:val="0"/>
              <w:snapToGrid w:val="0"/>
              <w:spacing w:afterLines="50"/>
              <w:rPr>
                <w:rFonts w:ascii="Arial" w:eastAsia="宋体" w:hAnsi="Arial" w:cs="Arial"/>
                <w:sz w:val="20"/>
                <w:szCs w:val="20"/>
              </w:rPr>
            </w:pPr>
            <w:r w:rsidRPr="00C85C0A">
              <w:rPr>
                <w:rFonts w:ascii="Arial" w:eastAsia="Yu Mincho" w:hAnsi="Arial" w:cs="Arial"/>
                <w:kern w:val="0"/>
                <w:sz w:val="20"/>
                <w:szCs w:val="20"/>
              </w:rPr>
              <w:t>KDDI</w:t>
            </w:r>
          </w:p>
        </w:tc>
        <w:tc>
          <w:tcPr>
            <w:tcW w:w="2551" w:type="dxa"/>
          </w:tcPr>
          <w:p w14:paraId="51108E72" w14:textId="77777777" w:rsidR="003F0EC8" w:rsidRPr="00C85C0A" w:rsidRDefault="003F0EC8" w:rsidP="006629A3">
            <w:pPr>
              <w:adjustRightInd w:val="0"/>
              <w:snapToGrid w:val="0"/>
              <w:spacing w:afterLines="50"/>
              <w:rPr>
                <w:rFonts w:ascii="Arial" w:eastAsia="宋体" w:hAnsi="Arial" w:cs="Arial"/>
                <w:sz w:val="20"/>
                <w:szCs w:val="20"/>
              </w:rPr>
            </w:pPr>
            <w:r w:rsidRPr="00C85C0A">
              <w:rPr>
                <w:rFonts w:ascii="Arial" w:eastAsia="Yu Mincho" w:hAnsi="Arial" w:cs="Arial"/>
                <w:kern w:val="0"/>
                <w:sz w:val="20"/>
                <w:szCs w:val="20"/>
              </w:rPr>
              <w:t xml:space="preserve">Hiroki </w:t>
            </w:r>
            <w:proofErr w:type="spellStart"/>
            <w:r w:rsidRPr="00C85C0A">
              <w:rPr>
                <w:rFonts w:ascii="Arial" w:eastAsia="Yu Mincho" w:hAnsi="Arial" w:cs="Arial"/>
                <w:kern w:val="0"/>
                <w:sz w:val="20"/>
                <w:szCs w:val="20"/>
              </w:rPr>
              <w:t>Suezaki</w:t>
            </w:r>
            <w:proofErr w:type="spellEnd"/>
          </w:p>
        </w:tc>
        <w:tc>
          <w:tcPr>
            <w:tcW w:w="3765" w:type="dxa"/>
          </w:tcPr>
          <w:p w14:paraId="03357A8B" w14:textId="77777777" w:rsidR="003F0EC8" w:rsidRPr="00C85C0A" w:rsidRDefault="00434A23" w:rsidP="006629A3">
            <w:pPr>
              <w:adjustRightInd w:val="0"/>
              <w:snapToGrid w:val="0"/>
              <w:spacing w:afterLines="50"/>
              <w:rPr>
                <w:rFonts w:ascii="Arial" w:eastAsia="宋体" w:hAnsi="Arial" w:cs="Arial"/>
                <w:sz w:val="20"/>
                <w:szCs w:val="20"/>
              </w:rPr>
            </w:pPr>
            <w:hyperlink r:id="rId14" w:history="1">
              <w:r w:rsidR="003F0EC8" w:rsidRPr="00C85C0A">
                <w:rPr>
                  <w:rStyle w:val="afa"/>
                  <w:rFonts w:ascii="Arial" w:eastAsia="Yu Mincho" w:hAnsi="Arial" w:cs="Arial"/>
                  <w:kern w:val="0"/>
                  <w:sz w:val="20"/>
                  <w:szCs w:val="20"/>
                </w:rPr>
                <w:t>hi-suezaki@kddi.com</w:t>
              </w:r>
            </w:hyperlink>
          </w:p>
        </w:tc>
      </w:tr>
      <w:tr w:rsidR="003F0EC8" w:rsidRPr="00C85C0A" w14:paraId="0443AAFF" w14:textId="77777777" w:rsidTr="006629A3">
        <w:trPr>
          <w:jc w:val="center"/>
        </w:trPr>
        <w:tc>
          <w:tcPr>
            <w:tcW w:w="1980" w:type="dxa"/>
          </w:tcPr>
          <w:p w14:paraId="7565038B" w14:textId="77777777" w:rsidR="003F0EC8" w:rsidRPr="00C85C0A" w:rsidRDefault="003F0EC8" w:rsidP="006629A3">
            <w:pPr>
              <w:adjustRightInd w:val="0"/>
              <w:snapToGrid w:val="0"/>
              <w:spacing w:afterLines="50"/>
              <w:rPr>
                <w:rFonts w:ascii="Arial" w:eastAsia="Malgun Gothic" w:hAnsi="Arial" w:cs="Arial"/>
                <w:kern w:val="0"/>
                <w:sz w:val="20"/>
                <w:szCs w:val="20"/>
              </w:rPr>
            </w:pPr>
            <w:r w:rsidRPr="00C85C0A">
              <w:rPr>
                <w:rFonts w:ascii="Arial" w:eastAsia="Malgun Gothic" w:hAnsi="Arial" w:cs="Arial"/>
                <w:kern w:val="0"/>
                <w:sz w:val="20"/>
                <w:szCs w:val="20"/>
              </w:rPr>
              <w:t>Samsung</w:t>
            </w:r>
          </w:p>
        </w:tc>
        <w:tc>
          <w:tcPr>
            <w:tcW w:w="2551" w:type="dxa"/>
          </w:tcPr>
          <w:p w14:paraId="3F45E7E1" w14:textId="77777777" w:rsidR="003F0EC8" w:rsidRPr="00C85C0A" w:rsidRDefault="003F0EC8" w:rsidP="006629A3">
            <w:pPr>
              <w:adjustRightInd w:val="0"/>
              <w:snapToGrid w:val="0"/>
              <w:spacing w:afterLines="50"/>
              <w:rPr>
                <w:rFonts w:ascii="Arial" w:eastAsia="Malgun Gothic" w:hAnsi="Arial" w:cs="Arial"/>
                <w:kern w:val="0"/>
                <w:sz w:val="20"/>
                <w:szCs w:val="20"/>
              </w:rPr>
            </w:pPr>
            <w:proofErr w:type="spellStart"/>
            <w:r w:rsidRPr="00C85C0A">
              <w:rPr>
                <w:rFonts w:ascii="Arial" w:eastAsia="Malgun Gothic" w:hAnsi="Arial" w:cs="Arial"/>
                <w:kern w:val="0"/>
                <w:sz w:val="20"/>
                <w:szCs w:val="20"/>
              </w:rPr>
              <w:t>Hyunjeong</w:t>
            </w:r>
            <w:proofErr w:type="spellEnd"/>
            <w:r w:rsidRPr="00C85C0A">
              <w:rPr>
                <w:rFonts w:ascii="Arial" w:eastAsia="Malgun Gothic" w:hAnsi="Arial" w:cs="Arial"/>
                <w:kern w:val="0"/>
                <w:sz w:val="20"/>
                <w:szCs w:val="20"/>
              </w:rPr>
              <w:t xml:space="preserve"> Kang</w:t>
            </w:r>
          </w:p>
        </w:tc>
        <w:tc>
          <w:tcPr>
            <w:tcW w:w="3765" w:type="dxa"/>
          </w:tcPr>
          <w:p w14:paraId="77DD6A4B" w14:textId="77777777" w:rsidR="003F0EC8" w:rsidRPr="00C85C0A" w:rsidRDefault="003F0EC8" w:rsidP="006629A3">
            <w:pPr>
              <w:adjustRightInd w:val="0"/>
              <w:snapToGrid w:val="0"/>
              <w:spacing w:afterLines="50"/>
              <w:rPr>
                <w:rFonts w:ascii="Arial" w:eastAsia="Malgun Gothic" w:hAnsi="Arial" w:cs="Arial"/>
                <w:kern w:val="0"/>
                <w:sz w:val="20"/>
                <w:szCs w:val="20"/>
              </w:rPr>
            </w:pPr>
            <w:r w:rsidRPr="00C85C0A">
              <w:rPr>
                <w:rFonts w:ascii="Arial" w:eastAsia="Malgun Gothic" w:hAnsi="Arial" w:cs="Arial"/>
                <w:kern w:val="0"/>
                <w:sz w:val="20"/>
                <w:szCs w:val="20"/>
              </w:rPr>
              <w:t>hyunjeong.kang@samsung.com</w:t>
            </w:r>
          </w:p>
        </w:tc>
      </w:tr>
      <w:tr w:rsidR="003F0EC8" w:rsidRPr="00C85C0A" w14:paraId="429DD541" w14:textId="77777777" w:rsidTr="006629A3">
        <w:trPr>
          <w:jc w:val="center"/>
        </w:trPr>
        <w:tc>
          <w:tcPr>
            <w:tcW w:w="1980" w:type="dxa"/>
          </w:tcPr>
          <w:p w14:paraId="3303B3E8" w14:textId="77777777" w:rsidR="003F0EC8" w:rsidRPr="00C85C0A" w:rsidRDefault="003F0EC8" w:rsidP="006629A3">
            <w:pPr>
              <w:adjustRightInd w:val="0"/>
              <w:snapToGrid w:val="0"/>
              <w:spacing w:afterLines="50"/>
              <w:rPr>
                <w:rFonts w:ascii="Arial" w:eastAsia="Malgun Gothic" w:hAnsi="Arial" w:cs="Arial"/>
                <w:sz w:val="20"/>
                <w:szCs w:val="20"/>
              </w:rPr>
            </w:pPr>
            <w:r w:rsidRPr="00C85C0A">
              <w:rPr>
                <w:rFonts w:ascii="Arial" w:eastAsia="Malgun Gothic" w:hAnsi="Arial" w:cs="Arial"/>
                <w:sz w:val="20"/>
                <w:szCs w:val="20"/>
              </w:rPr>
              <w:t>Ericsson</w:t>
            </w:r>
          </w:p>
        </w:tc>
        <w:tc>
          <w:tcPr>
            <w:tcW w:w="2551" w:type="dxa"/>
          </w:tcPr>
          <w:p w14:paraId="301998C2" w14:textId="77777777" w:rsidR="003F0EC8" w:rsidRPr="00C85C0A" w:rsidRDefault="003F0EC8" w:rsidP="006629A3">
            <w:pPr>
              <w:adjustRightInd w:val="0"/>
              <w:snapToGrid w:val="0"/>
              <w:spacing w:afterLines="50"/>
              <w:rPr>
                <w:rFonts w:ascii="Arial" w:eastAsia="Malgun Gothic" w:hAnsi="Arial" w:cs="Arial"/>
                <w:sz w:val="20"/>
                <w:szCs w:val="20"/>
              </w:rPr>
            </w:pPr>
            <w:proofErr w:type="spellStart"/>
            <w:r w:rsidRPr="00C85C0A">
              <w:rPr>
                <w:rFonts w:ascii="Arial" w:eastAsia="Malgun Gothic" w:hAnsi="Arial" w:cs="Arial"/>
                <w:sz w:val="20"/>
                <w:szCs w:val="20"/>
              </w:rPr>
              <w:t>Håkan</w:t>
            </w:r>
            <w:proofErr w:type="spellEnd"/>
            <w:r w:rsidRPr="00C85C0A">
              <w:rPr>
                <w:rFonts w:ascii="Arial" w:eastAsia="Malgun Gothic" w:hAnsi="Arial" w:cs="Arial"/>
                <w:sz w:val="20"/>
                <w:szCs w:val="20"/>
              </w:rPr>
              <w:t xml:space="preserve"> Palm</w:t>
            </w:r>
          </w:p>
        </w:tc>
        <w:tc>
          <w:tcPr>
            <w:tcW w:w="3765" w:type="dxa"/>
          </w:tcPr>
          <w:p w14:paraId="61061D45" w14:textId="77777777" w:rsidR="003F0EC8" w:rsidRPr="00C85C0A" w:rsidRDefault="00434A23" w:rsidP="006629A3">
            <w:pPr>
              <w:adjustRightInd w:val="0"/>
              <w:snapToGrid w:val="0"/>
              <w:spacing w:afterLines="50"/>
              <w:rPr>
                <w:rFonts w:ascii="Arial" w:eastAsia="Malgun Gothic" w:hAnsi="Arial" w:cs="Arial"/>
                <w:sz w:val="20"/>
                <w:szCs w:val="20"/>
              </w:rPr>
            </w:pPr>
            <w:hyperlink r:id="rId15" w:history="1">
              <w:r w:rsidR="003F0EC8" w:rsidRPr="00C85C0A">
                <w:rPr>
                  <w:rStyle w:val="afa"/>
                  <w:rFonts w:ascii="Arial" w:eastAsia="Malgun Gothic" w:hAnsi="Arial" w:cs="Arial"/>
                  <w:sz w:val="20"/>
                  <w:szCs w:val="20"/>
                </w:rPr>
                <w:t>Hakan.l.palm@ericsson.com</w:t>
              </w:r>
            </w:hyperlink>
          </w:p>
        </w:tc>
      </w:tr>
      <w:tr w:rsidR="003F0EC8" w:rsidRPr="00C85C0A" w14:paraId="5D387EC9" w14:textId="77777777" w:rsidTr="006629A3">
        <w:trPr>
          <w:jc w:val="center"/>
        </w:trPr>
        <w:tc>
          <w:tcPr>
            <w:tcW w:w="1980" w:type="dxa"/>
          </w:tcPr>
          <w:p w14:paraId="3C0AFBC0" w14:textId="77777777" w:rsidR="003F0EC8" w:rsidRPr="00C85C0A" w:rsidRDefault="003F0EC8" w:rsidP="006629A3">
            <w:pPr>
              <w:adjustRightInd w:val="0"/>
              <w:snapToGrid w:val="0"/>
              <w:spacing w:afterLines="50"/>
              <w:rPr>
                <w:rFonts w:ascii="Arial" w:eastAsia="Malgun Gothic" w:hAnsi="Arial" w:cs="Arial"/>
                <w:sz w:val="20"/>
                <w:szCs w:val="20"/>
              </w:rPr>
            </w:pPr>
            <w:r w:rsidRPr="00C85C0A">
              <w:rPr>
                <w:rFonts w:ascii="Arial" w:eastAsia="Malgun Gothic" w:hAnsi="Arial" w:cs="Arial"/>
                <w:sz w:val="20"/>
                <w:szCs w:val="20"/>
              </w:rPr>
              <w:t>LGE</w:t>
            </w:r>
          </w:p>
        </w:tc>
        <w:tc>
          <w:tcPr>
            <w:tcW w:w="2551" w:type="dxa"/>
          </w:tcPr>
          <w:p w14:paraId="0C68C620" w14:textId="77777777" w:rsidR="003F0EC8" w:rsidRPr="00C85C0A" w:rsidRDefault="003F0EC8" w:rsidP="006629A3">
            <w:pPr>
              <w:adjustRightInd w:val="0"/>
              <w:snapToGrid w:val="0"/>
              <w:spacing w:afterLines="50"/>
              <w:rPr>
                <w:rFonts w:ascii="Arial" w:eastAsia="Malgun Gothic" w:hAnsi="Arial" w:cs="Arial"/>
                <w:sz w:val="20"/>
                <w:szCs w:val="20"/>
              </w:rPr>
            </w:pPr>
            <w:proofErr w:type="spellStart"/>
            <w:r w:rsidRPr="00C85C0A">
              <w:rPr>
                <w:rFonts w:ascii="Arial" w:eastAsia="Malgun Gothic" w:hAnsi="Arial" w:cs="Arial"/>
                <w:sz w:val="20"/>
                <w:szCs w:val="20"/>
              </w:rPr>
              <w:t>HyunJung</w:t>
            </w:r>
            <w:proofErr w:type="spellEnd"/>
            <w:r w:rsidRPr="00C85C0A">
              <w:rPr>
                <w:rFonts w:ascii="Arial" w:eastAsia="Malgun Gothic" w:hAnsi="Arial" w:cs="Arial"/>
                <w:sz w:val="20"/>
                <w:szCs w:val="20"/>
              </w:rPr>
              <w:t xml:space="preserve"> Choe</w:t>
            </w:r>
          </w:p>
        </w:tc>
        <w:tc>
          <w:tcPr>
            <w:tcW w:w="3765" w:type="dxa"/>
          </w:tcPr>
          <w:p w14:paraId="2A857725" w14:textId="77777777" w:rsidR="003F0EC8" w:rsidRPr="00C85C0A" w:rsidRDefault="003F0EC8" w:rsidP="006629A3">
            <w:pPr>
              <w:adjustRightInd w:val="0"/>
              <w:snapToGrid w:val="0"/>
              <w:spacing w:afterLines="50"/>
              <w:rPr>
                <w:rStyle w:val="afa"/>
                <w:rFonts w:ascii="Arial" w:eastAsia="Malgun Gothic" w:hAnsi="Arial" w:cs="Arial"/>
                <w:sz w:val="20"/>
                <w:szCs w:val="20"/>
              </w:rPr>
            </w:pPr>
            <w:r w:rsidRPr="00C85C0A">
              <w:rPr>
                <w:rStyle w:val="afa"/>
                <w:rFonts w:ascii="Arial" w:eastAsia="Malgun Gothic" w:hAnsi="Arial" w:cs="Arial"/>
                <w:sz w:val="20"/>
                <w:szCs w:val="20"/>
              </w:rPr>
              <w:t>stella.choe@leg.com</w:t>
            </w:r>
          </w:p>
        </w:tc>
      </w:tr>
      <w:tr w:rsidR="003F0EC8" w:rsidRPr="00C85C0A" w14:paraId="5E341389" w14:textId="77777777" w:rsidTr="006629A3">
        <w:trPr>
          <w:jc w:val="center"/>
        </w:trPr>
        <w:tc>
          <w:tcPr>
            <w:tcW w:w="1980" w:type="dxa"/>
          </w:tcPr>
          <w:p w14:paraId="5B64D5A3" w14:textId="77777777" w:rsidR="003F0EC8" w:rsidRPr="00C85C0A" w:rsidRDefault="003F0EC8" w:rsidP="006629A3">
            <w:pPr>
              <w:adjustRightInd w:val="0"/>
              <w:snapToGrid w:val="0"/>
              <w:spacing w:afterLines="50"/>
              <w:rPr>
                <w:rFonts w:ascii="Arial" w:eastAsia="Malgun Gothic" w:hAnsi="Arial" w:cs="Arial"/>
                <w:sz w:val="20"/>
                <w:szCs w:val="20"/>
              </w:rPr>
            </w:pPr>
            <w:proofErr w:type="spellStart"/>
            <w:r w:rsidRPr="00C85C0A">
              <w:rPr>
                <w:rFonts w:ascii="Arial" w:eastAsia="Malgun Gothic" w:hAnsi="Arial" w:cs="Arial"/>
                <w:sz w:val="20"/>
                <w:szCs w:val="20"/>
              </w:rPr>
              <w:t>Futurewei</w:t>
            </w:r>
            <w:proofErr w:type="spellEnd"/>
          </w:p>
        </w:tc>
        <w:tc>
          <w:tcPr>
            <w:tcW w:w="2551" w:type="dxa"/>
          </w:tcPr>
          <w:p w14:paraId="4664A847" w14:textId="77777777" w:rsidR="003F0EC8" w:rsidRPr="00C85C0A" w:rsidRDefault="003F0EC8" w:rsidP="006629A3">
            <w:pPr>
              <w:adjustRightInd w:val="0"/>
              <w:snapToGrid w:val="0"/>
              <w:spacing w:afterLines="50"/>
              <w:rPr>
                <w:rFonts w:ascii="Arial" w:eastAsia="Malgun Gothic" w:hAnsi="Arial" w:cs="Arial"/>
                <w:sz w:val="20"/>
                <w:szCs w:val="20"/>
              </w:rPr>
            </w:pPr>
            <w:r w:rsidRPr="00C85C0A">
              <w:rPr>
                <w:rFonts w:ascii="Arial" w:eastAsia="Malgun Gothic" w:hAnsi="Arial" w:cs="Arial"/>
                <w:sz w:val="20"/>
                <w:szCs w:val="20"/>
              </w:rPr>
              <w:t>Hao Bi</w:t>
            </w:r>
          </w:p>
        </w:tc>
        <w:tc>
          <w:tcPr>
            <w:tcW w:w="3765" w:type="dxa"/>
          </w:tcPr>
          <w:p w14:paraId="1E98925F" w14:textId="77777777" w:rsidR="003F0EC8" w:rsidRPr="00C85C0A" w:rsidRDefault="003F0EC8" w:rsidP="006629A3">
            <w:pPr>
              <w:adjustRightInd w:val="0"/>
              <w:snapToGrid w:val="0"/>
              <w:spacing w:afterLines="50"/>
              <w:rPr>
                <w:rStyle w:val="afa"/>
                <w:rFonts w:ascii="Arial" w:eastAsia="Malgun Gothic" w:hAnsi="Arial" w:cs="Arial"/>
                <w:sz w:val="20"/>
                <w:szCs w:val="20"/>
              </w:rPr>
            </w:pPr>
            <w:r w:rsidRPr="00C85C0A">
              <w:rPr>
                <w:rStyle w:val="afa"/>
                <w:rFonts w:ascii="Arial" w:eastAsia="Malgun Gothic" w:hAnsi="Arial" w:cs="Arial"/>
                <w:sz w:val="20"/>
                <w:szCs w:val="20"/>
              </w:rPr>
              <w:t>Hao.bi@futurewei.com</w:t>
            </w:r>
          </w:p>
        </w:tc>
      </w:tr>
      <w:tr w:rsidR="003F0EC8" w:rsidRPr="00C85C0A" w14:paraId="3CB71214" w14:textId="77777777" w:rsidTr="006629A3">
        <w:trPr>
          <w:jc w:val="center"/>
        </w:trPr>
        <w:tc>
          <w:tcPr>
            <w:tcW w:w="1980" w:type="dxa"/>
          </w:tcPr>
          <w:p w14:paraId="0EDE647C" w14:textId="77777777" w:rsidR="003F0EC8" w:rsidRPr="00C85C0A" w:rsidRDefault="003F0EC8" w:rsidP="006629A3">
            <w:pPr>
              <w:adjustRightInd w:val="0"/>
              <w:snapToGrid w:val="0"/>
              <w:spacing w:afterLines="50"/>
              <w:rPr>
                <w:rFonts w:ascii="Arial" w:eastAsia="Malgun Gothic" w:hAnsi="Arial" w:cs="Arial"/>
                <w:sz w:val="20"/>
                <w:szCs w:val="20"/>
              </w:rPr>
            </w:pPr>
            <w:r w:rsidRPr="00C85C0A">
              <w:rPr>
                <w:rFonts w:ascii="Arial" w:eastAsia="Malgun Gothic" w:hAnsi="Arial" w:cs="Arial"/>
                <w:sz w:val="20"/>
                <w:szCs w:val="20"/>
              </w:rPr>
              <w:t>Sharp</w:t>
            </w:r>
          </w:p>
        </w:tc>
        <w:tc>
          <w:tcPr>
            <w:tcW w:w="2551" w:type="dxa"/>
          </w:tcPr>
          <w:p w14:paraId="04C1AA3D" w14:textId="77777777" w:rsidR="003F0EC8" w:rsidRPr="00C85C0A" w:rsidRDefault="003F0EC8" w:rsidP="006629A3">
            <w:pPr>
              <w:adjustRightInd w:val="0"/>
              <w:snapToGrid w:val="0"/>
              <w:spacing w:afterLines="50"/>
              <w:rPr>
                <w:rFonts w:ascii="Arial" w:eastAsia="Malgun Gothic" w:hAnsi="Arial" w:cs="Arial"/>
                <w:sz w:val="20"/>
                <w:szCs w:val="20"/>
              </w:rPr>
            </w:pPr>
            <w:r w:rsidRPr="00C85C0A">
              <w:rPr>
                <w:rFonts w:ascii="Arial" w:eastAsia="Malgun Gothic" w:hAnsi="Arial" w:cs="Arial"/>
                <w:sz w:val="20"/>
                <w:szCs w:val="20"/>
              </w:rPr>
              <w:t>Art Ishii</w:t>
            </w:r>
          </w:p>
        </w:tc>
        <w:tc>
          <w:tcPr>
            <w:tcW w:w="3765" w:type="dxa"/>
          </w:tcPr>
          <w:p w14:paraId="14AC9AB0" w14:textId="77777777" w:rsidR="003F0EC8" w:rsidRPr="00C85C0A" w:rsidRDefault="00434A23" w:rsidP="006629A3">
            <w:pPr>
              <w:adjustRightInd w:val="0"/>
              <w:snapToGrid w:val="0"/>
              <w:spacing w:afterLines="50"/>
              <w:rPr>
                <w:rStyle w:val="afa"/>
                <w:rFonts w:ascii="Arial" w:eastAsia="Malgun Gothic" w:hAnsi="Arial" w:cs="Arial"/>
                <w:sz w:val="20"/>
                <w:szCs w:val="20"/>
              </w:rPr>
            </w:pPr>
            <w:hyperlink r:id="rId16" w:history="1">
              <w:r w:rsidR="003F0EC8" w:rsidRPr="00C85C0A">
                <w:rPr>
                  <w:rStyle w:val="afa"/>
                  <w:rFonts w:ascii="Arial" w:eastAsia="Malgun Gothic" w:hAnsi="Arial" w:cs="Arial"/>
                  <w:sz w:val="20"/>
                  <w:szCs w:val="20"/>
                </w:rPr>
                <w:t>ishiia@sharplabs.com</w:t>
              </w:r>
            </w:hyperlink>
          </w:p>
        </w:tc>
      </w:tr>
      <w:tr w:rsidR="003F0EC8" w:rsidRPr="00C85C0A" w14:paraId="075B8D9A" w14:textId="77777777" w:rsidTr="006629A3">
        <w:trPr>
          <w:jc w:val="center"/>
        </w:trPr>
        <w:tc>
          <w:tcPr>
            <w:tcW w:w="1980" w:type="dxa"/>
          </w:tcPr>
          <w:p w14:paraId="563D4F53" w14:textId="77777777" w:rsidR="003F0EC8" w:rsidRPr="00C85C0A" w:rsidRDefault="003F0EC8" w:rsidP="006629A3">
            <w:pPr>
              <w:adjustRightInd w:val="0"/>
              <w:snapToGrid w:val="0"/>
              <w:spacing w:afterLines="50"/>
              <w:rPr>
                <w:rFonts w:ascii="Arial" w:eastAsia="Malgun Gothic" w:hAnsi="Arial" w:cs="Arial"/>
                <w:sz w:val="20"/>
                <w:szCs w:val="20"/>
              </w:rPr>
            </w:pPr>
            <w:proofErr w:type="spellStart"/>
            <w:r w:rsidRPr="00C85C0A">
              <w:rPr>
                <w:rFonts w:ascii="Arial" w:eastAsia="宋体" w:hAnsi="Arial" w:cs="Arial"/>
                <w:sz w:val="20"/>
                <w:szCs w:val="20"/>
              </w:rPr>
              <w:t>Spreadtrum</w:t>
            </w:r>
            <w:proofErr w:type="spellEnd"/>
          </w:p>
        </w:tc>
        <w:tc>
          <w:tcPr>
            <w:tcW w:w="2551" w:type="dxa"/>
          </w:tcPr>
          <w:p w14:paraId="0918F6A0" w14:textId="77777777" w:rsidR="003F0EC8" w:rsidRPr="00C85C0A" w:rsidRDefault="003F0EC8" w:rsidP="006629A3">
            <w:pPr>
              <w:adjustRightInd w:val="0"/>
              <w:snapToGrid w:val="0"/>
              <w:spacing w:afterLines="50"/>
              <w:rPr>
                <w:rFonts w:ascii="Arial" w:eastAsia="Malgun Gothic" w:hAnsi="Arial" w:cs="Arial"/>
                <w:sz w:val="20"/>
                <w:szCs w:val="20"/>
              </w:rPr>
            </w:pPr>
            <w:proofErr w:type="spellStart"/>
            <w:r w:rsidRPr="00C85C0A">
              <w:rPr>
                <w:rFonts w:ascii="Arial" w:eastAsia="宋体" w:hAnsi="Arial" w:cs="Arial"/>
                <w:sz w:val="20"/>
                <w:szCs w:val="20"/>
              </w:rPr>
              <w:t>Xiaoyu</w:t>
            </w:r>
            <w:proofErr w:type="spellEnd"/>
            <w:r w:rsidRPr="00C85C0A">
              <w:rPr>
                <w:rFonts w:ascii="Arial" w:eastAsia="宋体" w:hAnsi="Arial" w:cs="Arial"/>
                <w:sz w:val="20"/>
                <w:szCs w:val="20"/>
              </w:rPr>
              <w:t xml:space="preserve"> Chen</w:t>
            </w:r>
          </w:p>
        </w:tc>
        <w:tc>
          <w:tcPr>
            <w:tcW w:w="3765" w:type="dxa"/>
          </w:tcPr>
          <w:p w14:paraId="1DBA18F1" w14:textId="77777777" w:rsidR="003F0EC8" w:rsidRPr="00C85C0A" w:rsidRDefault="00434A23" w:rsidP="006629A3">
            <w:pPr>
              <w:adjustRightInd w:val="0"/>
              <w:snapToGrid w:val="0"/>
              <w:spacing w:afterLines="50"/>
              <w:rPr>
                <w:rStyle w:val="afa"/>
                <w:rFonts w:ascii="Arial" w:eastAsia="Malgun Gothic" w:hAnsi="Arial" w:cs="Arial"/>
                <w:sz w:val="20"/>
                <w:szCs w:val="20"/>
              </w:rPr>
            </w:pPr>
            <w:hyperlink r:id="rId17" w:history="1">
              <w:r w:rsidR="003F0EC8" w:rsidRPr="00C85C0A">
                <w:rPr>
                  <w:rStyle w:val="afa"/>
                  <w:rFonts w:ascii="Arial" w:eastAsia="宋体" w:hAnsi="Arial" w:cs="Arial"/>
                  <w:sz w:val="20"/>
                  <w:szCs w:val="20"/>
                </w:rPr>
                <w:t>xiaoyu.chen@unisoc.com</w:t>
              </w:r>
            </w:hyperlink>
          </w:p>
        </w:tc>
      </w:tr>
      <w:tr w:rsidR="003F0EC8" w:rsidRPr="00C85C0A" w14:paraId="56E44FEC" w14:textId="77777777" w:rsidTr="006629A3">
        <w:trPr>
          <w:jc w:val="center"/>
        </w:trPr>
        <w:tc>
          <w:tcPr>
            <w:tcW w:w="1980" w:type="dxa"/>
          </w:tcPr>
          <w:p w14:paraId="5E53FB53" w14:textId="77777777" w:rsidR="003F0EC8" w:rsidRPr="00C85C0A" w:rsidRDefault="003F0EC8" w:rsidP="006629A3">
            <w:pPr>
              <w:adjustRightInd w:val="0"/>
              <w:snapToGrid w:val="0"/>
              <w:spacing w:afterLines="50"/>
              <w:rPr>
                <w:rFonts w:ascii="Arial" w:eastAsia="宋体" w:hAnsi="Arial" w:cs="Arial"/>
                <w:sz w:val="20"/>
                <w:szCs w:val="20"/>
              </w:rPr>
            </w:pPr>
            <w:proofErr w:type="spellStart"/>
            <w:r w:rsidRPr="00C85C0A">
              <w:rPr>
                <w:rFonts w:ascii="Arial" w:eastAsia="宋体" w:hAnsi="Arial" w:cs="Arial"/>
                <w:sz w:val="20"/>
                <w:szCs w:val="20"/>
              </w:rPr>
              <w:t>Turkcell</w:t>
            </w:r>
            <w:proofErr w:type="spellEnd"/>
          </w:p>
        </w:tc>
        <w:tc>
          <w:tcPr>
            <w:tcW w:w="2551" w:type="dxa"/>
          </w:tcPr>
          <w:p w14:paraId="56DD89B3" w14:textId="77777777" w:rsidR="003F0EC8" w:rsidRPr="00C85C0A" w:rsidRDefault="003F0EC8" w:rsidP="006629A3">
            <w:pPr>
              <w:adjustRightInd w:val="0"/>
              <w:snapToGrid w:val="0"/>
              <w:spacing w:afterLines="50"/>
              <w:rPr>
                <w:rFonts w:ascii="Arial" w:eastAsia="Cambria" w:hAnsi="Arial" w:cs="Arial"/>
                <w:sz w:val="20"/>
                <w:szCs w:val="20"/>
              </w:rPr>
            </w:pPr>
            <w:proofErr w:type="spellStart"/>
            <w:r w:rsidRPr="00C85C0A">
              <w:rPr>
                <w:rFonts w:ascii="Arial" w:eastAsia="Cambria" w:hAnsi="Arial" w:cs="Arial"/>
                <w:sz w:val="20"/>
                <w:szCs w:val="20"/>
              </w:rPr>
              <w:t>İzzet</w:t>
            </w:r>
            <w:proofErr w:type="spellEnd"/>
            <w:r w:rsidRPr="00C85C0A">
              <w:rPr>
                <w:rFonts w:ascii="Arial" w:eastAsia="Cambria" w:hAnsi="Arial" w:cs="Arial"/>
                <w:sz w:val="20"/>
                <w:szCs w:val="20"/>
              </w:rPr>
              <w:t xml:space="preserve"> </w:t>
            </w:r>
            <w:proofErr w:type="spellStart"/>
            <w:r w:rsidRPr="00C85C0A">
              <w:rPr>
                <w:rFonts w:ascii="Arial" w:eastAsia="Cambria" w:hAnsi="Arial" w:cs="Arial"/>
                <w:sz w:val="20"/>
                <w:szCs w:val="20"/>
              </w:rPr>
              <w:t>Sağlam</w:t>
            </w:r>
            <w:proofErr w:type="spellEnd"/>
          </w:p>
        </w:tc>
        <w:tc>
          <w:tcPr>
            <w:tcW w:w="3765" w:type="dxa"/>
          </w:tcPr>
          <w:p w14:paraId="0BF87D1C" w14:textId="77777777" w:rsidR="003F0EC8" w:rsidRPr="00C85C0A" w:rsidRDefault="00434A23" w:rsidP="006629A3">
            <w:pPr>
              <w:adjustRightInd w:val="0"/>
              <w:snapToGrid w:val="0"/>
              <w:spacing w:afterLines="50"/>
              <w:rPr>
                <w:rFonts w:ascii="Arial" w:eastAsia="宋体" w:hAnsi="Arial" w:cs="Arial"/>
                <w:sz w:val="20"/>
                <w:szCs w:val="20"/>
              </w:rPr>
            </w:pPr>
            <w:hyperlink r:id="rId18" w:history="1">
              <w:r w:rsidR="003F0EC8" w:rsidRPr="00C85C0A">
                <w:rPr>
                  <w:rStyle w:val="afa"/>
                  <w:rFonts w:ascii="Arial" w:eastAsia="宋体" w:hAnsi="Arial" w:cs="Arial"/>
                  <w:sz w:val="20"/>
                  <w:szCs w:val="20"/>
                </w:rPr>
                <w:t>Izzet.saglam@turkcell.com.tr</w:t>
              </w:r>
            </w:hyperlink>
            <w:r w:rsidR="003F0EC8" w:rsidRPr="00C85C0A">
              <w:rPr>
                <w:rFonts w:ascii="Arial" w:eastAsia="宋体" w:hAnsi="Arial" w:cs="Arial"/>
                <w:sz w:val="20"/>
                <w:szCs w:val="20"/>
              </w:rPr>
              <w:t xml:space="preserve"> </w:t>
            </w:r>
          </w:p>
        </w:tc>
      </w:tr>
      <w:tr w:rsidR="003F0EC8" w:rsidRPr="00C85C0A" w14:paraId="14CB9B7F" w14:textId="77777777" w:rsidTr="006629A3">
        <w:trPr>
          <w:jc w:val="center"/>
        </w:trPr>
        <w:tc>
          <w:tcPr>
            <w:tcW w:w="1980" w:type="dxa"/>
          </w:tcPr>
          <w:p w14:paraId="0FDAE5C8" w14:textId="77777777" w:rsidR="003F0EC8" w:rsidRPr="00C85C0A" w:rsidRDefault="003F0EC8" w:rsidP="006629A3">
            <w:pPr>
              <w:adjustRightInd w:val="0"/>
              <w:snapToGrid w:val="0"/>
              <w:spacing w:afterLines="50"/>
              <w:rPr>
                <w:rFonts w:ascii="Arial" w:eastAsia="宋体" w:hAnsi="Arial" w:cs="Arial"/>
                <w:sz w:val="20"/>
                <w:szCs w:val="20"/>
              </w:rPr>
            </w:pPr>
            <w:r w:rsidRPr="00C85C0A">
              <w:rPr>
                <w:rFonts w:ascii="Arial" w:eastAsia="宋体" w:hAnsi="Arial" w:cs="Arial"/>
                <w:sz w:val="20"/>
                <w:szCs w:val="20"/>
              </w:rPr>
              <w:t>CATT</w:t>
            </w:r>
          </w:p>
        </w:tc>
        <w:tc>
          <w:tcPr>
            <w:tcW w:w="2551" w:type="dxa"/>
          </w:tcPr>
          <w:p w14:paraId="5BADE35A" w14:textId="77777777" w:rsidR="003F0EC8" w:rsidRPr="00C85C0A" w:rsidRDefault="003F0EC8" w:rsidP="006629A3">
            <w:pPr>
              <w:adjustRightInd w:val="0"/>
              <w:snapToGrid w:val="0"/>
              <w:spacing w:afterLines="50"/>
              <w:rPr>
                <w:rFonts w:ascii="Arial" w:eastAsia="Cambria" w:hAnsi="Arial" w:cs="Arial"/>
                <w:sz w:val="20"/>
                <w:szCs w:val="20"/>
              </w:rPr>
            </w:pPr>
            <w:proofErr w:type="spellStart"/>
            <w:r w:rsidRPr="00C85C0A">
              <w:rPr>
                <w:rFonts w:ascii="Arial" w:eastAsia="Cambria" w:hAnsi="Arial" w:cs="Arial"/>
                <w:sz w:val="20"/>
                <w:szCs w:val="20"/>
              </w:rPr>
              <w:t>Chunlin</w:t>
            </w:r>
            <w:proofErr w:type="spellEnd"/>
            <w:r w:rsidRPr="00C85C0A">
              <w:rPr>
                <w:rFonts w:ascii="Arial" w:eastAsia="Cambria" w:hAnsi="Arial" w:cs="Arial"/>
                <w:sz w:val="20"/>
                <w:szCs w:val="20"/>
              </w:rPr>
              <w:t xml:space="preserve"> Ni</w:t>
            </w:r>
          </w:p>
        </w:tc>
        <w:tc>
          <w:tcPr>
            <w:tcW w:w="3765" w:type="dxa"/>
          </w:tcPr>
          <w:p w14:paraId="38F7C84A" w14:textId="77777777" w:rsidR="003F0EC8" w:rsidRPr="00C85C0A" w:rsidRDefault="00434A23" w:rsidP="006629A3">
            <w:pPr>
              <w:adjustRightInd w:val="0"/>
              <w:snapToGrid w:val="0"/>
              <w:spacing w:afterLines="50"/>
              <w:rPr>
                <w:rFonts w:ascii="Arial" w:hAnsi="Arial" w:cs="Arial"/>
                <w:sz w:val="20"/>
                <w:szCs w:val="20"/>
              </w:rPr>
            </w:pPr>
            <w:hyperlink r:id="rId19" w:history="1">
              <w:r w:rsidR="003F0EC8" w:rsidRPr="00C85C0A">
                <w:rPr>
                  <w:rStyle w:val="afa"/>
                  <w:rFonts w:ascii="Arial" w:hAnsi="Arial" w:cs="Arial"/>
                  <w:sz w:val="20"/>
                  <w:szCs w:val="20"/>
                </w:rPr>
                <w:t>nichunlin@catt.cn</w:t>
              </w:r>
            </w:hyperlink>
            <w:r w:rsidR="003F0EC8" w:rsidRPr="00C85C0A">
              <w:rPr>
                <w:rFonts w:ascii="Arial" w:hAnsi="Arial" w:cs="Arial"/>
                <w:sz w:val="20"/>
                <w:szCs w:val="20"/>
              </w:rPr>
              <w:t xml:space="preserve"> </w:t>
            </w:r>
          </w:p>
        </w:tc>
      </w:tr>
    </w:tbl>
    <w:p w14:paraId="62191E18" w14:textId="77777777" w:rsidR="003F0EC8" w:rsidRPr="00C85C0A" w:rsidRDefault="003F0EC8" w:rsidP="003F0EC8">
      <w:pPr>
        <w:adjustRightInd w:val="0"/>
        <w:snapToGrid w:val="0"/>
        <w:spacing w:afterLines="50"/>
        <w:rPr>
          <w:rFonts w:ascii="Arial" w:eastAsia="宋体" w:hAnsi="Arial" w:cs="Arial"/>
        </w:rPr>
      </w:pPr>
    </w:p>
    <w:p w14:paraId="3F475CB9" w14:textId="77777777" w:rsidR="003F0EC8" w:rsidRPr="003D0E37" w:rsidRDefault="003F0EC8" w:rsidP="00904AF4">
      <w:pPr>
        <w:pStyle w:val="Doc-text2"/>
        <w:adjustRightInd w:val="0"/>
        <w:snapToGrid w:val="0"/>
        <w:spacing w:afterLines="50"/>
        <w:ind w:left="0" w:firstLine="0"/>
      </w:pPr>
    </w:p>
    <w:sectPr w:rsidR="003F0EC8" w:rsidRPr="003D0E37">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70DC4" w14:textId="77777777" w:rsidR="00434A23" w:rsidRDefault="00434A23">
      <w:r>
        <w:separator/>
      </w:r>
    </w:p>
  </w:endnote>
  <w:endnote w:type="continuationSeparator" w:id="0">
    <w:p w14:paraId="69AA2AC6" w14:textId="77777777" w:rsidR="00434A23" w:rsidRDefault="0043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34412118" w:rsidR="006A4255" w:rsidRDefault="006A4255">
    <w:pPr>
      <w:pStyle w:val="af0"/>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6A4255" w:rsidRDefault="006A4255"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6A4255" w:rsidRDefault="006A4255" w:rsidP="00AC13B1">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Pr>
        <w:rStyle w:val="af8"/>
        <w:noProof/>
      </w:rPr>
      <w:t>28</w:t>
    </w:r>
    <w:r>
      <w:fldChar w:fldCharType="end"/>
    </w:r>
    <w:r>
      <w:rPr>
        <w:rStyle w:val="af8"/>
      </w:rPr>
      <w:t xml:space="preserve"> / </w:t>
    </w:r>
    <w:r>
      <w:fldChar w:fldCharType="begin"/>
    </w:r>
    <w:r>
      <w:rPr>
        <w:rStyle w:val="af8"/>
      </w:rPr>
      <w:instrText xml:space="preserve"> NUMPAGES </w:instrText>
    </w:r>
    <w:r>
      <w:fldChar w:fldCharType="separate"/>
    </w:r>
    <w:r>
      <w:rPr>
        <w:rStyle w:val="af8"/>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B5AB9" w14:textId="77777777" w:rsidR="00434A23" w:rsidRDefault="00434A23">
      <w:r>
        <w:separator/>
      </w:r>
    </w:p>
  </w:footnote>
  <w:footnote w:type="continuationSeparator" w:id="0">
    <w:p w14:paraId="42A4911A" w14:textId="77777777" w:rsidR="00434A23" w:rsidRDefault="00434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78C36C9"/>
    <w:multiLevelType w:val="hybridMultilevel"/>
    <w:tmpl w:val="DBE46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5"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A0F31F9"/>
    <w:multiLevelType w:val="hybridMultilevel"/>
    <w:tmpl w:val="AABC756C"/>
    <w:lvl w:ilvl="0" w:tplc="15860E4A">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A66AAE"/>
    <w:multiLevelType w:val="hybridMultilevel"/>
    <w:tmpl w:val="D7E62294"/>
    <w:lvl w:ilvl="0" w:tplc="15860E4A">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BD0005"/>
    <w:multiLevelType w:val="singleLevel"/>
    <w:tmpl w:val="6BBD0005"/>
    <w:lvl w:ilvl="0">
      <w:start w:val="1"/>
      <w:numFmt w:val="decimal"/>
      <w:suff w:val="space"/>
      <w:lvlText w:val="(%1)"/>
      <w:lvlJc w:val="left"/>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1A62F98"/>
    <w:multiLevelType w:val="hybridMultilevel"/>
    <w:tmpl w:val="39F8418A"/>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38"/>
  </w:num>
  <w:num w:numId="3">
    <w:abstractNumId w:val="26"/>
  </w:num>
  <w:num w:numId="4">
    <w:abstractNumId w:val="29"/>
  </w:num>
  <w:num w:numId="5">
    <w:abstractNumId w:val="8"/>
  </w:num>
  <w:num w:numId="6">
    <w:abstractNumId w:val="9"/>
  </w:num>
  <w:num w:numId="7">
    <w:abstractNumId w:val="27"/>
  </w:num>
  <w:num w:numId="8">
    <w:abstractNumId w:val="23"/>
  </w:num>
  <w:num w:numId="9">
    <w:abstractNumId w:val="1"/>
  </w:num>
  <w:num w:numId="10">
    <w:abstractNumId w:val="7"/>
  </w:num>
  <w:num w:numId="11">
    <w:abstractNumId w:val="47"/>
  </w:num>
  <w:num w:numId="12">
    <w:abstractNumId w:val="18"/>
  </w:num>
  <w:num w:numId="13">
    <w:abstractNumId w:val="11"/>
  </w:num>
  <w:num w:numId="14">
    <w:abstractNumId w:val="6"/>
  </w:num>
  <w:num w:numId="15">
    <w:abstractNumId w:val="41"/>
  </w:num>
  <w:num w:numId="16">
    <w:abstractNumId w:val="17"/>
  </w:num>
  <w:num w:numId="17">
    <w:abstractNumId w:val="21"/>
  </w:num>
  <w:num w:numId="18">
    <w:abstractNumId w:val="25"/>
  </w:num>
  <w:num w:numId="19">
    <w:abstractNumId w:val="3"/>
  </w:num>
  <w:num w:numId="20">
    <w:abstractNumId w:val="15"/>
  </w:num>
  <w:num w:numId="21">
    <w:abstractNumId w:val="0"/>
  </w:num>
  <w:num w:numId="22">
    <w:abstractNumId w:val="22"/>
  </w:num>
  <w:num w:numId="23">
    <w:abstractNumId w:val="48"/>
  </w:num>
  <w:num w:numId="24">
    <w:abstractNumId w:val="42"/>
  </w:num>
  <w:num w:numId="25">
    <w:abstractNumId w:val="37"/>
  </w:num>
  <w:num w:numId="26">
    <w:abstractNumId w:val="4"/>
  </w:num>
  <w:num w:numId="27">
    <w:abstractNumId w:val="45"/>
  </w:num>
  <w:num w:numId="28">
    <w:abstractNumId w:val="33"/>
  </w:num>
  <w:num w:numId="29">
    <w:abstractNumId w:val="28"/>
  </w:num>
  <w:num w:numId="30">
    <w:abstractNumId w:val="34"/>
  </w:num>
  <w:num w:numId="31">
    <w:abstractNumId w:val="31"/>
  </w:num>
  <w:num w:numId="32">
    <w:abstractNumId w:val="12"/>
  </w:num>
  <w:num w:numId="33">
    <w:abstractNumId w:val="46"/>
  </w:num>
  <w:num w:numId="34">
    <w:abstractNumId w:val="24"/>
  </w:num>
  <w:num w:numId="35">
    <w:abstractNumId w:val="16"/>
  </w:num>
  <w:num w:numId="36">
    <w:abstractNumId w:val="43"/>
  </w:num>
  <w:num w:numId="37">
    <w:abstractNumId w:val="5"/>
  </w:num>
  <w:num w:numId="38">
    <w:abstractNumId w:val="20"/>
  </w:num>
  <w:num w:numId="39">
    <w:abstractNumId w:val="36"/>
  </w:num>
  <w:num w:numId="40">
    <w:abstractNumId w:val="44"/>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3"/>
  </w:num>
  <w:num w:numId="44">
    <w:abstractNumId w:val="32"/>
  </w:num>
  <w:num w:numId="45">
    <w:abstractNumId w:val="35"/>
  </w:num>
  <w:num w:numId="46">
    <w:abstractNumId w:val="30"/>
  </w:num>
  <w:num w:numId="47">
    <w:abstractNumId w:val="10"/>
  </w:num>
  <w:num w:numId="48">
    <w:abstractNumId w:val="40"/>
  </w:num>
  <w:num w:numId="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4B1BA9A9-083B-43F2-A52A-3168AE3D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FEB"/>
    <w:pPr>
      <w:spacing w:after="180"/>
    </w:pPr>
    <w:rPr>
      <w:rFonts w:eastAsia="微软雅黑"/>
      <w:lang w:val="en-GB" w:eastAsia="en-US"/>
    </w:rPr>
  </w:style>
  <w:style w:type="paragraph" w:styleId="1">
    <w:name w:val="heading 1"/>
    <w:next w:val="a"/>
    <w:link w:val="10"/>
    <w:qFormat/>
    <w:rsid w:val="00167FE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167FEB"/>
    <w:pPr>
      <w:pBdr>
        <w:top w:val="none" w:sz="0" w:space="0" w:color="auto"/>
      </w:pBdr>
      <w:spacing w:before="180"/>
      <w:outlineLvl w:val="1"/>
    </w:pPr>
    <w:rPr>
      <w:sz w:val="32"/>
    </w:rPr>
  </w:style>
  <w:style w:type="paragraph" w:styleId="3">
    <w:name w:val="heading 3"/>
    <w:basedOn w:val="2"/>
    <w:next w:val="a"/>
    <w:link w:val="30"/>
    <w:qFormat/>
    <w:rsid w:val="00167FEB"/>
    <w:pPr>
      <w:spacing w:before="120"/>
      <w:outlineLvl w:val="2"/>
    </w:pPr>
    <w:rPr>
      <w:sz w:val="28"/>
    </w:rPr>
  </w:style>
  <w:style w:type="paragraph" w:styleId="4">
    <w:name w:val="heading 4"/>
    <w:basedOn w:val="3"/>
    <w:next w:val="a"/>
    <w:link w:val="40"/>
    <w:qFormat/>
    <w:rsid w:val="00167FEB"/>
    <w:pPr>
      <w:ind w:left="1418" w:hanging="1418"/>
      <w:outlineLvl w:val="3"/>
    </w:pPr>
    <w:rPr>
      <w:sz w:val="24"/>
    </w:rPr>
  </w:style>
  <w:style w:type="paragraph" w:styleId="5">
    <w:name w:val="heading 5"/>
    <w:basedOn w:val="4"/>
    <w:next w:val="a"/>
    <w:link w:val="50"/>
    <w:qFormat/>
    <w:rsid w:val="00167FEB"/>
    <w:pPr>
      <w:ind w:left="1701" w:hanging="1701"/>
      <w:outlineLvl w:val="4"/>
    </w:pPr>
    <w:rPr>
      <w:sz w:val="22"/>
    </w:rPr>
  </w:style>
  <w:style w:type="paragraph" w:styleId="6">
    <w:name w:val="heading 6"/>
    <w:basedOn w:val="a"/>
    <w:next w:val="a"/>
    <w:link w:val="60"/>
    <w:qFormat/>
    <w:rsid w:val="00167FEB"/>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rsid w:val="001D5E5C"/>
    <w:pPr>
      <w:numPr>
        <w:ilvl w:val="7"/>
        <w:numId w:val="36"/>
      </w:numPr>
      <w:overflowPunct w:val="0"/>
      <w:autoSpaceDE w:val="0"/>
      <w:autoSpaceDN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167FE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67FEB"/>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a8"/>
    <w:qFormat/>
    <w:pPr>
      <w:spacing w:before="120" w:after="120"/>
    </w:pPr>
    <w:rPr>
      <w:rFonts w:eastAsia="Batang"/>
    </w:rPr>
  </w:style>
  <w:style w:type="paragraph" w:styleId="a9">
    <w:name w:val="Document Map"/>
    <w:basedOn w:val="a"/>
    <w:semiHidden/>
    <w:qFormat/>
    <w:pPr>
      <w:shd w:val="clear" w:color="auto" w:fill="000080"/>
    </w:pPr>
    <w:rPr>
      <w:rFonts w:ascii="Arial" w:eastAsia="MS Gothic" w:hAnsi="Arial"/>
    </w:rPr>
  </w:style>
  <w:style w:type="paragraph" w:styleId="aa">
    <w:name w:val="annotation text"/>
    <w:basedOn w:val="a"/>
    <w:link w:val="ab"/>
    <w:qFormat/>
  </w:style>
  <w:style w:type="paragraph" w:styleId="a0">
    <w:name w:val="Body Text"/>
    <w:basedOn w:val="a"/>
    <w:link w:val="ac"/>
    <w:uiPriority w:val="99"/>
    <w:unhideWhenUsed/>
    <w:rsid w:val="001D5E5C"/>
    <w:pPr>
      <w:spacing w:after="120"/>
    </w:pPr>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a"/>
    <w:next w:val="aa"/>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ab">
    <w:name w:val="批注文字 字符"/>
    <w:link w:val="aa"/>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1"/>
    <w:link w:val="4"/>
    <w:locked/>
    <w:rsid w:val="00167FEB"/>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8">
    <w:name w:val="题注 字符"/>
    <w:link w:val="a7"/>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rsid w:val="00167FEB"/>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1"/>
    <w:link w:val="1"/>
    <w:rsid w:val="00167FEB"/>
    <w:rPr>
      <w:rFonts w:ascii="Arial" w:hAnsi="Arial"/>
      <w:sz w:val="36"/>
      <w:lang w:val="en-GB" w:eastAsia="en-US"/>
    </w:rPr>
  </w:style>
  <w:style w:type="character" w:customStyle="1" w:styleId="20">
    <w:name w:val="标题 2 字符"/>
    <w:basedOn w:val="a1"/>
    <w:link w:val="2"/>
    <w:rsid w:val="00167FEB"/>
    <w:rPr>
      <w:rFonts w:ascii="Arial" w:hAnsi="Arial"/>
      <w:sz w:val="32"/>
      <w:lang w:val="en-GB" w:eastAsia="en-US"/>
    </w:rPr>
  </w:style>
  <w:style w:type="character" w:customStyle="1" w:styleId="50">
    <w:name w:val="标题 5 字符"/>
    <w:basedOn w:val="a1"/>
    <w:link w:val="5"/>
    <w:rsid w:val="00167FEB"/>
    <w:rPr>
      <w:rFonts w:ascii="Arial" w:hAnsi="Arial"/>
      <w:sz w:val="22"/>
      <w:lang w:val="en-GB" w:eastAsia="en-US"/>
    </w:rPr>
  </w:style>
  <w:style w:type="character" w:customStyle="1" w:styleId="60">
    <w:name w:val="标题 6 字符"/>
    <w:basedOn w:val="a1"/>
    <w:link w:val="6"/>
    <w:rsid w:val="00167FEB"/>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sid w:val="006019D6"/>
    <w:rPr>
      <w:color w:val="605E5C"/>
      <w:shd w:val="clear" w:color="auto" w:fill="E1DFDD"/>
    </w:rPr>
  </w:style>
  <w:style w:type="character" w:customStyle="1" w:styleId="80">
    <w:name w:val="标题 8 字符"/>
    <w:basedOn w:val="a1"/>
    <w:link w:val="8"/>
    <w:rsid w:val="001D5E5C"/>
    <w:rPr>
      <w:rFonts w:eastAsia="宋体"/>
      <w:color w:val="000000"/>
      <w:lang w:eastAsia="ja-JP"/>
    </w:rPr>
  </w:style>
  <w:style w:type="character" w:customStyle="1" w:styleId="ac">
    <w:name w:val="正文文本 字符"/>
    <w:basedOn w:val="a1"/>
    <w:link w:val="a0"/>
    <w:uiPriority w:val="99"/>
    <w:rsid w:val="001D5E5C"/>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rsid w:val="00AF3574"/>
    <w:rPr>
      <w:color w:val="605E5C"/>
      <w:shd w:val="clear" w:color="auto" w:fill="E1DFDD"/>
    </w:rPr>
  </w:style>
  <w:style w:type="character" w:customStyle="1" w:styleId="25">
    <w:name w:val="未处理的提及2"/>
    <w:basedOn w:val="a1"/>
    <w:uiPriority w:val="99"/>
    <w:semiHidden/>
    <w:unhideWhenUsed/>
    <w:rsid w:val="00B26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418668">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552839152">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3022178">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42634177">
      <w:bodyDiv w:val="1"/>
      <w:marLeft w:val="0"/>
      <w:marRight w:val="0"/>
      <w:marTop w:val="0"/>
      <w:marBottom w:val="0"/>
      <w:divBdr>
        <w:top w:val="none" w:sz="0" w:space="0" w:color="auto"/>
        <w:left w:val="none" w:sz="0" w:space="0" w:color="auto"/>
        <w:bottom w:val="none" w:sz="0" w:space="0" w:color="auto"/>
        <w:right w:val="none" w:sz="0" w:space="0" w:color="auto"/>
      </w:divBdr>
    </w:div>
    <w:div w:id="2046978121">
      <w:bodyDiv w:val="1"/>
      <w:marLeft w:val="0"/>
      <w:marRight w:val="0"/>
      <w:marTop w:val="0"/>
      <w:marBottom w:val="0"/>
      <w:divBdr>
        <w:top w:val="none" w:sz="0" w:space="0" w:color="auto"/>
        <w:left w:val="none" w:sz="0" w:space="0" w:color="auto"/>
        <w:bottom w:val="none" w:sz="0" w:space="0" w:color="auto"/>
        <w:right w:val="none" w:sz="0" w:space="0" w:color="auto"/>
      </w:divBdr>
    </w:div>
    <w:div w:id="2074350360">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980D884-47AE-4550-BB6D-1800915A5C79}">
  <ds:schemaRefs>
    <ds:schemaRef ds:uri="http://schemas.openxmlformats.org/officeDocument/2006/bibliography"/>
  </ds:schemaRefs>
</ds:datastoreItem>
</file>

<file path=customXml/itemProps4.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1650</Words>
  <Characters>9411</Characters>
  <Application>Microsoft Office Word</Application>
  <DocSecurity>0</DocSecurity>
  <Lines>78</Lines>
  <Paragraphs>22</Paragraphs>
  <ScaleCrop>false</ScaleCrop>
  <HeadingPairs>
    <vt:vector size="8" baseType="variant">
      <vt:variant>
        <vt:lpstr>Konu Başlığı</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CMCC</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CMCC_Ningyu</dc:creator>
  <cp:lastModifiedBy>cmcc</cp:lastModifiedBy>
  <cp:revision>21</cp:revision>
  <dcterms:created xsi:type="dcterms:W3CDTF">2021-01-27T04:37:00Z</dcterms:created>
  <dcterms:modified xsi:type="dcterms:W3CDTF">2021-01-28T07:47:00Z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