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a"/>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8"/>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D847C6">
            <w:pPr>
              <w:pStyle w:val="TAC"/>
              <w:rPr>
                <w:rFonts w:eastAsia="SimSun"/>
                <w:lang w:val="en-US" w:eastAsia="zh-CN"/>
              </w:rPr>
            </w:pPr>
            <w:hyperlink r:id="rId13" w:history="1">
              <w:r w:rsidR="004C22C9" w:rsidRPr="00933204">
                <w:rPr>
                  <w:rStyle w:val="afa"/>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413BD1">
        <w:tc>
          <w:tcPr>
            <w:tcW w:w="3835" w:type="dxa"/>
          </w:tcPr>
          <w:p w14:paraId="1A13BD3C" w14:textId="77777777" w:rsidR="002D02FC" w:rsidRDefault="002D02FC" w:rsidP="00413BD1">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413BD1">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新細明體" w:hint="eastAsia"/>
                <w:lang w:val="en-US" w:eastAsia="zh-TW"/>
                <w:rPrChange w:id="0" w:author="Ryan Ou(歐孟暉)" w:date="2021-01-29T10:17:00Z">
                  <w:rPr>
                    <w:rFonts w:eastAsia="SimSun"/>
                    <w:lang w:val="en-US" w:eastAsia="zh-CN"/>
                  </w:rPr>
                </w:rPrChange>
              </w:rPr>
            </w:pPr>
            <w:ins w:id="1" w:author="Ryan Ou(歐孟暉)" w:date="2021-01-29T10:17:00Z">
              <w:r>
                <w:rPr>
                  <w:rFonts w:eastAsia="新細明體" w:hint="eastAsia"/>
                  <w:lang w:val="en-US" w:eastAsia="zh-TW"/>
                </w:rPr>
                <w:t>ASUSTeK</w:t>
              </w:r>
            </w:ins>
          </w:p>
        </w:tc>
        <w:tc>
          <w:tcPr>
            <w:tcW w:w="5794" w:type="dxa"/>
          </w:tcPr>
          <w:p w14:paraId="6B34767D" w14:textId="44520F28" w:rsidR="00103499" w:rsidRPr="000A093F" w:rsidRDefault="000A093F">
            <w:pPr>
              <w:pStyle w:val="TAC"/>
              <w:rPr>
                <w:rFonts w:eastAsia="新細明體" w:hint="eastAsia"/>
                <w:lang w:val="en-US" w:eastAsia="zh-TW"/>
                <w:rPrChange w:id="2" w:author="Ryan Ou(歐孟暉)" w:date="2021-01-29T10:17:00Z">
                  <w:rPr>
                    <w:rFonts w:eastAsia="SimSun"/>
                    <w:lang w:val="en-US" w:eastAsia="zh-CN"/>
                  </w:rPr>
                </w:rPrChange>
              </w:rPr>
            </w:pPr>
            <w:ins w:id="3" w:author="Ryan Ou(歐孟暉)" w:date="2021-01-29T10:17:00Z">
              <w:r>
                <w:rPr>
                  <w:rFonts w:eastAsia="新細明體"/>
                  <w:lang w:val="en-US" w:eastAsia="zh-TW"/>
                </w:rPr>
                <w:t>r</w:t>
              </w:r>
              <w:bookmarkStart w:id="4" w:name="_GoBack"/>
              <w:bookmarkEnd w:id="4"/>
              <w:r>
                <w:rPr>
                  <w:rFonts w:eastAsia="新細明體" w:hint="eastAsia"/>
                  <w:lang w:val="en-US" w:eastAsia="zh-TW"/>
                </w:rPr>
                <w:t>yan_</w:t>
              </w:r>
              <w:r>
                <w:rPr>
                  <w:rFonts w:eastAsia="新細明體"/>
                  <w:lang w:val="en-US" w:eastAsia="zh-TW"/>
                </w:rPr>
                <w:t>ou@asus.com</w:t>
              </w:r>
            </w:ins>
          </w:p>
        </w:tc>
      </w:tr>
    </w:tbl>
    <w:p w14:paraId="14BB0DD6" w14:textId="77777777" w:rsidR="00E84870" w:rsidRDefault="00E84870">
      <w:pPr>
        <w:rPr>
          <w:lang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af8"/>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8"/>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5" w:name="_Toc54776652"/>
            <w:bookmarkStart w:id="6" w:name="_Toc57382726"/>
            <w:bookmarkStart w:id="7" w:name="_Toc57373358"/>
            <w:bookmarkStart w:id="8" w:name="_Toc54379023"/>
            <w:r>
              <w:t>8.2</w:t>
            </w:r>
            <w:r>
              <w:tab/>
              <w:t>Conclusions for Key Issue #2: Enabling Paging Reception for Multi-USIM Device</w:t>
            </w:r>
            <w:bookmarkEnd w:id="5"/>
            <w:bookmarkEnd w:id="6"/>
            <w:bookmarkEnd w:id="7"/>
            <w:bookmarkEnd w:id="8"/>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8"/>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d"/>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companyies’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af8"/>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8"/>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trPr>
          <w:trHeight w:val="83"/>
        </w:trPr>
        <w:tc>
          <w:tcPr>
            <w:tcW w:w="1129"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985"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413BD1">
        <w:trPr>
          <w:trHeight w:val="83"/>
        </w:trPr>
        <w:tc>
          <w:tcPr>
            <w:tcW w:w="1129" w:type="dxa"/>
          </w:tcPr>
          <w:p w14:paraId="493D96ED" w14:textId="77777777" w:rsidR="002D02FC" w:rsidRDefault="002D02FC" w:rsidP="00413BD1">
            <w:pPr>
              <w:spacing w:line="256" w:lineRule="auto"/>
              <w:rPr>
                <w:rFonts w:eastAsia="SimSun"/>
                <w:lang w:eastAsia="zh-CN" w:bidi="ar"/>
              </w:rPr>
            </w:pPr>
            <w:r>
              <w:rPr>
                <w:rFonts w:eastAsia="SimSun"/>
                <w:lang w:eastAsia="zh-CN" w:bidi="ar"/>
              </w:rPr>
              <w:t>MITRE</w:t>
            </w:r>
          </w:p>
        </w:tc>
        <w:tc>
          <w:tcPr>
            <w:tcW w:w="1985" w:type="dxa"/>
          </w:tcPr>
          <w:p w14:paraId="5AD3DB7C" w14:textId="77777777" w:rsidR="002D02FC" w:rsidRDefault="002D02FC" w:rsidP="00413BD1">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413BD1">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trPr>
          <w:trHeight w:val="83"/>
        </w:trPr>
        <w:tc>
          <w:tcPr>
            <w:tcW w:w="1129" w:type="dxa"/>
          </w:tcPr>
          <w:p w14:paraId="6E3222D0" w14:textId="67746078" w:rsidR="00132446" w:rsidRPr="00CB5BAC" w:rsidRDefault="00CB5BAC">
            <w:pPr>
              <w:spacing w:line="256" w:lineRule="auto"/>
              <w:rPr>
                <w:rFonts w:eastAsia="新細明體" w:hint="eastAsia"/>
                <w:lang w:eastAsia="zh-TW" w:bidi="ar"/>
                <w:rPrChange w:id="9" w:author="Ryan Ou(歐孟暉)" w:date="2021-01-29T10:01:00Z">
                  <w:rPr>
                    <w:rFonts w:eastAsia="SimSun"/>
                    <w:lang w:eastAsia="zh-CN" w:bidi="ar"/>
                  </w:rPr>
                </w:rPrChange>
              </w:rPr>
            </w:pPr>
            <w:ins w:id="10" w:author="Ryan Ou(歐孟暉)" w:date="2021-01-29T10:01:00Z">
              <w:r>
                <w:rPr>
                  <w:rFonts w:eastAsia="新細明體" w:hint="eastAsia"/>
                  <w:lang w:eastAsia="zh-TW" w:bidi="ar"/>
                </w:rPr>
                <w:t>A</w:t>
              </w:r>
              <w:r>
                <w:rPr>
                  <w:rFonts w:eastAsia="新細明體"/>
                  <w:lang w:eastAsia="zh-TW" w:bidi="ar"/>
                </w:rPr>
                <w:t>SUSTeK</w:t>
              </w:r>
            </w:ins>
          </w:p>
        </w:tc>
        <w:tc>
          <w:tcPr>
            <w:tcW w:w="1985" w:type="dxa"/>
          </w:tcPr>
          <w:p w14:paraId="146E7B47" w14:textId="76A5C7DD" w:rsidR="00132446" w:rsidRPr="00CB5BAC" w:rsidRDefault="00CB5BAC">
            <w:pPr>
              <w:spacing w:line="256" w:lineRule="auto"/>
              <w:rPr>
                <w:rFonts w:eastAsia="新細明體" w:hint="eastAsia"/>
                <w:lang w:val="en-US" w:eastAsia="zh-TW" w:bidi="ar"/>
                <w:rPrChange w:id="11" w:author="Ryan Ou(歐孟暉)" w:date="2021-01-29T10:01:00Z">
                  <w:rPr>
                    <w:rFonts w:eastAsia="SimSun"/>
                    <w:lang w:val="en-US" w:eastAsia="zh-CN" w:bidi="ar"/>
                  </w:rPr>
                </w:rPrChange>
              </w:rPr>
            </w:pPr>
            <w:ins w:id="12" w:author="Ryan Ou(歐孟暉)" w:date="2021-01-29T10:01:00Z">
              <w:r>
                <w:rPr>
                  <w:rFonts w:eastAsia="新細明體"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新細明體" w:hint="eastAsia"/>
                <w:lang w:eastAsia="zh-TW"/>
                <w:rPrChange w:id="13" w:author="Ryan Ou(歐孟暉)" w:date="2021-01-29T10:02:00Z">
                  <w:rPr>
                    <w:rFonts w:eastAsia="SimSun"/>
                    <w:lang w:eastAsia="zh-CN"/>
                  </w:rPr>
                </w:rPrChange>
              </w:rPr>
            </w:pPr>
            <w:ins w:id="14" w:author="Ryan Ou(歐孟暉)" w:date="2021-01-29T10:03:00Z">
              <w:r>
                <w:rPr>
                  <w:rFonts w:eastAsia="新細明體"/>
                  <w:lang w:eastAsia="zh-TW"/>
                </w:rPr>
                <w:t>Agree with vivo. CN-based solutions are preferred.</w:t>
              </w:r>
            </w:ins>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8"/>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65pt;height:138.25pt" o:ole="">
                  <v:imagedata r:id="rId14" o:title=""/>
                  <o:lock v:ext="edit" aspectratio="f"/>
                </v:shape>
                <o:OLEObject Type="Embed" ProgID="Visio.Drawing.15" ShapeID="_x0000_i1025" DrawAspect="Content" ObjectID="_1673420655"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trPr>
          <w:trHeight w:val="188"/>
        </w:trPr>
        <w:tc>
          <w:tcPr>
            <w:tcW w:w="1129"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985"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413BD1">
        <w:trPr>
          <w:trHeight w:val="188"/>
        </w:trPr>
        <w:tc>
          <w:tcPr>
            <w:tcW w:w="1129" w:type="dxa"/>
          </w:tcPr>
          <w:p w14:paraId="34819E1F"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6B9BD61D"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413BD1">
            <w:pPr>
              <w:spacing w:line="256" w:lineRule="auto"/>
              <w:rPr>
                <w:rFonts w:eastAsia="SimSun"/>
                <w:lang w:eastAsia="zh-CN"/>
              </w:rPr>
            </w:pPr>
            <w:r>
              <w:rPr>
                <w:rFonts w:eastAsia="SimSun"/>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trPr>
          <w:trHeight w:val="188"/>
        </w:trPr>
        <w:tc>
          <w:tcPr>
            <w:tcW w:w="1129" w:type="dxa"/>
          </w:tcPr>
          <w:p w14:paraId="6F126780" w14:textId="5CE9CB50" w:rsidR="00132446" w:rsidRPr="00CB5BAC" w:rsidRDefault="00CB5BAC" w:rsidP="00C22379">
            <w:pPr>
              <w:spacing w:line="256" w:lineRule="auto"/>
              <w:rPr>
                <w:rFonts w:eastAsia="新細明體" w:hint="eastAsia"/>
                <w:lang w:val="en-US" w:eastAsia="zh-TW"/>
                <w:rPrChange w:id="15" w:author="Ryan Ou(歐孟暉)" w:date="2021-01-29T10:04:00Z">
                  <w:rPr>
                    <w:rFonts w:eastAsia="SimSun"/>
                    <w:lang w:val="en-US" w:eastAsia="zh-CN"/>
                  </w:rPr>
                </w:rPrChange>
              </w:rPr>
            </w:pPr>
            <w:ins w:id="16" w:author="Ryan Ou(歐孟暉)" w:date="2021-01-29T10:04:00Z">
              <w:r>
                <w:rPr>
                  <w:rFonts w:eastAsia="新細明體" w:hint="eastAsia"/>
                  <w:lang w:val="en-US" w:eastAsia="zh-TW"/>
                </w:rPr>
                <w:t>ASUSTeK</w:t>
              </w:r>
            </w:ins>
          </w:p>
        </w:tc>
        <w:tc>
          <w:tcPr>
            <w:tcW w:w="1985" w:type="dxa"/>
          </w:tcPr>
          <w:p w14:paraId="30198A58" w14:textId="25BCEBEE" w:rsidR="00132446" w:rsidRPr="00CB5BAC" w:rsidRDefault="00CB5BAC" w:rsidP="00C22379">
            <w:pPr>
              <w:spacing w:line="256" w:lineRule="auto"/>
              <w:rPr>
                <w:rFonts w:eastAsia="新細明體" w:hint="eastAsia"/>
                <w:lang w:eastAsia="zh-TW"/>
                <w:rPrChange w:id="17" w:author="Ryan Ou(歐孟暉)" w:date="2021-01-29T10:04:00Z">
                  <w:rPr>
                    <w:rFonts w:eastAsia="SimSun"/>
                    <w:lang w:eastAsia="zh-CN"/>
                  </w:rPr>
                </w:rPrChange>
              </w:rPr>
            </w:pPr>
            <w:ins w:id="18" w:author="Ryan Ou(歐孟暉)" w:date="2021-01-29T10:04:00Z">
              <w:r>
                <w:rPr>
                  <w:rFonts w:eastAsia="新細明體" w:hint="eastAsia"/>
                  <w:lang w:eastAsia="zh-TW"/>
                </w:rPr>
                <w:t>Yes</w:t>
              </w:r>
            </w:ins>
          </w:p>
        </w:tc>
        <w:tc>
          <w:tcPr>
            <w:tcW w:w="6662" w:type="dxa"/>
          </w:tcPr>
          <w:p w14:paraId="5EDD1AB9" w14:textId="5146640B" w:rsidR="00132446" w:rsidRPr="00CB5BAC" w:rsidRDefault="00CB5BAC" w:rsidP="00AE7202">
            <w:pPr>
              <w:spacing w:line="256" w:lineRule="auto"/>
              <w:rPr>
                <w:rFonts w:eastAsia="新細明體" w:hint="eastAsia"/>
                <w:lang w:eastAsia="zh-TW"/>
                <w:rPrChange w:id="19" w:author="Ryan Ou(歐孟暉)" w:date="2021-01-29T10:05:00Z">
                  <w:rPr>
                    <w:rFonts w:eastAsia="SimSun"/>
                    <w:lang w:eastAsia="zh-CN"/>
                  </w:rPr>
                </w:rPrChange>
              </w:rPr>
            </w:pPr>
            <w:ins w:id="20" w:author="Ryan Ou(歐孟暉)" w:date="2021-01-29T10:05:00Z">
              <w:r>
                <w:rPr>
                  <w:rFonts w:eastAsia="新細明體" w:hint="eastAsia"/>
                  <w:lang w:eastAsia="zh-TW"/>
                </w:rPr>
                <w:t xml:space="preserve">Agree with </w:t>
              </w:r>
              <w:r>
                <w:rPr>
                  <w:rFonts w:eastAsia="新細明體"/>
                  <w:lang w:eastAsia="zh-TW"/>
                </w:rPr>
                <w:t>vivo.</w:t>
              </w:r>
            </w:ins>
            <w:ins w:id="21" w:author="Ryan Ou(歐孟暉)" w:date="2021-01-29T10:06:00Z">
              <w:r>
                <w:rPr>
                  <w:rFonts w:eastAsia="新細明體"/>
                  <w:lang w:eastAsia="zh-TW"/>
                </w:rPr>
                <w:t xml:space="preserve"> UE should provide assistance information for NW decision.</w:t>
              </w:r>
            </w:ins>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8"/>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trPr>
          <w:trHeight w:val="188"/>
        </w:trPr>
        <w:tc>
          <w:tcPr>
            <w:tcW w:w="1129"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985"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413BD1">
        <w:trPr>
          <w:trHeight w:val="188"/>
        </w:trPr>
        <w:tc>
          <w:tcPr>
            <w:tcW w:w="1129" w:type="dxa"/>
          </w:tcPr>
          <w:p w14:paraId="0FBE1985" w14:textId="77777777" w:rsidR="002D02FC" w:rsidRDefault="002D02FC" w:rsidP="00413BD1">
            <w:pPr>
              <w:spacing w:line="256" w:lineRule="auto"/>
              <w:rPr>
                <w:rFonts w:eastAsia="SimSun"/>
                <w:lang w:val="en-US" w:eastAsia="zh-CN"/>
              </w:rPr>
            </w:pPr>
            <w:r>
              <w:rPr>
                <w:rFonts w:eastAsia="SimSun"/>
                <w:lang w:val="en-US" w:eastAsia="zh-CN"/>
              </w:rPr>
              <w:t>MITRE</w:t>
            </w:r>
          </w:p>
        </w:tc>
        <w:tc>
          <w:tcPr>
            <w:tcW w:w="1985" w:type="dxa"/>
          </w:tcPr>
          <w:p w14:paraId="0AE5AAE2" w14:textId="77777777" w:rsidR="002D02FC" w:rsidRDefault="002D02FC" w:rsidP="00413BD1">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413BD1">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trPr>
          <w:trHeight w:val="188"/>
        </w:trPr>
        <w:tc>
          <w:tcPr>
            <w:tcW w:w="1129" w:type="dxa"/>
          </w:tcPr>
          <w:p w14:paraId="57CFB07F" w14:textId="222F36FB" w:rsidR="00132446" w:rsidRPr="00CB5BAC" w:rsidRDefault="00CB5BAC" w:rsidP="00471CFA">
            <w:pPr>
              <w:spacing w:line="256" w:lineRule="auto"/>
              <w:rPr>
                <w:rFonts w:eastAsia="新細明體" w:hint="eastAsia"/>
                <w:lang w:val="en-US" w:eastAsia="zh-TW"/>
                <w:rPrChange w:id="22" w:author="Ryan Ou(歐孟暉)" w:date="2021-01-29T10:07:00Z">
                  <w:rPr>
                    <w:rFonts w:eastAsia="SimSun"/>
                    <w:lang w:val="en-US" w:eastAsia="zh-CN"/>
                  </w:rPr>
                </w:rPrChange>
              </w:rPr>
            </w:pPr>
            <w:ins w:id="23" w:author="Ryan Ou(歐孟暉)" w:date="2021-01-29T10:07:00Z">
              <w:r>
                <w:rPr>
                  <w:rFonts w:eastAsia="新細明體" w:hint="eastAsia"/>
                  <w:lang w:val="en-US" w:eastAsia="zh-TW"/>
                </w:rPr>
                <w:t>ASUSTeK</w:t>
              </w:r>
            </w:ins>
          </w:p>
        </w:tc>
        <w:tc>
          <w:tcPr>
            <w:tcW w:w="1985" w:type="dxa"/>
          </w:tcPr>
          <w:p w14:paraId="55B2E408" w14:textId="166EAC52" w:rsidR="00132446" w:rsidRPr="00CB5BAC" w:rsidRDefault="00CB5BAC" w:rsidP="00471CFA">
            <w:pPr>
              <w:spacing w:line="256" w:lineRule="auto"/>
              <w:rPr>
                <w:rFonts w:eastAsia="新細明體" w:hint="eastAsia"/>
                <w:lang w:eastAsia="zh-TW"/>
                <w:rPrChange w:id="24" w:author="Ryan Ou(歐孟暉)" w:date="2021-01-29T10:07:00Z">
                  <w:rPr>
                    <w:rFonts w:eastAsia="SimSun"/>
                    <w:lang w:eastAsia="zh-CN"/>
                  </w:rPr>
                </w:rPrChange>
              </w:rPr>
            </w:pPr>
            <w:ins w:id="25" w:author="Ryan Ou(歐孟暉)" w:date="2021-01-29T10:07:00Z">
              <w:r>
                <w:rPr>
                  <w:rFonts w:eastAsia="新細明體"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8"/>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413BD1">
        <w:trPr>
          <w:trHeight w:val="282"/>
        </w:trPr>
        <w:tc>
          <w:tcPr>
            <w:tcW w:w="1081" w:type="dxa"/>
          </w:tcPr>
          <w:p w14:paraId="21D2F224" w14:textId="77777777" w:rsidR="002D02FC" w:rsidRDefault="002D02FC" w:rsidP="00413BD1">
            <w:pPr>
              <w:rPr>
                <w:rFonts w:eastAsia="SimSun"/>
                <w:lang w:val="en-US" w:eastAsia="zh-CN"/>
              </w:rPr>
            </w:pPr>
            <w:r>
              <w:rPr>
                <w:rFonts w:eastAsia="SimSun"/>
                <w:lang w:val="en-US" w:eastAsia="zh-CN"/>
              </w:rPr>
              <w:t>MITRE</w:t>
            </w:r>
          </w:p>
        </w:tc>
        <w:tc>
          <w:tcPr>
            <w:tcW w:w="2033" w:type="dxa"/>
          </w:tcPr>
          <w:p w14:paraId="34A00D45" w14:textId="77777777" w:rsidR="002D02FC" w:rsidRDefault="002D02FC" w:rsidP="00413BD1">
            <w:pPr>
              <w:rPr>
                <w:rFonts w:eastAsia="SimSun"/>
                <w:lang w:eastAsia="zh-CN"/>
              </w:rPr>
            </w:pPr>
            <w:r>
              <w:rPr>
                <w:rFonts w:eastAsia="SimSun"/>
                <w:lang w:eastAsia="zh-CN"/>
              </w:rPr>
              <w:t>Yes</w:t>
            </w:r>
          </w:p>
        </w:tc>
        <w:tc>
          <w:tcPr>
            <w:tcW w:w="6621" w:type="dxa"/>
          </w:tcPr>
          <w:p w14:paraId="7B29E0C3" w14:textId="7ADD6640" w:rsidR="002D02FC" w:rsidRDefault="002D02FC" w:rsidP="00413BD1">
            <w:pPr>
              <w:rPr>
                <w:rFonts w:eastAsia="SimSun"/>
                <w:lang w:eastAsia="zh-CN"/>
              </w:rPr>
            </w:pPr>
            <w:r>
              <w:rPr>
                <w:rFonts w:eastAsia="SimSun"/>
                <w:lang w:eastAsia="zh-CN"/>
              </w:rPr>
              <w:t xml:space="preserve">In our RAN level signaling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E84870" w14:paraId="14BB0E6B" w14:textId="77777777">
        <w:trPr>
          <w:trHeight w:val="282"/>
        </w:trPr>
        <w:tc>
          <w:tcPr>
            <w:tcW w:w="1081" w:type="dxa"/>
          </w:tcPr>
          <w:p w14:paraId="14BB0E68" w14:textId="33E6AD7C" w:rsidR="00E84870" w:rsidRDefault="00E84870">
            <w:pPr>
              <w:rPr>
                <w:rFonts w:eastAsia="SimSun"/>
                <w:lang w:val="en-US" w:eastAsia="zh-CN"/>
              </w:rPr>
            </w:pPr>
          </w:p>
        </w:tc>
        <w:tc>
          <w:tcPr>
            <w:tcW w:w="2033" w:type="dxa"/>
          </w:tcPr>
          <w:p w14:paraId="14BB0E69" w14:textId="7D6F5A43" w:rsidR="00E84870" w:rsidRDefault="00E84870">
            <w:pPr>
              <w:rPr>
                <w:rFonts w:eastAsia="SimSun"/>
                <w:lang w:eastAsia="zh-CN"/>
              </w:rPr>
            </w:pPr>
          </w:p>
        </w:tc>
        <w:tc>
          <w:tcPr>
            <w:tcW w:w="6621" w:type="dxa"/>
          </w:tcPr>
          <w:p w14:paraId="14BB0E6A" w14:textId="44DD6B6F"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d"/>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26"/>
      <w:r>
        <w:rPr>
          <w:rFonts w:ascii="Times New Roman" w:eastAsia="SimSun" w:hAnsi="Times New Roman" w:cs="Times New Roman"/>
          <w:sz w:val="20"/>
          <w:szCs w:val="20"/>
          <w:lang w:val="en-GB" w:eastAsia="zh-CN"/>
        </w:rPr>
        <w:t xml:space="preserve">short </w:t>
      </w:r>
      <w:commentRangeEnd w:id="26"/>
      <w:r w:rsidR="00025D62">
        <w:rPr>
          <w:rStyle w:val="afb"/>
          <w:rFonts w:ascii="Times New Roman" w:eastAsiaTheme="minorEastAsia" w:hAnsi="Times New Roman" w:cs="Times New Roman"/>
          <w:lang w:val="en-GB"/>
        </w:rPr>
        <w:commentReference w:id="26"/>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77777777" w:rsidR="00E84870" w:rsidRDefault="00AF1543">
      <w:pPr>
        <w:pStyle w:val="question"/>
        <w:ind w:left="0" w:firstLine="0"/>
        <w:rPr>
          <w:b/>
        </w:rPr>
      </w:pPr>
      <w:r>
        <w:rPr>
          <w:b/>
        </w:rPr>
        <w:t xml:space="preserve">Which level signalling(i.e. AS or NAS) is suitable to support the switching procedure indicating UE has a preference to be kept in RRC_CONNECTED state? </w:t>
      </w:r>
    </w:p>
    <w:tbl>
      <w:tblPr>
        <w:tblStyle w:val="af8"/>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DD3F46">
        <w:trPr>
          <w:trHeight w:val="282"/>
        </w:trPr>
        <w:tc>
          <w:tcPr>
            <w:tcW w:w="125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85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DD3F46">
        <w:trPr>
          <w:trHeight w:val="282"/>
        </w:trPr>
        <w:tc>
          <w:tcPr>
            <w:tcW w:w="1255" w:type="dxa"/>
          </w:tcPr>
          <w:p w14:paraId="07A37BEF" w14:textId="1F48BE2B" w:rsidR="007E23C7" w:rsidRPr="002B1DB0" w:rsidRDefault="002B1DB0" w:rsidP="00E20B77">
            <w:pPr>
              <w:spacing w:line="256" w:lineRule="auto"/>
              <w:rPr>
                <w:rFonts w:eastAsia="新細明體" w:hint="eastAsia"/>
                <w:lang w:val="en-US" w:eastAsia="zh-TW"/>
                <w:rPrChange w:id="27" w:author="Ryan Ou(歐孟暉)" w:date="2021-01-29T10:11:00Z">
                  <w:rPr>
                    <w:rFonts w:eastAsia="SimSun"/>
                    <w:lang w:val="en-US" w:eastAsia="zh-CN"/>
                  </w:rPr>
                </w:rPrChange>
              </w:rPr>
            </w:pPr>
            <w:ins w:id="28" w:author="Ryan Ou(歐孟暉)" w:date="2021-01-29T10:11:00Z">
              <w:r>
                <w:rPr>
                  <w:rFonts w:eastAsia="新細明體" w:hint="eastAsia"/>
                  <w:lang w:val="en-US" w:eastAsia="zh-TW"/>
                </w:rPr>
                <w:t>ASUSTeK</w:t>
              </w:r>
            </w:ins>
          </w:p>
        </w:tc>
        <w:tc>
          <w:tcPr>
            <w:tcW w:w="1859" w:type="dxa"/>
          </w:tcPr>
          <w:p w14:paraId="25D641B0" w14:textId="505EBED0" w:rsidR="007E23C7" w:rsidRPr="002B1DB0" w:rsidRDefault="002B1DB0" w:rsidP="00E20B77">
            <w:pPr>
              <w:spacing w:line="256" w:lineRule="auto"/>
              <w:rPr>
                <w:rFonts w:eastAsia="新細明體" w:hint="eastAsia"/>
                <w:lang w:eastAsia="zh-TW"/>
                <w:rPrChange w:id="29" w:author="Ryan Ou(歐孟暉)" w:date="2021-01-29T10:11:00Z">
                  <w:rPr>
                    <w:rFonts w:eastAsia="SimSun"/>
                    <w:lang w:eastAsia="zh-CN"/>
                  </w:rPr>
                </w:rPrChange>
              </w:rPr>
            </w:pPr>
            <w:ins w:id="30" w:author="Ryan Ou(歐孟暉)" w:date="2021-01-29T10:11:00Z">
              <w:r>
                <w:rPr>
                  <w:rFonts w:eastAsia="新細明體" w:hint="eastAsia"/>
                  <w:lang w:eastAsia="zh-TW"/>
                </w:rPr>
                <w:t>AS</w:t>
              </w:r>
            </w:ins>
          </w:p>
        </w:tc>
        <w:tc>
          <w:tcPr>
            <w:tcW w:w="6621" w:type="dxa"/>
          </w:tcPr>
          <w:p w14:paraId="27A2C9D1" w14:textId="77777777" w:rsidR="007E23C7" w:rsidRDefault="007E23C7" w:rsidP="00E20B77">
            <w:pPr>
              <w:spacing w:line="256" w:lineRule="auto"/>
            </w:pP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afd"/>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d"/>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d"/>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af8"/>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signaling and/or RRC signlling for the NR switching procedure with a preference to leave RRC_CONNECTED state? </w:t>
      </w:r>
    </w:p>
    <w:tbl>
      <w:tblPr>
        <w:tblStyle w:val="af8"/>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d"/>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Firstly, we think it can provide flexbile to network deployment. For a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新細明體" w:hint="eastAsia"/>
                <w:lang w:val="en-US" w:eastAsia="zh-TW"/>
                <w:rPrChange w:id="31" w:author="Ryan Ou(歐孟暉)" w:date="2021-01-29T10:13:00Z">
                  <w:rPr>
                    <w:rFonts w:eastAsia="SimSun"/>
                    <w:lang w:val="en-US" w:eastAsia="zh-CN"/>
                  </w:rPr>
                </w:rPrChange>
              </w:rPr>
            </w:pPr>
            <w:ins w:id="32" w:author="Ryan Ou(歐孟暉)" w:date="2021-01-29T10:13:00Z">
              <w:r>
                <w:rPr>
                  <w:rFonts w:eastAsia="新細明體"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新細明體" w:hint="eastAsia"/>
                <w:lang w:eastAsia="zh-TW"/>
                <w:rPrChange w:id="33" w:author="Ryan Ou(歐孟暉)" w:date="2021-01-29T10:13:00Z">
                  <w:rPr>
                    <w:rFonts w:eastAsia="SimSun"/>
                    <w:lang w:eastAsia="zh-CN"/>
                  </w:rPr>
                </w:rPrChange>
              </w:rPr>
            </w:pPr>
            <w:ins w:id="34" w:author="Ryan Ou(歐孟暉)" w:date="2021-01-29T10:13:00Z">
              <w:r>
                <w:rPr>
                  <w:rFonts w:eastAsia="新細明體" w:hint="eastAsia"/>
                  <w:lang w:eastAsia="zh-TW"/>
                </w:rPr>
                <w:t>RRC</w:t>
              </w:r>
            </w:ins>
          </w:p>
        </w:tc>
        <w:tc>
          <w:tcPr>
            <w:tcW w:w="5204" w:type="dxa"/>
          </w:tcPr>
          <w:p w14:paraId="5CB08B60" w14:textId="6967B606" w:rsidR="00AB757D" w:rsidRPr="002B1DB0" w:rsidRDefault="002B1DB0" w:rsidP="00087CD0">
            <w:pPr>
              <w:spacing w:line="256" w:lineRule="auto"/>
              <w:rPr>
                <w:rFonts w:eastAsia="新細明體" w:hint="eastAsia"/>
                <w:lang w:eastAsia="zh-TW"/>
                <w:rPrChange w:id="35" w:author="Ryan Ou(歐孟暉)" w:date="2021-01-29T10:13:00Z">
                  <w:rPr>
                    <w:rFonts w:eastAsia="SimSun"/>
                    <w:lang w:eastAsia="zh-CN"/>
                  </w:rPr>
                </w:rPrChange>
              </w:rPr>
            </w:pPr>
            <w:ins w:id="36" w:author="Ryan Ou(歐孟暉)" w:date="2021-01-29T10:13:00Z">
              <w:r>
                <w:rPr>
                  <w:rFonts w:eastAsia="新細明體" w:hint="eastAsia"/>
                  <w:lang w:eastAsia="zh-TW"/>
                </w:rPr>
                <w:t>Agree with CATT.</w:t>
              </w:r>
            </w:ins>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8"/>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1"/>
      </w:pPr>
      <w:r>
        <w:t>References</w:t>
      </w:r>
    </w:p>
    <w:p w14:paraId="14BB0F0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D847C6">
      <w:pPr>
        <w:pStyle w:val="afd"/>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D847C6">
      <w:pPr>
        <w:pStyle w:val="afd"/>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D847C6">
      <w:pPr>
        <w:pStyle w:val="afd"/>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d"/>
        <w:numPr>
          <w:ilvl w:val="0"/>
          <w:numId w:val="16"/>
        </w:numPr>
        <w:rPr>
          <w:rFonts w:ascii="Times New Roman" w:hAnsi="Times New Roman" w:cs="Times New Roman"/>
          <w:sz w:val="20"/>
          <w:szCs w:val="20"/>
        </w:rPr>
      </w:pPr>
      <w:bookmarkStart w:id="37"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37"/>
    </w:p>
    <w:p w14:paraId="14BB0F1D"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d"/>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Srinivasan, Nithin" w:date="2021-01-28T16:20:00Z" w:initials="SN">
    <w:p w14:paraId="5AC1DD3D" w14:textId="2E1258AC" w:rsidR="00025D62" w:rsidRDefault="00025D62">
      <w:pPr>
        <w:pStyle w:val="aa"/>
      </w:pPr>
      <w:r>
        <w:rPr>
          <w:rStyle w:val="afb"/>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F4FEA" w14:textId="77777777" w:rsidR="00D847C6" w:rsidRDefault="00D847C6">
      <w:pPr>
        <w:spacing w:after="0" w:line="240" w:lineRule="auto"/>
      </w:pPr>
      <w:r>
        <w:separator/>
      </w:r>
    </w:p>
  </w:endnote>
  <w:endnote w:type="continuationSeparator" w:id="0">
    <w:p w14:paraId="18127118" w14:textId="77777777" w:rsidR="00D847C6" w:rsidRDefault="00D8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楷体">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E84870" w:rsidRDefault="00AF1543">
    <w:pPr>
      <w:pStyle w:val="af0"/>
    </w:pPr>
    <w:r>
      <w:rPr>
        <w:noProof/>
        <w:lang w:val="en-US" w:eastAsia="zh-TW"/>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A707B" w14:textId="77777777" w:rsidR="00D847C6" w:rsidRDefault="00D847C6">
      <w:pPr>
        <w:spacing w:after="0" w:line="240" w:lineRule="auto"/>
      </w:pPr>
      <w:r>
        <w:separator/>
      </w:r>
    </w:p>
  </w:footnote>
  <w:footnote w:type="continuationSeparator" w:id="0">
    <w:p w14:paraId="4923CC94" w14:textId="77777777" w:rsidR="00D847C6" w:rsidRDefault="00D8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6">
    <w:name w:val="annotation subject"/>
    <w:basedOn w:val="aa"/>
    <w:next w:val="aa"/>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semiHidden/>
    <w:unhideWhenUsed/>
    <w:qFormat/>
    <w:rPr>
      <w:color w:val="954F72" w:themeColor="followedHyperlink"/>
      <w:u w:val="single"/>
    </w:rPr>
  </w:style>
  <w:style w:type="character" w:styleId="afa">
    <w:name w:val="Hyperlink"/>
    <w:uiPriority w:val="99"/>
    <w:qFormat/>
    <w:rPr>
      <w:color w:val="0000FF"/>
      <w:u w:val="single"/>
    </w:rPr>
  </w:style>
  <w:style w:type="character" w:styleId="afb">
    <w:name w:val="annotation reference"/>
    <w:basedOn w:val="a0"/>
    <w:qFormat/>
    <w:rPr>
      <w:sz w:val="16"/>
      <w:szCs w:val="16"/>
    </w:rPr>
  </w:style>
  <w:style w:type="character" w:styleId="afc">
    <w:name w:val="footnote reference"/>
    <w:basedOn w:val="a0"/>
    <w:semiHidden/>
    <w:qFormat/>
    <w:rPr>
      <w:b/>
      <w:position w:val="6"/>
      <w:sz w:val="16"/>
    </w:rPr>
  </w:style>
  <w:style w:type="character" w:customStyle="1" w:styleId="af">
    <w:name w:val="註解方塊文字 字元"/>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頁首 字元"/>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件引導模式 字元"/>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註解文字 字元"/>
    <w:basedOn w:val="a0"/>
    <w:link w:val="aa"/>
    <w:qFormat/>
    <w:rPr>
      <w:lang w:eastAsia="en-US"/>
    </w:rPr>
  </w:style>
  <w:style w:type="character" w:customStyle="1" w:styleId="af7">
    <w:name w:val="註解主旨 字元"/>
    <w:basedOn w:val="ab"/>
    <w:link w:val="af6"/>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d">
    <w:name w:val="List Paragraph"/>
    <w:basedOn w:val="a"/>
    <w:link w:val="afe"/>
    <w:uiPriority w:val="34"/>
    <w:qFormat/>
    <w:pPr>
      <w:spacing w:after="0"/>
      <w:ind w:left="720"/>
    </w:pPr>
    <w:rPr>
      <w:rFonts w:ascii="Calibri" w:eastAsiaTheme="minorHAnsi" w:hAnsi="Calibri" w:cs="Calibri"/>
      <w:sz w:val="22"/>
      <w:szCs w:val="22"/>
      <w:lang w:val="pl-PL"/>
    </w:rPr>
  </w:style>
  <w:style w:type="character" w:customStyle="1" w:styleId="ad">
    <w:name w:val="本文 字元"/>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e">
    <w:name w:val="清單段落 字元"/>
    <w:link w:val="afd"/>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標題 1 字元"/>
    <w:link w:val="1"/>
    <w:qFormat/>
    <w:rPr>
      <w:rFonts w:ascii="Arial" w:eastAsiaTheme="minorEastAsia" w:hAnsi="Arial"/>
      <w:sz w:val="36"/>
      <w:lang w:val="en-GB" w:eastAsia="en-GB"/>
    </w:rPr>
  </w:style>
  <w:style w:type="character" w:customStyle="1" w:styleId="20">
    <w:name w:val="標題 2 字元"/>
    <w:link w:val="2"/>
    <w:qFormat/>
    <w:rPr>
      <w:rFonts w:ascii="Arial" w:eastAsiaTheme="minorEastAsia" w:hAnsi="Arial"/>
      <w:sz w:val="32"/>
      <w:lang w:val="en-GB" w:eastAsia="en-GB"/>
    </w:rPr>
  </w:style>
  <w:style w:type="character" w:customStyle="1" w:styleId="30">
    <w:name w:val="標題 3 字元"/>
    <w:link w:val="3"/>
    <w:qFormat/>
    <w:rPr>
      <w:rFonts w:ascii="Arial" w:eastAsiaTheme="minorEastAsia" w:hAnsi="Arial"/>
      <w:sz w:val="28"/>
      <w:lang w:val="en-GB" w:eastAsia="en-GB"/>
    </w:rPr>
  </w:style>
  <w:style w:type="character" w:customStyle="1" w:styleId="40">
    <w:name w:val="標題 4 字元"/>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d"/>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註腳文字 字元"/>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標號 字元"/>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新細明體"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28648FD-4052-4364-B9C6-669D61E7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12</Pages>
  <Words>3997</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Ryan Ou(歐孟暉)</cp:lastModifiedBy>
  <cp:revision>4</cp:revision>
  <cp:lastPrinted>2020-09-15T00:04:00Z</cp:lastPrinted>
  <dcterms:created xsi:type="dcterms:W3CDTF">2021-01-29T02:00:00Z</dcterms:created>
  <dcterms:modified xsi:type="dcterms:W3CDTF">2021-01-29T02:18:00Z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