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202C3B91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354F43">
        <w:rPr>
          <w:b/>
          <w:i/>
          <w:noProof/>
          <w:sz w:val="28"/>
        </w:rPr>
        <w:t>2101996</w:t>
      </w:r>
    </w:p>
    <w:p w14:paraId="796FA018" w14:textId="2CAA3A37" w:rsidR="00AC4535" w:rsidRDefault="00D97F08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D97F08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3F654847" w:rsidR="00AC4535" w:rsidRPr="00410371" w:rsidRDefault="00354F43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D97F08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D97F08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2180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D97F08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1DA5BED4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r w:rsidR="009D0606">
              <w:rPr>
                <w:iCs/>
                <w:u w:val="single"/>
                <w:lang w:eastAsia="zh-CN"/>
              </w:rPr>
              <w:t>attempt to apply the message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6BD54FE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F12E86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3" w:name="_Toc60776783"/>
      <w:bookmarkStart w:id="14" w:name="_Toc60867564"/>
      <w:bookmarkStart w:id="15" w:name="_Toc46439161"/>
      <w:bookmarkStart w:id="16" w:name="_Toc46443998"/>
      <w:bookmarkStart w:id="17" w:name="_Toc46486759"/>
      <w:bookmarkStart w:id="18" w:name="_Toc52836637"/>
      <w:bookmarkStart w:id="19" w:name="_Toc52837645"/>
      <w:bookmarkStart w:id="20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3"/>
      <w:bookmarkEnd w:id="14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1936015" w14:textId="32C96972" w:rsidR="00585C8B" w:rsidRDefault="00585C8B" w:rsidP="00585C8B">
      <w:pPr>
        <w:pStyle w:val="B3"/>
        <w:rPr>
          <w:ins w:id="21" w:author="Ericsson" w:date="2021-01-10T13:49:00Z"/>
          <w:lang w:eastAsia="zh-CN"/>
        </w:rPr>
      </w:pPr>
      <w:ins w:id="22" w:author="Ericsson" w:date="2021-01-10T13:48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</w:t>
        </w:r>
      </w:ins>
      <w:ins w:id="23" w:author="Ericsson" w:date="2021-02-04T22:54:00Z">
        <w:r w:rsidR="0010254A">
          <w:t xml:space="preserve">was </w:t>
        </w:r>
        <w:r w:rsidR="0010254A" w:rsidRPr="00D96C74">
          <w:rPr>
            <w:lang w:eastAsia="zh-CN"/>
          </w:rPr>
          <w:t>received as part of</w:t>
        </w:r>
      </w:ins>
      <w:bookmarkStart w:id="24" w:name="_GoBack"/>
      <w:bookmarkEnd w:id="24"/>
      <w:ins w:id="25" w:author="Ericsson" w:date="2021-01-10T13:48:00Z">
        <w:r w:rsidRPr="00D96C74">
          <w:rPr>
            <w:lang w:eastAsia="zh-CN"/>
          </w:rPr>
          <w:t xml:space="preserve">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26" w:author="Ericsson" w:date="2021-02-04T16:47:00Z">
        <w:r w:rsidR="00354F43">
          <w:rPr>
            <w:i/>
            <w:iCs/>
            <w:lang w:eastAsia="zh-CN"/>
          </w:rPr>
          <w:t xml:space="preserve"> </w:t>
        </w:r>
        <w:r w:rsidR="00354F43">
          <w:rPr>
            <w:iCs/>
            <w:lang w:eastAsia="zh-CN"/>
          </w:rPr>
          <w:t>and if the compliance check was performe</w:t>
        </w:r>
      </w:ins>
      <w:ins w:id="27" w:author="Ericsson" w:date="2021-02-04T16:48:00Z">
        <w:r w:rsidR="00354F43">
          <w:rPr>
            <w:iCs/>
            <w:lang w:eastAsia="zh-CN"/>
          </w:rPr>
          <w:t>d upon conditional reconfiguration execution</w:t>
        </w:r>
      </w:ins>
      <w:ins w:id="28" w:author="Ericsson" w:date="2021-01-10T13:49:00Z">
        <w:r>
          <w:rPr>
            <w:lang w:eastAsia="zh-CN"/>
          </w:rPr>
          <w:t>:</w:t>
        </w:r>
      </w:ins>
    </w:p>
    <w:p w14:paraId="413ECC5F" w14:textId="36729435" w:rsidR="00585C8B" w:rsidRDefault="00585C8B" w:rsidP="00585C8B">
      <w:pPr>
        <w:pStyle w:val="B4"/>
        <w:rPr>
          <w:ins w:id="29" w:author="Ericsson" w:date="2021-01-10T13:49:00Z"/>
        </w:rPr>
      </w:pPr>
      <w:ins w:id="30" w:author="Ericsson" w:date="2021-01-10T13:49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64AC8FFD" w14:textId="22FFC818" w:rsidR="00585C8B" w:rsidRPr="00585C8B" w:rsidRDefault="00585C8B" w:rsidP="00585C8B">
      <w:pPr>
        <w:pStyle w:val="B3"/>
      </w:pPr>
      <w:ins w:id="31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32" w:author="Ericsson" w:date="2021-01-10T13:48:00Z">
          <w:pPr>
            <w:pStyle w:val="B3"/>
          </w:pPr>
        </w:pPrChange>
      </w:pPr>
      <w:ins w:id="33" w:author="Ericsson" w:date="2021-01-10T13:48:00Z">
        <w:r>
          <w:t>4</w:t>
        </w:r>
      </w:ins>
      <w:del w:id="34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lastRenderedPageBreak/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7D81818A" w14:textId="77777777" w:rsidR="00585C8B" w:rsidRDefault="00585C8B" w:rsidP="00585C8B">
      <w:pPr>
        <w:pStyle w:val="B3"/>
        <w:rPr>
          <w:ins w:id="35" w:author="Ericsson" w:date="2021-01-10T13:50:00Z"/>
          <w:lang w:eastAsia="zh-CN"/>
        </w:rPr>
      </w:pPr>
      <w:ins w:id="36" w:author="Ericsson" w:date="2021-01-10T13:5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6C538A0F" w14:textId="77777777" w:rsidR="00585C8B" w:rsidRDefault="00585C8B" w:rsidP="00585C8B">
      <w:pPr>
        <w:pStyle w:val="B4"/>
        <w:rPr>
          <w:ins w:id="37" w:author="Ericsson" w:date="2021-01-10T13:50:00Z"/>
        </w:rPr>
      </w:pPr>
      <w:ins w:id="38" w:author="Ericsson" w:date="2021-01-10T13:50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E45643" w14:textId="77777777" w:rsidR="00585C8B" w:rsidRPr="00585C8B" w:rsidRDefault="00585C8B" w:rsidP="00585C8B">
      <w:pPr>
        <w:pStyle w:val="B3"/>
        <w:rPr>
          <w:ins w:id="39" w:author="Ericsson" w:date="2021-01-10T13:50:00Z"/>
        </w:rPr>
      </w:pPr>
      <w:ins w:id="40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41" w:author="Ericsson" w:date="2021-01-10T13:51:00Z">
          <w:pPr>
            <w:pStyle w:val="B3"/>
          </w:pPr>
        </w:pPrChange>
      </w:pPr>
      <w:ins w:id="42" w:author="Ericsson" w:date="2021-01-10T13:51:00Z">
        <w:r>
          <w:t>4</w:t>
        </w:r>
      </w:ins>
      <w:del w:id="43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lastRenderedPageBreak/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5"/>
    <w:bookmarkEnd w:id="16"/>
    <w:bookmarkEnd w:id="17"/>
    <w:bookmarkEnd w:id="18"/>
    <w:bookmarkEnd w:id="19"/>
    <w:bookmarkEnd w:id="20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50D6" w14:textId="77777777" w:rsidR="00D97F08" w:rsidRDefault="00D97F08">
      <w:pPr>
        <w:spacing w:after="0"/>
      </w:pPr>
      <w:r>
        <w:separator/>
      </w:r>
    </w:p>
  </w:endnote>
  <w:endnote w:type="continuationSeparator" w:id="0">
    <w:p w14:paraId="05B61AA4" w14:textId="77777777" w:rsidR="00D97F08" w:rsidRDefault="00D97F08">
      <w:pPr>
        <w:spacing w:after="0"/>
      </w:pPr>
      <w:r>
        <w:continuationSeparator/>
      </w:r>
    </w:p>
  </w:endnote>
  <w:endnote w:type="continuationNotice" w:id="1">
    <w:p w14:paraId="53501FC2" w14:textId="77777777" w:rsidR="00D97F08" w:rsidRDefault="00D97F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F353F" w14:textId="77777777" w:rsidR="00D97F08" w:rsidRDefault="00D97F08">
      <w:pPr>
        <w:spacing w:after="0"/>
      </w:pPr>
      <w:r>
        <w:separator/>
      </w:r>
    </w:p>
  </w:footnote>
  <w:footnote w:type="continuationSeparator" w:id="0">
    <w:p w14:paraId="5B16AB96" w14:textId="77777777" w:rsidR="00D97F08" w:rsidRDefault="00D97F08">
      <w:pPr>
        <w:spacing w:after="0"/>
      </w:pPr>
      <w:r>
        <w:continuationSeparator/>
      </w:r>
    </w:p>
  </w:footnote>
  <w:footnote w:type="continuationNotice" w:id="1">
    <w:p w14:paraId="0C248D89" w14:textId="77777777" w:rsidR="00D97F08" w:rsidRDefault="00D97F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4D5A7-BAB1-47F5-B4D9-0B74474B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1495</Words>
  <Characters>7701</Characters>
  <Application>Microsoft Office Word</Application>
  <DocSecurity>0</DocSecurity>
  <Lines>135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2021-02-04T21:53:00Z</dcterms:created>
  <dcterms:modified xsi:type="dcterms:W3CDTF">2021-02-04T21:54:00Z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