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35E8" w14:textId="179965E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2760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27603">
        <w:rPr>
          <w:b/>
          <w:noProof/>
          <w:sz w:val="24"/>
        </w:rPr>
        <w:t>1</w:t>
      </w:r>
      <w:r w:rsidR="00D24EA7">
        <w:rPr>
          <w:b/>
          <w:noProof/>
          <w:sz w:val="24"/>
        </w:rPr>
        <w:t>13</w:t>
      </w:r>
      <w:r w:rsidR="006D0F1C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733EC4">
        <w:rPr>
          <w:b/>
          <w:i/>
          <w:noProof/>
          <w:sz w:val="28"/>
        </w:rPr>
        <w:t>R2-</w:t>
      </w:r>
      <w:r w:rsidR="00E90554">
        <w:rPr>
          <w:b/>
          <w:i/>
          <w:noProof/>
          <w:sz w:val="28"/>
        </w:rPr>
        <w:t>2</w:t>
      </w:r>
      <w:r w:rsidR="00D24EA7">
        <w:rPr>
          <w:b/>
          <w:i/>
          <w:noProof/>
          <w:sz w:val="28"/>
        </w:rPr>
        <w:t>1</w:t>
      </w:r>
      <w:r w:rsidR="006B031B">
        <w:rPr>
          <w:b/>
          <w:i/>
          <w:noProof/>
          <w:sz w:val="28"/>
        </w:rPr>
        <w:t>0</w:t>
      </w:r>
      <w:r w:rsidR="00FC6CF3">
        <w:rPr>
          <w:rFonts w:eastAsia="新細明體" w:hint="eastAsia"/>
          <w:b/>
          <w:i/>
          <w:noProof/>
          <w:sz w:val="28"/>
          <w:lang w:eastAsia="zh-TW"/>
        </w:rPr>
        <w:t>1985</w:t>
      </w:r>
    </w:p>
    <w:p w14:paraId="4B8D027C" w14:textId="11B26AC5" w:rsidR="001E41F3" w:rsidRDefault="006D0F1C" w:rsidP="005E2C44">
      <w:pPr>
        <w:pStyle w:val="CRCoverPage"/>
        <w:outlineLvl w:val="0"/>
        <w:rPr>
          <w:b/>
          <w:noProof/>
          <w:sz w:val="24"/>
        </w:rPr>
      </w:pPr>
      <w:r w:rsidRPr="001065F9">
        <w:rPr>
          <w:rFonts w:eastAsia="SimSun" w:cs="Arial"/>
          <w:b/>
          <w:sz w:val="24"/>
          <w:lang w:val="de-DE" w:eastAsia="zh-CN"/>
        </w:rPr>
        <w:t>2</w:t>
      </w:r>
      <w:r w:rsidR="0036502F">
        <w:rPr>
          <w:rFonts w:eastAsia="SimSun" w:cs="Arial"/>
          <w:b/>
          <w:sz w:val="24"/>
          <w:lang w:val="de-DE" w:eastAsia="zh-CN"/>
        </w:rPr>
        <w:t>5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 w:rsidR="0036502F">
        <w:rPr>
          <w:rFonts w:eastAsia="SimSun" w:cs="Arial"/>
          <w:b/>
          <w:sz w:val="24"/>
          <w:lang w:val="de-DE" w:eastAsia="zh-CN"/>
        </w:rPr>
        <w:t>Jan</w:t>
      </w:r>
      <w:r>
        <w:rPr>
          <w:rFonts w:eastAsia="SimSun" w:cs="Arial"/>
          <w:b/>
          <w:sz w:val="24"/>
          <w:lang w:val="de-DE" w:eastAsia="zh-CN"/>
        </w:rPr>
        <w:t xml:space="preserve">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 w:rsidR="0036502F">
        <w:rPr>
          <w:rFonts w:eastAsia="SimSun" w:cs="Arial"/>
          <w:b/>
          <w:sz w:val="24"/>
          <w:lang w:val="de-DE" w:eastAsia="zh-CN"/>
        </w:rPr>
        <w:t>5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 w:rsidR="0036502F">
        <w:rPr>
          <w:rFonts w:eastAsia="SimSun" w:cs="Arial"/>
          <w:b/>
          <w:sz w:val="24"/>
          <w:lang w:val="de-DE" w:eastAsia="zh-CN"/>
        </w:rPr>
        <w:t>Feb</w:t>
      </w:r>
      <w:r w:rsidRPr="001065F9">
        <w:rPr>
          <w:rFonts w:eastAsia="SimSun" w:cs="Arial"/>
          <w:b/>
          <w:sz w:val="24"/>
          <w:lang w:val="de-DE" w:eastAsia="zh-CN"/>
        </w:rPr>
        <w:t xml:space="preserve"> 202</w:t>
      </w:r>
      <w:r w:rsidR="00CE0AA7">
        <w:rPr>
          <w:rFonts w:eastAsia="SimSun" w:cs="Arial"/>
          <w:b/>
          <w:sz w:val="24"/>
          <w:lang w:val="de-DE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D20BB7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53CF7" w14:textId="77777777" w:rsidR="001E41F3" w:rsidRDefault="00305409" w:rsidP="00E213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E2130A">
              <w:rPr>
                <w:i/>
                <w:noProof/>
                <w:sz w:val="14"/>
              </w:rPr>
              <w:t>2.0</w:t>
            </w:r>
          </w:p>
        </w:tc>
      </w:tr>
      <w:tr w:rsidR="001E41F3" w14:paraId="135B16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18F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E3A2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6C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5591B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9164E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D0223B" w14:textId="77777777" w:rsidR="001E41F3" w:rsidRPr="00410371" w:rsidRDefault="004B3C5D" w:rsidP="002F78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F78E8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6BE157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A3C84" w14:textId="075B5395" w:rsidR="001E41F3" w:rsidRPr="00713B29" w:rsidRDefault="006B031B" w:rsidP="006B031B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45</w:t>
            </w:r>
            <w:bookmarkStart w:id="0" w:name="_GoBack"/>
            <w:bookmarkEnd w:id="0"/>
            <w:r>
              <w:rPr>
                <w:b/>
                <w:noProof/>
                <w:sz w:val="28"/>
              </w:rPr>
              <w:t>51</w:t>
            </w:r>
          </w:p>
        </w:tc>
        <w:tc>
          <w:tcPr>
            <w:tcW w:w="709" w:type="dxa"/>
          </w:tcPr>
          <w:p w14:paraId="7C0055F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EEBF8B" w14:textId="4641BCF2" w:rsidR="001E41F3" w:rsidRPr="004D048C" w:rsidRDefault="004D048C" w:rsidP="007C0C43">
            <w:pPr>
              <w:pStyle w:val="CRCoverPage"/>
              <w:spacing w:after="0"/>
              <w:jc w:val="center"/>
              <w:rPr>
                <w:rFonts w:cs="Arial"/>
                <w:b/>
                <w:noProof/>
                <w:lang w:eastAsia="zh-CN"/>
              </w:rPr>
            </w:pPr>
            <w:r w:rsidRPr="004D048C">
              <w:rPr>
                <w:rFonts w:eastAsia="新細明體" w:cs="Arial"/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6937170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7B5817" w14:textId="6A14E2BD" w:rsidR="001E41F3" w:rsidRPr="00410371" w:rsidRDefault="002F78E8" w:rsidP="00722B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722B8C">
              <w:rPr>
                <w:noProof/>
                <w:sz w:val="28"/>
              </w:rPr>
              <w:t>6.3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EF171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9CB2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C30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5DB8D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A7C588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843CF64" w14:textId="77777777" w:rsidTr="00547111">
        <w:tc>
          <w:tcPr>
            <w:tcW w:w="9641" w:type="dxa"/>
            <w:gridSpan w:val="9"/>
          </w:tcPr>
          <w:p w14:paraId="398902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780D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E3AC00" w14:textId="77777777" w:rsidTr="00A7671C">
        <w:tc>
          <w:tcPr>
            <w:tcW w:w="2835" w:type="dxa"/>
          </w:tcPr>
          <w:p w14:paraId="64A581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54A8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D18C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1334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D0A892" w14:textId="77777777"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EDFE61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8B1457" w14:textId="77777777"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81D7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AFC34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4A45C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51E2914" w14:textId="77777777" w:rsidTr="00547111">
        <w:tc>
          <w:tcPr>
            <w:tcW w:w="9640" w:type="dxa"/>
            <w:gridSpan w:val="11"/>
          </w:tcPr>
          <w:p w14:paraId="2064C6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D631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1AD56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9DB42" w14:textId="7218BE69" w:rsidR="001E41F3" w:rsidRDefault="00C83BF6" w:rsidP="00C83BF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BufferSize</w:t>
            </w:r>
            <w:proofErr w:type="spellEnd"/>
            <w:r w:rsidR="006C1835">
              <w:t xml:space="preserve"> reconfiguration for</w:t>
            </w:r>
            <w:r>
              <w:t xml:space="preserve"> UDC after</w:t>
            </w:r>
            <w:r w:rsidR="006C1835">
              <w:t xml:space="preserve"> RRC connection re-establishment</w:t>
            </w:r>
          </w:p>
        </w:tc>
      </w:tr>
      <w:tr w:rsidR="001E41F3" w14:paraId="62AAC31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2E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A6AF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05861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0A38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18BC88" w14:textId="6A15BA47" w:rsidR="001E41F3" w:rsidRDefault="00CA75AA" w:rsidP="00CA7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MediaTek Inc.</w:t>
            </w:r>
          </w:p>
        </w:tc>
      </w:tr>
      <w:tr w:rsidR="001E41F3" w14:paraId="626664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F72F7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E60BFB" w14:textId="77777777" w:rsidR="001E41F3" w:rsidRDefault="00B2760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E0C93">
              <w:rPr>
                <w:noProof/>
              </w:rPr>
              <w:t>R2</w:t>
            </w:r>
          </w:p>
        </w:tc>
      </w:tr>
      <w:tr w:rsidR="001E41F3" w14:paraId="6D5CCB7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3B33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D5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672B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F7437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E409F6" w14:textId="144D076A" w:rsidR="001E41F3" w:rsidRDefault="0057763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  <w:r w:rsidR="00620730"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025F2B7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141D7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B743D" w14:textId="5FE2E154" w:rsidR="001E41F3" w:rsidRDefault="00E90554" w:rsidP="00FC6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76F3B">
              <w:rPr>
                <w:noProof/>
              </w:rPr>
              <w:t>1</w:t>
            </w:r>
            <w:r w:rsidR="00B27603" w:rsidRPr="00AB1C28">
              <w:rPr>
                <w:noProof/>
              </w:rPr>
              <w:t>-</w:t>
            </w:r>
            <w:r>
              <w:rPr>
                <w:noProof/>
              </w:rPr>
              <w:t>0</w:t>
            </w:r>
            <w:r w:rsidR="00CA75AA">
              <w:rPr>
                <w:noProof/>
              </w:rPr>
              <w:t>1</w:t>
            </w:r>
            <w:r w:rsidR="00B27603">
              <w:rPr>
                <w:noProof/>
              </w:rPr>
              <w:t>-</w:t>
            </w:r>
            <w:r w:rsidR="00FC6CF3">
              <w:rPr>
                <w:noProof/>
              </w:rPr>
              <w:t>28</w:t>
            </w:r>
          </w:p>
        </w:tc>
      </w:tr>
      <w:tr w:rsidR="001E41F3" w14:paraId="17D4D8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F77B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9F3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06EE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A3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0F2A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F030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8A4A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349CA0B" w14:textId="0D6EC4BC" w:rsidR="001E41F3" w:rsidRDefault="005A75F5" w:rsidP="00B27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D8F8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CF18B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3D855" w14:textId="77777777" w:rsidR="001E41F3" w:rsidRDefault="00B27603" w:rsidP="002A07AC">
            <w:pPr>
              <w:pStyle w:val="CRCoverPage"/>
              <w:spacing w:after="0"/>
              <w:ind w:left="100"/>
              <w:rPr>
                <w:noProof/>
              </w:rPr>
            </w:pPr>
            <w:r w:rsidRPr="00AB1C28">
              <w:rPr>
                <w:noProof/>
              </w:rPr>
              <w:t>Rel-1</w:t>
            </w:r>
            <w:r w:rsidR="00E04768">
              <w:rPr>
                <w:noProof/>
              </w:rPr>
              <w:t>6</w:t>
            </w:r>
          </w:p>
        </w:tc>
      </w:tr>
      <w:tr w:rsidR="001E41F3" w14:paraId="39CAEF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E40E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146C6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8F659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381D5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1FA3DAE" w14:textId="77777777" w:rsidTr="00547111">
        <w:tc>
          <w:tcPr>
            <w:tcW w:w="1843" w:type="dxa"/>
          </w:tcPr>
          <w:p w14:paraId="3963E0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99CA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058C9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1D2A5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54C11" w14:textId="0C1CDDBB" w:rsidR="00C65333" w:rsidRDefault="00C65333" w:rsidP="00C65333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Times New Roman"/>
                <w:lang w:eastAsia="x-none"/>
              </w:rPr>
              <w:t>In RAN2#107bis meeting, RAN2 agreed that network can reconfigure UDC</w:t>
            </w:r>
            <w:r w:rsidR="0036502F">
              <w:rPr>
                <w:rFonts w:eastAsia="Times New Roman"/>
                <w:lang w:eastAsia="x-none"/>
              </w:rPr>
              <w:t xml:space="preserve"> (</w:t>
            </w:r>
            <w:proofErr w:type="spellStart"/>
            <w:r w:rsidR="0036502F">
              <w:rPr>
                <w:rFonts w:eastAsia="Times New Roman"/>
                <w:lang w:eastAsia="x-none"/>
              </w:rPr>
              <w:t>bufferSize</w:t>
            </w:r>
            <w:proofErr w:type="spellEnd"/>
            <w:r w:rsidR="0036502F">
              <w:rPr>
                <w:rFonts w:eastAsia="Times New Roman"/>
                <w:lang w:eastAsia="x-none"/>
              </w:rPr>
              <w:t xml:space="preserve"> as well, which is mandatory present)</w:t>
            </w:r>
            <w:r>
              <w:rPr>
                <w:rFonts w:eastAsia="Times New Roman"/>
                <w:lang w:eastAsia="x-none"/>
              </w:rPr>
              <w:t xml:space="preserve"> via the first </w:t>
            </w:r>
            <w:proofErr w:type="spellStart"/>
            <w:r w:rsidRPr="008178D3">
              <w:rPr>
                <w:rFonts w:eastAsia="Times New Roman"/>
                <w:i/>
                <w:lang w:eastAsia="x-none"/>
              </w:rPr>
              <w:t>RRCConnectionReconfiguration</w:t>
            </w:r>
            <w:proofErr w:type="spellEnd"/>
            <w:r w:rsidRPr="008178D3">
              <w:rPr>
                <w:rFonts w:eastAsia="Times New Roman"/>
                <w:lang w:eastAsia="x-none"/>
              </w:rPr>
              <w:t xml:space="preserve"> message</w:t>
            </w:r>
            <w:r>
              <w:rPr>
                <w:rFonts w:eastAsia="Times New Roman"/>
                <w:lang w:eastAsia="x-none"/>
              </w:rPr>
              <w:t xml:space="preserve"> </w:t>
            </w:r>
            <w:r w:rsidRPr="0044758E">
              <w:rPr>
                <w:rFonts w:eastAsia="Times New Roman"/>
                <w:lang w:eastAsia="x-none"/>
              </w:rPr>
              <w:t>after successful completion of the RRC connection re-establishment procedure</w:t>
            </w:r>
            <w:r>
              <w:rPr>
                <w:rFonts w:eastAsia="Times New Roman"/>
                <w:lang w:eastAsia="x-none"/>
              </w:rPr>
              <w:t>, this agreement need to be reflected in the specification.</w:t>
            </w:r>
          </w:p>
          <w:p w14:paraId="3F354E31" w14:textId="77777777" w:rsidR="00737518" w:rsidRDefault="00737518" w:rsidP="0044758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8D8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EF3E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45E5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0CB6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2D26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632519" w14:textId="6C65FCEB" w:rsidR="00F82D7C" w:rsidRDefault="00722B8C" w:rsidP="00CA75AA">
            <w:pPr>
              <w:pStyle w:val="CRCoverPage"/>
              <w:numPr>
                <w:ilvl w:val="0"/>
                <w:numId w:val="5"/>
              </w:numPr>
              <w:spacing w:before="40" w:afterLines="40" w:after="96"/>
            </w:pPr>
            <w:r>
              <w:t xml:space="preserve">Modify the field description of </w:t>
            </w:r>
            <w:proofErr w:type="spellStart"/>
            <w:r>
              <w:rPr>
                <w:i/>
              </w:rPr>
              <w:t>bufferSize</w:t>
            </w:r>
            <w:proofErr w:type="spellEnd"/>
            <w:r w:rsidR="00392B23" w:rsidRPr="00392B23">
              <w:t xml:space="preserve"> to</w:t>
            </w:r>
            <w:r w:rsidR="00392B23">
              <w:t xml:space="preserve"> allow reconfigure after </w:t>
            </w:r>
            <w:r w:rsidR="00392B23" w:rsidRPr="0044758E">
              <w:rPr>
                <w:rFonts w:eastAsia="Times New Roman"/>
                <w:lang w:eastAsia="x-none"/>
              </w:rPr>
              <w:t>RRC connection re-establishment</w:t>
            </w:r>
            <w:r w:rsidR="00CA75AA">
              <w:t>.</w:t>
            </w:r>
          </w:p>
          <w:p w14:paraId="75331883" w14:textId="77777777" w:rsidR="005A75F5" w:rsidRPr="00427E4F" w:rsidRDefault="005A75F5" w:rsidP="005A75F5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427E4F">
              <w:rPr>
                <w:b/>
                <w:noProof/>
                <w:u w:val="single"/>
              </w:rPr>
              <w:t>Impact Analysis</w:t>
            </w:r>
          </w:p>
          <w:p w14:paraId="44404DF4" w14:textId="77777777" w:rsidR="005A75F5" w:rsidRDefault="005A75F5" w:rsidP="005A75F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71FB66EC" w14:textId="77777777" w:rsidR="005A75F5" w:rsidRDefault="005A75F5" w:rsidP="005A75F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27E4F">
              <w:rPr>
                <w:noProof/>
                <w:u w:val="single"/>
              </w:rPr>
              <w:t>Impacted functionality:</w:t>
            </w:r>
          </w:p>
          <w:p w14:paraId="54A87168" w14:textId="011C4DE2" w:rsidR="005A75F5" w:rsidRPr="00871841" w:rsidRDefault="005A75F5" w:rsidP="005A75F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新細明體"/>
                <w:noProof/>
              </w:rPr>
              <w:t xml:space="preserve">The </w:t>
            </w:r>
            <w:r w:rsidRPr="00377260"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only relate </w:t>
            </w:r>
            <w:r w:rsidRPr="00CA78DF">
              <w:rPr>
                <w:rFonts w:eastAsia="新細明體"/>
                <w:noProof/>
              </w:rPr>
              <w:t xml:space="preserve">to </w:t>
            </w:r>
            <w:r w:rsidR="007D481F">
              <w:rPr>
                <w:rFonts w:eastAsia="新細明體"/>
                <w:noProof/>
              </w:rPr>
              <w:t>bufferSize re</w:t>
            </w:r>
            <w:r>
              <w:rPr>
                <w:rFonts w:hint="eastAsia"/>
                <w:noProof/>
                <w:lang w:eastAsia="zh-CN"/>
              </w:rPr>
              <w:t>configuration</w:t>
            </w:r>
            <w:r w:rsidR="007D481F">
              <w:rPr>
                <w:noProof/>
                <w:lang w:eastAsia="zh-CN"/>
              </w:rPr>
              <w:t xml:space="preserve"> for UDC</w:t>
            </w:r>
            <w:r>
              <w:rPr>
                <w:rFonts w:hint="eastAsia"/>
                <w:noProof/>
                <w:lang w:eastAsia="zh-CN"/>
              </w:rPr>
              <w:t xml:space="preserve"> and not impacts other functionality.</w:t>
            </w:r>
          </w:p>
          <w:p w14:paraId="5D137E6B" w14:textId="77777777" w:rsidR="005A75F5" w:rsidRDefault="005A75F5" w:rsidP="005A75F5">
            <w:pPr>
              <w:pStyle w:val="CRCoverPage"/>
              <w:spacing w:after="0"/>
              <w:ind w:left="100"/>
              <w:rPr>
                <w:noProof/>
                <w:u w:val="single"/>
                <w:lang w:val="en-US"/>
              </w:rPr>
            </w:pPr>
            <w:r>
              <w:br/>
            </w:r>
            <w:bookmarkStart w:id="3" w:name="OLE_LINK2"/>
            <w:r w:rsidRPr="00042F10">
              <w:rPr>
                <w:noProof/>
                <w:u w:val="single"/>
                <w:lang w:val="en-US"/>
              </w:rPr>
              <w:t>Inter-operability:</w:t>
            </w:r>
          </w:p>
          <w:p w14:paraId="4FE5AE54" w14:textId="0AB49F1D" w:rsidR="005A75F5" w:rsidRDefault="005A75F5" w:rsidP="005A75F5">
            <w:pPr>
              <w:pStyle w:val="CRCoverPage"/>
              <w:numPr>
                <w:ilvl w:val="0"/>
                <w:numId w:val="13"/>
              </w:numPr>
              <w:spacing w:after="0"/>
              <w:ind w:left="242" w:hanging="142"/>
              <w:rPr>
                <w:rFonts w:cs="Arial"/>
                <w:lang w:eastAsia="ja-JP"/>
              </w:rPr>
            </w:pPr>
            <w:r w:rsidRPr="00273D0F">
              <w:rPr>
                <w:rFonts w:cs="Arial"/>
                <w:lang w:eastAsia="ja-JP"/>
              </w:rPr>
              <w:t>If</w:t>
            </w:r>
            <w:r w:rsidRPr="00273D0F">
              <w:rPr>
                <w:rFonts w:cs="Arial"/>
              </w:rPr>
              <w:t xml:space="preserve"> the network is implemented according to the CR and the UE is not</w:t>
            </w:r>
            <w:r>
              <w:rPr>
                <w:rFonts w:cs="Arial"/>
                <w:lang w:eastAsia="ja-JP"/>
              </w:rPr>
              <w:t>,</w:t>
            </w:r>
            <w:r w:rsidR="002D6248">
              <w:rPr>
                <w:rFonts w:cs="Arial"/>
                <w:lang w:eastAsia="ja-JP"/>
              </w:rPr>
              <w:t xml:space="preserve"> once network reconfigure via first</w:t>
            </w:r>
            <w:r w:rsidR="002D6248">
              <w:rPr>
                <w:rFonts w:cs="Arial" w:hint="eastAsia"/>
                <w:lang w:eastAsia="zh-CN"/>
              </w:rPr>
              <w:t xml:space="preserve"> </w:t>
            </w:r>
            <w:proofErr w:type="spellStart"/>
            <w:r w:rsidR="002D6248" w:rsidRPr="008178D3">
              <w:rPr>
                <w:rFonts w:eastAsia="Times New Roman"/>
                <w:i/>
                <w:lang w:eastAsia="x-none"/>
              </w:rPr>
              <w:t>RRCConnectionReconfiguration</w:t>
            </w:r>
            <w:proofErr w:type="spellEnd"/>
            <w:r w:rsidR="002D6248" w:rsidRPr="008178D3">
              <w:rPr>
                <w:rFonts w:eastAsia="Times New Roman"/>
                <w:lang w:eastAsia="x-none"/>
              </w:rPr>
              <w:t xml:space="preserve"> message</w:t>
            </w:r>
            <w:r w:rsidR="002D6248">
              <w:rPr>
                <w:rFonts w:eastAsia="Times New Roman"/>
                <w:lang w:eastAsia="x-none"/>
              </w:rPr>
              <w:t xml:space="preserve"> after </w:t>
            </w:r>
            <w:r w:rsidR="002D6248" w:rsidRPr="0044758E">
              <w:rPr>
                <w:rFonts w:eastAsia="Times New Roman"/>
                <w:lang w:eastAsia="x-none"/>
              </w:rPr>
              <w:t>RRC connection re-establishment</w:t>
            </w:r>
            <w:r w:rsidR="002D6248">
              <w:rPr>
                <w:rFonts w:eastAsia="Times New Roman"/>
                <w:lang w:eastAsia="x-none"/>
              </w:rPr>
              <w:t xml:space="preserve">, UE might not reconfigure </w:t>
            </w:r>
            <w:proofErr w:type="spellStart"/>
            <w:r w:rsidR="002D6248">
              <w:rPr>
                <w:rFonts w:eastAsia="Times New Roman"/>
                <w:lang w:eastAsia="x-none"/>
              </w:rPr>
              <w:t>bufferSize</w:t>
            </w:r>
            <w:proofErr w:type="spellEnd"/>
            <w:r w:rsidR="002D6248">
              <w:rPr>
                <w:rFonts w:eastAsia="Times New Roman"/>
                <w:lang w:eastAsia="x-none"/>
              </w:rPr>
              <w:t xml:space="preserve"> according to the message.</w:t>
            </w:r>
          </w:p>
          <w:p w14:paraId="395DB617" w14:textId="77777777" w:rsidR="005A75F5" w:rsidRDefault="005A75F5" w:rsidP="005A75F5">
            <w:pPr>
              <w:pStyle w:val="CRCoverPage"/>
              <w:spacing w:after="0"/>
              <w:ind w:left="242"/>
              <w:rPr>
                <w:rFonts w:cs="Arial"/>
                <w:lang w:eastAsia="zh-CN"/>
              </w:rPr>
            </w:pPr>
          </w:p>
          <w:p w14:paraId="5B1F6792" w14:textId="332E8A84" w:rsidR="005A75F5" w:rsidRPr="00C343D6" w:rsidRDefault="005A75F5" w:rsidP="005A75F5">
            <w:pPr>
              <w:pStyle w:val="CRCoverPage"/>
              <w:numPr>
                <w:ilvl w:val="0"/>
                <w:numId w:val="13"/>
              </w:numPr>
              <w:spacing w:after="0"/>
              <w:ind w:left="242" w:hanging="142"/>
              <w:rPr>
                <w:rFonts w:cs="Arial"/>
                <w:lang w:eastAsia="ja-JP"/>
              </w:rPr>
            </w:pPr>
            <w:r w:rsidRPr="00273D0F">
              <w:rPr>
                <w:rFonts w:cs="Arial"/>
                <w:lang w:eastAsia="ja-JP"/>
              </w:rPr>
              <w:t>If</w:t>
            </w:r>
            <w:r w:rsidRPr="00273D0F">
              <w:rPr>
                <w:rFonts w:cs="Arial"/>
              </w:rPr>
              <w:t xml:space="preserve"> the UE is implemented according to the CR and the network is not</w:t>
            </w:r>
            <w:r>
              <w:rPr>
                <w:rFonts w:cs="Arial" w:hint="eastAsia"/>
                <w:lang w:eastAsia="zh-CN"/>
              </w:rPr>
              <w:t xml:space="preserve">, </w:t>
            </w:r>
            <w:r>
              <w:rPr>
                <w:rFonts w:cs="Arial"/>
                <w:lang w:eastAsia="ja-JP"/>
              </w:rPr>
              <w:t xml:space="preserve">the </w:t>
            </w:r>
            <w:r w:rsidR="0009483F">
              <w:rPr>
                <w:rFonts w:cs="Arial"/>
                <w:lang w:eastAsia="ja-JP"/>
              </w:rPr>
              <w:t xml:space="preserve">network can only reconfigure </w:t>
            </w:r>
            <w:proofErr w:type="spellStart"/>
            <w:r w:rsidR="0009483F">
              <w:rPr>
                <w:rFonts w:cs="Arial"/>
                <w:lang w:eastAsia="ja-JP"/>
              </w:rPr>
              <w:t>bufferSize</w:t>
            </w:r>
            <w:proofErr w:type="spellEnd"/>
            <w:r w:rsidR="0009483F">
              <w:rPr>
                <w:rFonts w:cs="Arial"/>
                <w:lang w:eastAsia="ja-JP"/>
              </w:rPr>
              <w:t xml:space="preserve"> applied for UDC</w:t>
            </w:r>
            <w:r>
              <w:rPr>
                <w:rFonts w:cs="Arial"/>
                <w:lang w:eastAsia="ja-JP"/>
              </w:rPr>
              <w:t xml:space="preserve"> via handover procedure for reestablishment case, t</w:t>
            </w:r>
            <w:r>
              <w:rPr>
                <w:noProof/>
                <w:lang w:eastAsia="zh-CN"/>
              </w:rPr>
              <w:t>here are no interoperability issues</w:t>
            </w:r>
            <w:r w:rsidRPr="00377260">
              <w:rPr>
                <w:rFonts w:cs="Arial" w:hint="eastAsia"/>
                <w:lang w:eastAsia="zh-CN"/>
              </w:rPr>
              <w:t>.</w:t>
            </w:r>
          </w:p>
          <w:bookmarkEnd w:id="3"/>
          <w:p w14:paraId="1ACD5A45" w14:textId="77777777" w:rsidR="005C1B86" w:rsidRDefault="005C1B86" w:rsidP="0089243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5F10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128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2DF0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D0890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F75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D59561" w14:textId="6795E0EB" w:rsidR="001E41F3" w:rsidRDefault="005A75F5" w:rsidP="0009483F">
            <w:pPr>
              <w:pStyle w:val="CRCoverPage"/>
              <w:spacing w:after="0"/>
              <w:ind w:left="100"/>
              <w:rPr>
                <w:noProof/>
              </w:rPr>
            </w:pPr>
            <w:r>
              <w:t>N</w:t>
            </w:r>
            <w:r w:rsidRPr="005A75F5">
              <w:t xml:space="preserve">etwork </w:t>
            </w:r>
            <w:r w:rsidR="0009483F">
              <w:t xml:space="preserve">can’t </w:t>
            </w:r>
            <w:r w:rsidRPr="005A75F5">
              <w:t xml:space="preserve">reconfigure </w:t>
            </w:r>
            <w:proofErr w:type="spellStart"/>
            <w:r w:rsidRPr="005A75F5">
              <w:t>bufferSize</w:t>
            </w:r>
            <w:proofErr w:type="spellEnd"/>
            <w:r w:rsidRPr="005A75F5">
              <w:t xml:space="preserve"> at the first</w:t>
            </w:r>
            <w:r w:rsidR="0009483F">
              <w:t xml:space="preserve"> </w:t>
            </w:r>
            <w:proofErr w:type="spellStart"/>
            <w:r w:rsidRPr="005A75F5">
              <w:t>RRCConnectionReconfiguration</w:t>
            </w:r>
            <w:proofErr w:type="spellEnd"/>
            <w:r w:rsidRPr="005A75F5">
              <w:t xml:space="preserve"> message after successful completion of the RRC connection re-establishment procedure.</w:t>
            </w:r>
          </w:p>
        </w:tc>
      </w:tr>
      <w:tr w:rsidR="001E41F3" w14:paraId="31981D60" w14:textId="77777777" w:rsidTr="00547111">
        <w:tc>
          <w:tcPr>
            <w:tcW w:w="2694" w:type="dxa"/>
            <w:gridSpan w:val="2"/>
          </w:tcPr>
          <w:p w14:paraId="55257C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2251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3DB8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BB5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5A2B58" w14:textId="7B7EFA89" w:rsidR="001E41F3" w:rsidRDefault="00F82D7C" w:rsidP="00C653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1E41F3" w14:paraId="0AE169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7C3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5F3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C424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A565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1A8A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42110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8BE5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F5D39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DF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19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945BBB" w14:textId="35A968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8FE0FC" w14:textId="3F229BC1" w:rsidR="001E41F3" w:rsidRDefault="00C653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B70B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3D1875" w14:textId="746DD8A4" w:rsidR="001E41F3" w:rsidRDefault="00C65333" w:rsidP="00CE5E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13283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D1C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0953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61D29" w14:textId="77777777"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299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7D4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DBEB1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A32E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8035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4C1FE" w14:textId="77777777"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E2E2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9F45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8894C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9924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0F3C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5E7C1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8FE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65D30D" w14:textId="2DBE1734" w:rsidR="001E41F3" w:rsidRDefault="001E41F3" w:rsidP="005449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CBDE3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2130A" w14:paraId="6D925F32" w14:textId="77777777" w:rsidTr="00312D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9C079" w14:textId="77777777" w:rsidR="00E2130A" w:rsidRDefault="00E2130A" w:rsidP="00312D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F9B49B" w14:textId="77777777" w:rsidR="00E2130A" w:rsidRDefault="00E2130A" w:rsidP="00312D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5AE68B" w14:textId="77777777" w:rsidR="00E2130A" w:rsidRDefault="00E2130A" w:rsidP="00E2130A">
      <w:pPr>
        <w:pStyle w:val="CRCoverPage"/>
        <w:spacing w:after="0"/>
        <w:rPr>
          <w:noProof/>
          <w:sz w:val="8"/>
          <w:szCs w:val="8"/>
        </w:rPr>
      </w:pPr>
    </w:p>
    <w:p w14:paraId="714B3331" w14:textId="77777777" w:rsidR="00E2130A" w:rsidRDefault="00E2130A" w:rsidP="00E2130A">
      <w:pPr>
        <w:rPr>
          <w:noProof/>
        </w:rPr>
        <w:sectPr w:rsidR="00E2130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0DF3BC" w14:textId="7BBAB9C7" w:rsidR="00467DF3" w:rsidRPr="00521456" w:rsidRDefault="00467DF3" w:rsidP="0046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 w:rsidRPr="00521456">
        <w:rPr>
          <w:noProof/>
          <w:sz w:val="24"/>
        </w:rPr>
        <w:lastRenderedPageBreak/>
        <w:t xml:space="preserve">Beginning of </w:t>
      </w:r>
      <w:r w:rsidR="00334A05">
        <w:rPr>
          <w:noProof/>
          <w:sz w:val="24"/>
        </w:rPr>
        <w:t>the</w:t>
      </w:r>
      <w:r w:rsidR="00E62BF9">
        <w:rPr>
          <w:noProof/>
          <w:sz w:val="24"/>
        </w:rPr>
        <w:t xml:space="preserve"> change</w:t>
      </w:r>
    </w:p>
    <w:p w14:paraId="68B68674" w14:textId="77777777" w:rsidR="00930A44" w:rsidRPr="00867590" w:rsidRDefault="00930A44" w:rsidP="00930A44">
      <w:pPr>
        <w:pStyle w:val="3"/>
      </w:pPr>
      <w:bookmarkStart w:id="4" w:name="_Toc12745822"/>
      <w:bookmarkStart w:id="5" w:name="_Toc12745860"/>
      <w:r w:rsidRPr="00867590">
        <w:t>6.3.2</w:t>
      </w:r>
      <w:r w:rsidRPr="00867590">
        <w:tab/>
        <w:t>Radio resource control information elements</w:t>
      </w:r>
    </w:p>
    <w:p w14:paraId="2C4F5891" w14:textId="7B0575E2" w:rsidR="0089243C" w:rsidRDefault="00930A44" w:rsidP="00930A44">
      <w:r w:rsidRPr="002F78E8">
        <w:rPr>
          <w:i/>
          <w:highlight w:val="yellow"/>
        </w:rPr>
        <w:t xml:space="preserve">/ Unchanged </w:t>
      </w:r>
      <w:proofErr w:type="spellStart"/>
      <w:r w:rsidRPr="002F78E8">
        <w:rPr>
          <w:i/>
          <w:highlight w:val="yellow"/>
        </w:rPr>
        <w:t>partes</w:t>
      </w:r>
      <w:proofErr w:type="spellEnd"/>
      <w:r w:rsidRPr="002F78E8">
        <w:rPr>
          <w:i/>
          <w:highlight w:val="yellow"/>
        </w:rPr>
        <w:t xml:space="preserve"> are omitted/</w:t>
      </w:r>
    </w:p>
    <w:p w14:paraId="48EA601E" w14:textId="77777777" w:rsidR="00B76F3B" w:rsidRPr="00FF083F" w:rsidRDefault="00B76F3B" w:rsidP="00B76F3B">
      <w:pPr>
        <w:pStyle w:val="4"/>
      </w:pPr>
      <w:bookmarkStart w:id="6" w:name="_Toc20487300"/>
      <w:bookmarkStart w:id="7" w:name="_Toc29342595"/>
      <w:bookmarkStart w:id="8" w:name="_Toc29343734"/>
      <w:bookmarkStart w:id="9" w:name="_Toc36566999"/>
      <w:bookmarkStart w:id="10" w:name="_Toc36810439"/>
      <w:bookmarkStart w:id="11" w:name="_Toc36846803"/>
      <w:bookmarkStart w:id="12" w:name="_Toc36939456"/>
      <w:bookmarkStart w:id="13" w:name="_Toc37082436"/>
      <w:bookmarkStart w:id="14" w:name="_Toc46481070"/>
      <w:bookmarkStart w:id="15" w:name="_Toc46482304"/>
      <w:bookmarkStart w:id="16" w:name="_Toc46483538"/>
      <w:bookmarkEnd w:id="4"/>
      <w:bookmarkEnd w:id="5"/>
      <w:r w:rsidRPr="00FF083F">
        <w:t>–</w:t>
      </w:r>
      <w:r w:rsidRPr="00FF083F">
        <w:tab/>
      </w:r>
      <w:r w:rsidRPr="00FF083F">
        <w:rPr>
          <w:i/>
          <w:noProof/>
        </w:rPr>
        <w:t>PDCP-Config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2763F8E" w14:textId="77777777" w:rsidR="00B76F3B" w:rsidRPr="00FF083F" w:rsidRDefault="00B76F3B" w:rsidP="00B76F3B">
      <w:r w:rsidRPr="00FF083F">
        <w:t xml:space="preserve">The IE </w:t>
      </w:r>
      <w:r w:rsidRPr="00FF083F">
        <w:rPr>
          <w:i/>
          <w:noProof/>
        </w:rPr>
        <w:t>PDCP-Config</w:t>
      </w:r>
      <w:r w:rsidRPr="00FF083F">
        <w:t xml:space="preserve"> is used to set the configurable PDCP parameters for data radio bearers.</w:t>
      </w:r>
    </w:p>
    <w:p w14:paraId="6D711090" w14:textId="77777777" w:rsidR="00B76F3B" w:rsidRPr="00FF083F" w:rsidRDefault="00B76F3B" w:rsidP="00B76F3B">
      <w:pPr>
        <w:pStyle w:val="TH"/>
      </w:pPr>
      <w:r w:rsidRPr="00FF083F">
        <w:rPr>
          <w:bCs/>
          <w:i/>
          <w:iCs/>
        </w:rPr>
        <w:t>PDCP-</w:t>
      </w:r>
      <w:proofErr w:type="spellStart"/>
      <w:r w:rsidRPr="00FF083F">
        <w:rPr>
          <w:bCs/>
          <w:i/>
          <w:iCs/>
        </w:rPr>
        <w:t>Config</w:t>
      </w:r>
      <w:proofErr w:type="spellEnd"/>
      <w:r w:rsidRPr="00FF083F">
        <w:t xml:space="preserve"> information element</w:t>
      </w:r>
    </w:p>
    <w:p w14:paraId="25954652" w14:textId="77777777" w:rsidR="00B76F3B" w:rsidRPr="00FF083F" w:rsidRDefault="00B76F3B" w:rsidP="00B76F3B">
      <w:pPr>
        <w:pStyle w:val="PL"/>
        <w:shd w:val="clear" w:color="auto" w:fill="E6E6E6"/>
      </w:pPr>
      <w:r w:rsidRPr="00FF083F">
        <w:t>-- ASN1START</w:t>
      </w:r>
    </w:p>
    <w:p w14:paraId="6AB781BE" w14:textId="77777777" w:rsidR="00B76F3B" w:rsidRPr="00FF083F" w:rsidRDefault="00B76F3B" w:rsidP="00B76F3B">
      <w:pPr>
        <w:pStyle w:val="PL"/>
        <w:shd w:val="clear" w:color="auto" w:fill="E6E6E6"/>
      </w:pPr>
    </w:p>
    <w:p w14:paraId="1CF93A94" w14:textId="77777777" w:rsidR="00B76F3B" w:rsidRPr="00FF083F" w:rsidRDefault="00B76F3B" w:rsidP="00B76F3B">
      <w:pPr>
        <w:pStyle w:val="PL"/>
        <w:shd w:val="clear" w:color="auto" w:fill="E6E6E6"/>
      </w:pPr>
      <w:r w:rsidRPr="00FF083F">
        <w:t>PDCP-Config ::=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20491077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discardTimer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ENUMERATED {</w:t>
      </w:r>
    </w:p>
    <w:p w14:paraId="2E0970C2" w14:textId="77777777" w:rsidR="00B76F3B" w:rsidRPr="00FF083F" w:rsidRDefault="00B76F3B" w:rsidP="00B76F3B">
      <w:pPr>
        <w:pStyle w:val="PL"/>
        <w:shd w:val="clear" w:color="auto" w:fill="E6E6E6"/>
      </w:pP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rPr>
          <w:sz w:val="14"/>
        </w:rPr>
        <w:tab/>
      </w:r>
      <w:r w:rsidRPr="00FF083F">
        <w:t>ms50, ms100, ms150, ms300, ms500,</w:t>
      </w:r>
    </w:p>
    <w:p w14:paraId="3B379FEA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ms750, ms1500, infinity</w:t>
      </w:r>
    </w:p>
    <w:p w14:paraId="5FFE9AE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</w:r>
      <w:r w:rsidRPr="00FF083F">
        <w:tab/>
      </w:r>
      <w:r w:rsidRPr="00FF083F">
        <w:tab/>
        <w:t>-- Cond Setup</w:t>
      </w:r>
    </w:p>
    <w:p w14:paraId="4588F03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rlc-AM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31749AEB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statusReportRequired</w:t>
      </w:r>
      <w:r w:rsidRPr="00FF083F">
        <w:tab/>
      </w:r>
      <w:r w:rsidRPr="00FF083F">
        <w:tab/>
      </w:r>
      <w:r w:rsidRPr="00FF083F">
        <w:tab/>
      </w:r>
      <w:r w:rsidRPr="00FF083F">
        <w:tab/>
        <w:t>BOOLEAN</w:t>
      </w:r>
    </w:p>
    <w:p w14:paraId="6167E58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</w:r>
      <w:r w:rsidRPr="00FF083F">
        <w:tab/>
      </w:r>
      <w:r w:rsidRPr="00FF083F">
        <w:tab/>
        <w:t>-- Cond Rlc-AM-UM</w:t>
      </w:r>
    </w:p>
    <w:p w14:paraId="69DDB38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rlc-UM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793C2391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pdcp-SN-Size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ENUMERATED {len7bits, len12bits}</w:t>
      </w:r>
    </w:p>
    <w:p w14:paraId="132D6B5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</w:r>
      <w:r w:rsidRPr="00FF083F">
        <w:tab/>
      </w:r>
      <w:r w:rsidRPr="00FF083F">
        <w:tab/>
        <w:t>-- Cond Rlc-UM</w:t>
      </w:r>
    </w:p>
    <w:p w14:paraId="507C81A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headerCompression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CHOICE {</w:t>
      </w:r>
    </w:p>
    <w:p w14:paraId="5387170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notUsed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NULL,</w:t>
      </w:r>
    </w:p>
    <w:p w14:paraId="008BFB5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rohc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15369D4A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maxCID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INTEGER (1..16383)</w:t>
      </w:r>
      <w:r w:rsidRPr="00FF083F">
        <w:tab/>
      </w:r>
      <w:r w:rsidRPr="00FF083F">
        <w:tab/>
      </w:r>
      <w:r w:rsidRPr="00FF083F">
        <w:tab/>
      </w:r>
      <w:r w:rsidRPr="00FF083F">
        <w:tab/>
        <w:t>DEFAULT 15,</w:t>
      </w:r>
    </w:p>
    <w:p w14:paraId="6B3CE172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profiles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19A1B54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profile0x0001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6BB46BB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profile0x0002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039610A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profile0x0003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2F0A564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profile0x0004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3A9B9ED5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profile0x0006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7F291316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profile0x0101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65CE3EA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profile0x0102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3446A30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profile0x0103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BOOLEAN,</w:t>
      </w:r>
    </w:p>
    <w:p w14:paraId="14E9F26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profile0x0104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</w:t>
      </w:r>
    </w:p>
    <w:p w14:paraId="6E053A9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},</w:t>
      </w:r>
    </w:p>
    <w:p w14:paraId="59A5EFF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...</w:t>
      </w:r>
    </w:p>
    <w:p w14:paraId="4DF40EFB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}</w:t>
      </w:r>
    </w:p>
    <w:p w14:paraId="26EF7FC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},</w:t>
      </w:r>
    </w:p>
    <w:p w14:paraId="4D0527B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...,</w:t>
      </w:r>
    </w:p>
    <w:p w14:paraId="59D27DF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[[</w:t>
      </w:r>
      <w:r w:rsidRPr="00FF083F">
        <w:tab/>
        <w:t>rn-IntegrityProtection-r10</w:t>
      </w:r>
      <w:r w:rsidRPr="00FF083F">
        <w:tab/>
      </w:r>
      <w:r w:rsidRPr="00FF083F">
        <w:tab/>
        <w:t>ENUMERATED {enabled}</w:t>
      </w:r>
      <w:r w:rsidRPr="00FF083F">
        <w:tab/>
        <w:t>OPTIONAL</w:t>
      </w:r>
      <w:r w:rsidRPr="00FF083F">
        <w:tab/>
        <w:t>-- Cond RN</w:t>
      </w:r>
    </w:p>
    <w:p w14:paraId="7B3638D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]],</w:t>
      </w:r>
    </w:p>
    <w:p w14:paraId="6A2EF24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[[</w:t>
      </w:r>
      <w:r w:rsidRPr="00FF083F">
        <w:tab/>
        <w:t>pdcp-SN-Size-v1130</w:t>
      </w:r>
      <w:r w:rsidRPr="00FF083F">
        <w:tab/>
      </w:r>
      <w:r w:rsidRPr="00FF083F">
        <w:tab/>
      </w:r>
      <w:r w:rsidRPr="00FF083F">
        <w:tab/>
      </w:r>
      <w:r w:rsidRPr="00FF083F">
        <w:tab/>
        <w:t>ENUMERATED {len15bits}</w:t>
      </w:r>
      <w:r w:rsidRPr="00FF083F">
        <w:tab/>
        <w:t>OPTIONAL</w:t>
      </w:r>
      <w:r w:rsidRPr="00FF083F">
        <w:tab/>
        <w:t>-- Cond Rlc-AM2</w:t>
      </w:r>
    </w:p>
    <w:p w14:paraId="2611A945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]],</w:t>
      </w:r>
    </w:p>
    <w:p w14:paraId="0E97923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[[</w:t>
      </w:r>
      <w:r w:rsidRPr="00FF083F">
        <w:tab/>
        <w:t>ul-DataSplitDRB-ViaSCG-r12</w:t>
      </w:r>
      <w:r w:rsidRPr="00FF083F">
        <w:tab/>
      </w:r>
      <w:r w:rsidRPr="00FF083F">
        <w:tab/>
        <w:t>BOOLEAN</w:t>
      </w:r>
      <w:r w:rsidRPr="00FF083F">
        <w:tab/>
      </w:r>
      <w:r w:rsidRPr="00FF083F">
        <w:tab/>
        <w:t>OPTIONAL,</w:t>
      </w:r>
      <w:r w:rsidRPr="00FF083F">
        <w:tab/>
        <w:t>-- Need ON</w:t>
      </w:r>
    </w:p>
    <w:p w14:paraId="67D1DD4A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t-Reordering-r12</w:t>
      </w:r>
      <w:r w:rsidRPr="00FF083F">
        <w:tab/>
      </w:r>
      <w:r w:rsidRPr="00FF083F">
        <w:tab/>
      </w:r>
      <w:r w:rsidRPr="00FF083F">
        <w:tab/>
      </w:r>
      <w:r w:rsidRPr="00FF083F">
        <w:tab/>
        <w:t>ENUMERATED {</w:t>
      </w:r>
    </w:p>
    <w:p w14:paraId="79234362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ms0, ms20, ms40, ms60, ms80, ms100, ms120, ms140,</w:t>
      </w:r>
    </w:p>
    <w:p w14:paraId="58DD0F32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ms160, ms180, ms200, ms220, ms240, ms260, ms280, ms300,</w:t>
      </w:r>
    </w:p>
    <w:p w14:paraId="339CD01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ms500, ms750, spare14, spare13, spare12, spare11, spare10,</w:t>
      </w:r>
    </w:p>
    <w:p w14:paraId="21E82E3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spare9, spare8, spare7, spare6, spare5, spare4, spare3,</w:t>
      </w:r>
    </w:p>
    <w:p w14:paraId="6342CE3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spare2, spare1}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</w:t>
      </w:r>
      <w:r w:rsidRPr="00FF083F">
        <w:tab/>
        <w:t>-- Cond SetupS</w:t>
      </w:r>
    </w:p>
    <w:p w14:paraId="14EE486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]],</w:t>
      </w:r>
    </w:p>
    <w:p w14:paraId="145CA69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[[</w:t>
      </w:r>
      <w:r w:rsidRPr="00FF083F">
        <w:tab/>
        <w:t>ul-DataSplitThreshold-r13</w:t>
      </w:r>
      <w:r w:rsidRPr="00FF083F">
        <w:tab/>
      </w:r>
      <w:r w:rsidRPr="00FF083F">
        <w:tab/>
        <w:t>CHOICE {</w:t>
      </w:r>
    </w:p>
    <w:p w14:paraId="41706692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release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NULL,</w:t>
      </w:r>
    </w:p>
    <w:p w14:paraId="101BB5D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setup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ENUMERATED {</w:t>
      </w:r>
    </w:p>
    <w:p w14:paraId="121C124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b0, b100, b200, b400, b800, b1600, b3200, b6400, b12800,</w:t>
      </w:r>
    </w:p>
    <w:p w14:paraId="59F5524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b25600, b51200, b102400, b204800, b409600, b819200,</w:t>
      </w:r>
    </w:p>
    <w:p w14:paraId="33635C7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spare1}</w:t>
      </w:r>
    </w:p>
    <w:p w14:paraId="05E025AB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ON</w:t>
      </w:r>
    </w:p>
    <w:p w14:paraId="0311C71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pdcp-SN-Size-v1310</w:t>
      </w:r>
      <w:r w:rsidRPr="00FF083F">
        <w:tab/>
      </w:r>
      <w:r w:rsidRPr="00FF083F">
        <w:tab/>
      </w:r>
      <w:r w:rsidRPr="00FF083F">
        <w:tab/>
      </w:r>
      <w:r w:rsidRPr="00FF083F">
        <w:tab/>
        <w:t>ENUMERATED {len18bits}</w:t>
      </w:r>
      <w:r w:rsidRPr="00FF083F">
        <w:tab/>
        <w:t>OPTIONAL,</w:t>
      </w:r>
      <w:r w:rsidRPr="00FF083F">
        <w:tab/>
        <w:t>-- Cond Rlc-AM3</w:t>
      </w:r>
    </w:p>
    <w:p w14:paraId="5C0ECEF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statusFeedback-r13</w:t>
      </w:r>
      <w:r w:rsidRPr="00FF083F">
        <w:tab/>
      </w:r>
      <w:r w:rsidRPr="00FF083F">
        <w:tab/>
      </w:r>
      <w:r w:rsidRPr="00FF083F">
        <w:tab/>
      </w:r>
      <w:r w:rsidRPr="00FF083F">
        <w:tab/>
        <w:t>CHOICE {</w:t>
      </w:r>
    </w:p>
    <w:p w14:paraId="3F278466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release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NULL,</w:t>
      </w:r>
    </w:p>
    <w:p w14:paraId="6A0F084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setup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5DBD9A15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statusPDU-TypeForPolling-r13</w:t>
      </w:r>
      <w:r w:rsidRPr="00FF083F">
        <w:tab/>
      </w:r>
      <w:r w:rsidRPr="00FF083F">
        <w:tab/>
        <w:t>ENUMERATED {type1, type2}</w:t>
      </w:r>
      <w:r w:rsidRPr="00FF083F">
        <w:tab/>
      </w:r>
      <w:r w:rsidRPr="00FF083F">
        <w:tab/>
        <w:t>OPTIONAL,</w:t>
      </w:r>
      <w:r w:rsidRPr="00FF083F">
        <w:tab/>
        <w:t>-- Need ON</w:t>
      </w:r>
    </w:p>
    <w:p w14:paraId="4DCCEEFF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statusPDU-Periodicity-Type1-r13</w:t>
      </w:r>
      <w:r w:rsidRPr="00FF083F">
        <w:tab/>
      </w:r>
      <w:r w:rsidRPr="00FF083F">
        <w:tab/>
        <w:t>ENUMERATED {</w:t>
      </w:r>
    </w:p>
    <w:p w14:paraId="49F97E8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ms5, ms10, ms20, ms30, ms40, ms50, ms60, ms70, ms80, ms90,</w:t>
      </w:r>
    </w:p>
    <w:p w14:paraId="037815B4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ms100, ms150, ms200, ms300, ms500, ms1000, ms2000, ms5000,</w:t>
      </w:r>
    </w:p>
    <w:p w14:paraId="30E55C41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ms10000, ms20000, ms50000}</w:t>
      </w:r>
      <w:r w:rsidRPr="00FF083F">
        <w:tab/>
      </w:r>
      <w:r w:rsidRPr="00FF083F">
        <w:tab/>
        <w:t>OPTIONAL,</w:t>
      </w:r>
      <w:r w:rsidRPr="00FF083F">
        <w:tab/>
        <w:t>-- Need ON</w:t>
      </w:r>
    </w:p>
    <w:p w14:paraId="6A10F67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statusPDU-Periodicity-Type2-r13</w:t>
      </w:r>
      <w:r w:rsidRPr="00FF083F">
        <w:tab/>
      </w:r>
      <w:r w:rsidRPr="00FF083F">
        <w:tab/>
        <w:t>ENUMERATED {</w:t>
      </w:r>
    </w:p>
    <w:p w14:paraId="27CD0130" w14:textId="77777777" w:rsidR="00B76F3B" w:rsidRPr="00FF083F" w:rsidRDefault="00B76F3B" w:rsidP="00B76F3B">
      <w:pPr>
        <w:pStyle w:val="PL"/>
        <w:shd w:val="clear" w:color="auto" w:fill="E6E6E6"/>
      </w:pPr>
      <w:r w:rsidRPr="00FF083F">
        <w:lastRenderedPageBreak/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ms5, ms10, ms20, ms30, ms40, ms50, ms60, ms70, ms80, ms90,</w:t>
      </w:r>
    </w:p>
    <w:p w14:paraId="7EB357D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ms100, ms150, ms200, ms300, ms500, ms1000, ms2000, ms5000,</w:t>
      </w:r>
    </w:p>
    <w:p w14:paraId="413EB9CA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ms10000, ms20000, ms50000}</w:t>
      </w:r>
      <w:r w:rsidRPr="00FF083F">
        <w:tab/>
      </w:r>
      <w:r w:rsidRPr="00FF083F">
        <w:tab/>
        <w:t>OPTIONAL,</w:t>
      </w:r>
      <w:r w:rsidRPr="00FF083F">
        <w:tab/>
        <w:t>-- Need ON</w:t>
      </w:r>
    </w:p>
    <w:p w14:paraId="1E6A41A4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statusPDU-Periodicity-Offset-r13</w:t>
      </w:r>
      <w:r w:rsidRPr="00FF083F">
        <w:tab/>
        <w:t>ENUMERATED {</w:t>
      </w:r>
    </w:p>
    <w:p w14:paraId="6D65007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ms1, ms2, ms5, ms10, ms25, ms50, ms100, ms250, ms500,</w:t>
      </w:r>
    </w:p>
    <w:p w14:paraId="56CF2DB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ms2500, ms5000, ms25000}</w:t>
      </w:r>
      <w:r w:rsidRPr="00FF083F">
        <w:tab/>
        <w:t>OPTIONAL</w:t>
      </w:r>
      <w:r w:rsidRPr="00FF083F">
        <w:tab/>
        <w:t>-- Need ON</w:t>
      </w:r>
    </w:p>
    <w:p w14:paraId="651AB680" w14:textId="77777777" w:rsidR="00B76F3B" w:rsidRPr="00FF083F" w:rsidRDefault="00B76F3B" w:rsidP="00B76F3B">
      <w:pPr>
        <w:pStyle w:val="PL"/>
        <w:shd w:val="clear" w:color="auto" w:fill="E6E6E6"/>
        <w:ind w:left="4608" w:hanging="4608"/>
      </w:pPr>
      <w:r w:rsidRPr="00FF083F">
        <w:tab/>
      </w:r>
      <w:r w:rsidRPr="00FF083F">
        <w:tab/>
      </w:r>
      <w:r w:rsidRPr="00FF083F">
        <w:tab/>
        <w:t>}</w:t>
      </w:r>
    </w:p>
    <w:p w14:paraId="4CD83C98" w14:textId="77777777" w:rsidR="00B76F3B" w:rsidRPr="00FF083F" w:rsidRDefault="00B76F3B" w:rsidP="00B76F3B">
      <w:pPr>
        <w:pStyle w:val="PL"/>
        <w:shd w:val="clear" w:color="auto" w:fill="E6E6E6"/>
        <w:ind w:left="4608" w:hanging="4608"/>
      </w:pPr>
      <w:r w:rsidRPr="00FF083F">
        <w:tab/>
      </w: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</w:t>
      </w:r>
      <w:r w:rsidRPr="00FF083F">
        <w:tab/>
        <w:t>-- Need ON</w:t>
      </w:r>
    </w:p>
    <w:p w14:paraId="1E9962DF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]],</w:t>
      </w:r>
    </w:p>
    <w:p w14:paraId="7D72BBB5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tab/>
      </w:r>
      <w:r w:rsidRPr="00FF083F">
        <w:rPr>
          <w:szCs w:val="16"/>
        </w:rPr>
        <w:t>[[</w:t>
      </w:r>
      <w:r w:rsidRPr="00FF083F">
        <w:rPr>
          <w:szCs w:val="16"/>
        </w:rPr>
        <w:tab/>
        <w:t>ul-LWA-Config-r14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CHOICE {</w:t>
      </w:r>
    </w:p>
    <w:p w14:paraId="3597FF86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release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NULL,</w:t>
      </w:r>
    </w:p>
    <w:p w14:paraId="23327965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setup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SEQUENCE {</w:t>
      </w:r>
    </w:p>
    <w:p w14:paraId="6267D6A1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t>ul-LWA-DRB-ViaWLAN-r14</w:t>
      </w:r>
      <w:r w:rsidRPr="00FF083F">
        <w:tab/>
      </w:r>
      <w:r w:rsidRPr="00FF083F">
        <w:tab/>
        <w:t>BOOLEAN,</w:t>
      </w:r>
    </w:p>
    <w:p w14:paraId="44A1CE82" w14:textId="77777777" w:rsidR="00B76F3B" w:rsidRPr="00FF083F" w:rsidRDefault="00B76F3B" w:rsidP="00B76F3B">
      <w:pPr>
        <w:pStyle w:val="PL"/>
        <w:shd w:val="clear" w:color="auto" w:fill="E6E6E6"/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t>ul-LWA-DataSplitThreshold-r14</w:t>
      </w:r>
      <w:r w:rsidRPr="00FF083F">
        <w:tab/>
        <w:t>ENUMERATED {</w:t>
      </w:r>
    </w:p>
    <w:p w14:paraId="0E7C19E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b0, b100, b200, b400, b800, b1600, b3200, b6400,</w:t>
      </w:r>
    </w:p>
    <w:p w14:paraId="49FABA77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b12800, b25600, b51200, b102400, b204800, b409600,</w:t>
      </w:r>
    </w:p>
    <w:p w14:paraId="32D0314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b819200 }</w:t>
      </w:r>
      <w:r w:rsidRPr="00FF083F">
        <w:tab/>
      </w:r>
      <w:r w:rsidRPr="00FF083F">
        <w:tab/>
      </w:r>
      <w:r w:rsidRPr="00FF083F">
        <w:tab/>
        <w:t>OPTIONAL</w:t>
      </w:r>
      <w:r w:rsidRPr="00FF083F">
        <w:tab/>
        <w:t>-- Need OR</w:t>
      </w:r>
    </w:p>
    <w:p w14:paraId="77FE9C7F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}</w:t>
      </w:r>
    </w:p>
    <w:p w14:paraId="7DC6A71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</w:r>
      <w:r w:rsidRPr="00FF083F">
        <w:tab/>
        <w:t>-- Need ON</w:t>
      </w:r>
    </w:p>
    <w:p w14:paraId="49047651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uplinkOnlyHeaderCompression-r14</w:t>
      </w:r>
      <w:r w:rsidRPr="00FF083F">
        <w:tab/>
      </w:r>
      <w:r w:rsidRPr="00FF083F">
        <w:tab/>
        <w:t>CHOICE {</w:t>
      </w:r>
    </w:p>
    <w:p w14:paraId="4B3BE95A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notUsed-r14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NULL,</w:t>
      </w:r>
    </w:p>
    <w:p w14:paraId="5473F91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rohc-r14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0026ACB7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maxCID-r14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INTEGER (1..16383)</w:t>
      </w:r>
      <w:r w:rsidRPr="00FF083F">
        <w:tab/>
      </w:r>
      <w:r w:rsidRPr="00FF083F">
        <w:tab/>
        <w:t>DEFAULT 15,</w:t>
      </w:r>
    </w:p>
    <w:p w14:paraId="66BC8A0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profiles-r14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6A08D695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profile0x0006-r14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BOOLEAN</w:t>
      </w:r>
    </w:p>
    <w:p w14:paraId="701D13C1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},</w:t>
      </w:r>
    </w:p>
    <w:p w14:paraId="268BB618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</w:r>
      <w:r w:rsidRPr="00FF083F">
        <w:tab/>
        <w:t>...</w:t>
      </w:r>
    </w:p>
    <w:p w14:paraId="58D58E9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</w:r>
      <w:r w:rsidRPr="00FF083F">
        <w:tab/>
        <w:t>}</w:t>
      </w:r>
    </w:p>
    <w:p w14:paraId="13CCD2F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}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OPTIONAL -- Need ON</w:t>
      </w:r>
    </w:p>
    <w:p w14:paraId="33C6DEFF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  <w:t>]],</w:t>
      </w:r>
    </w:p>
    <w:p w14:paraId="6F65A11E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  <w:t>[[</w:t>
      </w:r>
      <w:r w:rsidRPr="00FF083F">
        <w:rPr>
          <w:szCs w:val="16"/>
        </w:rPr>
        <w:tab/>
        <w:t>uplinkDataCompression-r15</w:t>
      </w:r>
      <w:r w:rsidRPr="00FF083F">
        <w:rPr>
          <w:szCs w:val="16"/>
        </w:rPr>
        <w:tab/>
        <w:t>SEQUENCE {</w:t>
      </w:r>
    </w:p>
    <w:p w14:paraId="28E2FCDA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bufferSize-r15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ENUMERATED {kbyte2, kbyte4, kbyte8, spare1},</w:t>
      </w:r>
    </w:p>
    <w:p w14:paraId="270B01E7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dictionary-r15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ENUMERATED {sip-SDP, operator}</w:t>
      </w:r>
      <w:r w:rsidRPr="00FF083F">
        <w:rPr>
          <w:szCs w:val="16"/>
        </w:rPr>
        <w:tab/>
        <w:t>OPTIONAL, -- Need OR</w:t>
      </w:r>
    </w:p>
    <w:p w14:paraId="6C54B210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...</w:t>
      </w:r>
    </w:p>
    <w:p w14:paraId="08400408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  <w:t>}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OPTIONAL,-- Cond Rlc-AM4</w:t>
      </w:r>
    </w:p>
    <w:p w14:paraId="1AE74FE5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  <w:t>pdcp-DuplicationConfig-r15</w:t>
      </w:r>
      <w:r w:rsidRPr="00FF083F">
        <w:rPr>
          <w:szCs w:val="16"/>
        </w:rPr>
        <w:tab/>
        <w:t>CHOICE {</w:t>
      </w:r>
    </w:p>
    <w:p w14:paraId="36F0C561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release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NULL,</w:t>
      </w:r>
    </w:p>
    <w:p w14:paraId="4DD0F520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setup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SEQUENCE {</w:t>
      </w:r>
    </w:p>
    <w:p w14:paraId="6458B320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pdcp-Duplication-r15</w:t>
      </w:r>
      <w:r w:rsidRPr="00FF083F">
        <w:rPr>
          <w:szCs w:val="16"/>
        </w:rPr>
        <w:tab/>
      </w:r>
      <w:r w:rsidRPr="00FF083F">
        <w:rPr>
          <w:szCs w:val="16"/>
        </w:rPr>
        <w:tab/>
        <w:t>ENUMERATED {configured, activated}</w:t>
      </w:r>
    </w:p>
    <w:p w14:paraId="39DCBF0C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}</w:t>
      </w:r>
    </w:p>
    <w:p w14:paraId="649A02D4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</w:r>
      <w:r w:rsidRPr="00FF083F">
        <w:rPr>
          <w:szCs w:val="16"/>
        </w:rPr>
        <w:tab/>
        <w:t>}</w:t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</w:r>
      <w:r w:rsidRPr="00FF083F">
        <w:rPr>
          <w:szCs w:val="16"/>
        </w:rPr>
        <w:tab/>
        <w:t>OPTIONAL -- Need ON</w:t>
      </w:r>
    </w:p>
    <w:p w14:paraId="036B6632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  <w:t>]],</w:t>
      </w:r>
    </w:p>
    <w:p w14:paraId="4A3C4436" w14:textId="77777777" w:rsidR="00B76F3B" w:rsidRPr="00FF083F" w:rsidRDefault="00B76F3B" w:rsidP="00B76F3B">
      <w:pPr>
        <w:pStyle w:val="PL"/>
        <w:shd w:val="clear" w:color="auto" w:fill="E6E6E6"/>
        <w:rPr>
          <w:rFonts w:eastAsia="DengXian"/>
          <w:szCs w:val="16"/>
          <w:lang w:eastAsia="zh-CN"/>
        </w:rPr>
      </w:pPr>
      <w:r w:rsidRPr="00FF083F">
        <w:rPr>
          <w:szCs w:val="16"/>
        </w:rPr>
        <w:tab/>
        <w:t>[[</w:t>
      </w:r>
    </w:p>
    <w:p w14:paraId="0511A05D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  <w:t>ethernetHeaderCompression-r16</w:t>
      </w:r>
      <w:r w:rsidRPr="00FF083F">
        <w:rPr>
          <w:szCs w:val="16"/>
        </w:rPr>
        <w:tab/>
        <w:t>SetupRelease {</w:t>
      </w:r>
      <w:r w:rsidRPr="00FF083F">
        <w:t>EthernetHeaderCompression-r16</w:t>
      </w:r>
      <w:r w:rsidRPr="00FF083F">
        <w:rPr>
          <w:szCs w:val="16"/>
        </w:rPr>
        <w:t>}</w:t>
      </w:r>
      <w:r w:rsidRPr="00FF083F">
        <w:rPr>
          <w:szCs w:val="16"/>
        </w:rPr>
        <w:tab/>
        <w:t>OPTIONAL -- Need ON</w:t>
      </w:r>
    </w:p>
    <w:p w14:paraId="1041D3F9" w14:textId="77777777" w:rsidR="00B76F3B" w:rsidRPr="00FF083F" w:rsidRDefault="00B76F3B" w:rsidP="00B76F3B">
      <w:pPr>
        <w:pStyle w:val="PL"/>
        <w:shd w:val="clear" w:color="auto" w:fill="E6E6E6"/>
        <w:rPr>
          <w:szCs w:val="16"/>
        </w:rPr>
      </w:pPr>
      <w:r w:rsidRPr="00FF083F">
        <w:rPr>
          <w:szCs w:val="16"/>
        </w:rPr>
        <w:tab/>
        <w:t>]]</w:t>
      </w:r>
    </w:p>
    <w:p w14:paraId="486DB62C" w14:textId="77777777" w:rsidR="00B76F3B" w:rsidRPr="00FF083F" w:rsidRDefault="00B76F3B" w:rsidP="00B76F3B">
      <w:pPr>
        <w:pStyle w:val="PL"/>
        <w:shd w:val="clear" w:color="auto" w:fill="E6E6E6"/>
      </w:pPr>
      <w:r w:rsidRPr="00FF083F">
        <w:t>}</w:t>
      </w:r>
    </w:p>
    <w:p w14:paraId="33F29119" w14:textId="77777777" w:rsidR="00B76F3B" w:rsidRPr="00FF083F" w:rsidRDefault="00B76F3B" w:rsidP="00B76F3B">
      <w:pPr>
        <w:pStyle w:val="PL"/>
        <w:shd w:val="clear" w:color="auto" w:fill="E6E6E6"/>
      </w:pPr>
    </w:p>
    <w:p w14:paraId="7BB5411F" w14:textId="77777777" w:rsidR="00B76F3B" w:rsidRPr="00FF083F" w:rsidRDefault="00B76F3B" w:rsidP="00B76F3B">
      <w:pPr>
        <w:pStyle w:val="PL"/>
        <w:shd w:val="clear" w:color="auto" w:fill="E6E6E6"/>
      </w:pPr>
      <w:r w:rsidRPr="00FF083F">
        <w:t>EthernetHeaderCompression-r16</w:t>
      </w:r>
      <w:r w:rsidRPr="00FF083F">
        <w:tab/>
        <w:t>::=</w:t>
      </w:r>
      <w:r w:rsidRPr="00FF083F">
        <w:tab/>
        <w:t>SEQUENCE {</w:t>
      </w:r>
    </w:p>
    <w:p w14:paraId="739048AE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ehc-Common-r16</w:t>
      </w:r>
      <w:r w:rsidRPr="00FF083F">
        <w:tab/>
      </w:r>
      <w:r w:rsidRPr="00FF083F">
        <w:tab/>
        <w:t>SEQUENCE {</w:t>
      </w:r>
    </w:p>
    <w:p w14:paraId="0141365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ehc-CID-Length-r16</w:t>
      </w:r>
      <w:r w:rsidRPr="00FF083F">
        <w:tab/>
      </w:r>
      <w:r w:rsidRPr="00FF083F">
        <w:tab/>
        <w:t>ENUMERATED {bits7, bits15}</w:t>
      </w:r>
    </w:p>
    <w:p w14:paraId="3DCDAC0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},</w:t>
      </w:r>
    </w:p>
    <w:p w14:paraId="164E3469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ehc-Downlink-r16</w:t>
      </w:r>
      <w:r w:rsidRPr="00FF083F">
        <w:tab/>
        <w:t>SEQUENCE {</w:t>
      </w:r>
    </w:p>
    <w:p w14:paraId="513D5C3C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drb-ContinueEHC-DL-r16</w:t>
      </w:r>
      <w:r w:rsidRPr="00FF083F">
        <w:tab/>
      </w:r>
      <w:r w:rsidRPr="00FF083F">
        <w:tab/>
        <w:t>ENUMERATED {true}</w:t>
      </w:r>
      <w:r w:rsidRPr="00FF083F">
        <w:tab/>
      </w:r>
      <w:r w:rsidRPr="00FF083F">
        <w:tab/>
        <w:t>OPTIONAL -- Need OR</w:t>
      </w:r>
    </w:p>
    <w:p w14:paraId="3A085D9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</w:t>
      </w:r>
      <w:r w:rsidRPr="00FF083F">
        <w:tab/>
        <w:t>OPTIONAL,-- Need ON</w:t>
      </w:r>
    </w:p>
    <w:p w14:paraId="6DFA2923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ehc-Uplink-r16</w:t>
      </w:r>
      <w:r w:rsidRPr="00FF083F">
        <w:tab/>
      </w:r>
      <w:r w:rsidRPr="00FF083F">
        <w:tab/>
        <w:t>SEQUENCE {</w:t>
      </w:r>
    </w:p>
    <w:p w14:paraId="31091D06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maxCID-EHC-UL-r16</w:t>
      </w:r>
      <w:r w:rsidRPr="00FF083F">
        <w:tab/>
      </w:r>
      <w:r w:rsidRPr="00FF083F">
        <w:tab/>
      </w:r>
      <w:r w:rsidRPr="00FF083F">
        <w:tab/>
      </w:r>
      <w:r w:rsidRPr="00FF083F">
        <w:tab/>
        <w:t>INTEGER (1..32767),</w:t>
      </w:r>
    </w:p>
    <w:p w14:paraId="45AB4C04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</w:r>
      <w:r w:rsidRPr="00FF083F">
        <w:tab/>
        <w:t>drb-ContinueEHC-UL-r16</w:t>
      </w:r>
      <w:r w:rsidRPr="00FF083F">
        <w:tab/>
      </w:r>
      <w:r w:rsidRPr="00FF083F">
        <w:tab/>
        <w:t>ENUMERATED {true}</w:t>
      </w:r>
      <w:r w:rsidRPr="00FF083F">
        <w:tab/>
      </w:r>
      <w:r w:rsidRPr="00FF083F">
        <w:tab/>
        <w:t>OPTIONAL -- Need OR</w:t>
      </w:r>
    </w:p>
    <w:p w14:paraId="57901150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}</w:t>
      </w:r>
      <w:r w:rsidRPr="00FF083F">
        <w:tab/>
        <w:t>OPTIONAL,   -- Need ON</w:t>
      </w:r>
    </w:p>
    <w:p w14:paraId="4CF51E6D" w14:textId="77777777" w:rsidR="00B76F3B" w:rsidRPr="00FF083F" w:rsidRDefault="00B76F3B" w:rsidP="00B76F3B">
      <w:pPr>
        <w:pStyle w:val="PL"/>
        <w:shd w:val="clear" w:color="auto" w:fill="E6E6E6"/>
      </w:pPr>
      <w:r w:rsidRPr="00FF083F">
        <w:tab/>
        <w:t>...</w:t>
      </w:r>
    </w:p>
    <w:p w14:paraId="729D18CE" w14:textId="77777777" w:rsidR="00B76F3B" w:rsidRPr="00FF083F" w:rsidRDefault="00B76F3B" w:rsidP="00B76F3B">
      <w:pPr>
        <w:pStyle w:val="PL"/>
        <w:shd w:val="clear" w:color="auto" w:fill="E6E6E6"/>
      </w:pPr>
      <w:r w:rsidRPr="00FF083F">
        <w:t>}</w:t>
      </w:r>
    </w:p>
    <w:p w14:paraId="0FCD958B" w14:textId="77777777" w:rsidR="00B76F3B" w:rsidRPr="00FF083F" w:rsidRDefault="00B76F3B" w:rsidP="00B76F3B">
      <w:pPr>
        <w:pStyle w:val="PL"/>
        <w:shd w:val="clear" w:color="auto" w:fill="E6E6E6"/>
      </w:pPr>
    </w:p>
    <w:p w14:paraId="5CEEAEF7" w14:textId="77777777" w:rsidR="00B76F3B" w:rsidRPr="00FF083F" w:rsidRDefault="00B76F3B" w:rsidP="00B76F3B">
      <w:pPr>
        <w:pStyle w:val="PL"/>
        <w:shd w:val="clear" w:color="auto" w:fill="E6E6E6"/>
      </w:pPr>
      <w:r w:rsidRPr="00FF083F">
        <w:t>-- ASN1STOP</w:t>
      </w:r>
    </w:p>
    <w:p w14:paraId="4BBB1FC8" w14:textId="77777777" w:rsidR="00B76F3B" w:rsidRPr="00FF083F" w:rsidRDefault="00B76F3B" w:rsidP="00B76F3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76F3B" w:rsidRPr="00FF083F" w14:paraId="13ED20B0" w14:textId="77777777" w:rsidTr="006D084D">
        <w:trPr>
          <w:cantSplit/>
          <w:tblHeader/>
        </w:trPr>
        <w:tc>
          <w:tcPr>
            <w:tcW w:w="9639" w:type="dxa"/>
          </w:tcPr>
          <w:p w14:paraId="64BF24A1" w14:textId="77777777" w:rsidR="00B76F3B" w:rsidRPr="00FF083F" w:rsidRDefault="00B76F3B" w:rsidP="006D084D">
            <w:pPr>
              <w:pStyle w:val="TAH"/>
              <w:rPr>
                <w:lang w:eastAsia="en-GB"/>
              </w:rPr>
            </w:pPr>
            <w:r w:rsidRPr="00FF083F">
              <w:rPr>
                <w:i/>
                <w:noProof/>
                <w:lang w:eastAsia="en-GB"/>
              </w:rPr>
              <w:lastRenderedPageBreak/>
              <w:t>PDCP-Config</w:t>
            </w:r>
            <w:r w:rsidRPr="00FF083F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B76F3B" w:rsidRPr="00FF083F" w14:paraId="5444E4EB" w14:textId="77777777" w:rsidTr="006D084D">
        <w:trPr>
          <w:cantSplit/>
        </w:trPr>
        <w:tc>
          <w:tcPr>
            <w:tcW w:w="9639" w:type="dxa"/>
          </w:tcPr>
          <w:p w14:paraId="0B0BBE82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bufferSize</w:t>
            </w:r>
          </w:p>
          <w:p w14:paraId="5C98280A" w14:textId="30593889" w:rsidR="00B76F3B" w:rsidRPr="00FF083F" w:rsidRDefault="00FC6CF3" w:rsidP="00FC6CF3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C6CF3">
              <w:rPr>
                <w:noProof/>
                <w:lang w:eastAsia="zh-CN"/>
              </w:rPr>
              <w:t>Indicates the buffer size applied for UDC specified in TS 36.323 [8]. Value kbyte2 means 2048 bytes, kbyte4 means 4096 bytes and so on.</w:t>
            </w:r>
            <w:del w:id="17" w:author="Ming-Yuan Cheng (鄭名淵)" w:date="2021-01-28T16:49:00Z">
              <w:r w:rsidRPr="00FC6CF3" w:rsidDel="00FC6CF3">
                <w:rPr>
                  <w:noProof/>
                  <w:lang w:eastAsia="zh-CN"/>
                </w:rPr>
                <w:delText xml:space="preserve"> E-UTRAN does not reconfigure bufferSize for a DRB except for handover cases.</w:delText>
              </w:r>
            </w:del>
          </w:p>
        </w:tc>
      </w:tr>
      <w:tr w:rsidR="00B76F3B" w:rsidRPr="00FF083F" w14:paraId="661D945D" w14:textId="77777777" w:rsidTr="006D084D">
        <w:trPr>
          <w:cantSplit/>
        </w:trPr>
        <w:tc>
          <w:tcPr>
            <w:tcW w:w="9639" w:type="dxa"/>
          </w:tcPr>
          <w:p w14:paraId="720EEAAD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FF083F">
              <w:rPr>
                <w:b/>
                <w:bCs/>
                <w:i/>
                <w:noProof/>
                <w:lang w:eastAsia="zh-CN"/>
              </w:rPr>
              <w:t>dictionary</w:t>
            </w:r>
          </w:p>
          <w:p w14:paraId="414DF0D9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noProof/>
                <w:lang w:eastAsia="en-GB"/>
              </w:rPr>
              <w:t>Indicates wh</w:t>
            </w:r>
            <w:r w:rsidRPr="00FF083F">
              <w:rPr>
                <w:bCs/>
                <w:noProof/>
                <w:lang w:eastAsia="zh-CN"/>
              </w:rPr>
              <w:t>ich</w:t>
            </w:r>
            <w:r w:rsidRPr="00FF083F">
              <w:rPr>
                <w:bCs/>
                <w:noProof/>
                <w:lang w:eastAsia="en-GB"/>
              </w:rPr>
              <w:t xml:space="preserve"> pre-defined dictionary is used</w:t>
            </w:r>
            <w:r w:rsidRPr="00FF083F">
              <w:rPr>
                <w:bCs/>
                <w:noProof/>
                <w:lang w:eastAsia="zh-CN"/>
              </w:rPr>
              <w:t xml:space="preserve"> </w:t>
            </w:r>
            <w:r w:rsidRPr="00FF083F">
              <w:rPr>
                <w:bCs/>
                <w:noProof/>
                <w:lang w:eastAsia="en-GB"/>
              </w:rPr>
              <w:t xml:space="preserve">for UDC </w:t>
            </w:r>
            <w:r w:rsidRPr="00FF083F">
              <w:rPr>
                <w:bCs/>
                <w:noProof/>
                <w:lang w:eastAsia="zh-CN"/>
              </w:rPr>
              <w:t xml:space="preserve">as </w:t>
            </w:r>
            <w:r w:rsidRPr="00FF083F">
              <w:rPr>
                <w:bCs/>
                <w:noProof/>
                <w:lang w:eastAsia="en-GB"/>
              </w:rPr>
              <w:t>specified in TS 36.323 [8].</w:t>
            </w:r>
            <w:r w:rsidRPr="00FF083F">
              <w:rPr>
                <w:bCs/>
                <w:noProof/>
                <w:lang w:eastAsia="zh-CN"/>
              </w:rPr>
              <w:t xml:space="preserve"> The</w:t>
            </w:r>
            <w:r w:rsidRPr="00FF083F">
              <w:rPr>
                <w:bCs/>
                <w:noProof/>
                <w:lang w:eastAsia="en-GB"/>
              </w:rPr>
              <w:t xml:space="preserve"> value </w:t>
            </w:r>
            <w:r w:rsidRPr="00FF083F">
              <w:rPr>
                <w:bCs/>
                <w:i/>
                <w:noProof/>
                <w:lang w:eastAsia="zh-CN"/>
              </w:rPr>
              <w:t>sip-SDP</w:t>
            </w:r>
            <w:r w:rsidRPr="00FF083F">
              <w:rPr>
                <w:bCs/>
                <w:noProof/>
                <w:lang w:eastAsia="en-GB"/>
              </w:rPr>
              <w:t xml:space="preserve"> means that UE shall prefill the buffer with standard dictionary</w:t>
            </w:r>
            <w:r w:rsidRPr="00FF083F">
              <w:rPr>
                <w:bCs/>
                <w:noProof/>
                <w:lang w:eastAsia="zh-CN"/>
              </w:rPr>
              <w:t xml:space="preserve"> for SIP and SDP defined in TS 36.323 </w:t>
            </w:r>
            <w:r w:rsidRPr="00FF083F">
              <w:rPr>
                <w:bCs/>
                <w:noProof/>
                <w:lang w:eastAsia="en-GB"/>
              </w:rPr>
              <w:t xml:space="preserve">[8], and </w:t>
            </w:r>
            <w:r w:rsidRPr="00FF083F">
              <w:rPr>
                <w:bCs/>
                <w:noProof/>
                <w:lang w:eastAsia="zh-CN"/>
              </w:rPr>
              <w:t xml:space="preserve">the </w:t>
            </w:r>
            <w:r w:rsidRPr="00FF083F">
              <w:rPr>
                <w:bCs/>
                <w:noProof/>
                <w:lang w:eastAsia="en-GB"/>
              </w:rPr>
              <w:t xml:space="preserve">value </w:t>
            </w:r>
            <w:r w:rsidRPr="00FF083F">
              <w:rPr>
                <w:bCs/>
                <w:i/>
                <w:noProof/>
                <w:lang w:eastAsia="zh-CN"/>
              </w:rPr>
              <w:t>operator</w:t>
            </w:r>
            <w:r w:rsidRPr="00FF083F">
              <w:rPr>
                <w:bCs/>
                <w:noProof/>
                <w:lang w:eastAsia="en-GB"/>
              </w:rPr>
              <w:t xml:space="preserve"> </w:t>
            </w:r>
            <w:r w:rsidRPr="00FF083F">
              <w:rPr>
                <w:bCs/>
                <w:noProof/>
                <w:lang w:eastAsia="zh-CN"/>
              </w:rPr>
              <w:t>means</w:t>
            </w:r>
            <w:r w:rsidRPr="00FF083F">
              <w:rPr>
                <w:bCs/>
                <w:noProof/>
                <w:lang w:eastAsia="en-GB"/>
              </w:rPr>
              <w:t xml:space="preserve"> that UE shall prefill the buffer with operator-defined dictionary.</w:t>
            </w:r>
          </w:p>
        </w:tc>
      </w:tr>
      <w:tr w:rsidR="00B76F3B" w:rsidRPr="00FF083F" w14:paraId="0EA33460" w14:textId="77777777" w:rsidTr="006D084D">
        <w:trPr>
          <w:cantSplit/>
        </w:trPr>
        <w:tc>
          <w:tcPr>
            <w:tcW w:w="9639" w:type="dxa"/>
          </w:tcPr>
          <w:p w14:paraId="17D1A455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discardTimer</w:t>
            </w:r>
          </w:p>
          <w:p w14:paraId="6099FD9C" w14:textId="77777777" w:rsidR="00B76F3B" w:rsidRPr="00FF083F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FF083F">
              <w:rPr>
                <w:lang w:eastAsia="en-GB"/>
              </w:rPr>
              <w:t>ms</w:t>
            </w:r>
            <w:proofErr w:type="spellEnd"/>
            <w:r w:rsidRPr="00FF083F">
              <w:rPr>
                <w:lang w:eastAsia="en-GB"/>
              </w:rPr>
              <w:t xml:space="preserve">, ms100 means 100 </w:t>
            </w:r>
            <w:proofErr w:type="spellStart"/>
            <w:r w:rsidRPr="00FF083F">
              <w:rPr>
                <w:lang w:eastAsia="en-GB"/>
              </w:rPr>
              <w:t>ms</w:t>
            </w:r>
            <w:proofErr w:type="spellEnd"/>
            <w:r w:rsidRPr="00FF083F">
              <w:rPr>
                <w:lang w:eastAsia="en-GB"/>
              </w:rPr>
              <w:t xml:space="preserve"> and so on.</w:t>
            </w:r>
          </w:p>
        </w:tc>
      </w:tr>
      <w:tr w:rsidR="00B76F3B" w:rsidRPr="00FF083F" w14:paraId="6226C2C8" w14:textId="77777777" w:rsidTr="006D084D">
        <w:trPr>
          <w:cantSplit/>
        </w:trPr>
        <w:tc>
          <w:tcPr>
            <w:tcW w:w="9639" w:type="dxa"/>
          </w:tcPr>
          <w:p w14:paraId="261CED2A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drb</w:t>
            </w:r>
            <w:proofErr w:type="spellEnd"/>
            <w:r w:rsidRPr="00FF083F">
              <w:rPr>
                <w:b/>
                <w:i/>
                <w:lang w:eastAsia="en-GB"/>
              </w:rPr>
              <w:t>-</w:t>
            </w:r>
            <w:proofErr w:type="spellStart"/>
            <w:r w:rsidRPr="00FF083F">
              <w:rPr>
                <w:b/>
                <w:i/>
                <w:lang w:eastAsia="en-GB"/>
              </w:rPr>
              <w:t>ContinueEHC</w:t>
            </w:r>
            <w:proofErr w:type="spellEnd"/>
            <w:r w:rsidRPr="00FF083F">
              <w:rPr>
                <w:b/>
                <w:i/>
                <w:lang w:eastAsia="en-GB"/>
              </w:rPr>
              <w:t>-DL</w:t>
            </w:r>
          </w:p>
          <w:p w14:paraId="3EC33721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noProof/>
                <w:lang w:eastAsia="en-GB"/>
              </w:rPr>
              <w:t xml:space="preserve">Indicates whether the PDCP entity continues or resets the downlink EHC header compression protocol during PDCP re-establishment, as specified in TS 36.323 [8]. </w:t>
            </w:r>
            <w:r w:rsidRPr="00FF083F">
              <w:rPr>
                <w:rFonts w:cs="Arial"/>
              </w:rPr>
              <w:t>The field is</w:t>
            </w:r>
            <w:r w:rsidRPr="00FF083F">
              <w:rPr>
                <w:rFonts w:eastAsia="Yu Mincho" w:cs="Arial"/>
              </w:rPr>
              <w:t xml:space="preserve"> </w:t>
            </w:r>
            <w:r w:rsidRPr="00FF083F">
              <w:rPr>
                <w:rFonts w:cs="Arial"/>
              </w:rPr>
              <w:t xml:space="preserve">configured only in case of resuming an RRC connection or reconfiguration with sync, where the PDCP termination point is not changed and the </w:t>
            </w:r>
            <w:proofErr w:type="spellStart"/>
            <w:r w:rsidRPr="00FF083F">
              <w:rPr>
                <w:rFonts w:cs="Arial"/>
                <w:i/>
              </w:rPr>
              <w:t>fullConfig</w:t>
            </w:r>
            <w:proofErr w:type="spellEnd"/>
            <w:r w:rsidRPr="00FF083F">
              <w:rPr>
                <w:rFonts w:cs="Arial"/>
              </w:rPr>
              <w:t xml:space="preserve"> is not indicated.</w:t>
            </w:r>
          </w:p>
        </w:tc>
      </w:tr>
      <w:tr w:rsidR="00B76F3B" w:rsidRPr="00FF083F" w14:paraId="2AE7D2CB" w14:textId="77777777" w:rsidTr="006D084D">
        <w:trPr>
          <w:cantSplit/>
        </w:trPr>
        <w:tc>
          <w:tcPr>
            <w:tcW w:w="9639" w:type="dxa"/>
          </w:tcPr>
          <w:p w14:paraId="040B4BAD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drb</w:t>
            </w:r>
            <w:proofErr w:type="spellEnd"/>
            <w:r w:rsidRPr="00FF083F">
              <w:rPr>
                <w:b/>
                <w:i/>
                <w:lang w:eastAsia="en-GB"/>
              </w:rPr>
              <w:t>-</w:t>
            </w:r>
            <w:proofErr w:type="spellStart"/>
            <w:r w:rsidRPr="00FF083F">
              <w:rPr>
                <w:b/>
                <w:i/>
                <w:lang w:eastAsia="en-GB"/>
              </w:rPr>
              <w:t>ContinueEHC</w:t>
            </w:r>
            <w:proofErr w:type="spellEnd"/>
            <w:r w:rsidRPr="00FF083F">
              <w:rPr>
                <w:b/>
                <w:i/>
                <w:lang w:eastAsia="en-GB"/>
              </w:rPr>
              <w:t>-UL</w:t>
            </w:r>
          </w:p>
          <w:p w14:paraId="4062D73B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noProof/>
                <w:lang w:eastAsia="en-GB"/>
              </w:rPr>
              <w:t xml:space="preserve">Indicates whether the PDCP entity continues or resets the uplink EHC header compression protocol during PDCP re-establishment, as specified in TS 36.323 [8]. </w:t>
            </w:r>
            <w:r w:rsidRPr="00FF083F">
              <w:rPr>
                <w:rFonts w:cs="Arial"/>
              </w:rPr>
              <w:t>The field is</w:t>
            </w:r>
            <w:r w:rsidRPr="00FF083F">
              <w:rPr>
                <w:rFonts w:eastAsia="Yu Mincho" w:cs="Arial"/>
              </w:rPr>
              <w:t xml:space="preserve"> </w:t>
            </w:r>
            <w:r w:rsidRPr="00FF083F">
              <w:rPr>
                <w:rFonts w:cs="Arial"/>
              </w:rPr>
              <w:t xml:space="preserve">configured only in case of resuming an RRC connection or reconfiguration with sync, where the PDCP termination point is not changed and the </w:t>
            </w:r>
            <w:proofErr w:type="spellStart"/>
            <w:r w:rsidRPr="00FF083F">
              <w:rPr>
                <w:rFonts w:cs="Arial"/>
                <w:i/>
              </w:rPr>
              <w:t>fullConfig</w:t>
            </w:r>
            <w:proofErr w:type="spellEnd"/>
            <w:r w:rsidRPr="00FF083F">
              <w:rPr>
                <w:rFonts w:cs="Arial"/>
              </w:rPr>
              <w:t xml:space="preserve"> is not indicated.</w:t>
            </w:r>
          </w:p>
        </w:tc>
      </w:tr>
      <w:tr w:rsidR="00B76F3B" w:rsidRPr="00FF083F" w14:paraId="08EC2A9D" w14:textId="77777777" w:rsidTr="006D084D">
        <w:trPr>
          <w:cantSplit/>
        </w:trPr>
        <w:tc>
          <w:tcPr>
            <w:tcW w:w="9639" w:type="dxa"/>
          </w:tcPr>
          <w:p w14:paraId="1A8E7FDA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ehc</w:t>
            </w:r>
            <w:proofErr w:type="spellEnd"/>
            <w:r w:rsidRPr="00FF083F">
              <w:rPr>
                <w:b/>
                <w:i/>
                <w:lang w:eastAsia="en-GB"/>
              </w:rPr>
              <w:t>-CID-Length</w:t>
            </w:r>
          </w:p>
          <w:p w14:paraId="67CB9A52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 xml:space="preserve">Indicates the length of the CID field for EHC packet. Once the field </w:t>
            </w:r>
            <w:r w:rsidRPr="00FF083F">
              <w:rPr>
                <w:i/>
                <w:iCs/>
              </w:rPr>
              <w:t xml:space="preserve">ethernetHeaderCompression-r16 </w:t>
            </w:r>
            <w:r w:rsidRPr="00FF083F">
              <w:t>is configured</w:t>
            </w:r>
            <w:r w:rsidRPr="00FF083F">
              <w:rPr>
                <w:bCs/>
                <w:iCs/>
                <w:lang w:eastAsia="en-GB"/>
              </w:rPr>
              <w:t xml:space="preserve"> for a DRB, the value of the field </w:t>
            </w:r>
            <w:proofErr w:type="spellStart"/>
            <w:r w:rsidRPr="00FF083F">
              <w:rPr>
                <w:bCs/>
                <w:i/>
                <w:lang w:eastAsia="en-GB"/>
              </w:rPr>
              <w:t>ehc</w:t>
            </w:r>
            <w:proofErr w:type="spellEnd"/>
            <w:r w:rsidRPr="00FF083F">
              <w:rPr>
                <w:bCs/>
                <w:i/>
                <w:lang w:eastAsia="en-GB"/>
              </w:rPr>
              <w:t xml:space="preserve">-CID-Length </w:t>
            </w:r>
            <w:r w:rsidRPr="00FF083F">
              <w:rPr>
                <w:bCs/>
                <w:iCs/>
                <w:lang w:eastAsia="en-GB"/>
              </w:rPr>
              <w:t>for this DRB is not reconfigured to a different value.</w:t>
            </w:r>
          </w:p>
        </w:tc>
      </w:tr>
      <w:tr w:rsidR="00B76F3B" w:rsidRPr="00FF083F" w14:paraId="6EDA2884" w14:textId="77777777" w:rsidTr="006D084D">
        <w:trPr>
          <w:cantSplit/>
        </w:trPr>
        <w:tc>
          <w:tcPr>
            <w:tcW w:w="9639" w:type="dxa"/>
          </w:tcPr>
          <w:p w14:paraId="672B6EF2" w14:textId="77777777" w:rsidR="00B76F3B" w:rsidRPr="00FF083F" w:rsidRDefault="00B76F3B" w:rsidP="006D084D">
            <w:pPr>
              <w:keepNext/>
              <w:keepLines/>
              <w:tabs>
                <w:tab w:val="left" w:pos="11100"/>
              </w:tabs>
              <w:spacing w:after="0"/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ehc</w:t>
            </w:r>
            <w:proofErr w:type="spellEnd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-Common</w:t>
            </w:r>
          </w:p>
          <w:p w14:paraId="084C36AC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rFonts w:cs="Arial"/>
                <w:bCs/>
                <w:iCs/>
                <w:szCs w:val="18"/>
                <w:lang w:eastAsia="en-GB"/>
              </w:rPr>
              <w:t>Indicates the configurations that apply for both downlink and uplink.</w:t>
            </w:r>
          </w:p>
        </w:tc>
      </w:tr>
      <w:tr w:rsidR="00B76F3B" w:rsidRPr="00FF083F" w14:paraId="03CE0017" w14:textId="77777777" w:rsidTr="006D084D">
        <w:trPr>
          <w:cantSplit/>
        </w:trPr>
        <w:tc>
          <w:tcPr>
            <w:tcW w:w="9639" w:type="dxa"/>
          </w:tcPr>
          <w:p w14:paraId="42514D75" w14:textId="77777777" w:rsidR="00B76F3B" w:rsidRPr="00FF083F" w:rsidRDefault="00B76F3B" w:rsidP="006D084D">
            <w:pPr>
              <w:keepNext/>
              <w:keepLines/>
              <w:tabs>
                <w:tab w:val="left" w:pos="11100"/>
              </w:tabs>
              <w:spacing w:after="0"/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ehc</w:t>
            </w:r>
            <w:proofErr w:type="spellEnd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-Downlink</w:t>
            </w:r>
          </w:p>
          <w:p w14:paraId="441564EF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rFonts w:cs="Arial"/>
                <w:bCs/>
                <w:iCs/>
                <w:szCs w:val="18"/>
                <w:lang w:eastAsia="en-GB"/>
              </w:rPr>
              <w:t>Indicates the configurations that apply for only downlink. If the field is configured, then Ethernet header compression is configured for downlink. Otherwise, it is not configured for downlink.</w:t>
            </w:r>
          </w:p>
        </w:tc>
      </w:tr>
      <w:tr w:rsidR="00B76F3B" w:rsidRPr="00FF083F" w14:paraId="74EFF8C5" w14:textId="77777777" w:rsidTr="006D084D">
        <w:trPr>
          <w:cantSplit/>
        </w:trPr>
        <w:tc>
          <w:tcPr>
            <w:tcW w:w="9639" w:type="dxa"/>
          </w:tcPr>
          <w:p w14:paraId="10E62EFA" w14:textId="77777777" w:rsidR="00B76F3B" w:rsidRPr="00FF083F" w:rsidRDefault="00B76F3B" w:rsidP="006D084D">
            <w:pPr>
              <w:keepNext/>
              <w:keepLines/>
              <w:tabs>
                <w:tab w:val="left" w:pos="11100"/>
              </w:tabs>
              <w:spacing w:after="0"/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ehc</w:t>
            </w:r>
            <w:proofErr w:type="spellEnd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-Uplink</w:t>
            </w:r>
          </w:p>
          <w:p w14:paraId="69A4DE45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rFonts w:cs="Arial"/>
                <w:bCs/>
                <w:iCs/>
                <w:szCs w:val="18"/>
                <w:lang w:eastAsia="en-GB"/>
              </w:rPr>
              <w:t>Indicates the configurations that apply for only uplink. If the field is configured, then Ethernet header compression is configured for uplink. Otherwise, it is not configured for uplink.</w:t>
            </w:r>
          </w:p>
        </w:tc>
      </w:tr>
      <w:tr w:rsidR="00B76F3B" w:rsidRPr="00FF083F" w14:paraId="160F0BE8" w14:textId="77777777" w:rsidTr="006D084D">
        <w:trPr>
          <w:cantSplit/>
        </w:trPr>
        <w:tc>
          <w:tcPr>
            <w:tcW w:w="9639" w:type="dxa"/>
          </w:tcPr>
          <w:p w14:paraId="35279980" w14:textId="77777777" w:rsidR="00B76F3B" w:rsidRPr="00FF083F" w:rsidRDefault="00B76F3B" w:rsidP="006D084D">
            <w:pPr>
              <w:pStyle w:val="TAL"/>
              <w:rPr>
                <w:rFonts w:eastAsia="DengXian"/>
                <w:b/>
                <w:i/>
                <w:lang w:eastAsia="zh-CN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ethernetHeaderCompression</w:t>
            </w:r>
            <w:proofErr w:type="spellEnd"/>
          </w:p>
          <w:p w14:paraId="4B3887C2" w14:textId="77777777" w:rsidR="00B76F3B" w:rsidRPr="00FF083F" w:rsidRDefault="00B76F3B" w:rsidP="006D084D">
            <w:pPr>
              <w:pStyle w:val="TAL"/>
              <w:rPr>
                <w:bCs/>
                <w:iCs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>This field configures Ethernet Header Compression. This field can only be configured for DRB.</w:t>
            </w:r>
          </w:p>
          <w:p w14:paraId="52BD0986" w14:textId="77777777" w:rsidR="00B76F3B" w:rsidRPr="00FF083F" w:rsidRDefault="00B76F3B" w:rsidP="006D084D">
            <w:pPr>
              <w:pStyle w:val="TAL"/>
              <w:rPr>
                <w:rFonts w:cs="Arial"/>
                <w:szCs w:val="18"/>
                <w:lang w:eastAsia="zh-TW"/>
              </w:rPr>
            </w:pPr>
            <w:r w:rsidRPr="00FF083F">
              <w:rPr>
                <w:rFonts w:cs="Arial"/>
                <w:bCs/>
                <w:noProof/>
                <w:szCs w:val="18"/>
                <w:lang w:eastAsia="zh-TW"/>
              </w:rPr>
              <w:t xml:space="preserve">E-UTRAN does not reconfigure </w:t>
            </w:r>
            <w:r w:rsidRPr="00FF083F">
              <w:rPr>
                <w:rFonts w:cs="Arial"/>
                <w:bCs/>
                <w:i/>
                <w:iCs/>
                <w:noProof/>
                <w:szCs w:val="18"/>
                <w:lang w:eastAsia="zh-TW"/>
              </w:rPr>
              <w:t>ethernetHeaderCompression</w:t>
            </w:r>
            <w:r w:rsidRPr="00FF083F">
              <w:rPr>
                <w:rFonts w:cs="Arial"/>
                <w:bCs/>
                <w:noProof/>
                <w:szCs w:val="18"/>
                <w:lang w:eastAsia="zh-TW"/>
              </w:rPr>
              <w:t xml:space="preserve"> for an MCG DRB except for upon handover </w:t>
            </w:r>
            <w:r w:rsidRPr="00FF083F">
              <w:rPr>
                <w:rFonts w:cs="Arial"/>
                <w:szCs w:val="18"/>
                <w:lang w:eastAsia="zh-TW"/>
              </w:rPr>
              <w:t>and</w:t>
            </w:r>
            <w:r w:rsidRPr="00FF083F">
              <w:rPr>
                <w:rFonts w:cs="Arial"/>
                <w:szCs w:val="18"/>
                <w:lang w:eastAsia="en-GB"/>
              </w:rPr>
              <w:t xml:space="preserve"> upon the first reconfiguration after RRC connection re-establishment</w:t>
            </w:r>
            <w:r w:rsidRPr="00FF083F">
              <w:rPr>
                <w:rFonts w:cs="Arial"/>
                <w:bCs/>
                <w:noProof/>
                <w:szCs w:val="18"/>
                <w:lang w:eastAsia="zh-TW"/>
              </w:rPr>
              <w:t xml:space="preserve">. E-UTRAN does not reconfigure </w:t>
            </w:r>
            <w:r w:rsidRPr="00FF083F">
              <w:rPr>
                <w:rFonts w:cs="Arial"/>
                <w:bCs/>
                <w:i/>
                <w:iCs/>
                <w:noProof/>
                <w:szCs w:val="18"/>
                <w:lang w:eastAsia="zh-TW"/>
              </w:rPr>
              <w:t>ethernetHeaderCompression</w:t>
            </w:r>
            <w:r w:rsidRPr="00FF083F">
              <w:rPr>
                <w:rFonts w:cs="Arial"/>
                <w:bCs/>
                <w:noProof/>
                <w:szCs w:val="18"/>
                <w:lang w:eastAsia="zh-TW"/>
              </w:rPr>
              <w:t xml:space="preserve"> for a SCG DRB</w:t>
            </w:r>
            <w:r w:rsidRPr="00FF083F">
              <w:rPr>
                <w:rFonts w:cs="Arial"/>
                <w:szCs w:val="18"/>
                <w:lang w:eastAsia="zh-TW"/>
              </w:rPr>
              <w:t xml:space="preserve"> except for upon SCG change involving PDCP re-establishment.</w:t>
            </w:r>
          </w:p>
          <w:p w14:paraId="392330AC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rFonts w:cs="Arial"/>
                <w:szCs w:val="18"/>
                <w:lang w:eastAsia="zh-CN"/>
              </w:rPr>
              <w:t>E-UTRAN does not configure this field if</w:t>
            </w:r>
            <w:r w:rsidRPr="00FF083F">
              <w:rPr>
                <w:rFonts w:cs="Arial"/>
                <w:i/>
                <w:szCs w:val="18"/>
                <w:lang w:eastAsia="zh-CN"/>
              </w:rPr>
              <w:t xml:space="preserve"> </w:t>
            </w:r>
            <w:proofErr w:type="spellStart"/>
            <w:r w:rsidRPr="00FF083F">
              <w:rPr>
                <w:rFonts w:cs="Arial"/>
                <w:i/>
                <w:szCs w:val="18"/>
                <w:lang w:eastAsia="zh-CN"/>
              </w:rPr>
              <w:t>uplinkDataCompression</w:t>
            </w:r>
            <w:proofErr w:type="spellEnd"/>
            <w:r w:rsidRPr="00FF083F">
              <w:rPr>
                <w:rFonts w:cs="Arial"/>
                <w:szCs w:val="18"/>
                <w:lang w:eastAsia="zh-CN"/>
              </w:rPr>
              <w:t xml:space="preserve"> is configured.</w:t>
            </w:r>
            <w:r w:rsidRPr="00FF083F">
              <w:rPr>
                <w:rFonts w:cs="Arial"/>
                <w:szCs w:val="18"/>
                <w:lang w:eastAsia="ko-KR"/>
              </w:rPr>
              <w:t xml:space="preserve"> </w:t>
            </w:r>
            <w:r w:rsidRPr="00FF083F">
              <w:rPr>
                <w:lang w:eastAsia="zh-CN"/>
              </w:rPr>
              <w:t xml:space="preserve">E-UTRAN does not configure </w:t>
            </w:r>
            <w:r w:rsidRPr="00FF083F">
              <w:rPr>
                <w:bCs/>
                <w:noProof/>
                <w:lang w:eastAsia="ko-KR"/>
              </w:rPr>
              <w:t>this field</w:t>
            </w:r>
            <w:r w:rsidRPr="00FF083F">
              <w:rPr>
                <w:lang w:eastAsia="zh-CN"/>
              </w:rPr>
              <w:t xml:space="preserve"> for split and LWA </w:t>
            </w:r>
            <w:r w:rsidRPr="00FF083F">
              <w:rPr>
                <w:lang w:eastAsia="en-GB"/>
              </w:rPr>
              <w:t>DRBs</w:t>
            </w:r>
            <w:r w:rsidRPr="00FF083F">
              <w:rPr>
                <w:i/>
                <w:lang w:eastAsia="zh-CN"/>
              </w:rPr>
              <w:t>.</w:t>
            </w:r>
          </w:p>
        </w:tc>
      </w:tr>
      <w:tr w:rsidR="00B76F3B" w:rsidRPr="00FF083F" w14:paraId="270064B1" w14:textId="77777777" w:rsidTr="006D084D">
        <w:trPr>
          <w:cantSplit/>
        </w:trPr>
        <w:tc>
          <w:tcPr>
            <w:tcW w:w="9639" w:type="dxa"/>
          </w:tcPr>
          <w:p w14:paraId="5A487974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headerCompression</w:t>
            </w:r>
          </w:p>
          <w:p w14:paraId="29683D7F" w14:textId="77777777" w:rsidR="00B76F3B" w:rsidRPr="00FF083F" w:rsidRDefault="00B76F3B" w:rsidP="006D084D">
            <w:pPr>
              <w:pStyle w:val="TAL"/>
              <w:rPr>
                <w:i/>
                <w:lang w:eastAsia="zh-CN"/>
              </w:rPr>
            </w:pPr>
            <w:r w:rsidRPr="00FF083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FF083F">
              <w:rPr>
                <w:lang w:eastAsia="zh-TW"/>
              </w:rPr>
              <w:t>and</w:t>
            </w:r>
            <w:r w:rsidRPr="00FF083F">
              <w:rPr>
                <w:lang w:eastAsia="en-GB"/>
              </w:rPr>
              <w:t xml:space="preserve"> upon the first reconfiguration after RRC connection re-establishment</w:t>
            </w:r>
            <w:r w:rsidRPr="00FF083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FF083F">
              <w:rPr>
                <w:lang w:eastAsia="zh-TW"/>
              </w:rPr>
              <w:t xml:space="preserve"> except for upon SCG change involving PDCP re-establishment.</w:t>
            </w:r>
            <w:r w:rsidRPr="00FF083F">
              <w:rPr>
                <w:lang w:eastAsia="zh-CN"/>
              </w:rPr>
              <w:t xml:space="preserve"> </w:t>
            </w:r>
            <w:r w:rsidRPr="00FF083F">
              <w:rPr>
                <w:lang w:eastAsia="en-GB"/>
              </w:rPr>
              <w:t xml:space="preserve">E-UTRAN does not configure </w:t>
            </w:r>
            <w:r>
              <w:rPr>
                <w:rFonts w:eastAsia="Malgun Gothic" w:hint="eastAsia"/>
                <w:lang w:eastAsia="ko-KR"/>
              </w:rPr>
              <w:t xml:space="preserve">header compression while </w:t>
            </w:r>
            <w:r w:rsidRPr="002C15B0">
              <w:rPr>
                <w:rFonts w:eastAsia="Malgun Gothic"/>
                <w:i/>
                <w:lang w:eastAsia="ko-KR"/>
              </w:rPr>
              <w:t>t-Reordering</w:t>
            </w:r>
            <w:r>
              <w:rPr>
                <w:rFonts w:eastAsia="Malgun Gothic" w:hint="eastAsia"/>
                <w:lang w:eastAsia="ko-KR"/>
              </w:rPr>
              <w:t xml:space="preserve"> is configured. </w:t>
            </w:r>
            <w:r w:rsidRPr="00FF083F">
              <w:rPr>
                <w:lang w:eastAsia="zh-CN"/>
              </w:rPr>
              <w:t xml:space="preserve">E-UTRAN only configures this field when neither </w:t>
            </w:r>
            <w:proofErr w:type="spellStart"/>
            <w:r w:rsidRPr="00FF083F">
              <w:rPr>
                <w:i/>
              </w:rPr>
              <w:t>uplinkOnlyHeaderCompression</w:t>
            </w:r>
            <w:proofErr w:type="spellEnd"/>
            <w:r w:rsidRPr="00FF083F">
              <w:rPr>
                <w:i/>
                <w:lang w:eastAsia="zh-CN"/>
              </w:rPr>
              <w:t xml:space="preserve"> </w:t>
            </w:r>
            <w:r w:rsidRPr="00FF083F">
              <w:rPr>
                <w:lang w:eastAsia="zh-CN"/>
              </w:rPr>
              <w:t>nor</w:t>
            </w:r>
            <w:r w:rsidRPr="00FF083F">
              <w:rPr>
                <w:rFonts w:cs="Arial"/>
                <w:i/>
                <w:lang w:eastAsia="zh-CN"/>
              </w:rPr>
              <w:t xml:space="preserve"> </w:t>
            </w:r>
            <w:proofErr w:type="spellStart"/>
            <w:r w:rsidRPr="00FF083F">
              <w:rPr>
                <w:rFonts w:cs="Arial"/>
                <w:i/>
                <w:lang w:eastAsia="zh-CN"/>
              </w:rPr>
              <w:t>uplinkDataCompression</w:t>
            </w:r>
            <w:proofErr w:type="spellEnd"/>
            <w:r w:rsidRPr="00FF083F">
              <w:rPr>
                <w:rFonts w:cs="Arial"/>
                <w:lang w:eastAsia="zh-CN"/>
              </w:rPr>
              <w:t xml:space="preserve"> is configured.</w:t>
            </w:r>
          </w:p>
          <w:p w14:paraId="1F0BE943" w14:textId="77777777" w:rsidR="00B76F3B" w:rsidRPr="00FF083F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zh-CN"/>
              </w:rPr>
              <w:t>If</w:t>
            </w:r>
            <w:r w:rsidRPr="00FF083F">
              <w:rPr>
                <w:i/>
                <w:lang w:eastAsia="zh-CN"/>
              </w:rPr>
              <w:t xml:space="preserve"> </w:t>
            </w:r>
            <w:proofErr w:type="spellStart"/>
            <w:r w:rsidRPr="00FF083F">
              <w:rPr>
                <w:i/>
                <w:lang w:eastAsia="zh-CN"/>
              </w:rPr>
              <w:t>headerCompression</w:t>
            </w:r>
            <w:proofErr w:type="spellEnd"/>
            <w:r w:rsidRPr="00FF083F">
              <w:rPr>
                <w:i/>
                <w:lang w:eastAsia="zh-CN"/>
              </w:rPr>
              <w:t xml:space="preserve"> </w:t>
            </w:r>
            <w:r w:rsidRPr="00FF083F">
              <w:rPr>
                <w:lang w:eastAsia="zh-CN"/>
              </w:rPr>
              <w:t xml:space="preserve">is configured, the UE shall apply the configured ROHC profile(s) in both uplink and downlink. </w:t>
            </w:r>
            <w:r w:rsidRPr="00FF083F">
              <w:t>ROHC and EHC can be both configured simultaneously for a DRB.</w:t>
            </w:r>
          </w:p>
        </w:tc>
      </w:tr>
      <w:tr w:rsidR="00B76F3B" w:rsidRPr="00FF083F" w14:paraId="771946C0" w14:textId="77777777" w:rsidTr="006D084D">
        <w:trPr>
          <w:cantSplit/>
        </w:trPr>
        <w:tc>
          <w:tcPr>
            <w:tcW w:w="9639" w:type="dxa"/>
          </w:tcPr>
          <w:p w14:paraId="55239A5D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maxCID</w:t>
            </w:r>
          </w:p>
          <w:p w14:paraId="51E5C73D" w14:textId="77777777" w:rsidR="00B76F3B" w:rsidRPr="00FF083F" w:rsidDel="00517B09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FF083F">
              <w:rPr>
                <w:i/>
                <w:lang w:eastAsia="en-GB"/>
              </w:rPr>
              <w:t>maxNumberROHC-ContextSessions</w:t>
            </w:r>
            <w:proofErr w:type="spellEnd"/>
            <w:r w:rsidRPr="00FF083F">
              <w:rPr>
                <w:lang w:eastAsia="en-GB"/>
              </w:rPr>
              <w:t xml:space="preserve"> parameter as indicated by the UE.</w:t>
            </w:r>
          </w:p>
        </w:tc>
      </w:tr>
      <w:tr w:rsidR="00B76F3B" w:rsidRPr="00FF083F" w14:paraId="32C24285" w14:textId="77777777" w:rsidTr="006D084D">
        <w:trPr>
          <w:cantSplit/>
        </w:trPr>
        <w:tc>
          <w:tcPr>
            <w:tcW w:w="9639" w:type="dxa"/>
          </w:tcPr>
          <w:p w14:paraId="1FBC1A8E" w14:textId="77777777" w:rsidR="00B76F3B" w:rsidRPr="00FF083F" w:rsidRDefault="00B76F3B" w:rsidP="006D084D">
            <w:pPr>
              <w:keepNext/>
              <w:keepLines/>
              <w:tabs>
                <w:tab w:val="left" w:pos="11100"/>
              </w:tabs>
              <w:spacing w:after="0"/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maxCID</w:t>
            </w:r>
            <w:proofErr w:type="spellEnd"/>
            <w:r w:rsidRPr="00FF083F">
              <w:rPr>
                <w:rFonts w:ascii="Arial" w:hAnsi="Arial" w:cs="Arial"/>
                <w:b/>
                <w:i/>
                <w:sz w:val="18"/>
                <w:szCs w:val="18"/>
                <w:lang w:eastAsia="en-GB"/>
              </w:rPr>
              <w:t>-EHC-UL</w:t>
            </w:r>
          </w:p>
          <w:p w14:paraId="0E537528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rFonts w:cs="Arial"/>
                <w:bCs/>
                <w:iCs/>
                <w:szCs w:val="18"/>
                <w:lang w:eastAsia="en-GB"/>
              </w:rPr>
              <w:t xml:space="preserve">Indicates the value of the MAX_CID_EHC_UL parameter as specified in TS 36.323 [8]. The total value of MAX_CID_EHC_UL across all bearers for the UE should be less than or equal to the value of </w:t>
            </w:r>
            <w:proofErr w:type="spellStart"/>
            <w:r w:rsidRPr="00FF083F">
              <w:rPr>
                <w:rFonts w:cs="Arial"/>
                <w:bCs/>
                <w:i/>
                <w:szCs w:val="18"/>
                <w:lang w:eastAsia="en-GB"/>
              </w:rPr>
              <w:t>maxNumberEHC</w:t>
            </w:r>
            <w:proofErr w:type="spellEnd"/>
            <w:r w:rsidRPr="00FF083F">
              <w:rPr>
                <w:rFonts w:cs="Arial"/>
                <w:bCs/>
                <w:i/>
                <w:szCs w:val="18"/>
                <w:lang w:eastAsia="en-GB"/>
              </w:rPr>
              <w:t>-Contexts</w:t>
            </w:r>
            <w:r w:rsidRPr="00FF083F">
              <w:rPr>
                <w:rFonts w:cs="Arial"/>
                <w:bCs/>
                <w:iCs/>
                <w:szCs w:val="18"/>
                <w:lang w:eastAsia="en-GB"/>
              </w:rPr>
              <w:t xml:space="preserve"> parameter as indicated by the UE.</w:t>
            </w:r>
          </w:p>
        </w:tc>
      </w:tr>
      <w:tr w:rsidR="00B76F3B" w:rsidRPr="00FF083F" w14:paraId="592CA49C" w14:textId="77777777" w:rsidTr="006D084D">
        <w:trPr>
          <w:cantSplit/>
        </w:trPr>
        <w:tc>
          <w:tcPr>
            <w:tcW w:w="9639" w:type="dxa"/>
          </w:tcPr>
          <w:p w14:paraId="617EAAA0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pdcp-Duplication</w:t>
            </w:r>
          </w:p>
          <w:p w14:paraId="5364B2D0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lang w:eastAsia="en-GB"/>
              </w:rPr>
              <w:t xml:space="preserve">Parameter for configuring PDCP duplication as specified in TS 36.323 [8]. Value </w:t>
            </w:r>
            <w:r w:rsidRPr="00FF083F">
              <w:rPr>
                <w:i/>
                <w:lang w:eastAsia="en-GB"/>
              </w:rPr>
              <w:t>configured</w:t>
            </w:r>
            <w:r w:rsidRPr="00FF083F">
              <w:rPr>
                <w:lang w:eastAsia="en-GB"/>
              </w:rPr>
              <w:t xml:space="preserve"> indicates that PDCP duplication is configured but initially deactivated and value </w:t>
            </w:r>
            <w:r w:rsidRPr="00FF083F">
              <w:rPr>
                <w:i/>
                <w:lang w:eastAsia="en-GB"/>
              </w:rPr>
              <w:t>activated</w:t>
            </w:r>
            <w:r w:rsidRPr="00FF083F">
              <w:rPr>
                <w:lang w:eastAsia="en-GB"/>
              </w:rPr>
              <w:t xml:space="preserve"> indicates that PDCP duplication is configured and activated upon configuration.</w:t>
            </w:r>
            <w:r w:rsidRPr="00FF083F">
              <w:t xml:space="preserve"> </w:t>
            </w:r>
            <w:r w:rsidRPr="00FF083F">
              <w:rPr>
                <w:lang w:eastAsia="en-GB"/>
              </w:rPr>
              <w:t>For EN-DC, E-UTRAN configures PDCP duplication for MCG DRB only if PDCP duplication is not configured for any split DRB. PDCP duplication is not supported during a DAPS handover.</w:t>
            </w:r>
          </w:p>
        </w:tc>
      </w:tr>
      <w:tr w:rsidR="00B76F3B" w:rsidRPr="00FF083F" w14:paraId="080D036B" w14:textId="77777777" w:rsidTr="006D084D">
        <w:trPr>
          <w:cantSplit/>
        </w:trPr>
        <w:tc>
          <w:tcPr>
            <w:tcW w:w="9639" w:type="dxa"/>
          </w:tcPr>
          <w:p w14:paraId="20B3E6B7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pdcp-SN-Size</w:t>
            </w:r>
          </w:p>
          <w:p w14:paraId="30A6BF7E" w14:textId="77777777" w:rsidR="00B76F3B" w:rsidRPr="00FF083F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Indicates the PDCP Sequence Number length in bits. For RLC UM: value </w:t>
            </w:r>
            <w:r w:rsidRPr="00FF083F">
              <w:rPr>
                <w:i/>
                <w:lang w:eastAsia="en-GB"/>
              </w:rPr>
              <w:t>len7bits</w:t>
            </w:r>
            <w:r w:rsidRPr="00FF083F">
              <w:rPr>
                <w:lang w:eastAsia="en-GB"/>
              </w:rPr>
              <w:t xml:space="preserve"> means that the 7-bit PDCP SN format is used and </w:t>
            </w:r>
            <w:r w:rsidRPr="00FF083F">
              <w:rPr>
                <w:i/>
                <w:lang w:eastAsia="en-GB"/>
              </w:rPr>
              <w:t>len12bits</w:t>
            </w:r>
            <w:r w:rsidRPr="00FF083F">
              <w:rPr>
                <w:lang w:eastAsia="en-GB"/>
              </w:rPr>
              <w:t xml:space="preserve"> means that the 12-bit PDCP SN format is used. For RLC AM: value </w:t>
            </w:r>
            <w:r w:rsidRPr="00FF083F">
              <w:rPr>
                <w:i/>
                <w:lang w:eastAsia="en-GB"/>
              </w:rPr>
              <w:t>len15bits</w:t>
            </w:r>
            <w:r w:rsidRPr="00FF083F">
              <w:rPr>
                <w:lang w:eastAsia="en-GB"/>
              </w:rPr>
              <w:t xml:space="preserve"> means that the 15-bit PDCP SN format is used, value </w:t>
            </w:r>
            <w:r w:rsidRPr="00FF083F">
              <w:rPr>
                <w:i/>
                <w:lang w:eastAsia="en-GB"/>
              </w:rPr>
              <w:t>len18bits</w:t>
            </w:r>
            <w:r w:rsidRPr="00FF083F">
              <w:rPr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B76F3B" w:rsidRPr="00FF083F" w14:paraId="288AC337" w14:textId="77777777" w:rsidTr="006D084D">
        <w:trPr>
          <w:cantSplit/>
        </w:trPr>
        <w:tc>
          <w:tcPr>
            <w:tcW w:w="9639" w:type="dxa"/>
          </w:tcPr>
          <w:p w14:paraId="7648CDA6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profiles</w:t>
            </w:r>
          </w:p>
          <w:p w14:paraId="620658D5" w14:textId="77777777" w:rsidR="00B76F3B" w:rsidRPr="00FF083F" w:rsidDel="00517B09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The profiles used by both compressor and </w:t>
            </w:r>
            <w:r w:rsidRPr="00FF083F">
              <w:rPr>
                <w:noProof/>
                <w:lang w:eastAsia="en-GB"/>
              </w:rPr>
              <w:t>decompressor</w:t>
            </w:r>
            <w:r w:rsidRPr="00FF083F">
              <w:rPr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FF083F">
              <w:rPr>
                <w:i/>
                <w:lang w:eastAsia="en-GB"/>
              </w:rPr>
              <w:t>true</w:t>
            </w:r>
            <w:r w:rsidRPr="00FF083F">
              <w:rPr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LSB's is signalled, only the profile corresponding to the highest value shall be applied.</w:t>
            </w:r>
          </w:p>
        </w:tc>
      </w:tr>
      <w:tr w:rsidR="00B76F3B" w:rsidRPr="00FF083F" w14:paraId="21B7BDFE" w14:textId="77777777" w:rsidTr="006D084D">
        <w:trPr>
          <w:cantSplit/>
        </w:trPr>
        <w:tc>
          <w:tcPr>
            <w:tcW w:w="9639" w:type="dxa"/>
          </w:tcPr>
          <w:p w14:paraId="6E6FD4AB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lastRenderedPageBreak/>
              <w:t>statusFeedback</w:t>
            </w:r>
            <w:proofErr w:type="spellEnd"/>
          </w:p>
          <w:p w14:paraId="533E8D18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noProof/>
                <w:lang w:eastAsia="en-GB"/>
              </w:rPr>
              <w:t xml:space="preserve">Indicates whether the UE shall send PDCP Status Report periodically or by E-UTRAN polling </w:t>
            </w:r>
            <w:r w:rsidRPr="00FF083F">
              <w:rPr>
                <w:lang w:eastAsia="en-GB"/>
              </w:rPr>
              <w:t>as specified in TS 36.323 [8]. E-UTRAN configures this field only for LWA DRB.</w:t>
            </w:r>
          </w:p>
        </w:tc>
      </w:tr>
      <w:tr w:rsidR="00B76F3B" w:rsidRPr="00FF083F" w14:paraId="42FD5F46" w14:textId="77777777" w:rsidTr="006D084D">
        <w:trPr>
          <w:cantSplit/>
        </w:trPr>
        <w:tc>
          <w:tcPr>
            <w:tcW w:w="9639" w:type="dxa"/>
          </w:tcPr>
          <w:p w14:paraId="21007ECF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statusPDU-TypeForPolling</w:t>
            </w:r>
            <w:proofErr w:type="spellEnd"/>
          </w:p>
          <w:p w14:paraId="2B0D9442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lang w:eastAsia="en-GB"/>
              </w:rPr>
              <w:t xml:space="preserve">Indicates the PDCP Control PDU option when it is triggered by E-UTRAN polling. Value </w:t>
            </w:r>
            <w:r w:rsidRPr="00FF083F">
              <w:rPr>
                <w:i/>
                <w:lang w:eastAsia="en-GB"/>
              </w:rPr>
              <w:t>type1</w:t>
            </w:r>
            <w:r w:rsidRPr="00FF083F">
              <w:rPr>
                <w:lang w:eastAsia="en-GB"/>
              </w:rPr>
              <w:t xml:space="preserve"> indicates using the legacy PDCP Control PDU for PDCP status reporting and value </w:t>
            </w:r>
            <w:r w:rsidRPr="00FF083F">
              <w:rPr>
                <w:i/>
                <w:lang w:eastAsia="en-GB"/>
              </w:rPr>
              <w:t>type2</w:t>
            </w:r>
            <w:r w:rsidRPr="00FF083F">
              <w:rPr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B76F3B" w:rsidRPr="00FF083F" w14:paraId="0D629F36" w14:textId="77777777" w:rsidTr="006D084D">
        <w:trPr>
          <w:cantSplit/>
        </w:trPr>
        <w:tc>
          <w:tcPr>
            <w:tcW w:w="9639" w:type="dxa"/>
          </w:tcPr>
          <w:p w14:paraId="0D3CDC38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b/>
                <w:i/>
                <w:lang w:eastAsia="en-GB"/>
              </w:rPr>
              <w:t>statusPDU-Periodicity-Type1</w:t>
            </w:r>
          </w:p>
          <w:p w14:paraId="72D9175F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FF083F">
              <w:rPr>
                <w:bCs/>
                <w:i/>
                <w:iCs/>
                <w:lang w:eastAsia="en-GB"/>
              </w:rPr>
              <w:t>type1</w:t>
            </w:r>
            <w:r w:rsidRPr="00FF083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B76F3B" w:rsidRPr="00FF083F" w14:paraId="778BE857" w14:textId="77777777" w:rsidTr="006D084D">
        <w:trPr>
          <w:cantSplit/>
        </w:trPr>
        <w:tc>
          <w:tcPr>
            <w:tcW w:w="9639" w:type="dxa"/>
          </w:tcPr>
          <w:p w14:paraId="1B828C4C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r w:rsidRPr="00FF083F">
              <w:rPr>
                <w:b/>
                <w:i/>
                <w:lang w:eastAsia="en-GB"/>
              </w:rPr>
              <w:t>statusPDU-Periodicity-Type2</w:t>
            </w:r>
          </w:p>
          <w:p w14:paraId="7A4D037E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FF083F">
              <w:rPr>
                <w:bCs/>
                <w:i/>
                <w:iCs/>
                <w:lang w:eastAsia="en-GB"/>
              </w:rPr>
              <w:t>type2</w:t>
            </w:r>
            <w:r w:rsidRPr="00FF083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B76F3B" w:rsidRPr="00FF083F" w14:paraId="0696253C" w14:textId="77777777" w:rsidTr="006D084D">
        <w:trPr>
          <w:cantSplit/>
        </w:trPr>
        <w:tc>
          <w:tcPr>
            <w:tcW w:w="9639" w:type="dxa"/>
          </w:tcPr>
          <w:p w14:paraId="4D5D3D47" w14:textId="77777777" w:rsidR="00B76F3B" w:rsidRPr="00FF083F" w:rsidRDefault="00B76F3B" w:rsidP="006D084D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FF083F">
              <w:rPr>
                <w:b/>
                <w:i/>
                <w:lang w:eastAsia="en-GB"/>
              </w:rPr>
              <w:t>statusPDU</w:t>
            </w:r>
            <w:proofErr w:type="spellEnd"/>
            <w:r w:rsidRPr="00FF083F">
              <w:rPr>
                <w:b/>
                <w:i/>
                <w:lang w:eastAsia="en-GB"/>
              </w:rPr>
              <w:t>-Periodicity-Offset</w:t>
            </w:r>
          </w:p>
          <w:p w14:paraId="0D04A762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 xml:space="preserve">Indicates the value of the offset for </w:t>
            </w:r>
            <w:r w:rsidRPr="00FF083F">
              <w:rPr>
                <w:bCs/>
                <w:i/>
                <w:iCs/>
                <w:lang w:eastAsia="en-GB"/>
              </w:rPr>
              <w:t>type2</w:t>
            </w:r>
            <w:r w:rsidRPr="00FF083F">
              <w:rPr>
                <w:bCs/>
                <w:iCs/>
                <w:lang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, ms2 means 2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B76F3B" w:rsidRPr="00FF083F" w14:paraId="37B3F0A5" w14:textId="77777777" w:rsidTr="006D084D">
        <w:trPr>
          <w:cantSplit/>
        </w:trPr>
        <w:tc>
          <w:tcPr>
            <w:tcW w:w="9639" w:type="dxa"/>
          </w:tcPr>
          <w:p w14:paraId="491F1EFA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FF083F">
              <w:rPr>
                <w:b/>
                <w:bCs/>
                <w:i/>
                <w:iCs/>
                <w:lang w:eastAsia="en-GB"/>
              </w:rPr>
              <w:t>t-Reordering</w:t>
            </w:r>
          </w:p>
          <w:p w14:paraId="49F42ECB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t xml:space="preserve"> and behaviour as specified in 7.3.2 applies,</w:t>
            </w:r>
            <w:r w:rsidRPr="00FF083F">
              <w:rPr>
                <w:bCs/>
                <w:iCs/>
                <w:lang w:eastAsia="en-GB"/>
              </w:rPr>
              <w:t xml:space="preserve"> ms20 means 20 </w:t>
            </w:r>
            <w:proofErr w:type="spellStart"/>
            <w:r w:rsidRPr="00FF083F">
              <w:rPr>
                <w:bCs/>
                <w:iCs/>
                <w:lang w:eastAsia="en-GB"/>
              </w:rPr>
              <w:t>ms</w:t>
            </w:r>
            <w:proofErr w:type="spellEnd"/>
            <w:r w:rsidRPr="00FF083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B76F3B" w:rsidRPr="00FF083F" w14:paraId="0C5A97EE" w14:textId="77777777" w:rsidTr="006D084D">
        <w:trPr>
          <w:cantSplit/>
        </w:trPr>
        <w:tc>
          <w:tcPr>
            <w:tcW w:w="9639" w:type="dxa"/>
          </w:tcPr>
          <w:p w14:paraId="0D23CE0D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F083F">
              <w:rPr>
                <w:b/>
                <w:bCs/>
                <w:i/>
                <w:iCs/>
                <w:lang w:eastAsia="en-GB"/>
              </w:rPr>
              <w:t>rn-IntegrityProtection</w:t>
            </w:r>
            <w:proofErr w:type="spellEnd"/>
          </w:p>
          <w:p w14:paraId="31A46F9D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Cs/>
                <w:iCs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B76F3B" w:rsidRPr="00FF083F" w14:paraId="63E8E357" w14:textId="77777777" w:rsidTr="006D084D">
        <w:trPr>
          <w:cantSplit/>
        </w:trPr>
        <w:tc>
          <w:tcPr>
            <w:tcW w:w="9639" w:type="dxa"/>
          </w:tcPr>
          <w:p w14:paraId="0A833A4A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F083F">
              <w:rPr>
                <w:b/>
                <w:bCs/>
                <w:i/>
                <w:noProof/>
                <w:lang w:eastAsia="en-GB"/>
              </w:rPr>
              <w:t>statusReportRequired</w:t>
            </w:r>
          </w:p>
          <w:p w14:paraId="675FDE88" w14:textId="77777777" w:rsidR="00B76F3B" w:rsidRPr="00FF083F" w:rsidRDefault="00B76F3B" w:rsidP="006D084D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Indicates whether or not the UE shall send a PDCP Status Report upon re-establishment of the PDCP entity, upon PDCP data recovery, upon </w:t>
            </w:r>
            <w:r w:rsidRPr="00FF083F">
              <w:t>uplink data switching during DAPS handover and upon release of the source cell after DAPS handover</w:t>
            </w:r>
            <w:r w:rsidRPr="00FF083F">
              <w:rPr>
                <w:lang w:eastAsia="en-GB"/>
              </w:rPr>
              <w:t xml:space="preserve"> as specified in TS 36.323 [8]. If the UE supports DAPS handover,</w:t>
            </w:r>
            <w:r w:rsidRPr="00FF083F">
              <w:rPr>
                <w:lang w:val="sv-SE" w:eastAsia="en-GB"/>
              </w:rPr>
              <w:t xml:space="preserve"> for RLC UM radio bearers, the field has the value FALSE if it has not been configured.</w:t>
            </w:r>
          </w:p>
        </w:tc>
      </w:tr>
      <w:tr w:rsidR="00B76F3B" w:rsidRPr="00FF083F" w14:paraId="30F89F96" w14:textId="77777777" w:rsidTr="006D084D">
        <w:trPr>
          <w:cantSplit/>
        </w:trPr>
        <w:tc>
          <w:tcPr>
            <w:tcW w:w="9639" w:type="dxa"/>
          </w:tcPr>
          <w:p w14:paraId="78667BEF" w14:textId="77777777" w:rsidR="00B76F3B" w:rsidRPr="00FF083F" w:rsidRDefault="00B76F3B" w:rsidP="006D084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F083F">
              <w:rPr>
                <w:b/>
                <w:bCs/>
                <w:i/>
                <w:iCs/>
                <w:lang w:eastAsia="en-GB"/>
              </w:rPr>
              <w:t>ul-DataSplitDRB-ViaSCG</w:t>
            </w:r>
            <w:proofErr w:type="spellEnd"/>
          </w:p>
          <w:p w14:paraId="0EAD7F48" w14:textId="77777777" w:rsidR="00B76F3B" w:rsidRPr="00FF083F" w:rsidRDefault="00B76F3B" w:rsidP="006D084D">
            <w:pPr>
              <w:pStyle w:val="TAL"/>
              <w:rPr>
                <w:bCs/>
                <w:noProof/>
                <w:lang w:eastAsia="en-GB"/>
              </w:rPr>
            </w:pPr>
            <w:r w:rsidRPr="00FF083F">
              <w:rPr>
                <w:bCs/>
                <w:noProof/>
                <w:lang w:eastAsia="en-GB"/>
              </w:rPr>
              <w:t>Indicates whether the UE shall send PDCP PDUs via SCG</w:t>
            </w:r>
            <w:r w:rsidRPr="00FF083F">
              <w:rPr>
                <w:lang w:eastAsia="en-GB"/>
              </w:rPr>
              <w:t xml:space="preserve"> as specified in TS 36.323 [8]</w:t>
            </w:r>
            <w:r w:rsidRPr="00FF083F">
              <w:rPr>
                <w:bCs/>
                <w:noProof/>
                <w:lang w:eastAsia="en-GB"/>
              </w:rPr>
              <w:t xml:space="preserve">. E-UTRAN only configures the field (i.e. indicates value </w:t>
            </w:r>
            <w:r w:rsidRPr="00FF083F">
              <w:rPr>
                <w:bCs/>
                <w:i/>
                <w:noProof/>
                <w:lang w:eastAsia="en-GB"/>
              </w:rPr>
              <w:t>TRUE</w:t>
            </w:r>
            <w:r w:rsidRPr="00FF083F">
              <w:rPr>
                <w:bCs/>
                <w:noProof/>
                <w:lang w:eastAsia="en-GB"/>
              </w:rPr>
              <w:t xml:space="preserve">) for split DRBs. For PDCP duplication, if this field is set to </w:t>
            </w:r>
            <w:r w:rsidRPr="00FF083F">
              <w:rPr>
                <w:bCs/>
                <w:i/>
                <w:noProof/>
                <w:lang w:eastAsia="en-GB"/>
              </w:rPr>
              <w:t>TRUE</w:t>
            </w:r>
            <w:r w:rsidRPr="00FF083F">
              <w:rPr>
                <w:bCs/>
                <w:noProof/>
                <w:lang w:eastAsia="en-GB"/>
              </w:rPr>
              <w:t xml:space="preserve">, </w:t>
            </w:r>
            <w:r w:rsidRPr="00FF083F">
              <w:rPr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Pr="00FF083F">
              <w:rPr>
                <w:bCs/>
                <w:noProof/>
                <w:lang w:eastAsia="zh-CN"/>
              </w:rPr>
              <w:t xml:space="preserve">set to </w:t>
            </w:r>
            <w:r w:rsidRPr="00FF083F">
              <w:rPr>
                <w:bCs/>
                <w:i/>
                <w:noProof/>
                <w:lang w:eastAsia="zh-CN"/>
              </w:rPr>
              <w:t>FALSE</w:t>
            </w:r>
            <w:r w:rsidRPr="00FF083F">
              <w:rPr>
                <w:lang w:eastAsia="ko-KR"/>
              </w:rPr>
              <w:t>, the primary RLC entity is MCG RLC entity and the secondary RLC entity is SCG RLC entity.</w:t>
            </w:r>
          </w:p>
        </w:tc>
      </w:tr>
      <w:tr w:rsidR="00B76F3B" w:rsidRPr="00FF083F" w14:paraId="57E08BED" w14:textId="77777777" w:rsidTr="006D084D">
        <w:trPr>
          <w:cantSplit/>
        </w:trPr>
        <w:tc>
          <w:tcPr>
            <w:tcW w:w="9639" w:type="dxa"/>
          </w:tcPr>
          <w:p w14:paraId="4D0EFA55" w14:textId="77777777" w:rsidR="00B76F3B" w:rsidRPr="00FF083F" w:rsidRDefault="00B76F3B" w:rsidP="006D084D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FF083F">
              <w:rPr>
                <w:rFonts w:ascii="Arial" w:hAnsi="Arial"/>
                <w:b/>
                <w:bCs/>
                <w:i/>
                <w:iCs/>
                <w:sz w:val="18"/>
              </w:rPr>
              <w:t>ul-DataSplitThreshold</w:t>
            </w:r>
            <w:proofErr w:type="spellEnd"/>
          </w:p>
          <w:p w14:paraId="52A67B99" w14:textId="77777777" w:rsidR="00B76F3B" w:rsidRPr="00FF083F" w:rsidRDefault="00B76F3B" w:rsidP="006D084D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FF083F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B76F3B" w:rsidRPr="00FF083F" w14:paraId="47A5D5E7" w14:textId="77777777" w:rsidTr="006D084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4D9CA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</w:rPr>
              <w:t>ul</w:t>
            </w:r>
            <w:proofErr w:type="spellEnd"/>
            <w:r w:rsidRPr="00FF083F">
              <w:rPr>
                <w:b/>
                <w:i/>
              </w:rPr>
              <w:t>-LWA-DRB-</w:t>
            </w:r>
            <w:proofErr w:type="spellStart"/>
            <w:r w:rsidRPr="00FF083F">
              <w:rPr>
                <w:b/>
                <w:i/>
              </w:rPr>
              <w:t>ViaWLAN</w:t>
            </w:r>
            <w:proofErr w:type="spellEnd"/>
          </w:p>
          <w:p w14:paraId="2403FA4B" w14:textId="77777777" w:rsidR="00B76F3B" w:rsidRPr="00FF083F" w:rsidRDefault="00B76F3B" w:rsidP="006D084D">
            <w:pPr>
              <w:pStyle w:val="TAL"/>
            </w:pPr>
            <w:r w:rsidRPr="00FF083F">
              <w:t>Indicates whether the UE shall send PDCP PDUs via the LWAAP entity as specified in TS 36.323 [8]. E</w:t>
            </w:r>
            <w:r w:rsidRPr="00FF083F">
              <w:noBreakHyphen/>
              <w:t xml:space="preserve">UTRAN only configures this field (i.e. indicates value </w:t>
            </w:r>
            <w:r w:rsidRPr="00FF083F">
              <w:rPr>
                <w:i/>
              </w:rPr>
              <w:t>TRUE</w:t>
            </w:r>
            <w:r w:rsidRPr="00FF083F">
              <w:t>) for LWA DRBs.</w:t>
            </w:r>
          </w:p>
        </w:tc>
      </w:tr>
      <w:tr w:rsidR="00B76F3B" w:rsidRPr="00FF083F" w14:paraId="3355C51F" w14:textId="77777777" w:rsidTr="006D084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BE3C6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</w:rPr>
              <w:t>ul</w:t>
            </w:r>
            <w:proofErr w:type="spellEnd"/>
            <w:r w:rsidRPr="00FF083F">
              <w:rPr>
                <w:b/>
                <w:i/>
              </w:rPr>
              <w:t>-LWA-</w:t>
            </w:r>
            <w:proofErr w:type="spellStart"/>
            <w:r w:rsidRPr="00FF083F">
              <w:rPr>
                <w:b/>
                <w:i/>
              </w:rPr>
              <w:t>DataSplitThreshold</w:t>
            </w:r>
            <w:proofErr w:type="spellEnd"/>
          </w:p>
          <w:p w14:paraId="232DE924" w14:textId="77777777" w:rsidR="00B76F3B" w:rsidRPr="00FF083F" w:rsidRDefault="00B76F3B" w:rsidP="006D084D">
            <w:pPr>
              <w:pStyle w:val="TAL"/>
            </w:pPr>
            <w:r w:rsidRPr="00FF083F">
              <w:t>Indicates the threshold value for uplink data split operation as specified in TS 36.323 [8]. Value b0 means 0 Bytes, b100 means 100 Bytes and so on. E-UTRAN only configures this field for LWA DRBs.</w:t>
            </w:r>
          </w:p>
        </w:tc>
      </w:tr>
      <w:tr w:rsidR="00B76F3B" w:rsidRPr="00FF083F" w14:paraId="04168402" w14:textId="77777777" w:rsidTr="006D084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81531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  <w:lang w:eastAsia="zh-CN"/>
              </w:rPr>
              <w:t>uplinkData</w:t>
            </w:r>
            <w:r w:rsidRPr="00FF083F">
              <w:rPr>
                <w:b/>
                <w:i/>
              </w:rPr>
              <w:t>Compression</w:t>
            </w:r>
            <w:proofErr w:type="spellEnd"/>
          </w:p>
          <w:p w14:paraId="25D1FE53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r w:rsidRPr="00FF083F">
              <w:rPr>
                <w:bCs/>
                <w:noProof/>
                <w:lang w:eastAsia="en-GB"/>
              </w:rPr>
              <w:t xml:space="preserve">Indicates </w:t>
            </w:r>
            <w:r w:rsidRPr="00FF083F">
              <w:rPr>
                <w:lang w:eastAsia="en-GB"/>
              </w:rPr>
              <w:t>the</w:t>
            </w:r>
            <w:r w:rsidRPr="00FF083F">
              <w:rPr>
                <w:bCs/>
                <w:noProof/>
                <w:lang w:eastAsia="en-GB"/>
              </w:rPr>
              <w:t xml:space="preserve"> </w:t>
            </w:r>
            <w:r w:rsidRPr="00FF083F">
              <w:rPr>
                <w:bCs/>
                <w:noProof/>
                <w:lang w:eastAsia="zh-CN"/>
              </w:rPr>
              <w:t>UDC</w:t>
            </w:r>
            <w:r w:rsidRPr="00FF083F">
              <w:rPr>
                <w:b/>
                <w:bCs/>
                <w:noProof/>
                <w:lang w:eastAsia="en-GB"/>
              </w:rPr>
              <w:t xml:space="preserve"> </w:t>
            </w:r>
            <w:r w:rsidRPr="00FF083F">
              <w:rPr>
                <w:lang w:eastAsia="en-GB"/>
              </w:rPr>
              <w:t>configuration that the UE shall apply</w:t>
            </w:r>
            <w:r w:rsidRPr="00FF083F">
              <w:rPr>
                <w:b/>
                <w:bCs/>
                <w:noProof/>
                <w:lang w:eastAsia="en-GB"/>
              </w:rPr>
              <w:t xml:space="preserve">. </w:t>
            </w:r>
            <w:r w:rsidRPr="00FF083F">
              <w:rPr>
                <w:bCs/>
                <w:noProof/>
                <w:lang w:eastAsia="zh-TW"/>
              </w:rPr>
              <w:t xml:space="preserve">E-UTRAN does not configure </w:t>
            </w:r>
            <w:r w:rsidRPr="00FF083F">
              <w:rPr>
                <w:bCs/>
                <w:i/>
                <w:noProof/>
                <w:lang w:eastAsia="zh-CN"/>
              </w:rPr>
              <w:t>u</w:t>
            </w:r>
            <w:r w:rsidRPr="00FF083F">
              <w:rPr>
                <w:bCs/>
                <w:i/>
                <w:noProof/>
                <w:lang w:eastAsia="en-GB"/>
              </w:rPr>
              <w:t>plinkDataCompression</w:t>
            </w:r>
            <w:r w:rsidRPr="00FF083F">
              <w:rPr>
                <w:bCs/>
                <w:noProof/>
                <w:lang w:eastAsia="zh-TW"/>
              </w:rPr>
              <w:t xml:space="preserve"> for a DRB, </w:t>
            </w:r>
            <w:r w:rsidRPr="00FF083F">
              <w:rPr>
                <w:noProof/>
                <w:lang w:eastAsia="zh-CN"/>
              </w:rPr>
              <w:t xml:space="preserve">if </w:t>
            </w:r>
            <w:r w:rsidRPr="00FF083F">
              <w:rPr>
                <w:i/>
                <w:iCs/>
                <w:noProof/>
                <w:lang w:eastAsia="zh-CN"/>
              </w:rPr>
              <w:t>ethernetHeaderCompression</w:t>
            </w:r>
            <w:r w:rsidRPr="00FF083F">
              <w:rPr>
                <w:i/>
                <w:noProof/>
                <w:lang w:eastAsia="zh-CN"/>
              </w:rPr>
              <w:t>, headerCompression</w:t>
            </w:r>
            <w:r w:rsidRPr="00FF083F">
              <w:rPr>
                <w:noProof/>
                <w:lang w:eastAsia="zh-CN"/>
              </w:rPr>
              <w:t xml:space="preserve"> or </w:t>
            </w:r>
            <w:proofErr w:type="spellStart"/>
            <w:r w:rsidRPr="00FF083F">
              <w:rPr>
                <w:i/>
              </w:rPr>
              <w:t>uplinkOnlyHeaderCompression</w:t>
            </w:r>
            <w:proofErr w:type="spellEnd"/>
            <w:r w:rsidRPr="00FF083F">
              <w:rPr>
                <w:noProof/>
                <w:lang w:eastAsia="zh-CN"/>
              </w:rPr>
              <w:t xml:space="preserve"> is already configured for the DRB. </w:t>
            </w:r>
            <w:r w:rsidRPr="00FF083F">
              <w:rPr>
                <w:lang w:eastAsia="zh-CN"/>
              </w:rPr>
              <w:t xml:space="preserve">E-UTRAN does not configure </w:t>
            </w:r>
            <w:r w:rsidRPr="00FF083F">
              <w:rPr>
                <w:bCs/>
                <w:i/>
                <w:noProof/>
                <w:lang w:eastAsia="zh-CN"/>
              </w:rPr>
              <w:t>u</w:t>
            </w:r>
            <w:r w:rsidRPr="00FF083F">
              <w:rPr>
                <w:bCs/>
                <w:i/>
                <w:noProof/>
                <w:lang w:eastAsia="en-GB"/>
              </w:rPr>
              <w:t>plinkDataCompression</w:t>
            </w:r>
            <w:r w:rsidRPr="00FF083F">
              <w:rPr>
                <w:lang w:eastAsia="zh-CN"/>
              </w:rPr>
              <w:t xml:space="preserve"> for the split and LWA </w:t>
            </w:r>
            <w:proofErr w:type="spellStart"/>
            <w:r w:rsidRPr="00FF083F">
              <w:rPr>
                <w:lang w:eastAsia="en-GB"/>
              </w:rPr>
              <w:t>DRBs</w:t>
            </w:r>
            <w:r w:rsidRPr="00FF083F">
              <w:rPr>
                <w:i/>
                <w:lang w:eastAsia="zh-CN"/>
              </w:rPr>
              <w:t>.</w:t>
            </w:r>
            <w:r w:rsidRPr="00FF083F">
              <w:rPr>
                <w:noProof/>
                <w:lang w:eastAsia="zh-CN"/>
              </w:rPr>
              <w:t>The</w:t>
            </w:r>
            <w:proofErr w:type="spellEnd"/>
            <w:r w:rsidRPr="00FF083F">
              <w:rPr>
                <w:noProof/>
                <w:lang w:eastAsia="zh-CN"/>
              </w:rPr>
              <w:t xml:space="preserve"> maximum number of DRBs where </w:t>
            </w:r>
            <w:r w:rsidRPr="00FF083F">
              <w:rPr>
                <w:bCs/>
                <w:i/>
                <w:noProof/>
                <w:lang w:eastAsia="zh-CN"/>
              </w:rPr>
              <w:t>u</w:t>
            </w:r>
            <w:r w:rsidRPr="00FF083F">
              <w:rPr>
                <w:bCs/>
                <w:i/>
                <w:noProof/>
                <w:lang w:eastAsia="en-GB"/>
              </w:rPr>
              <w:t xml:space="preserve">plinkDataCompression </w:t>
            </w:r>
            <w:r w:rsidRPr="00FF083F">
              <w:rPr>
                <w:bCs/>
                <w:noProof/>
                <w:lang w:eastAsia="en-GB"/>
              </w:rPr>
              <w:t xml:space="preserve">can be applied </w:t>
            </w:r>
            <w:r w:rsidRPr="00FF083F">
              <w:rPr>
                <w:noProof/>
                <w:lang w:eastAsia="zh-CN"/>
              </w:rPr>
              <w:t xml:space="preserve">is two. In this version of the specification, for existing DRBs, E-UTRAN can configure </w:t>
            </w:r>
            <w:r w:rsidRPr="00FF083F">
              <w:rPr>
                <w:bCs/>
                <w:i/>
                <w:noProof/>
                <w:lang w:eastAsia="zh-CN"/>
              </w:rPr>
              <w:t>u</w:t>
            </w:r>
            <w:r w:rsidRPr="00FF083F">
              <w:rPr>
                <w:bCs/>
                <w:i/>
                <w:noProof/>
                <w:lang w:eastAsia="en-GB"/>
              </w:rPr>
              <w:t>plinkDataCompression</w:t>
            </w:r>
            <w:r w:rsidRPr="00FF083F">
              <w:rPr>
                <w:bCs/>
                <w:i/>
                <w:noProof/>
                <w:lang w:eastAsia="zh-CN"/>
              </w:rPr>
              <w:t xml:space="preserve"> </w:t>
            </w:r>
            <w:r w:rsidRPr="00FF083F">
              <w:rPr>
                <w:bCs/>
                <w:noProof/>
                <w:lang w:eastAsia="zh-CN"/>
              </w:rPr>
              <w:t>via handover procedure</w:t>
            </w:r>
            <w:r w:rsidRPr="00FF083F">
              <w:rPr>
                <w:noProof/>
                <w:lang w:eastAsia="zh-CN"/>
              </w:rPr>
              <w:t xml:space="preserve"> or the first </w:t>
            </w:r>
            <w:r w:rsidRPr="00FF083F">
              <w:rPr>
                <w:i/>
                <w:noProof/>
                <w:lang w:eastAsia="zh-CN"/>
              </w:rPr>
              <w:t>RRCConnectionReconfiguration</w:t>
            </w:r>
            <w:r w:rsidRPr="00FF083F">
              <w:rPr>
                <w:noProof/>
                <w:lang w:eastAsia="zh-CN"/>
              </w:rPr>
              <w:t xml:space="preserve"> message after RRC connection re-establishment</w:t>
            </w:r>
            <w:r w:rsidRPr="00FF083F">
              <w:rPr>
                <w:bCs/>
                <w:noProof/>
                <w:lang w:eastAsia="zh-CN"/>
              </w:rPr>
              <w:t>..</w:t>
            </w:r>
          </w:p>
        </w:tc>
      </w:tr>
      <w:tr w:rsidR="00B76F3B" w:rsidRPr="00FF083F" w14:paraId="34EB53E6" w14:textId="77777777" w:rsidTr="006D084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2E9A3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</w:rPr>
              <w:t>uplinkOnlyHeaderCompression</w:t>
            </w:r>
            <w:proofErr w:type="spellEnd"/>
          </w:p>
          <w:p w14:paraId="2C59F2CD" w14:textId="77777777" w:rsidR="00B76F3B" w:rsidRPr="00FF083F" w:rsidRDefault="00B76F3B" w:rsidP="006D084D">
            <w:pPr>
              <w:pStyle w:val="TAL"/>
              <w:rPr>
                <w:bCs/>
                <w:noProof/>
                <w:lang w:eastAsia="zh-TW"/>
              </w:rPr>
            </w:pPr>
            <w:r w:rsidRPr="00FF083F">
              <w:rPr>
                <w:bCs/>
                <w:noProof/>
                <w:lang w:eastAsia="zh-TW"/>
              </w:rPr>
              <w:t xml:space="preserve">Indicates the ROHC configuration that the UE shall apply uplink-only ROHC operations, see TS 36.323 [8]. </w:t>
            </w:r>
            <w:r w:rsidRPr="00FF083F">
              <w:rPr>
                <w:lang w:eastAsia="en-GB"/>
              </w:rPr>
              <w:t xml:space="preserve">E-UTRAN only configures this field when </w:t>
            </w:r>
            <w:proofErr w:type="spellStart"/>
            <w:r w:rsidRPr="00FF083F">
              <w:rPr>
                <w:rFonts w:cs="Arial"/>
                <w:i/>
                <w:lang w:eastAsia="en-GB"/>
              </w:rPr>
              <w:t>headerCompression</w:t>
            </w:r>
            <w:proofErr w:type="spellEnd"/>
            <w:r w:rsidRPr="00FF083F">
              <w:rPr>
                <w:rFonts w:cs="Arial"/>
                <w:i/>
                <w:lang w:eastAsia="en-GB"/>
              </w:rPr>
              <w:t xml:space="preserve"> </w:t>
            </w:r>
            <w:r w:rsidRPr="00FF083F">
              <w:rPr>
                <w:lang w:eastAsia="en-GB"/>
              </w:rPr>
              <w:t>is not configured.</w:t>
            </w:r>
          </w:p>
          <w:p w14:paraId="11C45B32" w14:textId="77777777" w:rsidR="00B76F3B" w:rsidRPr="00FF083F" w:rsidRDefault="00B76F3B" w:rsidP="006D084D">
            <w:pPr>
              <w:pStyle w:val="TAL"/>
              <w:rPr>
                <w:b/>
                <w:i/>
              </w:rPr>
            </w:pPr>
            <w:r w:rsidRPr="00FF083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FF083F">
              <w:rPr>
                <w:lang w:eastAsia="zh-TW"/>
              </w:rPr>
              <w:t>and</w:t>
            </w:r>
            <w:r w:rsidRPr="00FF083F">
              <w:rPr>
                <w:lang w:eastAsia="en-GB"/>
              </w:rPr>
              <w:t xml:space="preserve"> upon the first reconfiguration after RRC connection re-establishment</w:t>
            </w:r>
            <w:r w:rsidRPr="00FF083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FF083F">
              <w:rPr>
                <w:lang w:eastAsia="zh-TW"/>
              </w:rPr>
              <w:t xml:space="preserve"> except for upon SCG change involving PDCP re-establishment.</w:t>
            </w:r>
            <w:r w:rsidRPr="00FF083F">
              <w:rPr>
                <w:lang w:eastAsia="zh-CN"/>
              </w:rPr>
              <w:t xml:space="preserve"> For split and LWA </w:t>
            </w:r>
            <w:r w:rsidRPr="00FF083F">
              <w:rPr>
                <w:lang w:eastAsia="en-GB"/>
              </w:rPr>
              <w:t xml:space="preserve">DRBs </w:t>
            </w:r>
            <w:r w:rsidRPr="00FF083F">
              <w:rPr>
                <w:lang w:eastAsia="zh-CN"/>
              </w:rPr>
              <w:t xml:space="preserve">E-UTRAN configures only </w:t>
            </w:r>
            <w:proofErr w:type="spellStart"/>
            <w:r w:rsidRPr="00FF083F">
              <w:rPr>
                <w:i/>
                <w:lang w:eastAsia="zh-CN"/>
              </w:rPr>
              <w:t>notUsed</w:t>
            </w:r>
            <w:proofErr w:type="spellEnd"/>
            <w:r w:rsidRPr="00FF083F">
              <w:rPr>
                <w:lang w:eastAsia="en-GB"/>
              </w:rPr>
              <w:t>.</w:t>
            </w:r>
          </w:p>
        </w:tc>
      </w:tr>
    </w:tbl>
    <w:p w14:paraId="42FE6403" w14:textId="77777777" w:rsidR="00B76F3B" w:rsidRPr="00FF083F" w:rsidRDefault="00B76F3B" w:rsidP="00B76F3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76F3B" w:rsidRPr="00FF083F" w14:paraId="695E466B" w14:textId="77777777" w:rsidTr="006D084D">
        <w:trPr>
          <w:cantSplit/>
          <w:tblHeader/>
        </w:trPr>
        <w:tc>
          <w:tcPr>
            <w:tcW w:w="2268" w:type="dxa"/>
          </w:tcPr>
          <w:p w14:paraId="344FAF8A" w14:textId="77777777" w:rsidR="00B76F3B" w:rsidRPr="00FF083F" w:rsidRDefault="00B76F3B" w:rsidP="006D084D">
            <w:pPr>
              <w:pStyle w:val="TAH"/>
            </w:pPr>
            <w:r w:rsidRPr="00FF083F">
              <w:lastRenderedPageBreak/>
              <w:t>Conditional presence</w:t>
            </w:r>
          </w:p>
        </w:tc>
        <w:tc>
          <w:tcPr>
            <w:tcW w:w="7371" w:type="dxa"/>
          </w:tcPr>
          <w:p w14:paraId="700E22E9" w14:textId="77777777" w:rsidR="00B76F3B" w:rsidRPr="00FF083F" w:rsidRDefault="00B76F3B" w:rsidP="006D084D">
            <w:pPr>
              <w:pStyle w:val="TAH"/>
            </w:pPr>
            <w:r w:rsidRPr="00FF083F">
              <w:t>Explanation</w:t>
            </w:r>
          </w:p>
        </w:tc>
      </w:tr>
      <w:tr w:rsidR="00B76F3B" w:rsidRPr="00FF083F" w14:paraId="3AEBB019" w14:textId="77777777" w:rsidTr="006D084D">
        <w:trPr>
          <w:cantSplit/>
        </w:trPr>
        <w:tc>
          <w:tcPr>
            <w:tcW w:w="2268" w:type="dxa"/>
          </w:tcPr>
          <w:p w14:paraId="60C067C9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Rlc-AM-UM</w:t>
            </w:r>
          </w:p>
        </w:tc>
        <w:tc>
          <w:tcPr>
            <w:tcW w:w="7371" w:type="dxa"/>
          </w:tcPr>
          <w:p w14:paraId="505A7FF5" w14:textId="77777777" w:rsidR="00B76F3B" w:rsidRPr="00FF083F" w:rsidRDefault="00B76F3B" w:rsidP="006D084D">
            <w:pPr>
              <w:pStyle w:val="TAL"/>
            </w:pPr>
            <w:r w:rsidRPr="00FF083F"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FF083F">
              <w:rPr>
                <w:lang w:eastAsia="zh-TW"/>
              </w:rPr>
              <w:t>or at SCG change involving PDCP re-establishment or PDCP data recovery</w:t>
            </w:r>
            <w:r w:rsidRPr="00FF083F">
              <w:t xml:space="preserve"> for a radio bearer configured with RLC AM. If the UE supports DAPS handover, this field is optional, need ON, for a radio bearer configured with RLC UM. Otherwise the field is not present.</w:t>
            </w:r>
          </w:p>
        </w:tc>
      </w:tr>
      <w:tr w:rsidR="00B76F3B" w:rsidRPr="00FF083F" w14:paraId="5768D4C1" w14:textId="77777777" w:rsidTr="006D084D">
        <w:trPr>
          <w:cantSplit/>
        </w:trPr>
        <w:tc>
          <w:tcPr>
            <w:tcW w:w="2268" w:type="dxa"/>
          </w:tcPr>
          <w:p w14:paraId="7ECF7D9A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Rlc-AM2</w:t>
            </w:r>
          </w:p>
        </w:tc>
        <w:tc>
          <w:tcPr>
            <w:tcW w:w="7371" w:type="dxa"/>
          </w:tcPr>
          <w:p w14:paraId="79128AEE" w14:textId="77777777" w:rsidR="00B76F3B" w:rsidRPr="00FF083F" w:rsidRDefault="00B76F3B" w:rsidP="006D084D">
            <w:pPr>
              <w:pStyle w:val="TAL"/>
            </w:pPr>
            <w:r w:rsidRPr="00FF083F">
              <w:t>The field is optionally present, need OP, upon setup of a PDCP entity for a radio bearer configured with RLC AM. Otherwise the field is not present.</w:t>
            </w:r>
          </w:p>
        </w:tc>
      </w:tr>
      <w:tr w:rsidR="00B76F3B" w:rsidRPr="00FF083F" w14:paraId="65B44ADC" w14:textId="77777777" w:rsidTr="006D084D">
        <w:trPr>
          <w:cantSplit/>
        </w:trPr>
        <w:tc>
          <w:tcPr>
            <w:tcW w:w="2268" w:type="dxa"/>
          </w:tcPr>
          <w:p w14:paraId="6BB6D989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Rlc-AM3</w:t>
            </w:r>
          </w:p>
        </w:tc>
        <w:tc>
          <w:tcPr>
            <w:tcW w:w="7371" w:type="dxa"/>
          </w:tcPr>
          <w:p w14:paraId="60C44C69" w14:textId="77777777" w:rsidR="00B76F3B" w:rsidRPr="00FF083F" w:rsidRDefault="00B76F3B" w:rsidP="006D084D">
            <w:pPr>
              <w:pStyle w:val="TAL"/>
            </w:pPr>
            <w:r w:rsidRPr="00FF083F">
              <w:t xml:space="preserve">The field is optionally present, need OP, upon setup of a PDCP entity for a radio bearer configured with RLC AM, if </w:t>
            </w:r>
            <w:r w:rsidRPr="00FF083F">
              <w:rPr>
                <w:i/>
                <w:iCs/>
              </w:rPr>
              <w:t>pdcp-SN-Size-v1130</w:t>
            </w:r>
            <w:r w:rsidRPr="00FF083F">
              <w:t xml:space="preserve"> is absent. Otherwise the field is not present.</w:t>
            </w:r>
          </w:p>
        </w:tc>
      </w:tr>
      <w:tr w:rsidR="00B76F3B" w:rsidRPr="00FF083F" w14:paraId="636B18D7" w14:textId="77777777" w:rsidTr="006D084D">
        <w:trPr>
          <w:cantSplit/>
        </w:trPr>
        <w:tc>
          <w:tcPr>
            <w:tcW w:w="2268" w:type="dxa"/>
          </w:tcPr>
          <w:p w14:paraId="50A8B748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Rlc-AM</w:t>
            </w:r>
            <w:r w:rsidRPr="00FF083F">
              <w:rPr>
                <w:i/>
                <w:iCs/>
                <w:noProof/>
                <w:lang w:eastAsia="zh-CN"/>
              </w:rPr>
              <w:t>4</w:t>
            </w:r>
          </w:p>
        </w:tc>
        <w:tc>
          <w:tcPr>
            <w:tcW w:w="7371" w:type="dxa"/>
          </w:tcPr>
          <w:p w14:paraId="738C2B6E" w14:textId="77777777" w:rsidR="00B76F3B" w:rsidRPr="00FF083F" w:rsidRDefault="00B76F3B" w:rsidP="006D084D">
            <w:pPr>
              <w:pStyle w:val="TAL"/>
            </w:pPr>
            <w:r w:rsidRPr="00FF083F">
              <w:t>The field is optionally present, need ON, upon setup of a PDCP entity for a radio bearer configured with RLC AM. The field is optional, need OP, in case of reconfiguration of a PDCP entity at handover, or at the first reconfiguration after RRC re-establishment. Otherwise the field is not present and the UE shall continue to use the existing value.</w:t>
            </w:r>
          </w:p>
        </w:tc>
      </w:tr>
      <w:tr w:rsidR="00B76F3B" w:rsidRPr="00FF083F" w14:paraId="69DDDD22" w14:textId="77777777" w:rsidTr="006D084D">
        <w:trPr>
          <w:cantSplit/>
        </w:trPr>
        <w:tc>
          <w:tcPr>
            <w:tcW w:w="2268" w:type="dxa"/>
          </w:tcPr>
          <w:p w14:paraId="1EA4CFF1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Rlc-UM</w:t>
            </w:r>
          </w:p>
        </w:tc>
        <w:tc>
          <w:tcPr>
            <w:tcW w:w="7371" w:type="dxa"/>
          </w:tcPr>
          <w:p w14:paraId="33CA103E" w14:textId="77777777" w:rsidR="00B76F3B" w:rsidRPr="00FF083F" w:rsidRDefault="00B76F3B" w:rsidP="006D084D">
            <w:pPr>
              <w:pStyle w:val="TAL"/>
            </w:pPr>
            <w:r w:rsidRPr="00FF083F"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FF083F">
              <w:rPr>
                <w:lang w:eastAsia="zh-TW"/>
              </w:rPr>
              <w:t xml:space="preserve"> and upon SCG change involving PDCP re-establishment</w:t>
            </w:r>
            <w:r w:rsidRPr="00FF083F">
              <w:t>. Otherwise the field is not present.</w:t>
            </w:r>
          </w:p>
        </w:tc>
      </w:tr>
      <w:tr w:rsidR="00B76F3B" w:rsidRPr="00FF083F" w14:paraId="14A98AA3" w14:textId="77777777" w:rsidTr="006D084D">
        <w:trPr>
          <w:cantSplit/>
        </w:trPr>
        <w:tc>
          <w:tcPr>
            <w:tcW w:w="2268" w:type="dxa"/>
          </w:tcPr>
          <w:p w14:paraId="7F794D8B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RN</w:t>
            </w:r>
          </w:p>
        </w:tc>
        <w:tc>
          <w:tcPr>
            <w:tcW w:w="7371" w:type="dxa"/>
          </w:tcPr>
          <w:p w14:paraId="6BA0D8C9" w14:textId="77777777" w:rsidR="00B76F3B" w:rsidRPr="00FF083F" w:rsidRDefault="00B76F3B" w:rsidP="006D084D">
            <w:pPr>
              <w:pStyle w:val="TAL"/>
            </w:pPr>
            <w:r w:rsidRPr="00FF083F">
              <w:t xml:space="preserve">The field is optionally present when </w:t>
            </w:r>
            <w:r w:rsidRPr="00FF083F">
              <w:rPr>
                <w:rFonts w:cs="Arial"/>
                <w:szCs w:val="18"/>
              </w:rPr>
              <w:t>signalled to the RN</w:t>
            </w:r>
            <w:r w:rsidRPr="00FF083F">
              <w:t>, need OR. Otherwise the field is not present.</w:t>
            </w:r>
          </w:p>
        </w:tc>
      </w:tr>
      <w:tr w:rsidR="00B76F3B" w:rsidRPr="00FF083F" w14:paraId="4FCE7F8A" w14:textId="77777777" w:rsidTr="006D084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84D2E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5BFDE" w14:textId="77777777" w:rsidR="00B76F3B" w:rsidRPr="00FF083F" w:rsidRDefault="00B76F3B" w:rsidP="006D084D">
            <w:pPr>
              <w:pStyle w:val="TAL"/>
            </w:pPr>
            <w:r w:rsidRPr="00FF083F">
              <w:t>The field is mandatory present in case of radio bearer setup. Otherwise the field is optionally present, need ON.</w:t>
            </w:r>
          </w:p>
        </w:tc>
      </w:tr>
      <w:tr w:rsidR="00B76F3B" w:rsidRPr="00FF083F" w14:paraId="7AA645C4" w14:textId="77777777" w:rsidTr="006D084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FAD72" w14:textId="77777777" w:rsidR="00B76F3B" w:rsidRPr="00FF083F" w:rsidRDefault="00B76F3B" w:rsidP="006D084D">
            <w:pPr>
              <w:pStyle w:val="TAL"/>
              <w:rPr>
                <w:i/>
                <w:iCs/>
                <w:noProof/>
              </w:rPr>
            </w:pPr>
            <w:r w:rsidRPr="00FF083F">
              <w:rPr>
                <w:i/>
                <w:iCs/>
                <w:noProof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DBFDC" w14:textId="77777777" w:rsidR="00B76F3B" w:rsidRPr="00FF083F" w:rsidRDefault="00B76F3B" w:rsidP="006D084D">
            <w:pPr>
              <w:pStyle w:val="TAL"/>
            </w:pPr>
            <w:r w:rsidRPr="00FF083F">
              <w:t>The field is mandatory present in case of setup of or reconfiguration to a split DRB or LWA DRB</w:t>
            </w:r>
            <w:r w:rsidRPr="00FF083F">
              <w:rPr>
                <w:lang w:eastAsia="ko-KR"/>
              </w:rPr>
              <w:t xml:space="preserve"> as well as in case of setup of or reconfiguration to a DRB associated with at least one RLC entity configured with </w:t>
            </w:r>
            <w:proofErr w:type="spellStart"/>
            <w:r w:rsidRPr="00FF083F">
              <w:rPr>
                <w:i/>
                <w:lang w:eastAsia="ko-KR"/>
              </w:rPr>
              <w:t>rlc-OutOfOrderDelivery</w:t>
            </w:r>
            <w:proofErr w:type="spellEnd"/>
            <w:r w:rsidRPr="00FF083F">
              <w:t>. The field is optionally present upon reconfiguration of a split DRB or LWA DRB or upon DRB type change from split to MCG DRB or from LWA to LTE only</w:t>
            </w:r>
            <w:r w:rsidRPr="00FF083F">
              <w:rPr>
                <w:lang w:eastAsia="ko-KR"/>
              </w:rPr>
              <w:t xml:space="preserve"> as well as upon reconfiguration of a DRB associated with at least one RLC entity configured with </w:t>
            </w:r>
            <w:proofErr w:type="spellStart"/>
            <w:r w:rsidRPr="00FF083F">
              <w:rPr>
                <w:i/>
                <w:lang w:eastAsia="ko-KR"/>
              </w:rPr>
              <w:t>rlc-OutOfOrderDelivery</w:t>
            </w:r>
            <w:proofErr w:type="spellEnd"/>
            <w:r w:rsidRPr="00FF083F">
              <w:t>, need ON. Otherwise the field is not present.</w:t>
            </w:r>
          </w:p>
        </w:tc>
      </w:tr>
    </w:tbl>
    <w:p w14:paraId="57CF7127" w14:textId="77777777" w:rsidR="00B76F3B" w:rsidRPr="00FF083F" w:rsidRDefault="00B76F3B" w:rsidP="00B76F3B"/>
    <w:p w14:paraId="1E233714" w14:textId="596C44E6" w:rsidR="00E62BF9" w:rsidRPr="00521456" w:rsidRDefault="00E62BF9" w:rsidP="00E6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>
        <w:rPr>
          <w:noProof/>
          <w:sz w:val="24"/>
        </w:rPr>
        <w:t>End</w:t>
      </w:r>
      <w:r w:rsidRPr="00521456">
        <w:rPr>
          <w:noProof/>
          <w:sz w:val="24"/>
        </w:rPr>
        <w:t xml:space="preserve"> of </w:t>
      </w:r>
      <w:r w:rsidR="00334A05">
        <w:rPr>
          <w:noProof/>
          <w:sz w:val="24"/>
        </w:rPr>
        <w:t>the</w:t>
      </w:r>
      <w:r>
        <w:rPr>
          <w:noProof/>
          <w:sz w:val="24"/>
        </w:rPr>
        <w:t xml:space="preserve"> change</w:t>
      </w:r>
    </w:p>
    <w:p w14:paraId="4804BCE0" w14:textId="77777777" w:rsidR="00E62BF9" w:rsidRPr="006C1835" w:rsidRDefault="00E62BF9" w:rsidP="002F78E8"/>
    <w:sectPr w:rsidR="00E62BF9" w:rsidRPr="006C1835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A0E5E" w14:textId="77777777" w:rsidR="003A25E2" w:rsidRDefault="003A25E2">
      <w:r>
        <w:separator/>
      </w:r>
    </w:p>
  </w:endnote>
  <w:endnote w:type="continuationSeparator" w:id="0">
    <w:p w14:paraId="6DC18116" w14:textId="77777777" w:rsidR="003A25E2" w:rsidRDefault="003A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FDC30" w14:textId="77777777" w:rsidR="003A25E2" w:rsidRDefault="003A25E2">
      <w:r>
        <w:separator/>
      </w:r>
    </w:p>
  </w:footnote>
  <w:footnote w:type="continuationSeparator" w:id="0">
    <w:p w14:paraId="4C7AA9A0" w14:textId="77777777" w:rsidR="003A25E2" w:rsidRDefault="003A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C991" w14:textId="77777777" w:rsidR="00930A44" w:rsidRDefault="00930A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8AE5" w14:textId="77777777" w:rsidR="00930A44" w:rsidRDefault="00930A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39B3" w14:textId="77777777" w:rsidR="00930A44" w:rsidRDefault="00930A4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A62D6" w14:textId="77777777" w:rsidR="00930A44" w:rsidRDefault="00930A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8F89EA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6790677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3D1E2A2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0770924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092C1B2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FDD68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4DCB4E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62D14"/>
    <w:multiLevelType w:val="hybridMultilevel"/>
    <w:tmpl w:val="0DE69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E7A43"/>
    <w:multiLevelType w:val="hybridMultilevel"/>
    <w:tmpl w:val="7C3ED46A"/>
    <w:lvl w:ilvl="0" w:tplc="C30E9F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A46647"/>
    <w:multiLevelType w:val="hybridMultilevel"/>
    <w:tmpl w:val="E1F4F3CC"/>
    <w:lvl w:ilvl="0" w:tplc="662878D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81858"/>
    <w:multiLevelType w:val="hybridMultilevel"/>
    <w:tmpl w:val="0DE69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E68"/>
    <w:multiLevelType w:val="hybridMultilevel"/>
    <w:tmpl w:val="01602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552DD4"/>
    <w:multiLevelType w:val="hybridMultilevel"/>
    <w:tmpl w:val="34DE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622C4"/>
    <w:multiLevelType w:val="hybridMultilevel"/>
    <w:tmpl w:val="27D6AE76"/>
    <w:lvl w:ilvl="0" w:tplc="F4A878B4">
      <w:start w:val="1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8"/>
  </w:num>
  <w:num w:numId="5">
    <w:abstractNumId w:val="17"/>
  </w:num>
  <w:num w:numId="6">
    <w:abstractNumId w:val="10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9"/>
  </w:num>
  <w:num w:numId="12">
    <w:abstractNumId w:val="20"/>
  </w:num>
  <w:num w:numId="13">
    <w:abstractNumId w:val="22"/>
  </w:num>
  <w:num w:numId="14">
    <w:abstractNumId w:val="12"/>
  </w:num>
  <w:num w:numId="15">
    <w:abstractNumId w:val="21"/>
  </w:num>
  <w:num w:numId="16">
    <w:abstractNumId w:val="11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g-Yuan Cheng (鄭名淵)">
    <w15:presenceInfo w15:providerId="AD" w15:userId="S-1-5-21-1711831044-1024940897-1435325219-75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E36"/>
    <w:rsid w:val="0001676A"/>
    <w:rsid w:val="00017160"/>
    <w:rsid w:val="00017302"/>
    <w:rsid w:val="00022E4A"/>
    <w:rsid w:val="00022FAB"/>
    <w:rsid w:val="000370EA"/>
    <w:rsid w:val="00040559"/>
    <w:rsid w:val="000437E7"/>
    <w:rsid w:val="000512E9"/>
    <w:rsid w:val="00053251"/>
    <w:rsid w:val="000541B9"/>
    <w:rsid w:val="00066862"/>
    <w:rsid w:val="00067AEB"/>
    <w:rsid w:val="00076E5E"/>
    <w:rsid w:val="00080023"/>
    <w:rsid w:val="00085BC8"/>
    <w:rsid w:val="0009483F"/>
    <w:rsid w:val="00094F7B"/>
    <w:rsid w:val="00095DB9"/>
    <w:rsid w:val="000A3E14"/>
    <w:rsid w:val="000A6394"/>
    <w:rsid w:val="000B7FED"/>
    <w:rsid w:val="000C038A"/>
    <w:rsid w:val="000C61AD"/>
    <w:rsid w:val="000C6598"/>
    <w:rsid w:val="000E4323"/>
    <w:rsid w:val="000E7940"/>
    <w:rsid w:val="00100839"/>
    <w:rsid w:val="0010322D"/>
    <w:rsid w:val="001435E7"/>
    <w:rsid w:val="00145D43"/>
    <w:rsid w:val="00151348"/>
    <w:rsid w:val="00152193"/>
    <w:rsid w:val="00161730"/>
    <w:rsid w:val="001821C5"/>
    <w:rsid w:val="00192C46"/>
    <w:rsid w:val="001A08B3"/>
    <w:rsid w:val="001A454F"/>
    <w:rsid w:val="001A5C6E"/>
    <w:rsid w:val="001A7021"/>
    <w:rsid w:val="001A7B60"/>
    <w:rsid w:val="001B303C"/>
    <w:rsid w:val="001B52F0"/>
    <w:rsid w:val="001B7A65"/>
    <w:rsid w:val="001C308B"/>
    <w:rsid w:val="001C5A06"/>
    <w:rsid w:val="001E41F3"/>
    <w:rsid w:val="001E6BA0"/>
    <w:rsid w:val="001E7C16"/>
    <w:rsid w:val="00206A92"/>
    <w:rsid w:val="002134E8"/>
    <w:rsid w:val="002169BB"/>
    <w:rsid w:val="0025419D"/>
    <w:rsid w:val="0026004D"/>
    <w:rsid w:val="00263650"/>
    <w:rsid w:val="002640DD"/>
    <w:rsid w:val="00270FD3"/>
    <w:rsid w:val="00275D12"/>
    <w:rsid w:val="00282AD2"/>
    <w:rsid w:val="00284FEB"/>
    <w:rsid w:val="002860C4"/>
    <w:rsid w:val="00291391"/>
    <w:rsid w:val="00292CA7"/>
    <w:rsid w:val="002A07AC"/>
    <w:rsid w:val="002B0E68"/>
    <w:rsid w:val="002B4F18"/>
    <w:rsid w:val="002B5741"/>
    <w:rsid w:val="002D08B4"/>
    <w:rsid w:val="002D6248"/>
    <w:rsid w:val="002E777C"/>
    <w:rsid w:val="002E7D62"/>
    <w:rsid w:val="002F78E8"/>
    <w:rsid w:val="00305409"/>
    <w:rsid w:val="00312DF2"/>
    <w:rsid w:val="00313962"/>
    <w:rsid w:val="00334A05"/>
    <w:rsid w:val="00340260"/>
    <w:rsid w:val="003609EF"/>
    <w:rsid w:val="0036231A"/>
    <w:rsid w:val="0036502F"/>
    <w:rsid w:val="00374DD4"/>
    <w:rsid w:val="0037736C"/>
    <w:rsid w:val="00392A33"/>
    <w:rsid w:val="00392B23"/>
    <w:rsid w:val="003939AC"/>
    <w:rsid w:val="003A25E2"/>
    <w:rsid w:val="003B4297"/>
    <w:rsid w:val="003C1B14"/>
    <w:rsid w:val="003E1A36"/>
    <w:rsid w:val="003F11A5"/>
    <w:rsid w:val="00403F12"/>
    <w:rsid w:val="00405353"/>
    <w:rsid w:val="00410371"/>
    <w:rsid w:val="004232B3"/>
    <w:rsid w:val="004242F1"/>
    <w:rsid w:val="0044758E"/>
    <w:rsid w:val="00466137"/>
    <w:rsid w:val="00467DF3"/>
    <w:rsid w:val="00472E44"/>
    <w:rsid w:val="004862E1"/>
    <w:rsid w:val="004965D2"/>
    <w:rsid w:val="004A245E"/>
    <w:rsid w:val="004A61A6"/>
    <w:rsid w:val="004B3C5D"/>
    <w:rsid w:val="004B75B7"/>
    <w:rsid w:val="004C6E51"/>
    <w:rsid w:val="004D048C"/>
    <w:rsid w:val="004D14AB"/>
    <w:rsid w:val="00507150"/>
    <w:rsid w:val="0051580D"/>
    <w:rsid w:val="00523645"/>
    <w:rsid w:val="00544948"/>
    <w:rsid w:val="00544CE9"/>
    <w:rsid w:val="00547111"/>
    <w:rsid w:val="005730EE"/>
    <w:rsid w:val="00577632"/>
    <w:rsid w:val="00592896"/>
    <w:rsid w:val="00592D74"/>
    <w:rsid w:val="00593383"/>
    <w:rsid w:val="005A20A2"/>
    <w:rsid w:val="005A75F5"/>
    <w:rsid w:val="005A7A47"/>
    <w:rsid w:val="005C1B86"/>
    <w:rsid w:val="005C5ECB"/>
    <w:rsid w:val="005E2C44"/>
    <w:rsid w:val="005E78F2"/>
    <w:rsid w:val="005F1444"/>
    <w:rsid w:val="00614393"/>
    <w:rsid w:val="00614608"/>
    <w:rsid w:val="0061554B"/>
    <w:rsid w:val="00616BE7"/>
    <w:rsid w:val="00620730"/>
    <w:rsid w:val="00621188"/>
    <w:rsid w:val="0062171B"/>
    <w:rsid w:val="006257ED"/>
    <w:rsid w:val="006349B6"/>
    <w:rsid w:val="00695808"/>
    <w:rsid w:val="006B031B"/>
    <w:rsid w:val="006B46FB"/>
    <w:rsid w:val="006C1835"/>
    <w:rsid w:val="006D0F1C"/>
    <w:rsid w:val="006E21FB"/>
    <w:rsid w:val="006E2FE6"/>
    <w:rsid w:val="00711DA0"/>
    <w:rsid w:val="00713B29"/>
    <w:rsid w:val="00722B8C"/>
    <w:rsid w:val="00723FFD"/>
    <w:rsid w:val="00730365"/>
    <w:rsid w:val="00733EC4"/>
    <w:rsid w:val="00735EE9"/>
    <w:rsid w:val="00737518"/>
    <w:rsid w:val="00756A75"/>
    <w:rsid w:val="0077068B"/>
    <w:rsid w:val="00774689"/>
    <w:rsid w:val="007807D6"/>
    <w:rsid w:val="007907D9"/>
    <w:rsid w:val="00792342"/>
    <w:rsid w:val="007977A8"/>
    <w:rsid w:val="007A3C3E"/>
    <w:rsid w:val="007B0B5C"/>
    <w:rsid w:val="007B512A"/>
    <w:rsid w:val="007C0C43"/>
    <w:rsid w:val="007C1988"/>
    <w:rsid w:val="007C2097"/>
    <w:rsid w:val="007C2328"/>
    <w:rsid w:val="007C7A55"/>
    <w:rsid w:val="007D273F"/>
    <w:rsid w:val="007D481F"/>
    <w:rsid w:val="007D64AF"/>
    <w:rsid w:val="007D6A07"/>
    <w:rsid w:val="007F2F62"/>
    <w:rsid w:val="007F7259"/>
    <w:rsid w:val="008026B6"/>
    <w:rsid w:val="008040A8"/>
    <w:rsid w:val="008279FA"/>
    <w:rsid w:val="008408DD"/>
    <w:rsid w:val="008557D0"/>
    <w:rsid w:val="008626E7"/>
    <w:rsid w:val="00870EE7"/>
    <w:rsid w:val="0089243C"/>
    <w:rsid w:val="0089475D"/>
    <w:rsid w:val="008A45A6"/>
    <w:rsid w:val="008B1150"/>
    <w:rsid w:val="008B2C49"/>
    <w:rsid w:val="008C2D25"/>
    <w:rsid w:val="008D01A8"/>
    <w:rsid w:val="008D72E7"/>
    <w:rsid w:val="008E36FD"/>
    <w:rsid w:val="008E41FD"/>
    <w:rsid w:val="008E64A9"/>
    <w:rsid w:val="008F356D"/>
    <w:rsid w:val="008F686C"/>
    <w:rsid w:val="00902266"/>
    <w:rsid w:val="009148DE"/>
    <w:rsid w:val="0092744A"/>
    <w:rsid w:val="00930A44"/>
    <w:rsid w:val="00934BFB"/>
    <w:rsid w:val="009412C2"/>
    <w:rsid w:val="00950D88"/>
    <w:rsid w:val="009520BB"/>
    <w:rsid w:val="00963EAA"/>
    <w:rsid w:val="009722DE"/>
    <w:rsid w:val="00973158"/>
    <w:rsid w:val="00974595"/>
    <w:rsid w:val="0097487C"/>
    <w:rsid w:val="00976422"/>
    <w:rsid w:val="009777D9"/>
    <w:rsid w:val="00991B88"/>
    <w:rsid w:val="009A5753"/>
    <w:rsid w:val="009A579D"/>
    <w:rsid w:val="009B103C"/>
    <w:rsid w:val="009B50C3"/>
    <w:rsid w:val="009D204B"/>
    <w:rsid w:val="009E3297"/>
    <w:rsid w:val="009E5F79"/>
    <w:rsid w:val="009F2E5E"/>
    <w:rsid w:val="009F734F"/>
    <w:rsid w:val="00A03FCB"/>
    <w:rsid w:val="00A128D5"/>
    <w:rsid w:val="00A246B6"/>
    <w:rsid w:val="00A27CBF"/>
    <w:rsid w:val="00A316BC"/>
    <w:rsid w:val="00A40B79"/>
    <w:rsid w:val="00A47E70"/>
    <w:rsid w:val="00A50CF0"/>
    <w:rsid w:val="00A67715"/>
    <w:rsid w:val="00A733A5"/>
    <w:rsid w:val="00A733E5"/>
    <w:rsid w:val="00A7671C"/>
    <w:rsid w:val="00A84C56"/>
    <w:rsid w:val="00AA2CBC"/>
    <w:rsid w:val="00AB12F9"/>
    <w:rsid w:val="00AC5820"/>
    <w:rsid w:val="00AC77B8"/>
    <w:rsid w:val="00AD1CD8"/>
    <w:rsid w:val="00B07188"/>
    <w:rsid w:val="00B17D13"/>
    <w:rsid w:val="00B2368E"/>
    <w:rsid w:val="00B258BB"/>
    <w:rsid w:val="00B27603"/>
    <w:rsid w:val="00B3236F"/>
    <w:rsid w:val="00B37D50"/>
    <w:rsid w:val="00B40323"/>
    <w:rsid w:val="00B44820"/>
    <w:rsid w:val="00B521ED"/>
    <w:rsid w:val="00B6006A"/>
    <w:rsid w:val="00B67B97"/>
    <w:rsid w:val="00B76F3B"/>
    <w:rsid w:val="00B968C8"/>
    <w:rsid w:val="00BA3EC5"/>
    <w:rsid w:val="00BA51D9"/>
    <w:rsid w:val="00BA58F7"/>
    <w:rsid w:val="00BB0DD4"/>
    <w:rsid w:val="00BB5DFC"/>
    <w:rsid w:val="00BC4CE8"/>
    <w:rsid w:val="00BD279D"/>
    <w:rsid w:val="00BD6BB8"/>
    <w:rsid w:val="00BD765A"/>
    <w:rsid w:val="00BE0B1C"/>
    <w:rsid w:val="00BF6991"/>
    <w:rsid w:val="00C12166"/>
    <w:rsid w:val="00C34D27"/>
    <w:rsid w:val="00C460A1"/>
    <w:rsid w:val="00C51E74"/>
    <w:rsid w:val="00C54BBF"/>
    <w:rsid w:val="00C64F79"/>
    <w:rsid w:val="00C65333"/>
    <w:rsid w:val="00C66BA2"/>
    <w:rsid w:val="00C670D3"/>
    <w:rsid w:val="00C74C4A"/>
    <w:rsid w:val="00C83BF6"/>
    <w:rsid w:val="00C93E11"/>
    <w:rsid w:val="00C95985"/>
    <w:rsid w:val="00CA6142"/>
    <w:rsid w:val="00CA75AA"/>
    <w:rsid w:val="00CC40C4"/>
    <w:rsid w:val="00CC5026"/>
    <w:rsid w:val="00CC68D0"/>
    <w:rsid w:val="00CD293A"/>
    <w:rsid w:val="00CE0AA7"/>
    <w:rsid w:val="00CE5E9F"/>
    <w:rsid w:val="00CF1883"/>
    <w:rsid w:val="00D01B26"/>
    <w:rsid w:val="00D03F9A"/>
    <w:rsid w:val="00D06D51"/>
    <w:rsid w:val="00D23548"/>
    <w:rsid w:val="00D24991"/>
    <w:rsid w:val="00D24EA7"/>
    <w:rsid w:val="00D30959"/>
    <w:rsid w:val="00D50255"/>
    <w:rsid w:val="00D51E11"/>
    <w:rsid w:val="00DA3D25"/>
    <w:rsid w:val="00DB27E4"/>
    <w:rsid w:val="00DC212A"/>
    <w:rsid w:val="00DD59EA"/>
    <w:rsid w:val="00DE34CF"/>
    <w:rsid w:val="00DF217A"/>
    <w:rsid w:val="00DF2B42"/>
    <w:rsid w:val="00DF750A"/>
    <w:rsid w:val="00E01F68"/>
    <w:rsid w:val="00E04768"/>
    <w:rsid w:val="00E13B42"/>
    <w:rsid w:val="00E13F3D"/>
    <w:rsid w:val="00E2130A"/>
    <w:rsid w:val="00E30ABC"/>
    <w:rsid w:val="00E34898"/>
    <w:rsid w:val="00E34B2B"/>
    <w:rsid w:val="00E444CA"/>
    <w:rsid w:val="00E62BF9"/>
    <w:rsid w:val="00E90554"/>
    <w:rsid w:val="00EA1AA8"/>
    <w:rsid w:val="00EB09B7"/>
    <w:rsid w:val="00EB28D1"/>
    <w:rsid w:val="00EE37EB"/>
    <w:rsid w:val="00EE7D7C"/>
    <w:rsid w:val="00F215B1"/>
    <w:rsid w:val="00F23315"/>
    <w:rsid w:val="00F25D98"/>
    <w:rsid w:val="00F300FB"/>
    <w:rsid w:val="00F82D7C"/>
    <w:rsid w:val="00F97E55"/>
    <w:rsid w:val="00FA4B5B"/>
    <w:rsid w:val="00FB6386"/>
    <w:rsid w:val="00FB6B62"/>
    <w:rsid w:val="00FC0E9F"/>
    <w:rsid w:val="00FC5985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C29B9B-8D44-48FA-868F-3DCC5BB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uiPriority w:val="99"/>
    <w:semiHidden/>
    <w:rsid w:val="000B7FED"/>
    <w:pPr>
      <w:ind w:left="284"/>
    </w:pPr>
  </w:style>
  <w:style w:type="paragraph" w:styleId="12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3">
    <w:name w:val="List Number 2"/>
    <w:basedOn w:val="a3"/>
    <w:uiPriority w:val="99"/>
    <w:rsid w:val="000B7FED"/>
    <w:pPr>
      <w:ind w:left="851"/>
    </w:pPr>
  </w:style>
  <w:style w:type="paragraph" w:styleId="a4">
    <w:name w:val="header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uiPriority w:val="99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uiPriority w:val="99"/>
    <w:rsid w:val="000B7FED"/>
    <w:pPr>
      <w:ind w:left="851"/>
    </w:pPr>
  </w:style>
  <w:style w:type="paragraph" w:styleId="32">
    <w:name w:val="List Bullet 3"/>
    <w:basedOn w:val="24"/>
    <w:uiPriority w:val="99"/>
    <w:rsid w:val="000B7FED"/>
    <w:pPr>
      <w:ind w:left="1135"/>
    </w:pPr>
  </w:style>
  <w:style w:type="paragraph" w:styleId="a3">
    <w:name w:val="List Number"/>
    <w:basedOn w:val="aa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H6">
    <w:name w:val="H6"/>
    <w:basedOn w:val="5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uiPriority w:val="99"/>
    <w:rsid w:val="000B7FED"/>
    <w:pPr>
      <w:ind w:left="1135"/>
    </w:pPr>
  </w:style>
  <w:style w:type="paragraph" w:styleId="42">
    <w:name w:val="List 4"/>
    <w:basedOn w:val="33"/>
    <w:uiPriority w:val="99"/>
    <w:rsid w:val="000B7FED"/>
    <w:pPr>
      <w:ind w:left="1418"/>
    </w:pPr>
  </w:style>
  <w:style w:type="paragraph" w:styleId="52">
    <w:name w:val="List 5"/>
    <w:basedOn w:val="42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uiPriority w:val="99"/>
    <w:qFormat/>
    <w:rsid w:val="000B7FED"/>
    <w:pPr>
      <w:ind w:left="568" w:hanging="284"/>
    </w:pPr>
  </w:style>
  <w:style w:type="paragraph" w:styleId="a9">
    <w:name w:val="List Bullet"/>
    <w:basedOn w:val="aa"/>
    <w:uiPriority w:val="99"/>
    <w:rsid w:val="000B7FED"/>
  </w:style>
  <w:style w:type="paragraph" w:styleId="43">
    <w:name w:val="List Bullet 4"/>
    <w:basedOn w:val="32"/>
    <w:uiPriority w:val="99"/>
    <w:rsid w:val="000B7FED"/>
    <w:pPr>
      <w:ind w:left="1418"/>
    </w:pPr>
  </w:style>
  <w:style w:type="paragraph" w:styleId="53">
    <w:name w:val="List Bullet 5"/>
    <w:basedOn w:val="43"/>
    <w:uiPriority w:val="99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b">
    <w:name w:val="footer"/>
    <w:basedOn w:val="a4"/>
    <w:link w:val="ac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27603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51E7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C51E7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C51E74"/>
    <w:rPr>
      <w:rFonts w:ascii="Times New Roman" w:hAnsi="Times New Roman"/>
      <w:color w:val="FF0000"/>
      <w:lang w:val="en-GB" w:eastAsia="en-US"/>
    </w:rPr>
  </w:style>
  <w:style w:type="paragraph" w:customStyle="1" w:styleId="B6">
    <w:name w:val="B6"/>
    <w:basedOn w:val="B5"/>
    <w:link w:val="B6Char"/>
    <w:qFormat/>
    <w:rsid w:val="00C51E7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character" w:customStyle="1" w:styleId="THChar">
    <w:name w:val="TH Char"/>
    <w:link w:val="TH"/>
    <w:qFormat/>
    <w:rsid w:val="00C51E7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51E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51E74"/>
    <w:rPr>
      <w:rFonts w:ascii="Arial" w:hAnsi="Arial"/>
      <w:b/>
      <w:sz w:val="18"/>
      <w:lang w:val="en-GB" w:eastAsia="en-US"/>
    </w:rPr>
  </w:style>
  <w:style w:type="paragraph" w:customStyle="1" w:styleId="3GPPHeader">
    <w:name w:val="3GPP_Header"/>
    <w:basedOn w:val="a"/>
    <w:rsid w:val="00C51E7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TFChar">
    <w:name w:val="TF Char"/>
    <w:link w:val="TF"/>
    <w:locked/>
    <w:rsid w:val="00C51E74"/>
    <w:rPr>
      <w:rFonts w:ascii="Arial" w:hAnsi="Arial"/>
      <w:b/>
      <w:lang w:val="en-GB" w:eastAsia="en-US"/>
    </w:rPr>
  </w:style>
  <w:style w:type="character" w:customStyle="1" w:styleId="B1Zchn">
    <w:name w:val="B1 Zchn"/>
    <w:rsid w:val="00C51E74"/>
    <w:rPr>
      <w:rFonts w:eastAsia="Times New Roman"/>
    </w:rPr>
  </w:style>
  <w:style w:type="character" w:customStyle="1" w:styleId="B2Car">
    <w:name w:val="B2 Car"/>
    <w:rsid w:val="00C51E74"/>
    <w:rPr>
      <w:rFonts w:eastAsia="Times New Roman"/>
    </w:rPr>
  </w:style>
  <w:style w:type="paragraph" w:customStyle="1" w:styleId="Proposal">
    <w:name w:val="Proposal"/>
    <w:basedOn w:val="a"/>
    <w:rsid w:val="00C51E74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SimSu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C51E74"/>
    <w:pPr>
      <w:numPr>
        <w:numId w:val="3"/>
      </w:numPr>
      <w:ind w:left="1701" w:hanging="1701"/>
    </w:pPr>
  </w:style>
  <w:style w:type="character" w:customStyle="1" w:styleId="TALCar">
    <w:name w:val="TAL Car"/>
    <w:link w:val="TAL"/>
    <w:qFormat/>
    <w:rsid w:val="00C51E7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51E74"/>
    <w:rPr>
      <w:rFonts w:ascii="Courier New" w:hAnsi="Courier New"/>
      <w:noProof/>
      <w:sz w:val="16"/>
      <w:lang w:val="en-GB" w:eastAsia="en-US"/>
    </w:rPr>
  </w:style>
  <w:style w:type="character" w:customStyle="1" w:styleId="af0">
    <w:name w:val="註解文字 字元"/>
    <w:link w:val="af"/>
    <w:uiPriority w:val="99"/>
    <w:qFormat/>
    <w:rsid w:val="00C51E74"/>
    <w:rPr>
      <w:rFonts w:ascii="Times New Roman" w:hAnsi="Times New Roman"/>
      <w:lang w:val="en-GB" w:eastAsia="en-US"/>
    </w:rPr>
  </w:style>
  <w:style w:type="paragraph" w:customStyle="1" w:styleId="b10">
    <w:name w:val="b1"/>
    <w:basedOn w:val="a"/>
    <w:rsid w:val="00C51E74"/>
    <w:pPr>
      <w:ind w:left="568" w:hanging="284"/>
    </w:pPr>
    <w:rPr>
      <w:rFonts w:eastAsia="新細明體"/>
      <w:lang w:val="en-US" w:eastAsia="zh-TW"/>
    </w:rPr>
  </w:style>
  <w:style w:type="character" w:customStyle="1" w:styleId="Doc-text2Char">
    <w:name w:val="Doc-text2 Char"/>
    <w:link w:val="Doc-text2"/>
    <w:locked/>
    <w:rsid w:val="00C51E74"/>
    <w:rPr>
      <w:rFonts w:ascii="Arial" w:hAnsi="Arial" w:cs="Arial"/>
      <w:lang w:val="en-GB"/>
    </w:rPr>
  </w:style>
  <w:style w:type="paragraph" w:customStyle="1" w:styleId="Doc-text2">
    <w:name w:val="Doc-text2"/>
    <w:basedOn w:val="a"/>
    <w:link w:val="Doc-text2Char"/>
    <w:qFormat/>
    <w:rsid w:val="00C51E74"/>
    <w:pPr>
      <w:tabs>
        <w:tab w:val="left" w:pos="1622"/>
      </w:tabs>
      <w:overflowPunct w:val="0"/>
      <w:autoSpaceDE w:val="0"/>
      <w:autoSpaceDN w:val="0"/>
      <w:adjustRightInd w:val="0"/>
      <w:spacing w:after="120"/>
      <w:ind w:left="1622" w:hanging="363"/>
      <w:jc w:val="both"/>
    </w:pPr>
    <w:rPr>
      <w:rFonts w:ascii="Arial" w:hAnsi="Arial" w:cs="Arial"/>
      <w:lang w:eastAsia="fr-FR"/>
    </w:rPr>
  </w:style>
  <w:style w:type="paragraph" w:customStyle="1" w:styleId="b7">
    <w:name w:val="b7"/>
    <w:basedOn w:val="B6"/>
    <w:qFormat/>
    <w:rsid w:val="00C51E74"/>
    <w:pPr>
      <w:ind w:left="1985"/>
      <w:textAlignment w:val="auto"/>
    </w:pPr>
  </w:style>
  <w:style w:type="paragraph" w:customStyle="1" w:styleId="NOt">
    <w:name w:val="NOt"/>
    <w:basedOn w:val="B2"/>
    <w:qFormat/>
    <w:rsid w:val="00C51E74"/>
    <w:rPr>
      <w:rFonts w:eastAsia="SimSun"/>
    </w:rPr>
  </w:style>
  <w:style w:type="paragraph" w:styleId="af7">
    <w:name w:val="Revision"/>
    <w:hidden/>
    <w:uiPriority w:val="99"/>
    <w:semiHidden/>
    <w:rsid w:val="00C51E74"/>
    <w:rPr>
      <w:rFonts w:ascii="Times New Roman" w:eastAsia="SimSun" w:hAnsi="Times New Roman"/>
      <w:lang w:val="en-GB" w:eastAsia="en-US"/>
    </w:rPr>
  </w:style>
  <w:style w:type="paragraph" w:styleId="af8">
    <w:name w:val="caption"/>
    <w:basedOn w:val="a"/>
    <w:next w:val="a"/>
    <w:unhideWhenUsed/>
    <w:qFormat/>
    <w:rsid w:val="00C51E74"/>
    <w:rPr>
      <w:rFonts w:eastAsia="SimSun"/>
      <w:b/>
      <w:bCs/>
    </w:rPr>
  </w:style>
  <w:style w:type="character" w:customStyle="1" w:styleId="B5Char">
    <w:name w:val="B5 Char"/>
    <w:link w:val="B5"/>
    <w:qFormat/>
    <w:rsid w:val="00C51E74"/>
    <w:rPr>
      <w:rFonts w:ascii="Times New Roman" w:hAnsi="Times New Roman"/>
      <w:lang w:val="en-GB" w:eastAsia="en-US"/>
    </w:rPr>
  </w:style>
  <w:style w:type="character" w:customStyle="1" w:styleId="30">
    <w:name w:val="標題 3 字元"/>
    <w:link w:val="3"/>
    <w:rsid w:val="00C51E74"/>
    <w:rPr>
      <w:rFonts w:ascii="Arial" w:hAnsi="Arial"/>
      <w:sz w:val="28"/>
      <w:lang w:val="en-GB" w:eastAsia="en-US"/>
    </w:rPr>
  </w:style>
  <w:style w:type="character" w:customStyle="1" w:styleId="40">
    <w:name w:val="標題 4 字元"/>
    <w:link w:val="4"/>
    <w:locked/>
    <w:rsid w:val="00C51E74"/>
    <w:rPr>
      <w:rFonts w:ascii="Arial" w:hAnsi="Arial"/>
      <w:sz w:val="24"/>
      <w:lang w:val="en-GB" w:eastAsia="en-US"/>
    </w:rPr>
  </w:style>
  <w:style w:type="character" w:customStyle="1" w:styleId="90">
    <w:name w:val="標題 9 字元"/>
    <w:link w:val="9"/>
    <w:uiPriority w:val="99"/>
    <w:rsid w:val="00C51E74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C51E74"/>
    <w:rPr>
      <w:rFonts w:ascii="Times New Roman" w:eastAsia="Times New Roman" w:hAnsi="Times New Roman"/>
    </w:rPr>
  </w:style>
  <w:style w:type="character" w:customStyle="1" w:styleId="B3Char2">
    <w:name w:val="B3 Char2"/>
    <w:qFormat/>
    <w:rsid w:val="00C51E74"/>
    <w:rPr>
      <w:rFonts w:ascii="Times New Roman" w:eastAsia="Times New Roman" w:hAnsi="Times New Roman"/>
    </w:rPr>
  </w:style>
  <w:style w:type="paragraph" w:customStyle="1" w:styleId="B8">
    <w:name w:val="B8"/>
    <w:basedOn w:val="B70"/>
    <w:link w:val="B8Char"/>
    <w:qFormat/>
    <w:rsid w:val="00C51E74"/>
    <w:pPr>
      <w:ind w:left="2552"/>
    </w:pPr>
    <w:rPr>
      <w:lang w:val="x-none" w:eastAsia="x-none"/>
    </w:rPr>
  </w:style>
  <w:style w:type="paragraph" w:customStyle="1" w:styleId="B70">
    <w:name w:val="B7"/>
    <w:basedOn w:val="B6"/>
    <w:link w:val="B7Char"/>
    <w:qFormat/>
    <w:rsid w:val="00C51E74"/>
    <w:pPr>
      <w:ind w:left="2269"/>
    </w:pPr>
    <w:rPr>
      <w:rFonts w:eastAsia="MS Mincho"/>
    </w:rPr>
  </w:style>
  <w:style w:type="character" w:customStyle="1" w:styleId="B6Char">
    <w:name w:val="B6 Char"/>
    <w:link w:val="B6"/>
    <w:qFormat/>
    <w:rsid w:val="00C51E74"/>
    <w:rPr>
      <w:rFonts w:ascii="Times New Roman" w:eastAsia="SimSun" w:hAnsi="Times New Roman"/>
      <w:lang w:val="en-GB" w:eastAsia="ja-JP"/>
    </w:rPr>
  </w:style>
  <w:style w:type="character" w:customStyle="1" w:styleId="B7Char">
    <w:name w:val="B7 Char"/>
    <w:link w:val="B70"/>
    <w:rsid w:val="00C51E74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C51E74"/>
    <w:rPr>
      <w:rFonts w:ascii="Times New Roman" w:eastAsia="MS Mincho" w:hAnsi="Times New Roman"/>
      <w:lang w:val="x-none" w:eastAsia="x-none"/>
    </w:rPr>
  </w:style>
  <w:style w:type="character" w:customStyle="1" w:styleId="af3">
    <w:name w:val="註解方塊文字 字元"/>
    <w:link w:val="af2"/>
    <w:uiPriority w:val="99"/>
    <w:rsid w:val="00C51E7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1">
    <w:name w:val="Comment Text Char1"/>
    <w:uiPriority w:val="99"/>
    <w:rsid w:val="00C51E74"/>
    <w:rPr>
      <w:rFonts w:ascii="Times New Roman" w:eastAsia="Times New Roman" w:hAnsi="Times New Roman"/>
    </w:rPr>
  </w:style>
  <w:style w:type="paragraph" w:styleId="af9">
    <w:name w:val="index heading"/>
    <w:basedOn w:val="a"/>
    <w:next w:val="a"/>
    <w:uiPriority w:val="99"/>
    <w:rsid w:val="00C51E7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Web">
    <w:name w:val="Normal (Web)"/>
    <w:basedOn w:val="a"/>
    <w:uiPriority w:val="99"/>
    <w:unhideWhenUsed/>
    <w:rsid w:val="00C51E7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C51E74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C51E7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af5">
    <w:name w:val="註解主旨 字元"/>
    <w:link w:val="af4"/>
    <w:uiPriority w:val="99"/>
    <w:rsid w:val="00C51E74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C51E74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C51E74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C51E74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a">
    <w:name w:val="Table Grid"/>
    <w:basedOn w:val="a1"/>
    <w:uiPriority w:val="39"/>
    <w:rsid w:val="00C51E74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"/>
    <w:rsid w:val="00C51E74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C51E7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C51E74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C51E7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C51E74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b">
    <w:name w:val="Plain Text"/>
    <w:basedOn w:val="a"/>
    <w:link w:val="afc"/>
    <w:rsid w:val="00C51E74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afc">
    <w:name w:val="純文字 字元"/>
    <w:basedOn w:val="a0"/>
    <w:link w:val="afb"/>
    <w:rsid w:val="00C51E74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C51E74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C51E7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13">
    <w:name w:val="Table Grid 1"/>
    <w:basedOn w:val="a1"/>
    <w:rsid w:val="00C51E74"/>
    <w:pPr>
      <w:spacing w:after="180"/>
    </w:pPr>
    <w:rPr>
      <w:rFonts w:eastAsia="Batang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afe"/>
    <w:rsid w:val="00C51E74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afe">
    <w:name w:val="本文縮排 字元"/>
    <w:basedOn w:val="a0"/>
    <w:link w:val="afd"/>
    <w:rsid w:val="00C51E74"/>
    <w:rPr>
      <w:rFonts w:ascii="Times New Roman" w:eastAsia="MS Mincho" w:hAnsi="Times New Roman"/>
      <w:sz w:val="22"/>
      <w:lang w:val="x-none" w:eastAsia="zh-CN"/>
    </w:rPr>
  </w:style>
  <w:style w:type="paragraph" w:styleId="26">
    <w:name w:val="Body Text 2"/>
    <w:basedOn w:val="a"/>
    <w:link w:val="27"/>
    <w:rsid w:val="00C51E74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7">
    <w:name w:val="本文 2 字元"/>
    <w:basedOn w:val="a0"/>
    <w:link w:val="26"/>
    <w:rsid w:val="00C51E74"/>
    <w:rPr>
      <w:rFonts w:ascii="Times New Roman" w:eastAsia="MS Mincho" w:hAnsi="Times New Roman"/>
      <w:sz w:val="24"/>
      <w:lang w:val="x-none" w:eastAsia="en-GB"/>
    </w:rPr>
  </w:style>
  <w:style w:type="character" w:styleId="aff">
    <w:name w:val="Strong"/>
    <w:uiPriority w:val="22"/>
    <w:qFormat/>
    <w:rsid w:val="00C51E74"/>
    <w:rPr>
      <w:b/>
      <w:bCs/>
    </w:rPr>
  </w:style>
  <w:style w:type="character" w:styleId="aff0">
    <w:name w:val="page number"/>
    <w:rsid w:val="00C51E74"/>
  </w:style>
  <w:style w:type="paragraph" w:styleId="aff1">
    <w:name w:val="List Paragraph"/>
    <w:aliases w:val="- Bullets,목록 단락,リスト段落"/>
    <w:basedOn w:val="a"/>
    <w:link w:val="aff2"/>
    <w:uiPriority w:val="34"/>
    <w:qFormat/>
    <w:rsid w:val="00C51E74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2">
    <w:name w:val="清單段落 字元"/>
    <w:aliases w:val="- Bullets 字元,목록 단락 字元,リスト段落 字元"/>
    <w:link w:val="aff1"/>
    <w:uiPriority w:val="34"/>
    <w:locked/>
    <w:rsid w:val="00C51E74"/>
    <w:rPr>
      <w:rFonts w:ascii="Calibri" w:eastAsia="Calibri" w:hAnsi="Calibri"/>
      <w:sz w:val="22"/>
      <w:szCs w:val="22"/>
      <w:lang w:val="en-GB" w:eastAsia="en-US"/>
    </w:rPr>
  </w:style>
  <w:style w:type="character" w:styleId="HTML">
    <w:name w:val="HTML Code"/>
    <w:uiPriority w:val="99"/>
    <w:unhideWhenUsed/>
    <w:rsid w:val="00C51E74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C51E74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C51E74"/>
    <w:rPr>
      <w:rFonts w:ascii="Arial" w:hAnsi="Arial"/>
      <w:b/>
      <w:lang w:val="en-GB"/>
    </w:rPr>
  </w:style>
  <w:style w:type="character" w:customStyle="1" w:styleId="TALChar">
    <w:name w:val="TAL Char"/>
    <w:rsid w:val="00C51E74"/>
    <w:rPr>
      <w:rFonts w:ascii="Arial" w:hAnsi="Arial"/>
      <w:sz w:val="18"/>
      <w:lang w:val="en-GB" w:eastAsia="en-US"/>
    </w:rPr>
  </w:style>
  <w:style w:type="paragraph" w:styleId="aff3">
    <w:name w:val="No Spacing"/>
    <w:uiPriority w:val="1"/>
    <w:qFormat/>
    <w:rsid w:val="002F78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uiPriority w:val="99"/>
    <w:rsid w:val="002F78E8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2F78E8"/>
    <w:rPr>
      <w:color w:val="605E5C"/>
      <w:shd w:val="clear" w:color="auto" w:fill="E1DFDD"/>
    </w:rPr>
  </w:style>
  <w:style w:type="numbering" w:customStyle="1" w:styleId="14">
    <w:name w:val="无列表1"/>
    <w:next w:val="a2"/>
    <w:uiPriority w:val="99"/>
    <w:semiHidden/>
    <w:unhideWhenUsed/>
    <w:rsid w:val="001A5C6E"/>
  </w:style>
  <w:style w:type="table" w:customStyle="1" w:styleId="15">
    <w:name w:val="网格型1"/>
    <w:basedOn w:val="a1"/>
    <w:next w:val="afa"/>
    <w:uiPriority w:val="39"/>
    <w:rsid w:val="001A5C6E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无列表2"/>
    <w:next w:val="a2"/>
    <w:uiPriority w:val="99"/>
    <w:semiHidden/>
    <w:unhideWhenUsed/>
    <w:rsid w:val="00E30ABC"/>
  </w:style>
  <w:style w:type="table" w:customStyle="1" w:styleId="29">
    <w:name w:val="网格型2"/>
    <w:basedOn w:val="a1"/>
    <w:next w:val="afa"/>
    <w:uiPriority w:val="39"/>
    <w:rsid w:val="00E30ABC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无列表3"/>
    <w:next w:val="a2"/>
    <w:uiPriority w:val="99"/>
    <w:semiHidden/>
    <w:unhideWhenUsed/>
    <w:rsid w:val="00930A44"/>
  </w:style>
  <w:style w:type="character" w:customStyle="1" w:styleId="10">
    <w:name w:val="標題 1 字元"/>
    <w:basedOn w:val="a0"/>
    <w:link w:val="1"/>
    <w:rsid w:val="00930A44"/>
    <w:rPr>
      <w:rFonts w:ascii="Arial" w:hAnsi="Arial"/>
      <w:sz w:val="36"/>
      <w:lang w:val="en-GB" w:eastAsia="en-US"/>
    </w:rPr>
  </w:style>
  <w:style w:type="character" w:customStyle="1" w:styleId="20">
    <w:name w:val="標題 2 字元"/>
    <w:basedOn w:val="a0"/>
    <w:link w:val="2"/>
    <w:rsid w:val="00930A44"/>
    <w:rPr>
      <w:rFonts w:ascii="Arial" w:hAnsi="Arial"/>
      <w:sz w:val="32"/>
      <w:lang w:val="en-GB" w:eastAsia="en-US"/>
    </w:rPr>
  </w:style>
  <w:style w:type="character" w:customStyle="1" w:styleId="50">
    <w:name w:val="標題 5 字元"/>
    <w:basedOn w:val="a0"/>
    <w:link w:val="5"/>
    <w:rsid w:val="00930A44"/>
    <w:rPr>
      <w:rFonts w:ascii="Arial" w:hAnsi="Arial"/>
      <w:sz w:val="22"/>
      <w:lang w:val="en-GB" w:eastAsia="en-US"/>
    </w:rPr>
  </w:style>
  <w:style w:type="character" w:customStyle="1" w:styleId="60">
    <w:name w:val="標題 6 字元"/>
    <w:basedOn w:val="a0"/>
    <w:link w:val="6"/>
    <w:rsid w:val="00930A44"/>
    <w:rPr>
      <w:rFonts w:ascii="Arial" w:hAnsi="Arial"/>
      <w:lang w:val="en-GB" w:eastAsia="en-US"/>
    </w:rPr>
  </w:style>
  <w:style w:type="character" w:customStyle="1" w:styleId="70">
    <w:name w:val="標題 7 字元"/>
    <w:basedOn w:val="a0"/>
    <w:link w:val="7"/>
    <w:rsid w:val="00930A44"/>
    <w:rPr>
      <w:rFonts w:ascii="Arial" w:hAnsi="Arial"/>
      <w:lang w:val="en-GB" w:eastAsia="en-US"/>
    </w:rPr>
  </w:style>
  <w:style w:type="character" w:customStyle="1" w:styleId="80">
    <w:name w:val="標題 8 字元"/>
    <w:basedOn w:val="a0"/>
    <w:link w:val="8"/>
    <w:uiPriority w:val="99"/>
    <w:rsid w:val="00930A44"/>
    <w:rPr>
      <w:rFonts w:ascii="Arial" w:hAnsi="Arial"/>
      <w:sz w:val="36"/>
      <w:lang w:val="en-GB" w:eastAsia="en-US"/>
    </w:rPr>
  </w:style>
  <w:style w:type="character" w:customStyle="1" w:styleId="a8">
    <w:name w:val="註腳文字 字元"/>
    <w:basedOn w:val="a0"/>
    <w:link w:val="a7"/>
    <w:uiPriority w:val="99"/>
    <w:semiHidden/>
    <w:rsid w:val="00930A44"/>
    <w:rPr>
      <w:rFonts w:ascii="Times New Roman" w:hAnsi="Times New Roman"/>
      <w:sz w:val="16"/>
      <w:lang w:val="en-GB" w:eastAsia="en-US"/>
    </w:rPr>
  </w:style>
  <w:style w:type="character" w:customStyle="1" w:styleId="a5">
    <w:name w:val="頁首 字元"/>
    <w:basedOn w:val="a0"/>
    <w:link w:val="a4"/>
    <w:uiPriority w:val="99"/>
    <w:rsid w:val="00930A44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頁尾 字元"/>
    <w:basedOn w:val="a0"/>
    <w:link w:val="ab"/>
    <w:uiPriority w:val="99"/>
    <w:rsid w:val="00930A44"/>
    <w:rPr>
      <w:rFonts w:ascii="Arial" w:hAnsi="Arial"/>
      <w:b/>
      <w:i/>
      <w:noProof/>
      <w:sz w:val="18"/>
      <w:lang w:val="en-GB" w:eastAsia="en-US"/>
    </w:rPr>
  </w:style>
  <w:style w:type="character" w:customStyle="1" w:styleId="Char1">
    <w:name w:val="批注文字 Char1"/>
    <w:basedOn w:val="a0"/>
    <w:uiPriority w:val="99"/>
    <w:semiHidden/>
    <w:rsid w:val="00930A44"/>
    <w:rPr>
      <w:rFonts w:ascii="Times New Roman" w:eastAsia="Times New Roman" w:hAnsi="Times New Roman" w:cs="Times New Roman" w:hint="default"/>
    </w:rPr>
  </w:style>
  <w:style w:type="table" w:customStyle="1" w:styleId="35">
    <w:name w:val="网格型3"/>
    <w:basedOn w:val="a1"/>
    <w:next w:val="afa"/>
    <w:uiPriority w:val="39"/>
    <w:rsid w:val="00930A44"/>
    <w:rPr>
      <w:rFonts w:ascii="Yu Mincho" w:eastAsia="Yu Mincho" w:hAnsi="Yu Mincho"/>
      <w:kern w:val="2"/>
      <w:sz w:val="21"/>
      <w:szCs w:val="22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F64E-1E2D-4AD5-A1A7-A77A7335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2869</Words>
  <Characters>16354</Characters>
  <Application>Microsoft Office Word</Application>
  <DocSecurity>0</DocSecurity>
  <Lines>136</Lines>
  <Paragraphs>38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3GPP Change Request</vt:lpstr>
    </vt:vector>
  </TitlesOfParts>
  <Company>3GPP Support Team</Company>
  <LinksUpToDate>false</LinksUpToDate>
  <CharactersWithSpaces>19185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Ming-Yuan Cheng (鄭名淵)</cp:lastModifiedBy>
  <cp:revision>4</cp:revision>
  <cp:lastPrinted>1899-12-31T23:00:00Z</cp:lastPrinted>
  <dcterms:created xsi:type="dcterms:W3CDTF">2021-01-28T08:42:00Z</dcterms:created>
  <dcterms:modified xsi:type="dcterms:W3CDTF">2021-01-28T08:58:00Z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(3)KEl1NulO6lmsfCDwxB6+0542d7KEXBWVYCs2DoC2qfNboBCeS4KpK3E9bEJeowCt2G8IiU+s
WzbToh4sK88E+bSXXCPzCMk48pdLPxQdCpRAkoqRsjuMtgzWvpMMLRJoHfZPrsw3eTCg3JHF
BthFiSXsf/RbtuDH9sTeyoZ103FBb/JYF01++Aa9mJpdrzxl8HbndOlis4paAI8j3UepMSSJ
Ut0wNchNbrTm8AlhVA</vt:lpwstr>
  </property>
  <property fmtid="{D5CDD505-2E9C-101B-9397-08002B2CF9AE}" pid="22" name="_2015_ms_pID_7253431">
    <vt:lpwstr>ZWyRULKWwMbuivuANetsMu7/RPHVAYG4ePJSY9bA1YrbYRhbFCvXF4
htliZoSMT6FRprD/Cv8VZVMnu4Xl06fKoOtGbzCJkY+48qq+Tt2Mg0cTH/m92INo/4OM3zc9
XwLuW84RkVyr0eaPdlH0sB/CzhwoZT5tImTUWqqnkqYv4FHaV7n0OfB2PAF/8VoyQAdxHSt5
3/ZGH/nsPNhFu2XVDxZCWDmde9Xnoo3N0lPS</vt:lpwstr>
  </property>
  <property fmtid="{D5CDD505-2E9C-101B-9397-08002B2CF9AE}" pid="23" name="_2015_ms_pID_7253432">
    <vt:lpwstr>eM7g+g6CSMdRmLGh/feMbFI=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1583243917</vt:lpwstr>
  </property>
</Properties>
</file>