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7054F" w14:textId="6CA709C7" w:rsidR="00290216" w:rsidRPr="00235EC1" w:rsidRDefault="00290216" w:rsidP="00F700FE">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sidR="00523104">
        <w:rPr>
          <w:rFonts w:ascii="Arial" w:eastAsia="Tahoma" w:hAnsi="Arial" w:cs="Arial"/>
          <w:b/>
          <w:bCs/>
          <w:sz w:val="22"/>
          <w:szCs w:val="22"/>
          <w:lang w:eastAsia="zh-CN"/>
        </w:rPr>
        <w:t>1</w:t>
      </w:r>
      <w:r w:rsidR="007339A5">
        <w:rPr>
          <w:rFonts w:ascii="Arial" w:eastAsia="Tahoma" w:hAnsi="Arial" w:cs="Arial"/>
          <w:b/>
          <w:bCs/>
          <w:sz w:val="22"/>
          <w:szCs w:val="22"/>
          <w:lang w:eastAsia="zh-CN"/>
        </w:rPr>
        <w:t>0</w:t>
      </w:r>
      <w:r w:rsidRPr="00235EC1">
        <w:rPr>
          <w:rFonts w:ascii="Arial" w:eastAsia="Tahoma" w:hAnsi="Arial" w:cs="Arial" w:hint="eastAsia"/>
          <w:b/>
          <w:bCs/>
          <w:sz w:val="22"/>
          <w:szCs w:val="22"/>
          <w:lang w:eastAsia="zh-CN"/>
        </w:rPr>
        <w:t>xxxx</w:t>
      </w:r>
    </w:p>
    <w:p w14:paraId="6A13813C" w14:textId="77777777" w:rsidR="00290216" w:rsidRPr="00CE79CA" w:rsidRDefault="00290216" w:rsidP="00290216">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33569B8F" w:rsidR="00BC0D21" w:rsidRPr="002A64DF" w:rsidRDefault="002A201F" w:rsidP="00B3160E">
            <w:pPr>
              <w:pStyle w:val="CRCoverPage"/>
              <w:spacing w:after="0"/>
              <w:jc w:val="center"/>
              <w:rPr>
                <w:noProof/>
              </w:rPr>
            </w:pPr>
            <w:r w:rsidRPr="002A201F">
              <w:rPr>
                <w:b/>
                <w:noProof/>
                <w:color w:val="FF0000"/>
                <w:sz w:val="32"/>
              </w:rPr>
              <w:t>DRAFT</w:t>
            </w:r>
            <w:r>
              <w:rPr>
                <w:b/>
                <w:noProof/>
                <w:sz w:val="32"/>
              </w:rPr>
              <w:t xml:space="preserve"> </w:t>
            </w:r>
            <w:r w:rsidR="00BC0D21"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93441F6" w:rsidR="00BC0D21" w:rsidRPr="002A64DF" w:rsidRDefault="002A201F" w:rsidP="00FA27FA">
            <w:pPr>
              <w:pStyle w:val="CRCoverPage"/>
              <w:spacing w:after="0"/>
              <w:jc w:val="right"/>
              <w:rPr>
                <w:b/>
                <w:noProof/>
                <w:sz w:val="28"/>
              </w:rPr>
            </w:pPr>
            <w:r>
              <w:rPr>
                <w:b/>
                <w:noProof/>
                <w:sz w:val="28"/>
              </w:rPr>
              <w:t>Spec</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5EAC8B5A" w:rsidR="00BC0D21" w:rsidRPr="002A64DF" w:rsidRDefault="00F95164" w:rsidP="00B3160E">
            <w:pPr>
              <w:pStyle w:val="CRCoverPage"/>
              <w:spacing w:after="0"/>
              <w:rPr>
                <w:noProof/>
              </w:rPr>
            </w:pPr>
            <w:r>
              <w:rPr>
                <w:b/>
                <w:noProof/>
                <w:sz w:val="28"/>
              </w:rPr>
              <w:t>Num</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3E19BFFA" w:rsidR="00BC0D21" w:rsidRPr="002A64DF" w:rsidRDefault="00C70163" w:rsidP="00580E7E">
            <w:pPr>
              <w:pStyle w:val="CRCoverPage"/>
              <w:spacing w:after="0"/>
              <w:jc w:val="center"/>
              <w:rPr>
                <w:b/>
                <w:noProof/>
              </w:rPr>
            </w:pPr>
            <w:r>
              <w:rPr>
                <w:b/>
                <w:noProof/>
                <w:sz w:val="28"/>
              </w:rPr>
              <w:t>-</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EC4F05" w:rsidR="00BC0D21" w:rsidRPr="002A64DF" w:rsidRDefault="00317D3C" w:rsidP="002A0A37">
            <w:pPr>
              <w:pStyle w:val="CRCoverPage"/>
              <w:spacing w:after="0"/>
              <w:jc w:val="center"/>
              <w:rPr>
                <w:noProof/>
                <w:sz w:val="28"/>
              </w:rPr>
            </w:pPr>
            <w:r>
              <w:rPr>
                <w:b/>
                <w:noProof/>
                <w:sz w:val="28"/>
              </w:rPr>
              <w:t>16.</w:t>
            </w:r>
            <w:r w:rsidR="00C70163">
              <w:rPr>
                <w:b/>
                <w:noProof/>
                <w:sz w:val="28"/>
              </w:rPr>
              <w:t>3.0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11"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2"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E891568" w:rsidR="00BC0D21" w:rsidRPr="002A64DF" w:rsidRDefault="00BC0D21" w:rsidP="00B3160E">
            <w:pPr>
              <w:pStyle w:val="CRCoverPage"/>
              <w:spacing w:after="0"/>
              <w:jc w:val="center"/>
              <w:rPr>
                <w:b/>
                <w:caps/>
                <w:noProof/>
              </w:rPr>
            </w:pP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6C073C73" w:rsidR="00BC0D21" w:rsidRPr="002A64DF" w:rsidRDefault="00BC0D21" w:rsidP="00B3160E">
            <w:pPr>
              <w:pStyle w:val="CRCoverPage"/>
              <w:spacing w:after="0"/>
              <w:jc w:val="center"/>
              <w:rPr>
                <w:b/>
                <w:caps/>
                <w:noProof/>
              </w:rPr>
            </w:pP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39FCE183" w:rsidR="0094063F" w:rsidRPr="002A64DF" w:rsidRDefault="00F83FF4" w:rsidP="0094063F">
            <w:pPr>
              <w:pStyle w:val="CRCoverPage"/>
              <w:spacing w:after="0"/>
              <w:ind w:left="100"/>
              <w:rPr>
                <w:lang w:val="en-US" w:eastAsia="zh-CN"/>
              </w:rPr>
            </w:pPr>
            <w:r w:rsidRPr="00F83FF4">
              <w:rPr>
                <w:lang w:val="en-US" w:eastAsia="zh-CN"/>
              </w:rPr>
              <w:t xml:space="preserve">Inclusive Language Review for TS </w:t>
            </w:r>
            <w:r>
              <w:rPr>
                <w:lang w:val="en-US" w:eastAsia="zh-CN"/>
              </w:rPr>
              <w:t>38.306</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6E9AEAFB" w:rsidR="0094063F" w:rsidRPr="00C9309B" w:rsidRDefault="00C05C24" w:rsidP="0094063F">
            <w:pPr>
              <w:pStyle w:val="CRCoverPage"/>
              <w:spacing w:after="0"/>
              <w:ind w:left="100"/>
              <w:rPr>
                <w:rFonts w:eastAsia="DengXian"/>
                <w:lang w:val="en-US" w:eastAsia="zh-CN"/>
              </w:rPr>
            </w:pPr>
            <w:r>
              <w:rPr>
                <w:lang w:val="en-US"/>
              </w:rPr>
              <w:t>Intel Corporation</w:t>
            </w:r>
            <w:r w:rsidR="00F95164">
              <w:rPr>
                <w:lang w:val="en-US"/>
              </w:rPr>
              <w:t xml:space="preserve"> (Rapporteur)</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1C97A6F" w:rsidR="0094063F" w:rsidRPr="002A64DF" w:rsidRDefault="00DC38BE" w:rsidP="0094063F">
            <w:pPr>
              <w:pStyle w:val="CRCoverPage"/>
              <w:spacing w:after="0"/>
              <w:ind w:left="100"/>
              <w:rPr>
                <w:noProof/>
              </w:rPr>
            </w:pPr>
            <w:r>
              <w:rPr>
                <w:noProof/>
              </w:rPr>
              <w:t>TEI</w:t>
            </w:r>
            <w:r w:rsidR="00795148">
              <w:rPr>
                <w:noProof/>
              </w:rPr>
              <w:t>17</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441CEC8C" w:rsidR="0094063F" w:rsidRPr="002A64DF" w:rsidRDefault="0094063F" w:rsidP="0094063F">
            <w:pPr>
              <w:pStyle w:val="CRCoverPage"/>
              <w:spacing w:after="0"/>
              <w:ind w:left="100"/>
              <w:rPr>
                <w:noProof/>
              </w:rPr>
            </w:pPr>
            <w:r>
              <w:t>202</w:t>
            </w:r>
            <w:r w:rsidR="00C05C24">
              <w:t>1</w:t>
            </w:r>
            <w:r w:rsidR="00C70163">
              <w:t>-0</w:t>
            </w:r>
            <w:r w:rsidR="00F95164">
              <w:t>2</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34DFF1A6" w:rsidR="0094063F" w:rsidRPr="00BC0D21" w:rsidRDefault="003C7414" w:rsidP="0094063F">
            <w:pPr>
              <w:pStyle w:val="CRCoverPage"/>
              <w:spacing w:after="0"/>
              <w:ind w:left="100" w:right="-609"/>
              <w:rPr>
                <w:b/>
                <w:noProof/>
              </w:rPr>
            </w:pPr>
            <w:r>
              <w:rPr>
                <w:b/>
              </w:rPr>
              <w:t>D</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E96DC89" w:rsidR="0094063F" w:rsidRPr="002A64DF" w:rsidRDefault="0094063F" w:rsidP="0094063F">
            <w:pPr>
              <w:pStyle w:val="CRCoverPage"/>
              <w:spacing w:after="0"/>
              <w:ind w:left="100"/>
              <w:rPr>
                <w:noProof/>
              </w:rPr>
            </w:pPr>
            <w:r w:rsidRPr="002A64DF">
              <w:t>Rel-1</w:t>
            </w:r>
            <w:r w:rsidR="00C5478C">
              <w:t>7</w:t>
            </w:r>
          </w:p>
        </w:tc>
      </w:tr>
      <w:tr w:rsidR="0094063F" w:rsidRPr="002A64DF" w14:paraId="5480D1AC" w14:textId="77777777" w:rsidTr="00B3160E">
        <w:tc>
          <w:tcPr>
            <w:tcW w:w="1843" w:type="dxa"/>
            <w:tcBorders>
              <w:left w:val="single" w:sz="4" w:space="0" w:color="auto"/>
              <w:bottom w:val="single" w:sz="4" w:space="0" w:color="auto"/>
            </w:tcBorders>
          </w:tcPr>
          <w:p w14:paraId="1174E296" w14:textId="77777777" w:rsidR="0094063F" w:rsidRPr="002A64DF" w:rsidRDefault="0094063F" w:rsidP="0094063F">
            <w:pPr>
              <w:pStyle w:val="CRCoverPage"/>
              <w:spacing w:after="0"/>
              <w:rPr>
                <w:b/>
                <w:i/>
                <w:noProof/>
              </w:rPr>
            </w:pPr>
          </w:p>
        </w:tc>
        <w:tc>
          <w:tcPr>
            <w:tcW w:w="4677" w:type="dxa"/>
            <w:gridSpan w:val="8"/>
            <w:tcBorders>
              <w:bottom w:val="single" w:sz="4" w:space="0" w:color="auto"/>
            </w:tcBorders>
          </w:tcPr>
          <w:p w14:paraId="4C25590D" w14:textId="77777777" w:rsidR="0094063F" w:rsidRPr="002A64DF" w:rsidRDefault="0094063F" w:rsidP="0094063F">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94063F" w:rsidRPr="002A64DF" w:rsidRDefault="0094063F" w:rsidP="0094063F">
            <w:pPr>
              <w:pStyle w:val="CRCoverPage"/>
              <w:rPr>
                <w:noProof/>
              </w:rPr>
            </w:pPr>
            <w:r w:rsidRPr="002A64DF">
              <w:rPr>
                <w:noProof/>
                <w:sz w:val="18"/>
              </w:rPr>
              <w:t>Detailed explanations of the above categories can</w:t>
            </w:r>
            <w:r w:rsidRPr="002A64DF">
              <w:rPr>
                <w:noProof/>
                <w:sz w:val="18"/>
              </w:rPr>
              <w:br/>
              <w:t xml:space="preserve">be found in 3GPP </w:t>
            </w:r>
            <w:hyperlink r:id="rId13" w:history="1">
              <w:r w:rsidRPr="002A64DF">
                <w:rPr>
                  <w:rStyle w:val="Hyperlink"/>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94063F" w:rsidRPr="002A64DF" w:rsidRDefault="0094063F" w:rsidP="0094063F">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AA71DA" w:rsidRPr="002A64DF" w14:paraId="757B2BB1" w14:textId="77777777" w:rsidTr="00B3160E">
        <w:tc>
          <w:tcPr>
            <w:tcW w:w="2694" w:type="dxa"/>
            <w:gridSpan w:val="2"/>
            <w:tcBorders>
              <w:top w:val="single" w:sz="4" w:space="0" w:color="auto"/>
              <w:left w:val="single" w:sz="4" w:space="0" w:color="auto"/>
            </w:tcBorders>
          </w:tcPr>
          <w:p w14:paraId="28305EF6" w14:textId="77777777" w:rsidR="00AA71DA" w:rsidRPr="002A64DF" w:rsidRDefault="00AA71DA" w:rsidP="00AA71D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573693D0" w14:textId="77777777" w:rsidR="002472A3" w:rsidRDefault="002472A3" w:rsidP="002472A3">
            <w:pPr>
              <w:pStyle w:val="CRCoverPage"/>
              <w:spacing w:before="20" w:after="80"/>
              <w:ind w:left="102"/>
              <w:rPr>
                <w:noProof/>
              </w:rPr>
            </w:pPr>
            <w:r>
              <w:rPr>
                <w:bCs/>
                <w:iCs/>
                <w:noProof/>
                <w:lang w:val="en-US"/>
              </w:rPr>
              <w:t>TSG SA# 90-e has endorsed a proposal to use more inclusive and neutral language in all 3GPP specifications [</w:t>
            </w:r>
            <w:hyperlink r:id="rId14" w:history="1">
              <w:r>
                <w:rPr>
                  <w:rStyle w:val="Hyperlink"/>
                  <w:bCs/>
                  <w:iCs/>
                  <w:noProof/>
                  <w:lang w:val="en-US"/>
                </w:rPr>
                <w:t>SP-201042</w:t>
              </w:r>
            </w:hyperlink>
            <w:r>
              <w:rPr>
                <w:bCs/>
                <w:iCs/>
                <w:noProof/>
                <w:lang w:val="en-US"/>
              </w:rPr>
              <w:t xml:space="preserve">]. </w:t>
            </w:r>
            <w:r>
              <w:rPr>
                <w:noProof/>
              </w:rPr>
              <w:t>TSG SA#90-e has also approved a CR that introduces an Annex into the 3GPP TR 21.801 "Specification drafting rules" that lists all non-inclusive terminology to be replaced [</w:t>
            </w:r>
            <w:hyperlink r:id="rId15" w:history="1">
              <w:r>
                <w:rPr>
                  <w:rStyle w:val="Hyperlink"/>
                  <w:noProof/>
                </w:rPr>
                <w:t>SP-201142</w:t>
              </w:r>
            </w:hyperlink>
            <w:r>
              <w:rPr>
                <w:noProof/>
              </w:rPr>
              <w:t>]. The problematic terms are:</w:t>
            </w:r>
          </w:p>
          <w:p w14:paraId="63D169A1" w14:textId="540C1F22" w:rsidR="002472A3" w:rsidRDefault="002472A3" w:rsidP="002472A3">
            <w:pPr>
              <w:pStyle w:val="CRCoverPage"/>
              <w:numPr>
                <w:ilvl w:val="0"/>
                <w:numId w:val="16"/>
              </w:numPr>
              <w:tabs>
                <w:tab w:val="left" w:pos="384"/>
              </w:tabs>
              <w:spacing w:before="20" w:after="80"/>
              <w:ind w:left="384" w:hanging="284"/>
              <w:rPr>
                <w:noProof/>
              </w:rPr>
            </w:pPr>
            <w:r>
              <w:rPr>
                <w:noProof/>
              </w:rPr>
              <w:t>White list and whitelist</w:t>
            </w:r>
          </w:p>
          <w:p w14:paraId="3F107592" w14:textId="73CE21DF" w:rsidR="008F2CD7" w:rsidRPr="00955848" w:rsidRDefault="002472A3" w:rsidP="002472A3">
            <w:pPr>
              <w:pStyle w:val="CRCoverPage"/>
              <w:numPr>
                <w:ilvl w:val="0"/>
                <w:numId w:val="16"/>
              </w:numPr>
              <w:tabs>
                <w:tab w:val="left" w:pos="384"/>
              </w:tabs>
              <w:spacing w:before="20" w:after="80"/>
              <w:ind w:left="384" w:hanging="284"/>
              <w:rPr>
                <w:noProof/>
              </w:rPr>
            </w:pPr>
            <w:r>
              <w:rPr>
                <w:noProof/>
              </w:rPr>
              <w:t>Black list and blacklist</w:t>
            </w:r>
          </w:p>
        </w:tc>
      </w:tr>
      <w:tr w:rsidR="00AA71DA" w:rsidRPr="002A64DF" w14:paraId="067242F1" w14:textId="77777777" w:rsidTr="00B3160E">
        <w:tc>
          <w:tcPr>
            <w:tcW w:w="2694" w:type="dxa"/>
            <w:gridSpan w:val="2"/>
            <w:tcBorders>
              <w:left w:val="single" w:sz="4" w:space="0" w:color="auto"/>
            </w:tcBorders>
          </w:tcPr>
          <w:p w14:paraId="11481459" w14:textId="77777777" w:rsidR="00AA71DA" w:rsidRPr="002A64DF" w:rsidRDefault="00AA71DA" w:rsidP="00AA71DA">
            <w:pPr>
              <w:pStyle w:val="CRCoverPage"/>
              <w:spacing w:after="0"/>
              <w:rPr>
                <w:b/>
                <w:i/>
                <w:noProof/>
                <w:sz w:val="8"/>
                <w:szCs w:val="8"/>
              </w:rPr>
            </w:pPr>
          </w:p>
        </w:tc>
        <w:tc>
          <w:tcPr>
            <w:tcW w:w="6946" w:type="dxa"/>
            <w:gridSpan w:val="9"/>
            <w:tcBorders>
              <w:right w:val="single" w:sz="4" w:space="0" w:color="auto"/>
            </w:tcBorders>
          </w:tcPr>
          <w:p w14:paraId="1541554E" w14:textId="77777777" w:rsidR="00AA71DA" w:rsidRPr="002A64DF" w:rsidRDefault="00AA71DA" w:rsidP="00AA71DA">
            <w:pPr>
              <w:pStyle w:val="CRCoverPage"/>
              <w:spacing w:after="0"/>
              <w:rPr>
                <w:sz w:val="8"/>
                <w:szCs w:val="8"/>
                <w:lang w:val="en-US"/>
              </w:rPr>
            </w:pPr>
          </w:p>
        </w:tc>
      </w:tr>
      <w:tr w:rsidR="00AA71DA" w:rsidRPr="002A64DF" w14:paraId="4311E0E8" w14:textId="77777777" w:rsidTr="00B3160E">
        <w:tc>
          <w:tcPr>
            <w:tcW w:w="2694" w:type="dxa"/>
            <w:gridSpan w:val="2"/>
            <w:tcBorders>
              <w:left w:val="single" w:sz="4" w:space="0" w:color="auto"/>
            </w:tcBorders>
          </w:tcPr>
          <w:p w14:paraId="687ED477" w14:textId="77777777" w:rsidR="00AA71DA" w:rsidRPr="002A64DF" w:rsidRDefault="00AA71DA" w:rsidP="00AA71D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23AD2CCC" w14:textId="10FF6B68" w:rsidR="001B445A" w:rsidRDefault="001B445A" w:rsidP="001B445A">
            <w:pPr>
              <w:pStyle w:val="TAL"/>
              <w:rPr>
                <w:lang w:val="en-US" w:eastAsia="zh-CN"/>
              </w:rPr>
            </w:pPr>
            <w:r>
              <w:rPr>
                <w:lang w:val="en-US" w:eastAsia="zh-CN"/>
              </w:rPr>
              <w:t>The changes are as follow</w:t>
            </w:r>
            <w:r w:rsidR="007200A6">
              <w:rPr>
                <w:lang w:val="en-US" w:eastAsia="zh-CN"/>
              </w:rPr>
              <w:t xml:space="preserve"> in Section 8</w:t>
            </w:r>
            <w:r>
              <w:rPr>
                <w:lang w:val="en-US" w:eastAsia="zh-CN"/>
              </w:rPr>
              <w:t>:</w:t>
            </w:r>
          </w:p>
          <w:p w14:paraId="042859AF" w14:textId="004CF705" w:rsidR="00932BBF" w:rsidRDefault="00980824" w:rsidP="001B445A">
            <w:pPr>
              <w:pStyle w:val="TAL"/>
              <w:numPr>
                <w:ilvl w:val="0"/>
                <w:numId w:val="15"/>
              </w:numPr>
              <w:rPr>
                <w:lang w:val="en-US" w:eastAsia="zh-CN"/>
              </w:rPr>
            </w:pPr>
            <w:r>
              <w:rPr>
                <w:lang w:val="en-US" w:eastAsia="zh-CN"/>
              </w:rPr>
              <w:t>Replacing ‘black</w:t>
            </w:r>
            <w:r w:rsidR="00C5478C">
              <w:rPr>
                <w:lang w:val="en-US" w:eastAsia="zh-CN"/>
              </w:rPr>
              <w:t>list</w:t>
            </w:r>
            <w:r>
              <w:rPr>
                <w:lang w:val="en-US" w:eastAsia="zh-CN"/>
              </w:rPr>
              <w:t>’ with ‘exclud</w:t>
            </w:r>
            <w:r w:rsidR="004C27A0">
              <w:rPr>
                <w:lang w:val="en-US" w:eastAsia="zh-CN"/>
              </w:rPr>
              <w:t>e-list</w:t>
            </w:r>
            <w:r>
              <w:rPr>
                <w:lang w:val="en-US" w:eastAsia="zh-CN"/>
              </w:rPr>
              <w:t>’ in Section 8.</w:t>
            </w:r>
          </w:p>
          <w:p w14:paraId="0FF1116C" w14:textId="34AD8826" w:rsidR="00AF2CD1" w:rsidRDefault="006E79B9" w:rsidP="001B445A">
            <w:pPr>
              <w:pStyle w:val="TAL"/>
              <w:numPr>
                <w:ilvl w:val="0"/>
                <w:numId w:val="15"/>
              </w:numPr>
              <w:rPr>
                <w:lang w:val="en-US" w:eastAsia="zh-CN"/>
              </w:rPr>
            </w:pPr>
            <w:r>
              <w:rPr>
                <w:lang w:val="en-US" w:eastAsia="zh-CN"/>
              </w:rPr>
              <w:t>Replace</w:t>
            </w:r>
            <w:r w:rsidR="001B445A">
              <w:rPr>
                <w:lang w:val="en-US" w:eastAsia="zh-CN"/>
              </w:rPr>
              <w:t xml:space="preserve"> </w:t>
            </w:r>
            <w:r w:rsidR="001B445A" w:rsidRPr="00F11278">
              <w:rPr>
                <w:lang w:eastAsia="en-GB"/>
              </w:rPr>
              <w:t>#minBlackCellRangesperMeasObjectNR</w:t>
            </w:r>
            <w:r w:rsidR="001B445A">
              <w:rPr>
                <w:lang w:eastAsia="en-GB"/>
              </w:rPr>
              <w:t xml:space="preserve"> &amp; </w:t>
            </w:r>
            <w:r w:rsidR="001B445A" w:rsidRPr="00F11278">
              <w:rPr>
                <w:lang w:eastAsia="en-GB"/>
              </w:rPr>
              <w:t>#minBlackCellperMeasObjectEUTRA</w:t>
            </w:r>
            <w:r w:rsidR="001B445A">
              <w:rPr>
                <w:lang w:eastAsia="en-GB"/>
              </w:rPr>
              <w:t xml:space="preserve"> with </w:t>
            </w:r>
            <w:r w:rsidR="001B445A" w:rsidRPr="00F11278">
              <w:rPr>
                <w:lang w:eastAsia="en-GB"/>
              </w:rPr>
              <w:t>#min</w:t>
            </w:r>
            <w:r w:rsidR="001B445A">
              <w:rPr>
                <w:lang w:eastAsia="en-GB"/>
              </w:rPr>
              <w:t>Exclude</w:t>
            </w:r>
            <w:r w:rsidR="001B445A" w:rsidRPr="00F11278">
              <w:rPr>
                <w:lang w:eastAsia="en-GB"/>
              </w:rPr>
              <w:t>CellRangesperMeasObjectNR</w:t>
            </w:r>
            <w:r w:rsidR="001B445A">
              <w:rPr>
                <w:lang w:eastAsia="en-GB"/>
              </w:rPr>
              <w:t xml:space="preserve"> and </w:t>
            </w:r>
            <w:r w:rsidR="001B445A" w:rsidRPr="00F11278">
              <w:rPr>
                <w:lang w:eastAsia="en-GB"/>
              </w:rPr>
              <w:t>#min</w:t>
            </w:r>
            <w:r w:rsidR="001B445A">
              <w:rPr>
                <w:lang w:eastAsia="en-GB"/>
              </w:rPr>
              <w:t>Exclude</w:t>
            </w:r>
            <w:r w:rsidR="001B445A" w:rsidRPr="00F11278">
              <w:rPr>
                <w:lang w:eastAsia="en-GB"/>
              </w:rPr>
              <w:t>CellperMeasObjectEUTRA</w:t>
            </w:r>
            <w:r w:rsidR="001B445A">
              <w:rPr>
                <w:lang w:eastAsia="en-GB"/>
              </w:rPr>
              <w:t>, respectively</w:t>
            </w:r>
          </w:p>
          <w:p w14:paraId="244FE400" w14:textId="77777777" w:rsidR="006E79B9" w:rsidRDefault="006E79B9" w:rsidP="00980824">
            <w:pPr>
              <w:pStyle w:val="TAL"/>
              <w:rPr>
                <w:lang w:val="en-US" w:eastAsia="zh-CN"/>
              </w:rPr>
            </w:pPr>
          </w:p>
          <w:p w14:paraId="3DF4B54A" w14:textId="4BFE382B" w:rsidR="00AA71DA" w:rsidRDefault="00AA71DA" w:rsidP="00AA71DA">
            <w:pPr>
              <w:pStyle w:val="CRCoverPage"/>
              <w:spacing w:after="0"/>
              <w:ind w:left="100"/>
              <w:rPr>
                <w:b/>
                <w:noProof/>
                <w:u w:val="single"/>
                <w:lang w:eastAsia="zh-CN"/>
              </w:rPr>
            </w:pPr>
            <w:r w:rsidRPr="007E51FA">
              <w:rPr>
                <w:rFonts w:hint="eastAsia"/>
                <w:b/>
                <w:noProof/>
                <w:u w:val="single"/>
                <w:lang w:eastAsia="zh-CN"/>
              </w:rPr>
              <w:t>Impact analysis</w:t>
            </w:r>
          </w:p>
          <w:p w14:paraId="39992449" w14:textId="4F1884E7" w:rsidR="00AA71DA" w:rsidRPr="00D61485" w:rsidRDefault="00DE5E90" w:rsidP="00AA71DA">
            <w:pPr>
              <w:pStyle w:val="CRCoverPage"/>
              <w:spacing w:after="0"/>
              <w:ind w:left="100"/>
              <w:rPr>
                <w:noProof/>
                <w:lang w:eastAsia="zh-CN"/>
              </w:rPr>
            </w:pPr>
            <w:r>
              <w:rPr>
                <w:bCs/>
                <w:noProof/>
              </w:rPr>
              <w:t>None; this is an editorial CR.</w:t>
            </w:r>
          </w:p>
        </w:tc>
      </w:tr>
      <w:tr w:rsidR="00AA71DA" w:rsidRPr="002A64DF" w14:paraId="21351A4B" w14:textId="77777777" w:rsidTr="00B3160E">
        <w:tc>
          <w:tcPr>
            <w:tcW w:w="2694" w:type="dxa"/>
            <w:gridSpan w:val="2"/>
            <w:tcBorders>
              <w:left w:val="single" w:sz="4" w:space="0" w:color="auto"/>
            </w:tcBorders>
          </w:tcPr>
          <w:p w14:paraId="1FEDFCB3" w14:textId="77777777" w:rsidR="00AA71DA" w:rsidRPr="002A64DF" w:rsidRDefault="00AA71DA" w:rsidP="00AA71DA">
            <w:pPr>
              <w:pStyle w:val="CRCoverPage"/>
              <w:spacing w:after="0"/>
              <w:rPr>
                <w:b/>
                <w:i/>
                <w:noProof/>
                <w:sz w:val="8"/>
                <w:szCs w:val="8"/>
              </w:rPr>
            </w:pPr>
          </w:p>
        </w:tc>
        <w:tc>
          <w:tcPr>
            <w:tcW w:w="6946" w:type="dxa"/>
            <w:gridSpan w:val="9"/>
            <w:tcBorders>
              <w:right w:val="single" w:sz="4" w:space="0" w:color="auto"/>
            </w:tcBorders>
          </w:tcPr>
          <w:p w14:paraId="08041F65" w14:textId="77777777" w:rsidR="00AA71DA" w:rsidRPr="002A64DF" w:rsidRDefault="00AA71DA" w:rsidP="00AA71DA">
            <w:pPr>
              <w:pStyle w:val="CRCoverPage"/>
              <w:spacing w:after="0"/>
              <w:rPr>
                <w:sz w:val="8"/>
                <w:szCs w:val="8"/>
                <w:lang w:val="en-US"/>
              </w:rPr>
            </w:pPr>
          </w:p>
        </w:tc>
      </w:tr>
      <w:tr w:rsidR="00AA71DA" w:rsidRPr="002A64DF" w14:paraId="401AC657" w14:textId="77777777" w:rsidTr="00B3160E">
        <w:tc>
          <w:tcPr>
            <w:tcW w:w="2694" w:type="dxa"/>
            <w:gridSpan w:val="2"/>
            <w:tcBorders>
              <w:left w:val="single" w:sz="4" w:space="0" w:color="auto"/>
              <w:bottom w:val="single" w:sz="4" w:space="0" w:color="auto"/>
            </w:tcBorders>
          </w:tcPr>
          <w:p w14:paraId="0D3E765B" w14:textId="77777777" w:rsidR="00AA71DA" w:rsidRPr="002A64DF" w:rsidRDefault="00AA71DA" w:rsidP="00AA71DA">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CA047B" w14:textId="546A4A72" w:rsidR="00AA71DA" w:rsidRPr="00BF09DA" w:rsidRDefault="004F094C" w:rsidP="00BF09DA">
            <w:pPr>
              <w:pStyle w:val="CRCoverPage"/>
              <w:spacing w:after="0"/>
              <w:ind w:left="100"/>
              <w:rPr>
                <w:noProof/>
                <w:lang w:val="fr-FR"/>
              </w:rPr>
            </w:pPr>
            <w:r>
              <w:rPr>
                <w:noProof/>
                <w:lang w:val="fr-FR"/>
              </w:rPr>
              <w:t>Problematic terms remain in 38.306</w:t>
            </w: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F6C3287" w:rsidR="0094063F" w:rsidRPr="001A5585" w:rsidRDefault="0067069E" w:rsidP="0094063F">
            <w:pPr>
              <w:pStyle w:val="CRCoverPage"/>
              <w:spacing w:after="0"/>
              <w:ind w:left="100"/>
              <w:rPr>
                <w:rFonts w:eastAsia="DengXian"/>
                <w:noProof/>
                <w:lang w:eastAsia="zh-CN"/>
              </w:rPr>
            </w:pPr>
            <w:r>
              <w:rPr>
                <w:noProof/>
                <w:lang w:eastAsia="zh-CN"/>
              </w:rPr>
              <w:t>8</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AA71DA" w:rsidRPr="002A64DF" w14:paraId="2084D4DC" w14:textId="77777777" w:rsidTr="00B3160E">
        <w:tc>
          <w:tcPr>
            <w:tcW w:w="2694" w:type="dxa"/>
            <w:gridSpan w:val="2"/>
            <w:tcBorders>
              <w:left w:val="single" w:sz="4" w:space="0" w:color="auto"/>
            </w:tcBorders>
          </w:tcPr>
          <w:p w14:paraId="4099842B" w14:textId="4D2A2F55" w:rsidR="00AA71DA" w:rsidRPr="002A64DF" w:rsidRDefault="00AA71DA" w:rsidP="00AA71DA">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6BA7B998" w:rsidR="00AA71DA" w:rsidRPr="002A64DF" w:rsidRDefault="00AA71DA" w:rsidP="00AA7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C87E26C" w:rsidR="00AA71DA" w:rsidRPr="002A64DF" w:rsidRDefault="00AA71DA" w:rsidP="00AA71D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1917F19D" w:rsidR="00AA71DA" w:rsidRPr="002A64DF" w:rsidRDefault="00AA71DA" w:rsidP="00AA71D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0964E9D5" w:rsidR="00AA71DA" w:rsidRPr="002A64DF" w:rsidRDefault="00AA71DA" w:rsidP="00AA71DA">
            <w:pPr>
              <w:pStyle w:val="CRCoverPage"/>
              <w:spacing w:after="0"/>
              <w:ind w:left="99"/>
              <w:rPr>
                <w:noProof/>
              </w:rPr>
            </w:pPr>
            <w:r w:rsidRPr="002A64DF">
              <w:rPr>
                <w:noProof/>
              </w:rPr>
              <w:t>TS/TR ... CR ...</w:t>
            </w:r>
          </w:p>
        </w:tc>
      </w:tr>
      <w:tr w:rsidR="00AA71DA" w:rsidRPr="002A64DF" w14:paraId="4D5BDB1B" w14:textId="77777777" w:rsidTr="00B3160E">
        <w:tc>
          <w:tcPr>
            <w:tcW w:w="2694" w:type="dxa"/>
            <w:gridSpan w:val="2"/>
            <w:tcBorders>
              <w:left w:val="single" w:sz="4" w:space="0" w:color="auto"/>
            </w:tcBorders>
          </w:tcPr>
          <w:p w14:paraId="22E6BD56" w14:textId="512DF932" w:rsidR="00AA71DA" w:rsidRPr="002A64DF" w:rsidRDefault="00AA71DA" w:rsidP="00AA71D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AA71DA" w:rsidRPr="002A64DF" w:rsidRDefault="00AA71DA" w:rsidP="00AA7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6C31E83D" w:rsidR="00AA71DA" w:rsidRPr="002A64DF" w:rsidRDefault="00AA71DA" w:rsidP="00AA71D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1D29123A" w:rsidR="00AA71DA" w:rsidRPr="002A64DF" w:rsidRDefault="00AA71DA" w:rsidP="00AA71D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46564ADD" w:rsidR="00AA71DA" w:rsidRPr="002A64DF" w:rsidRDefault="00AA71DA" w:rsidP="00AA71DA">
            <w:pPr>
              <w:pStyle w:val="CRCoverPage"/>
              <w:spacing w:after="0"/>
              <w:ind w:left="99"/>
              <w:rPr>
                <w:noProof/>
              </w:rPr>
            </w:pPr>
            <w:r w:rsidRPr="002A64DF">
              <w:rPr>
                <w:noProof/>
              </w:rPr>
              <w:t xml:space="preserve">TS/TR ... CR ... </w:t>
            </w:r>
          </w:p>
        </w:tc>
      </w:tr>
      <w:tr w:rsidR="00AA71DA" w:rsidRPr="002A64DF" w14:paraId="1448B6E9" w14:textId="77777777" w:rsidTr="00B3160E">
        <w:tc>
          <w:tcPr>
            <w:tcW w:w="2694" w:type="dxa"/>
            <w:gridSpan w:val="2"/>
            <w:tcBorders>
              <w:left w:val="single" w:sz="4" w:space="0" w:color="auto"/>
            </w:tcBorders>
          </w:tcPr>
          <w:p w14:paraId="57F185E1" w14:textId="73DC9970" w:rsidR="00AA71DA" w:rsidRPr="002A64DF" w:rsidRDefault="00AA71DA" w:rsidP="00AA71D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AA71DA" w:rsidRPr="002A64DF" w:rsidRDefault="00AA71DA" w:rsidP="00AA71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5BE85070" w:rsidR="00AA71DA" w:rsidRPr="002A64DF" w:rsidRDefault="00AA71DA" w:rsidP="00AA71D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388729C8" w:rsidR="00AA71DA" w:rsidRPr="002A64DF" w:rsidRDefault="00AA71DA" w:rsidP="00AA71D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18AE4442" w:rsidR="00AA71DA" w:rsidRPr="002A64DF" w:rsidRDefault="00AA71DA" w:rsidP="00AA71DA">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4063F" w:rsidRPr="002A64DF" w14:paraId="4D7059BC" w14:textId="77777777" w:rsidTr="00B3160E">
        <w:tc>
          <w:tcPr>
            <w:tcW w:w="2694" w:type="dxa"/>
            <w:gridSpan w:val="2"/>
            <w:tcBorders>
              <w:left w:val="single" w:sz="4" w:space="0" w:color="auto"/>
              <w:bottom w:val="single" w:sz="4" w:space="0" w:color="auto"/>
            </w:tcBorders>
          </w:tcPr>
          <w:p w14:paraId="40C7B55E" w14:textId="77777777" w:rsidR="0094063F" w:rsidRPr="002A64DF" w:rsidRDefault="0094063F" w:rsidP="0094063F">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94063F" w:rsidRPr="002A64DF" w:rsidRDefault="0094063F" w:rsidP="0094063F">
            <w:pPr>
              <w:pStyle w:val="CRCoverPage"/>
              <w:spacing w:after="0"/>
              <w:ind w:left="100"/>
              <w:rPr>
                <w:noProof/>
              </w:rPr>
            </w:pPr>
          </w:p>
        </w:tc>
      </w:tr>
      <w:tr w:rsidR="0094063F" w:rsidRPr="002A64DF" w14:paraId="0883B12C" w14:textId="77777777" w:rsidTr="00B3160E">
        <w:tc>
          <w:tcPr>
            <w:tcW w:w="2694" w:type="dxa"/>
            <w:gridSpan w:val="2"/>
            <w:tcBorders>
              <w:top w:val="single" w:sz="4" w:space="0" w:color="auto"/>
              <w:bottom w:val="single" w:sz="4" w:space="0" w:color="auto"/>
            </w:tcBorders>
          </w:tcPr>
          <w:p w14:paraId="6A2F616D" w14:textId="77777777" w:rsidR="0094063F" w:rsidRPr="002A64DF" w:rsidRDefault="0094063F" w:rsidP="009406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4063F" w:rsidRPr="002A64DF" w:rsidRDefault="0094063F" w:rsidP="0094063F">
            <w:pPr>
              <w:pStyle w:val="CRCoverPage"/>
              <w:spacing w:after="0"/>
              <w:ind w:left="100"/>
              <w:rPr>
                <w:noProof/>
                <w:sz w:val="8"/>
                <w:szCs w:val="8"/>
              </w:rPr>
            </w:pPr>
          </w:p>
        </w:tc>
      </w:tr>
      <w:tr w:rsidR="0094063F"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4063F" w:rsidRPr="002A64DF" w:rsidRDefault="0094063F" w:rsidP="0094063F">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4D39BC2" w:rsidR="0094063F" w:rsidRPr="002A64DF" w:rsidRDefault="0094063F" w:rsidP="0094063F">
            <w:pPr>
              <w:pStyle w:val="CRCoverPage"/>
              <w:spacing w:after="0"/>
              <w:ind w:left="100"/>
              <w:rPr>
                <w:noProof/>
              </w:rPr>
            </w:pPr>
          </w:p>
        </w:tc>
      </w:tr>
      <w:bookmarkEnd w:id="0"/>
      <w:bookmarkEnd w:id="1"/>
    </w:tbl>
    <w:p w14:paraId="5D9C6C44" w14:textId="77777777" w:rsidR="00A30FB2" w:rsidRDefault="00A30FB2"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A30FB2" w:rsidSect="00CC2BF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851" w:footer="340" w:gutter="0"/>
          <w:cols w:space="720"/>
          <w:formProt w:val="0"/>
        </w:sect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lastRenderedPageBreak/>
        <w:t>Start of change</w:t>
      </w:r>
    </w:p>
    <w:p w14:paraId="3D9E6B4D" w14:textId="77777777" w:rsidR="00D4586F" w:rsidRPr="00F11278" w:rsidRDefault="00D4586F" w:rsidP="00D4586F">
      <w:pPr>
        <w:pStyle w:val="Heading1"/>
        <w:rPr>
          <w:rFonts w:eastAsia="SimSun"/>
          <w:lang w:eastAsia="zh-CN"/>
        </w:rPr>
      </w:pPr>
      <w:bookmarkStart w:id="7" w:name="_Toc12750916"/>
      <w:bookmarkStart w:id="8" w:name="_Toc29382281"/>
      <w:bookmarkStart w:id="9" w:name="_Toc37093398"/>
      <w:bookmarkStart w:id="10" w:name="_Toc37238674"/>
      <w:bookmarkStart w:id="11" w:name="_Toc37238788"/>
      <w:bookmarkStart w:id="12" w:name="_Toc46488713"/>
      <w:bookmarkStart w:id="13" w:name="_Toc52574137"/>
      <w:bookmarkStart w:id="14" w:name="_Toc52574223"/>
      <w:bookmarkStart w:id="15" w:name="_Toc60791038"/>
      <w:bookmarkStart w:id="16" w:name="_Toc52574133"/>
      <w:bookmarkStart w:id="17" w:name="_Toc52574219"/>
      <w:bookmarkStart w:id="18" w:name="_Toc60791032"/>
      <w:bookmarkEnd w:id="5"/>
      <w:bookmarkEnd w:id="6"/>
      <w:r w:rsidRPr="00F11278">
        <w:rPr>
          <w:rFonts w:eastAsia="SimSun"/>
          <w:lang w:eastAsia="zh-CN"/>
        </w:rPr>
        <w:t>8</w:t>
      </w:r>
      <w:r w:rsidRPr="00F11278">
        <w:tab/>
      </w:r>
      <w:r w:rsidRPr="00F11278">
        <w:rPr>
          <w:rFonts w:eastAsia="SimSun"/>
          <w:lang w:eastAsia="zh-CN"/>
        </w:rPr>
        <w:t xml:space="preserve">UE </w:t>
      </w:r>
      <w:r w:rsidRPr="00F11278">
        <w:t xml:space="preserve">Capability </w:t>
      </w:r>
      <w:r w:rsidRPr="00F11278">
        <w:rPr>
          <w:rFonts w:eastAsia="SimSun"/>
          <w:lang w:eastAsia="zh-CN"/>
        </w:rPr>
        <w:t>Constraints</w:t>
      </w:r>
      <w:bookmarkEnd w:id="7"/>
      <w:bookmarkEnd w:id="8"/>
      <w:bookmarkEnd w:id="9"/>
      <w:bookmarkEnd w:id="10"/>
      <w:bookmarkEnd w:id="11"/>
      <w:bookmarkEnd w:id="12"/>
      <w:bookmarkEnd w:id="13"/>
      <w:bookmarkEnd w:id="14"/>
      <w:bookmarkEnd w:id="15"/>
    </w:p>
    <w:p w14:paraId="01873122" w14:textId="77777777" w:rsidR="00D4586F" w:rsidRPr="00F11278" w:rsidRDefault="00D4586F" w:rsidP="00D4586F">
      <w:r w:rsidRPr="00F11278">
        <w:t xml:space="preserve">The following table lists constraints </w:t>
      </w:r>
      <w:r w:rsidRPr="00F11278">
        <w:rPr>
          <w:rFonts w:eastAsia="SimSun"/>
          <w:lang w:eastAsia="zh-CN"/>
        </w:rPr>
        <w:t>indicating</w:t>
      </w:r>
      <w:r w:rsidRPr="00F11278">
        <w:t xml:space="preserve"> the UE capabilities</w:t>
      </w:r>
      <w:r w:rsidRPr="00F11278">
        <w:rPr>
          <w:rFonts w:eastAsia="SimSun"/>
          <w:lang w:eastAsia="zh-CN"/>
        </w:rPr>
        <w:t xml:space="preserve"> that the UE shall support</w:t>
      </w:r>
      <w:r w:rsidRPr="00F1127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D4586F" w:rsidRPr="00F11278" w14:paraId="7314CBA3" w14:textId="77777777" w:rsidTr="00813D1E">
        <w:trPr>
          <w:cantSplit/>
          <w:tblHeader/>
          <w:jc w:val="center"/>
        </w:trPr>
        <w:tc>
          <w:tcPr>
            <w:tcW w:w="1093" w:type="pct"/>
          </w:tcPr>
          <w:p w14:paraId="3A7495C2" w14:textId="77777777" w:rsidR="00D4586F" w:rsidRPr="00F11278" w:rsidRDefault="00D4586F" w:rsidP="00813D1E">
            <w:pPr>
              <w:pStyle w:val="TAH"/>
              <w:rPr>
                <w:lang w:eastAsia="en-GB"/>
              </w:rPr>
            </w:pPr>
            <w:r w:rsidRPr="00F11278">
              <w:rPr>
                <w:lang w:eastAsia="en-GB"/>
              </w:rPr>
              <w:t>Parameter</w:t>
            </w:r>
          </w:p>
        </w:tc>
        <w:tc>
          <w:tcPr>
            <w:tcW w:w="2313" w:type="pct"/>
          </w:tcPr>
          <w:p w14:paraId="25A1F3FE" w14:textId="77777777" w:rsidR="00D4586F" w:rsidRPr="00F11278" w:rsidRDefault="00D4586F" w:rsidP="00813D1E">
            <w:pPr>
              <w:pStyle w:val="TAH"/>
              <w:rPr>
                <w:rFonts w:eastAsia="SimSun"/>
                <w:lang w:eastAsia="zh-CN"/>
              </w:rPr>
            </w:pPr>
            <w:r w:rsidRPr="00F11278">
              <w:rPr>
                <w:lang w:eastAsia="zh-CN"/>
              </w:rPr>
              <w:t>D</w:t>
            </w:r>
            <w:r w:rsidRPr="00F11278">
              <w:rPr>
                <w:rFonts w:eastAsia="SimSun"/>
                <w:lang w:eastAsia="zh-CN"/>
              </w:rPr>
              <w:t>escription</w:t>
            </w:r>
          </w:p>
        </w:tc>
        <w:tc>
          <w:tcPr>
            <w:tcW w:w="1594" w:type="pct"/>
          </w:tcPr>
          <w:p w14:paraId="511A2546" w14:textId="77777777" w:rsidR="00D4586F" w:rsidRPr="00F11278" w:rsidRDefault="00D4586F" w:rsidP="00813D1E">
            <w:pPr>
              <w:pStyle w:val="TAH"/>
              <w:rPr>
                <w:lang w:eastAsia="en-GB"/>
              </w:rPr>
            </w:pPr>
            <w:r w:rsidRPr="00F11278">
              <w:rPr>
                <w:lang w:eastAsia="en-GB"/>
              </w:rPr>
              <w:t>Value</w:t>
            </w:r>
          </w:p>
        </w:tc>
      </w:tr>
      <w:tr w:rsidR="00D4586F" w:rsidRPr="00F11278" w14:paraId="7FFE9581" w14:textId="77777777" w:rsidTr="00813D1E">
        <w:trPr>
          <w:cantSplit/>
          <w:trHeight w:val="934"/>
          <w:jc w:val="center"/>
        </w:trPr>
        <w:tc>
          <w:tcPr>
            <w:tcW w:w="1093" w:type="pct"/>
          </w:tcPr>
          <w:p w14:paraId="7FD52AEA" w14:textId="77777777" w:rsidR="00D4586F" w:rsidRPr="00F11278" w:rsidRDefault="00D4586F" w:rsidP="00813D1E">
            <w:pPr>
              <w:pStyle w:val="TAL"/>
              <w:rPr>
                <w:lang w:eastAsia="en-GB"/>
              </w:rPr>
            </w:pPr>
            <w:r w:rsidRPr="00F11278">
              <w:rPr>
                <w:lang w:eastAsia="en-GB"/>
              </w:rPr>
              <w:t>#DRBs</w:t>
            </w:r>
          </w:p>
        </w:tc>
        <w:tc>
          <w:tcPr>
            <w:tcW w:w="2313" w:type="pct"/>
          </w:tcPr>
          <w:p w14:paraId="2FDC5935" w14:textId="77777777" w:rsidR="00D4586F" w:rsidRPr="00F11278" w:rsidRDefault="00D4586F" w:rsidP="00813D1E">
            <w:pPr>
              <w:pStyle w:val="TAL"/>
              <w:rPr>
                <w:lang w:eastAsia="zh-CN"/>
              </w:rPr>
            </w:pPr>
            <w:r w:rsidRPr="00F11278">
              <w:rPr>
                <w:lang w:eastAsia="zh-CN"/>
              </w:rPr>
              <w:t>T</w:t>
            </w:r>
            <w:r w:rsidRPr="00F11278">
              <w:rPr>
                <w:lang w:eastAsia="en-GB"/>
              </w:rPr>
              <w:t>he number of DRBs that a UE shall support</w:t>
            </w:r>
            <w:r w:rsidRPr="00F11278">
              <w:rPr>
                <w:lang w:eastAsia="zh-CN"/>
              </w:rPr>
              <w:t>.</w:t>
            </w:r>
          </w:p>
        </w:tc>
        <w:tc>
          <w:tcPr>
            <w:tcW w:w="1594" w:type="pct"/>
          </w:tcPr>
          <w:p w14:paraId="33570605" w14:textId="77777777" w:rsidR="00D4586F" w:rsidRPr="00F11278" w:rsidRDefault="00D4586F" w:rsidP="00813D1E">
            <w:pPr>
              <w:pStyle w:val="TAL"/>
              <w:rPr>
                <w:lang w:eastAsia="zh-CN"/>
              </w:rPr>
            </w:pPr>
            <w:r w:rsidRPr="00F11278">
              <w:rPr>
                <w:lang w:eastAsia="zh-CN"/>
              </w:rPr>
              <w:t>16 per UE.</w:t>
            </w:r>
          </w:p>
          <w:p w14:paraId="2C8EB766" w14:textId="77777777" w:rsidR="00D4586F" w:rsidRPr="00F11278" w:rsidRDefault="00D4586F" w:rsidP="00813D1E">
            <w:pPr>
              <w:pStyle w:val="TAN"/>
              <w:rPr>
                <w:lang w:eastAsia="zh-CN"/>
              </w:rPr>
            </w:pPr>
            <w:r w:rsidRPr="00F11278">
              <w:rPr>
                <w:lang w:eastAsia="zh-CN"/>
              </w:rPr>
              <w:t>NOTE 1</w:t>
            </w:r>
          </w:p>
          <w:p w14:paraId="7A1E85C3" w14:textId="77777777" w:rsidR="00D4586F" w:rsidRPr="00F11278" w:rsidRDefault="00D4586F" w:rsidP="00813D1E">
            <w:pPr>
              <w:pStyle w:val="TAN"/>
              <w:rPr>
                <w:lang w:eastAsia="zh-CN"/>
              </w:rPr>
            </w:pPr>
            <w:r w:rsidRPr="00F11278">
              <w:rPr>
                <w:lang w:eastAsia="zh-CN"/>
              </w:rPr>
              <w:t>NOTE 3</w:t>
            </w:r>
          </w:p>
        </w:tc>
      </w:tr>
      <w:tr w:rsidR="00D4586F" w:rsidRPr="00F11278" w14:paraId="0D990232"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64BA65E1" w14:textId="77777777" w:rsidR="00D4586F" w:rsidRPr="00F11278" w:rsidRDefault="00D4586F" w:rsidP="00813D1E">
            <w:pPr>
              <w:pStyle w:val="TAL"/>
              <w:rPr>
                <w:lang w:eastAsia="zh-CN"/>
              </w:rPr>
            </w:pPr>
            <w:r w:rsidRPr="00F11278">
              <w:rPr>
                <w:lang w:eastAsia="en-GB"/>
              </w:rPr>
              <w:t>#minCellperMeasObjectNR</w:t>
            </w:r>
          </w:p>
          <w:p w14:paraId="5DE357DB" w14:textId="77777777" w:rsidR="00D4586F" w:rsidRPr="00F11278" w:rsidRDefault="00D4586F" w:rsidP="00813D1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75AE54B5" w14:textId="1069F1CC" w:rsidR="00D4586F" w:rsidRPr="00F11278" w:rsidRDefault="00D4586F" w:rsidP="00813D1E">
            <w:pPr>
              <w:pStyle w:val="TAL"/>
              <w:rPr>
                <w:lang w:eastAsia="en-GB"/>
              </w:rPr>
            </w:pPr>
            <w:r w:rsidRPr="00F11278">
              <w:rPr>
                <w:lang w:eastAsia="zh-CN"/>
              </w:rPr>
              <w:t>T</w:t>
            </w:r>
            <w:r w:rsidRPr="00F11278">
              <w:rPr>
                <w:lang w:eastAsia="en-GB"/>
              </w:rPr>
              <w:t xml:space="preserve">he minimum number of neighbour cells (excluding </w:t>
            </w:r>
            <w:ins w:id="19" w:author="Intel" w:date="2021-01-13T11:56:00Z">
              <w:r w:rsidR="009D59CE">
                <w:rPr>
                  <w:lang w:eastAsia="en-GB"/>
                </w:rPr>
                <w:t>exclude</w:t>
              </w:r>
            </w:ins>
            <w:ins w:id="20" w:author="Intel" w:date="2021-01-28T16:30:00Z">
              <w:r w:rsidR="00EF7E07">
                <w:rPr>
                  <w:lang w:eastAsia="en-GB"/>
                </w:rPr>
                <w:t>-list</w:t>
              </w:r>
            </w:ins>
            <w:del w:id="21" w:author="Intel" w:date="2021-01-13T11:56:00Z">
              <w:r w:rsidRPr="00F11278" w:rsidDel="009D59CE">
                <w:rPr>
                  <w:lang w:eastAsia="en-GB"/>
                </w:rPr>
                <w:delText>black</w:delText>
              </w:r>
            </w:del>
            <w:del w:id="22" w:author="Intel" w:date="2021-01-14T19:21:00Z">
              <w:r w:rsidRPr="00F11278" w:rsidDel="00AF2CD1">
                <w:rPr>
                  <w:lang w:eastAsia="en-GB"/>
                </w:rPr>
                <w:delText xml:space="preserve"> list</w:delText>
              </w:r>
            </w:del>
            <w:r w:rsidRPr="00F11278">
              <w:rPr>
                <w:lang w:eastAsia="en-GB"/>
              </w:rPr>
              <w:t xml:space="preserve"> cells) that a UE shall be able to </w:t>
            </w:r>
            <w:r w:rsidRPr="00F11278">
              <w:rPr>
                <w:rFonts w:eastAsia="SimSun"/>
                <w:lang w:eastAsia="zh-CN"/>
              </w:rPr>
              <w:t>store</w:t>
            </w:r>
            <w:r w:rsidRPr="00F11278">
              <w:rPr>
                <w:lang w:eastAsia="en-GB"/>
              </w:rPr>
              <w:t xml:space="preserve"> </w:t>
            </w:r>
            <w:r w:rsidRPr="00F11278">
              <w:rPr>
                <w:rFonts w:eastAsia="SimSun"/>
                <w:lang w:eastAsia="zh-CN"/>
              </w:rPr>
              <w:t>associated with</w:t>
            </w:r>
            <w:r w:rsidRPr="00F11278">
              <w:rPr>
                <w:lang w:eastAsia="en-GB"/>
              </w:rPr>
              <w:t xml:space="preserve"> a MeasObjectNR</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BF49007" w14:textId="77777777" w:rsidR="00D4586F" w:rsidRPr="00F11278" w:rsidRDefault="00D4586F" w:rsidP="00813D1E">
            <w:pPr>
              <w:pStyle w:val="TAL"/>
              <w:rPr>
                <w:lang w:eastAsia="zh-CN"/>
              </w:rPr>
            </w:pPr>
            <w:r w:rsidRPr="00F11278">
              <w:rPr>
                <w:lang w:eastAsia="zh-CN"/>
              </w:rPr>
              <w:t>32</w:t>
            </w:r>
          </w:p>
          <w:p w14:paraId="30462227" w14:textId="77777777" w:rsidR="00D4586F" w:rsidRPr="00F11278" w:rsidRDefault="00D4586F" w:rsidP="00813D1E">
            <w:pPr>
              <w:pStyle w:val="TAL"/>
              <w:rPr>
                <w:lang w:eastAsia="zh-CN"/>
              </w:rPr>
            </w:pPr>
            <w:r w:rsidRPr="00F11278">
              <w:rPr>
                <w:lang w:eastAsia="zh-CN"/>
              </w:rPr>
              <w:t>NOTE 2</w:t>
            </w:r>
          </w:p>
        </w:tc>
      </w:tr>
      <w:tr w:rsidR="00D4586F" w:rsidRPr="00F11278" w14:paraId="1B0DB4FF"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41F5EB57" w14:textId="58C79CC9" w:rsidR="00D4586F" w:rsidRPr="00F11278" w:rsidRDefault="00D4586F" w:rsidP="00813D1E">
            <w:pPr>
              <w:pStyle w:val="TAL"/>
              <w:rPr>
                <w:lang w:eastAsia="en-GB"/>
              </w:rPr>
            </w:pPr>
            <w:r w:rsidRPr="00F11278">
              <w:rPr>
                <w:lang w:eastAsia="en-GB"/>
              </w:rPr>
              <w:t>#min</w:t>
            </w:r>
            <w:ins w:id="23" w:author="Intel" w:date="2021-01-13T11:55:00Z">
              <w:r w:rsidR="003F53F3">
                <w:rPr>
                  <w:lang w:eastAsia="en-GB"/>
                </w:rPr>
                <w:t>Exclude</w:t>
              </w:r>
            </w:ins>
            <w:del w:id="24" w:author="Intel" w:date="2021-01-13T11:55:00Z">
              <w:r w:rsidRPr="00F11278" w:rsidDel="003F53F3">
                <w:rPr>
                  <w:lang w:eastAsia="en-GB"/>
                </w:rPr>
                <w:delText>Black</w:delText>
              </w:r>
            </w:del>
            <w:r w:rsidRPr="00F1127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125244C5" w14:textId="4542DDBD" w:rsidR="00D4586F" w:rsidRPr="00F11278" w:rsidRDefault="00D4586F" w:rsidP="00813D1E">
            <w:pPr>
              <w:pStyle w:val="TAL"/>
              <w:rPr>
                <w:lang w:eastAsia="zh-CN"/>
              </w:rPr>
            </w:pPr>
            <w:r w:rsidRPr="00F11278">
              <w:rPr>
                <w:lang w:eastAsia="en-GB"/>
              </w:rPr>
              <w:t xml:space="preserve">The minimum number of </w:t>
            </w:r>
            <w:ins w:id="25" w:author="Intel" w:date="2021-01-13T11:55:00Z">
              <w:r w:rsidR="00AC030E">
                <w:rPr>
                  <w:lang w:eastAsia="en-GB"/>
                </w:rPr>
                <w:t>exclude</w:t>
              </w:r>
            </w:ins>
            <w:ins w:id="26" w:author="Intel" w:date="2021-01-28T16:30:00Z">
              <w:r w:rsidR="00EF7E07">
                <w:rPr>
                  <w:lang w:eastAsia="en-GB"/>
                </w:rPr>
                <w:t>-list</w:t>
              </w:r>
            </w:ins>
            <w:del w:id="27" w:author="Intel" w:date="2021-01-13T11:55:00Z">
              <w:r w:rsidRPr="00F11278" w:rsidDel="00AC030E">
                <w:rPr>
                  <w:lang w:eastAsia="en-GB"/>
                </w:rPr>
                <w:delText>black</w:delText>
              </w:r>
            </w:del>
            <w:del w:id="28" w:author="Intel" w:date="2021-01-14T19:21:00Z">
              <w:r w:rsidRPr="00F11278" w:rsidDel="00AF2CD1">
                <w:rPr>
                  <w:lang w:eastAsia="en-GB"/>
                </w:rPr>
                <w:delText>list</w:delText>
              </w:r>
            </w:del>
            <w:r w:rsidRPr="00F11278">
              <w:rPr>
                <w:lang w:eastAsia="en-GB"/>
              </w:rPr>
              <w:t xml:space="preserve"> cell PCI ranges that a UE shall be able to </w:t>
            </w:r>
            <w:r w:rsidRPr="00F11278">
              <w:rPr>
                <w:rFonts w:eastAsia="SimSun"/>
                <w:lang w:eastAsia="zh-CN"/>
              </w:rPr>
              <w:t>store associated with</w:t>
            </w:r>
            <w:r w:rsidRPr="00F11278">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924FD13" w14:textId="77777777" w:rsidR="00D4586F" w:rsidRPr="00F11278" w:rsidRDefault="00D4586F" w:rsidP="00813D1E">
            <w:pPr>
              <w:pStyle w:val="TAL"/>
              <w:rPr>
                <w:lang w:eastAsia="zh-CN"/>
              </w:rPr>
            </w:pPr>
            <w:r w:rsidRPr="00F11278">
              <w:rPr>
                <w:lang w:eastAsia="zh-CN"/>
              </w:rPr>
              <w:t>8</w:t>
            </w:r>
          </w:p>
        </w:tc>
      </w:tr>
      <w:tr w:rsidR="00D4586F" w:rsidRPr="00F11278" w14:paraId="109B29E9"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77E54E1C" w14:textId="7CD6A202" w:rsidR="00D4586F" w:rsidRPr="00F11278" w:rsidRDefault="00D4586F" w:rsidP="00813D1E">
            <w:pPr>
              <w:pStyle w:val="TAL"/>
              <w:rPr>
                <w:lang w:eastAsia="en-GB"/>
              </w:rPr>
            </w:pPr>
            <w:r w:rsidRPr="00F11278">
              <w:rPr>
                <w:lang w:eastAsia="en-GB"/>
              </w:rPr>
              <w:t>#min</w:t>
            </w:r>
            <w:ins w:id="29" w:author="Intel" w:date="2021-01-13T11:55:00Z">
              <w:r w:rsidR="003F53F3">
                <w:rPr>
                  <w:lang w:eastAsia="en-GB"/>
                </w:rPr>
                <w:t>Exclude</w:t>
              </w:r>
            </w:ins>
            <w:del w:id="30" w:author="Intel" w:date="2021-01-13T11:55:00Z">
              <w:r w:rsidRPr="00F11278" w:rsidDel="003F53F3">
                <w:rPr>
                  <w:lang w:eastAsia="en-GB"/>
                </w:rPr>
                <w:delText>Black</w:delText>
              </w:r>
            </w:del>
            <w:r w:rsidRPr="00F1127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32F28035" w14:textId="3141671D" w:rsidR="00D4586F" w:rsidRPr="00F11278" w:rsidRDefault="00D4586F" w:rsidP="00813D1E">
            <w:pPr>
              <w:pStyle w:val="TAL"/>
              <w:rPr>
                <w:lang w:eastAsia="en-GB"/>
              </w:rPr>
            </w:pPr>
            <w:r w:rsidRPr="00F11278">
              <w:rPr>
                <w:lang w:eastAsia="en-GB"/>
              </w:rPr>
              <w:t xml:space="preserve">The minimum number of </w:t>
            </w:r>
            <w:ins w:id="31" w:author="Intel" w:date="2021-01-13T11:55:00Z">
              <w:r w:rsidR="003F53F3">
                <w:rPr>
                  <w:lang w:eastAsia="en-GB"/>
                </w:rPr>
                <w:t>exclude</w:t>
              </w:r>
            </w:ins>
            <w:ins w:id="32" w:author="Intel" w:date="2021-01-28T16:30:00Z">
              <w:r w:rsidR="00300AC4">
                <w:rPr>
                  <w:lang w:eastAsia="en-GB"/>
                </w:rPr>
                <w:t>-list</w:t>
              </w:r>
            </w:ins>
            <w:bookmarkStart w:id="33" w:name="_GoBack"/>
            <w:bookmarkEnd w:id="33"/>
            <w:del w:id="34" w:author="Intel" w:date="2021-01-13T11:55:00Z">
              <w:r w:rsidRPr="00F11278" w:rsidDel="003F53F3">
                <w:rPr>
                  <w:lang w:eastAsia="en-GB"/>
                </w:rPr>
                <w:delText>black</w:delText>
              </w:r>
            </w:del>
            <w:del w:id="35" w:author="Intel" w:date="2021-01-14T19:21:00Z">
              <w:r w:rsidRPr="00F11278" w:rsidDel="00AF2CD1">
                <w:rPr>
                  <w:lang w:eastAsia="en-GB"/>
                </w:rPr>
                <w:delText>list</w:delText>
              </w:r>
            </w:del>
            <w:r w:rsidRPr="00F11278">
              <w:rPr>
                <w:lang w:eastAsia="en-GB"/>
              </w:rPr>
              <w:t xml:space="preserve"> cells that a UE shall be able to </w:t>
            </w:r>
            <w:r w:rsidRPr="00F11278">
              <w:rPr>
                <w:rFonts w:eastAsia="SimSun"/>
                <w:lang w:eastAsia="zh-CN"/>
              </w:rPr>
              <w:t>store associated with</w:t>
            </w:r>
            <w:r w:rsidRPr="00F1127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1C2D4ACC" w14:textId="77777777" w:rsidR="00D4586F" w:rsidRPr="00F11278" w:rsidRDefault="00D4586F" w:rsidP="00813D1E">
            <w:pPr>
              <w:pStyle w:val="TAL"/>
              <w:rPr>
                <w:lang w:eastAsia="zh-CN"/>
              </w:rPr>
            </w:pPr>
            <w:r w:rsidRPr="00F11278">
              <w:rPr>
                <w:lang w:eastAsia="zh-CN"/>
              </w:rPr>
              <w:t>32</w:t>
            </w:r>
          </w:p>
        </w:tc>
      </w:tr>
      <w:tr w:rsidR="00D4586F" w:rsidRPr="00F11278" w14:paraId="5B9ACA6C"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2BA39328" w14:textId="77777777" w:rsidR="00D4586F" w:rsidRPr="00F11278" w:rsidRDefault="00D4586F" w:rsidP="00813D1E">
            <w:pPr>
              <w:pStyle w:val="TAL"/>
              <w:rPr>
                <w:lang w:eastAsia="zh-CN"/>
              </w:rPr>
            </w:pPr>
            <w:r w:rsidRPr="00F11278">
              <w:rPr>
                <w:lang w:eastAsia="en-GB"/>
              </w:rPr>
              <w:t>#minCellperMeasObjectEUTRA</w:t>
            </w:r>
          </w:p>
          <w:p w14:paraId="3D513242" w14:textId="77777777" w:rsidR="00D4586F" w:rsidRPr="00F11278" w:rsidRDefault="00D4586F" w:rsidP="00813D1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F01E7D0" w14:textId="77777777" w:rsidR="00D4586F" w:rsidRPr="00F11278" w:rsidRDefault="00D4586F" w:rsidP="00813D1E">
            <w:pPr>
              <w:pStyle w:val="TAL"/>
              <w:rPr>
                <w:lang w:eastAsia="en-GB"/>
              </w:rPr>
            </w:pPr>
            <w:r w:rsidRPr="00F11278">
              <w:rPr>
                <w:lang w:eastAsia="en-GB"/>
              </w:rPr>
              <w:t xml:space="preserve">The minimum number of neighbour cells that a UE shall be able to store </w:t>
            </w:r>
            <w:r w:rsidRPr="00F11278">
              <w:rPr>
                <w:rFonts w:eastAsia="SimSun"/>
                <w:lang w:eastAsia="zh-CN"/>
              </w:rPr>
              <w:t>associated with</w:t>
            </w:r>
            <w:r w:rsidRPr="00F11278">
              <w:rPr>
                <w:lang w:eastAsia="en-GB"/>
              </w:rPr>
              <w:t xml:space="preserve"> a MeasObjectEUTRA</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7270E99" w14:textId="77777777" w:rsidR="00D4586F" w:rsidRPr="00F11278" w:rsidRDefault="00D4586F" w:rsidP="00813D1E">
            <w:pPr>
              <w:pStyle w:val="TAL"/>
              <w:rPr>
                <w:lang w:eastAsia="zh-CN"/>
              </w:rPr>
            </w:pPr>
            <w:r w:rsidRPr="00F11278">
              <w:rPr>
                <w:lang w:eastAsia="zh-CN"/>
              </w:rPr>
              <w:t>32</w:t>
            </w:r>
          </w:p>
          <w:p w14:paraId="7067DD1E" w14:textId="77777777" w:rsidR="00D4586F" w:rsidRPr="00F11278" w:rsidRDefault="00D4586F" w:rsidP="00813D1E">
            <w:pPr>
              <w:pStyle w:val="TAL"/>
              <w:rPr>
                <w:lang w:eastAsia="zh-CN"/>
              </w:rPr>
            </w:pPr>
            <w:r w:rsidRPr="00F11278">
              <w:rPr>
                <w:lang w:eastAsia="zh-CN"/>
              </w:rPr>
              <w:t>NOTE 2</w:t>
            </w:r>
          </w:p>
        </w:tc>
      </w:tr>
      <w:tr w:rsidR="00D4586F" w:rsidRPr="00F11278" w14:paraId="0486D6C6"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5C547B42" w14:textId="77777777" w:rsidR="00D4586F" w:rsidRPr="00F11278" w:rsidRDefault="00D4586F" w:rsidP="00813D1E">
            <w:pPr>
              <w:pStyle w:val="TAL"/>
              <w:rPr>
                <w:lang w:eastAsia="en-GB"/>
              </w:rPr>
            </w:pPr>
            <w:r w:rsidRPr="00F1127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30096DA4" w14:textId="5B00894E" w:rsidR="00D4586F" w:rsidRPr="00F11278" w:rsidRDefault="00D4586F" w:rsidP="00813D1E">
            <w:pPr>
              <w:pStyle w:val="TAL"/>
              <w:rPr>
                <w:lang w:eastAsia="zh-CN"/>
              </w:rPr>
            </w:pPr>
            <w:r w:rsidRPr="00F11278">
              <w:rPr>
                <w:lang w:eastAsia="en-GB"/>
              </w:rPr>
              <w:t xml:space="preserve">The minimum number of neighbour cells (excluding </w:t>
            </w:r>
            <w:ins w:id="36" w:author="Intel" w:date="2021-01-13T11:56:00Z">
              <w:r w:rsidR="003F53F3">
                <w:rPr>
                  <w:lang w:eastAsia="en-GB"/>
                </w:rPr>
                <w:t>exclude</w:t>
              </w:r>
            </w:ins>
            <w:ins w:id="37" w:author="Intel" w:date="2021-01-28T16:31:00Z">
              <w:r w:rsidR="00300AC4">
                <w:rPr>
                  <w:lang w:eastAsia="en-GB"/>
                </w:rPr>
                <w:t>-list</w:t>
              </w:r>
            </w:ins>
            <w:del w:id="38" w:author="Intel" w:date="2021-01-13T11:56:00Z">
              <w:r w:rsidRPr="00F11278" w:rsidDel="003F53F3">
                <w:rPr>
                  <w:lang w:eastAsia="en-GB"/>
                </w:rPr>
                <w:delText>black</w:delText>
              </w:r>
            </w:del>
            <w:del w:id="39" w:author="Intel" w:date="2021-01-14T19:21:00Z">
              <w:r w:rsidRPr="00F11278" w:rsidDel="0016172B">
                <w:rPr>
                  <w:lang w:eastAsia="en-GB"/>
                </w:rPr>
                <w:delText xml:space="preserve"> list</w:delText>
              </w:r>
            </w:del>
            <w:r w:rsidRPr="00F11278">
              <w:rPr>
                <w:lang w:eastAsia="en-GB"/>
              </w:rPr>
              <w:t xml:space="preserve"> cells) that UE shall be able to store in total </w:t>
            </w:r>
            <w:r w:rsidRPr="00F11278">
              <w:rPr>
                <w:rFonts w:eastAsia="SimSun"/>
                <w:lang w:eastAsia="zh-CN"/>
              </w:rPr>
              <w:t>from</w:t>
            </w:r>
            <w:r w:rsidRPr="00F11278">
              <w:rPr>
                <w:lang w:eastAsia="en-GB"/>
              </w:rPr>
              <w:t xml:space="preserve"> all measurement objects configured</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4BFFE2C" w14:textId="77777777" w:rsidR="00D4586F" w:rsidRPr="00F11278" w:rsidRDefault="00D4586F" w:rsidP="00813D1E">
            <w:pPr>
              <w:pStyle w:val="TAL"/>
              <w:rPr>
                <w:lang w:eastAsia="zh-CN"/>
              </w:rPr>
            </w:pPr>
            <w:r w:rsidRPr="00F11278">
              <w:rPr>
                <w:lang w:eastAsia="en-GB"/>
              </w:rPr>
              <w:t>256</w:t>
            </w:r>
            <w:r w:rsidRPr="00F11278">
              <w:rPr>
                <w:lang w:eastAsia="zh-CN"/>
              </w:rPr>
              <w:t xml:space="preserve"> with counting CSI-RS and SSB as 2.</w:t>
            </w:r>
          </w:p>
        </w:tc>
      </w:tr>
      <w:tr w:rsidR="00D4586F" w:rsidRPr="00F11278" w14:paraId="63A1BA5A"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43EA15EA" w14:textId="77777777" w:rsidR="00D4586F" w:rsidRPr="00F11278" w:rsidRDefault="00D4586F" w:rsidP="00813D1E">
            <w:pPr>
              <w:pStyle w:val="TAL"/>
              <w:rPr>
                <w:lang w:eastAsia="zh-CN"/>
              </w:rPr>
            </w:pPr>
            <w:r w:rsidRPr="00F1127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06577D64" w14:textId="77777777" w:rsidR="00D4586F" w:rsidRPr="00F11278" w:rsidRDefault="00D4586F" w:rsidP="00813D1E">
            <w:pPr>
              <w:pStyle w:val="TAL"/>
              <w:rPr>
                <w:lang w:eastAsia="en-GB"/>
              </w:rPr>
            </w:pPr>
            <w:r w:rsidRPr="00F11278">
              <w:rPr>
                <w:lang w:eastAsia="en-GB"/>
              </w:rPr>
              <w:t xml:space="preserve">The UE shall be able to store a depriotisation request for up to 8 frequencies (applicable when receiving another frequency specific deprioritisation request via </w:t>
            </w:r>
            <w:r w:rsidRPr="00F11278">
              <w:rPr>
                <w:i/>
                <w:lang w:eastAsia="en-GB"/>
              </w:rPr>
              <w:t>RRCRelease</w:t>
            </w:r>
            <w:r w:rsidRPr="00F1127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5720E76" w14:textId="77777777" w:rsidR="00D4586F" w:rsidRPr="00F11278" w:rsidRDefault="00D4586F" w:rsidP="00813D1E">
            <w:pPr>
              <w:pStyle w:val="TAL"/>
              <w:rPr>
                <w:lang w:eastAsia="en-GB"/>
              </w:rPr>
            </w:pPr>
            <w:r w:rsidRPr="00F11278">
              <w:rPr>
                <w:lang w:eastAsia="en-GB"/>
              </w:rPr>
              <w:t>8</w:t>
            </w:r>
          </w:p>
        </w:tc>
      </w:tr>
      <w:tr w:rsidR="00D4586F" w:rsidRPr="00F11278" w14:paraId="351822A1" w14:textId="77777777" w:rsidTr="00813D1E">
        <w:trPr>
          <w:cantSplit/>
          <w:jc w:val="center"/>
        </w:trPr>
        <w:tc>
          <w:tcPr>
            <w:tcW w:w="1093" w:type="pct"/>
            <w:tcBorders>
              <w:top w:val="single" w:sz="4" w:space="0" w:color="auto"/>
              <w:left w:val="single" w:sz="4" w:space="0" w:color="auto"/>
              <w:bottom w:val="single" w:sz="4" w:space="0" w:color="auto"/>
              <w:right w:val="single" w:sz="4" w:space="0" w:color="auto"/>
            </w:tcBorders>
          </w:tcPr>
          <w:p w14:paraId="4E7707B4" w14:textId="77777777" w:rsidR="00D4586F" w:rsidRPr="00F11278" w:rsidRDefault="00D4586F" w:rsidP="00813D1E">
            <w:pPr>
              <w:keepNext/>
              <w:keepLines/>
              <w:spacing w:after="0"/>
              <w:rPr>
                <w:lang w:eastAsia="zh-CN"/>
              </w:rPr>
            </w:pPr>
            <w:r w:rsidRPr="00F1127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76F6BA4" w14:textId="77777777" w:rsidR="00D4586F" w:rsidRPr="00F11278" w:rsidRDefault="00D4586F" w:rsidP="00813D1E">
            <w:pPr>
              <w:pStyle w:val="TAL"/>
              <w:rPr>
                <w:lang w:eastAsia="en-GB"/>
              </w:rPr>
            </w:pPr>
            <w:r w:rsidRPr="00F11278">
              <w:rPr>
                <w:lang w:eastAsia="en-GB"/>
              </w:rPr>
              <w:t xml:space="preserve">The minimum number of neighbour cells that a UE shall be able to store </w:t>
            </w:r>
            <w:r w:rsidRPr="00F11278">
              <w:rPr>
                <w:rFonts w:eastAsia="SimSun"/>
                <w:lang w:eastAsia="zh-CN"/>
              </w:rPr>
              <w:t>associated with</w:t>
            </w:r>
            <w:r w:rsidRPr="00F11278">
              <w:rPr>
                <w:lang w:eastAsia="en-GB"/>
              </w:rPr>
              <w:t xml:space="preserve"> a MeasObjectUTRA-FDD</w:t>
            </w:r>
            <w:r w:rsidRPr="00F1127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88157F5" w14:textId="77777777" w:rsidR="00D4586F" w:rsidRPr="00F11278" w:rsidRDefault="00D4586F" w:rsidP="00813D1E">
            <w:pPr>
              <w:pStyle w:val="TAL"/>
              <w:rPr>
                <w:lang w:eastAsia="en-GB"/>
              </w:rPr>
            </w:pPr>
            <w:r w:rsidRPr="00F11278">
              <w:rPr>
                <w:lang w:eastAsia="en-GB"/>
              </w:rPr>
              <w:t>32</w:t>
            </w:r>
          </w:p>
        </w:tc>
      </w:tr>
      <w:tr w:rsidR="00D4586F" w:rsidRPr="00F11278" w14:paraId="2A724766" w14:textId="77777777" w:rsidTr="00813D1E">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79F53F0B" w14:textId="77777777" w:rsidR="00D4586F" w:rsidRPr="00F11278" w:rsidRDefault="00D4586F" w:rsidP="00813D1E">
            <w:pPr>
              <w:pStyle w:val="TAN"/>
              <w:rPr>
                <w:lang w:eastAsia="en-GB"/>
              </w:rPr>
            </w:pPr>
            <w:r w:rsidRPr="00F11278">
              <w:rPr>
                <w:lang w:eastAsia="en-GB"/>
              </w:rPr>
              <w:t>NOTE 1:</w:t>
            </w:r>
            <w:r w:rsidRPr="00F11278">
              <w:rPr>
                <w:lang w:eastAsia="en-GB"/>
              </w:rPr>
              <w:tab/>
              <w:t>For one MAC entity, the maximum number of DRBs configured with PDCP duplication and with RLC entity(ies) associated with this MAC entity is 8.</w:t>
            </w:r>
          </w:p>
          <w:p w14:paraId="508090EA" w14:textId="77777777" w:rsidR="00D4586F" w:rsidRPr="00F11278" w:rsidRDefault="00D4586F" w:rsidP="00813D1E">
            <w:pPr>
              <w:pStyle w:val="TAN"/>
              <w:rPr>
                <w:lang w:eastAsia="en-GB"/>
              </w:rPr>
            </w:pPr>
            <w:r w:rsidRPr="00F11278">
              <w:rPr>
                <w:lang w:eastAsia="en-GB"/>
              </w:rPr>
              <w:t>NOTE 2:</w:t>
            </w:r>
            <w:r w:rsidRPr="00F1127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11278">
              <w:rPr>
                <w:lang w:eastAsia="zh-CN"/>
              </w:rPr>
              <w:t xml:space="preserve">NR and </w:t>
            </w:r>
            <w:r w:rsidRPr="00F11278">
              <w:rPr>
                <w:lang w:eastAsia="en-GB"/>
              </w:rPr>
              <w:t>EUTRA.</w:t>
            </w:r>
          </w:p>
          <w:p w14:paraId="6F444E07" w14:textId="77777777" w:rsidR="00D4586F" w:rsidRPr="00F11278" w:rsidRDefault="00D4586F" w:rsidP="00813D1E">
            <w:pPr>
              <w:pStyle w:val="TAN"/>
              <w:rPr>
                <w:lang w:eastAsia="en-GB"/>
              </w:rPr>
            </w:pPr>
            <w:r w:rsidRPr="00F11278">
              <w:rPr>
                <w:lang w:eastAsia="en-GB"/>
              </w:rPr>
              <w:t>NOTE 3:</w:t>
            </w:r>
            <w:r w:rsidRPr="00F11278">
              <w:rPr>
                <w:lang w:eastAsia="en-GB"/>
              </w:rPr>
              <w:tab/>
              <w:t>This requirement is applicable in NR SA, NR-DC and NE-DC.</w:t>
            </w:r>
          </w:p>
        </w:tc>
      </w:tr>
    </w:tbl>
    <w:p w14:paraId="36872905" w14:textId="64896CE1" w:rsidR="007D51FE" w:rsidRDefault="007D51FE" w:rsidP="002E63BD">
      <w:pPr>
        <w:pStyle w:val="Heading2"/>
      </w:pPr>
    </w:p>
    <w:p w14:paraId="5E7A49D2" w14:textId="77777777" w:rsidR="007D51FE" w:rsidRPr="00B836BA" w:rsidRDefault="007D51FE" w:rsidP="007D51F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bookmarkEnd w:id="16"/>
    <w:bookmarkEnd w:id="17"/>
    <w:bookmarkEnd w:id="18"/>
    <w:p w14:paraId="0722D60C" w14:textId="77777777" w:rsidR="007D51FE" w:rsidRPr="007D51FE" w:rsidRDefault="007D51FE" w:rsidP="007D51FE"/>
    <w:sectPr w:rsidR="007D51FE" w:rsidRPr="007D51FE" w:rsidSect="00957435">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451EF" w14:textId="77777777" w:rsidR="008D669E" w:rsidRDefault="008D669E">
      <w:r>
        <w:separator/>
      </w:r>
    </w:p>
  </w:endnote>
  <w:endnote w:type="continuationSeparator" w:id="0">
    <w:p w14:paraId="39AB0C1F" w14:textId="77777777" w:rsidR="008D669E" w:rsidRDefault="008D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2858" w14:textId="77777777" w:rsidR="00D06593" w:rsidRDefault="00D0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8578" w14:textId="77777777" w:rsidR="00C16C6D" w:rsidRDefault="00C16C6D">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09B7" w14:textId="77777777" w:rsidR="00D06593" w:rsidRDefault="00D0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F9FAC" w14:textId="77777777" w:rsidR="008D669E" w:rsidRDefault="008D669E">
      <w:r>
        <w:separator/>
      </w:r>
    </w:p>
  </w:footnote>
  <w:footnote w:type="continuationSeparator" w:id="0">
    <w:p w14:paraId="607F58E5" w14:textId="77777777" w:rsidR="008D669E" w:rsidRDefault="008D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BFF4" w14:textId="77777777" w:rsidR="00D06593" w:rsidRDefault="00D06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17FF9" w14:textId="40DC0499" w:rsidR="00C16C6D" w:rsidRDefault="00C16C6D">
    <w:pPr>
      <w:pStyle w:val="Header"/>
      <w:framePr w:wrap="auto" w:vAnchor="text" w:hAnchor="margin" w:xAlign="center" w:y="1"/>
      <w:widowControl/>
    </w:pPr>
    <w:r>
      <w:fldChar w:fldCharType="begin"/>
    </w:r>
    <w:r>
      <w:instrText xml:space="preserve"> PAGE </w:instrText>
    </w:r>
    <w:r>
      <w:fldChar w:fldCharType="separate"/>
    </w:r>
    <w:r w:rsidR="006A7FA2">
      <w:t>1</w:t>
    </w:r>
    <w:r>
      <w:fldChar w:fldCharType="end"/>
    </w:r>
  </w:p>
  <w:p w14:paraId="58875982" w14:textId="77777777" w:rsidR="00C16C6D" w:rsidRDefault="00C16C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13DB" w14:textId="77777777" w:rsidR="00D06593" w:rsidRDefault="00D06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 w15:restartNumberingAfterBreak="0">
    <w:nsid w:val="274D708B"/>
    <w:multiLevelType w:val="hybridMultilevel"/>
    <w:tmpl w:val="B32E6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15:restartNumberingAfterBreak="0">
    <w:nsid w:val="5C737118"/>
    <w:multiLevelType w:val="hybridMultilevel"/>
    <w:tmpl w:val="6CAA4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8F6209"/>
    <w:multiLevelType w:val="hybridMultilevel"/>
    <w:tmpl w:val="519E7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A14DD"/>
    <w:multiLevelType w:val="hybridMultilevel"/>
    <w:tmpl w:val="440AB224"/>
    <w:lvl w:ilvl="0" w:tplc="0809000F">
      <w:start w:val="1"/>
      <w:numFmt w:val="decimal"/>
      <w:lvlText w:val="%1."/>
      <w:lvlJc w:val="left"/>
      <w:pPr>
        <w:ind w:left="820" w:hanging="360"/>
      </w:pPr>
    </w:lvl>
    <w:lvl w:ilvl="1" w:tplc="08090019">
      <w:start w:val="1"/>
      <w:numFmt w:val="lowerLetter"/>
      <w:lvlText w:val="%2."/>
      <w:lvlJc w:val="left"/>
      <w:pPr>
        <w:ind w:left="1540" w:hanging="360"/>
      </w:pPr>
    </w:lvl>
    <w:lvl w:ilvl="2" w:tplc="0809001B">
      <w:start w:val="1"/>
      <w:numFmt w:val="lowerRoman"/>
      <w:lvlText w:val="%3."/>
      <w:lvlJc w:val="right"/>
      <w:pPr>
        <w:ind w:left="2260" w:hanging="180"/>
      </w:pPr>
    </w:lvl>
    <w:lvl w:ilvl="3" w:tplc="0809000F">
      <w:start w:val="1"/>
      <w:numFmt w:val="decimal"/>
      <w:lvlText w:val="%4."/>
      <w:lvlJc w:val="left"/>
      <w:pPr>
        <w:ind w:left="2980" w:hanging="360"/>
      </w:pPr>
    </w:lvl>
    <w:lvl w:ilvl="4" w:tplc="08090019">
      <w:start w:val="1"/>
      <w:numFmt w:val="lowerLetter"/>
      <w:lvlText w:val="%5."/>
      <w:lvlJc w:val="left"/>
      <w:pPr>
        <w:ind w:left="3700" w:hanging="360"/>
      </w:pPr>
    </w:lvl>
    <w:lvl w:ilvl="5" w:tplc="0809001B">
      <w:start w:val="1"/>
      <w:numFmt w:val="lowerRoman"/>
      <w:lvlText w:val="%6."/>
      <w:lvlJc w:val="right"/>
      <w:pPr>
        <w:ind w:left="4420" w:hanging="180"/>
      </w:pPr>
    </w:lvl>
    <w:lvl w:ilvl="6" w:tplc="0809000F">
      <w:start w:val="1"/>
      <w:numFmt w:val="decimal"/>
      <w:lvlText w:val="%7."/>
      <w:lvlJc w:val="left"/>
      <w:pPr>
        <w:ind w:left="5140" w:hanging="360"/>
      </w:pPr>
    </w:lvl>
    <w:lvl w:ilvl="7" w:tplc="08090019">
      <w:start w:val="1"/>
      <w:numFmt w:val="lowerLetter"/>
      <w:lvlText w:val="%8."/>
      <w:lvlJc w:val="left"/>
      <w:pPr>
        <w:ind w:left="5860" w:hanging="360"/>
      </w:pPr>
    </w:lvl>
    <w:lvl w:ilvl="8" w:tplc="0809001B">
      <w:start w:val="1"/>
      <w:numFmt w:val="lowerRoman"/>
      <w:lvlText w:val="%9."/>
      <w:lvlJc w:val="right"/>
      <w:pPr>
        <w:ind w:left="6580" w:hanging="180"/>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5"/>
  </w:num>
  <w:num w:numId="4">
    <w:abstractNumId w:val="12"/>
  </w:num>
  <w:num w:numId="5">
    <w:abstractNumId w:val="2"/>
  </w:num>
  <w:num w:numId="6">
    <w:abstractNumId w:val="5"/>
  </w:num>
  <w:num w:numId="7">
    <w:abstractNumId w:val="9"/>
  </w:num>
  <w:num w:numId="8">
    <w:abstractNumId w:val="14"/>
  </w:num>
  <w:num w:numId="9">
    <w:abstractNumId w:val="4"/>
  </w:num>
  <w:num w:numId="10">
    <w:abstractNumId w:val="10"/>
  </w:num>
  <w:num w:numId="11">
    <w:abstractNumId w:val="1"/>
  </w:num>
  <w:num w:numId="12">
    <w:abstractNumId w:val="0"/>
  </w:num>
  <w:num w:numId="13">
    <w:abstractNumId w:val="3"/>
  </w:num>
  <w:num w:numId="14">
    <w:abstractNumId w:val="8"/>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1791A"/>
    <w:rsid w:val="000205EF"/>
    <w:rsid w:val="00020607"/>
    <w:rsid w:val="00020B56"/>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A06"/>
    <w:rsid w:val="00042DE3"/>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6FB"/>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D2F"/>
    <w:rsid w:val="0006215D"/>
    <w:rsid w:val="000624B5"/>
    <w:rsid w:val="00062713"/>
    <w:rsid w:val="0006275F"/>
    <w:rsid w:val="0006396E"/>
    <w:rsid w:val="00063F89"/>
    <w:rsid w:val="000643D6"/>
    <w:rsid w:val="0006455F"/>
    <w:rsid w:val="000645FE"/>
    <w:rsid w:val="00065E18"/>
    <w:rsid w:val="0006605C"/>
    <w:rsid w:val="00066310"/>
    <w:rsid w:val="00067091"/>
    <w:rsid w:val="000675CA"/>
    <w:rsid w:val="00067E3C"/>
    <w:rsid w:val="000702BE"/>
    <w:rsid w:val="00071E0E"/>
    <w:rsid w:val="000722E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A7EF6"/>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4FB"/>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C7165"/>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7DA"/>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4994"/>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75DD"/>
    <w:rsid w:val="001276CA"/>
    <w:rsid w:val="00127947"/>
    <w:rsid w:val="0013178C"/>
    <w:rsid w:val="00131A6F"/>
    <w:rsid w:val="00132A41"/>
    <w:rsid w:val="001337EC"/>
    <w:rsid w:val="00133FEE"/>
    <w:rsid w:val="00134EC3"/>
    <w:rsid w:val="00135018"/>
    <w:rsid w:val="00136905"/>
    <w:rsid w:val="00136E04"/>
    <w:rsid w:val="00136FAD"/>
    <w:rsid w:val="0013723F"/>
    <w:rsid w:val="0013762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0A50"/>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2B"/>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67C1B"/>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0314"/>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12CB"/>
    <w:rsid w:val="00191917"/>
    <w:rsid w:val="00191EED"/>
    <w:rsid w:val="00192230"/>
    <w:rsid w:val="001923C7"/>
    <w:rsid w:val="0019278A"/>
    <w:rsid w:val="00193092"/>
    <w:rsid w:val="001930D5"/>
    <w:rsid w:val="00193D4A"/>
    <w:rsid w:val="00193E71"/>
    <w:rsid w:val="00195150"/>
    <w:rsid w:val="0019662A"/>
    <w:rsid w:val="00196C1F"/>
    <w:rsid w:val="00197649"/>
    <w:rsid w:val="00197911"/>
    <w:rsid w:val="001A03BC"/>
    <w:rsid w:val="001A0BD3"/>
    <w:rsid w:val="001A1237"/>
    <w:rsid w:val="001A25AF"/>
    <w:rsid w:val="001A2B07"/>
    <w:rsid w:val="001A2D0B"/>
    <w:rsid w:val="001A2EBF"/>
    <w:rsid w:val="001A3236"/>
    <w:rsid w:val="001A4147"/>
    <w:rsid w:val="001A4BD2"/>
    <w:rsid w:val="001A4DEC"/>
    <w:rsid w:val="001A5585"/>
    <w:rsid w:val="001A57E5"/>
    <w:rsid w:val="001A5E76"/>
    <w:rsid w:val="001A6B55"/>
    <w:rsid w:val="001A70B0"/>
    <w:rsid w:val="001A7D54"/>
    <w:rsid w:val="001B1882"/>
    <w:rsid w:val="001B22A4"/>
    <w:rsid w:val="001B231E"/>
    <w:rsid w:val="001B288F"/>
    <w:rsid w:val="001B32B9"/>
    <w:rsid w:val="001B3339"/>
    <w:rsid w:val="001B389E"/>
    <w:rsid w:val="001B443A"/>
    <w:rsid w:val="001B445A"/>
    <w:rsid w:val="001B50C7"/>
    <w:rsid w:val="001B6545"/>
    <w:rsid w:val="001B6E6D"/>
    <w:rsid w:val="001B7862"/>
    <w:rsid w:val="001B7A9E"/>
    <w:rsid w:val="001B7DE6"/>
    <w:rsid w:val="001B7F25"/>
    <w:rsid w:val="001C0A44"/>
    <w:rsid w:val="001C0AA1"/>
    <w:rsid w:val="001C0FBC"/>
    <w:rsid w:val="001C25CF"/>
    <w:rsid w:val="001C2866"/>
    <w:rsid w:val="001C2AC2"/>
    <w:rsid w:val="001C2BE2"/>
    <w:rsid w:val="001C2C18"/>
    <w:rsid w:val="001C3354"/>
    <w:rsid w:val="001C398F"/>
    <w:rsid w:val="001C45B5"/>
    <w:rsid w:val="001C4630"/>
    <w:rsid w:val="001C4A17"/>
    <w:rsid w:val="001C5742"/>
    <w:rsid w:val="001C6725"/>
    <w:rsid w:val="001C6879"/>
    <w:rsid w:val="001C68D7"/>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4B72"/>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15E"/>
    <w:rsid w:val="001F3EB2"/>
    <w:rsid w:val="001F42DC"/>
    <w:rsid w:val="001F450A"/>
    <w:rsid w:val="001F53A3"/>
    <w:rsid w:val="001F603C"/>
    <w:rsid w:val="001F647A"/>
    <w:rsid w:val="001F656A"/>
    <w:rsid w:val="001F6ECF"/>
    <w:rsid w:val="001F74A3"/>
    <w:rsid w:val="00201572"/>
    <w:rsid w:val="002016B3"/>
    <w:rsid w:val="002017AA"/>
    <w:rsid w:val="00202802"/>
    <w:rsid w:val="002029B8"/>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3F58"/>
    <w:rsid w:val="00214742"/>
    <w:rsid w:val="00214A1F"/>
    <w:rsid w:val="00214FC0"/>
    <w:rsid w:val="00215515"/>
    <w:rsid w:val="00215A86"/>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5F30"/>
    <w:rsid w:val="002366EC"/>
    <w:rsid w:val="002367E9"/>
    <w:rsid w:val="00240DA7"/>
    <w:rsid w:val="00240EC5"/>
    <w:rsid w:val="00241026"/>
    <w:rsid w:val="00241856"/>
    <w:rsid w:val="00241A26"/>
    <w:rsid w:val="00241ADA"/>
    <w:rsid w:val="0024241F"/>
    <w:rsid w:val="00242523"/>
    <w:rsid w:val="00242F02"/>
    <w:rsid w:val="002436F0"/>
    <w:rsid w:val="00244766"/>
    <w:rsid w:val="00244C4F"/>
    <w:rsid w:val="00246184"/>
    <w:rsid w:val="00246648"/>
    <w:rsid w:val="00247022"/>
    <w:rsid w:val="002472A3"/>
    <w:rsid w:val="002479CC"/>
    <w:rsid w:val="00247B0E"/>
    <w:rsid w:val="0025051B"/>
    <w:rsid w:val="00252EFF"/>
    <w:rsid w:val="00253606"/>
    <w:rsid w:val="00253632"/>
    <w:rsid w:val="00253B29"/>
    <w:rsid w:val="00254510"/>
    <w:rsid w:val="00254654"/>
    <w:rsid w:val="0025644A"/>
    <w:rsid w:val="00256B21"/>
    <w:rsid w:val="00256DFE"/>
    <w:rsid w:val="0026084E"/>
    <w:rsid w:val="00261526"/>
    <w:rsid w:val="00261E9A"/>
    <w:rsid w:val="00263175"/>
    <w:rsid w:val="00263822"/>
    <w:rsid w:val="00263B14"/>
    <w:rsid w:val="00263F82"/>
    <w:rsid w:val="00264658"/>
    <w:rsid w:val="00264850"/>
    <w:rsid w:val="00264FE9"/>
    <w:rsid w:val="00265B32"/>
    <w:rsid w:val="00265BA1"/>
    <w:rsid w:val="002665F7"/>
    <w:rsid w:val="00266C2A"/>
    <w:rsid w:val="00266E27"/>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216"/>
    <w:rsid w:val="00290EC6"/>
    <w:rsid w:val="00291E76"/>
    <w:rsid w:val="00291E7E"/>
    <w:rsid w:val="00292CCB"/>
    <w:rsid w:val="00293C47"/>
    <w:rsid w:val="00294DC2"/>
    <w:rsid w:val="00294E36"/>
    <w:rsid w:val="00295C62"/>
    <w:rsid w:val="00295F88"/>
    <w:rsid w:val="00295FAB"/>
    <w:rsid w:val="002A08A8"/>
    <w:rsid w:val="002A0A37"/>
    <w:rsid w:val="002A0BBB"/>
    <w:rsid w:val="002A201F"/>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6F63"/>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80"/>
    <w:rsid w:val="002C65A5"/>
    <w:rsid w:val="002C7E7E"/>
    <w:rsid w:val="002D1610"/>
    <w:rsid w:val="002D27F1"/>
    <w:rsid w:val="002D3AFD"/>
    <w:rsid w:val="002D45E8"/>
    <w:rsid w:val="002D5598"/>
    <w:rsid w:val="002D56C2"/>
    <w:rsid w:val="002D64A9"/>
    <w:rsid w:val="002D6566"/>
    <w:rsid w:val="002D69D7"/>
    <w:rsid w:val="002D6C0A"/>
    <w:rsid w:val="002E034D"/>
    <w:rsid w:val="002E0449"/>
    <w:rsid w:val="002E05EF"/>
    <w:rsid w:val="002E0B08"/>
    <w:rsid w:val="002E0E14"/>
    <w:rsid w:val="002E21FD"/>
    <w:rsid w:val="002E30F5"/>
    <w:rsid w:val="002E34F5"/>
    <w:rsid w:val="002E3E6A"/>
    <w:rsid w:val="002E3FCE"/>
    <w:rsid w:val="002E4443"/>
    <w:rsid w:val="002E4867"/>
    <w:rsid w:val="002E4B5B"/>
    <w:rsid w:val="002E4C6C"/>
    <w:rsid w:val="002E4F28"/>
    <w:rsid w:val="002E56CE"/>
    <w:rsid w:val="002E5849"/>
    <w:rsid w:val="002E5A83"/>
    <w:rsid w:val="002E63BD"/>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AC4"/>
    <w:rsid w:val="00300D3D"/>
    <w:rsid w:val="00300F2F"/>
    <w:rsid w:val="003018AF"/>
    <w:rsid w:val="003021F0"/>
    <w:rsid w:val="0030254C"/>
    <w:rsid w:val="0030292B"/>
    <w:rsid w:val="00302B9F"/>
    <w:rsid w:val="003032DA"/>
    <w:rsid w:val="00304E14"/>
    <w:rsid w:val="00305F87"/>
    <w:rsid w:val="003060FB"/>
    <w:rsid w:val="003066B2"/>
    <w:rsid w:val="00307A63"/>
    <w:rsid w:val="00310B8F"/>
    <w:rsid w:val="00310C60"/>
    <w:rsid w:val="003110A4"/>
    <w:rsid w:val="00311971"/>
    <w:rsid w:val="00313D14"/>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67C"/>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A5D"/>
    <w:rsid w:val="00373CEE"/>
    <w:rsid w:val="00374464"/>
    <w:rsid w:val="00374E45"/>
    <w:rsid w:val="00375B08"/>
    <w:rsid w:val="00376302"/>
    <w:rsid w:val="003766C7"/>
    <w:rsid w:val="003769EF"/>
    <w:rsid w:val="00376ACD"/>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167"/>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10A2"/>
    <w:rsid w:val="003B19A0"/>
    <w:rsid w:val="003B1E6E"/>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414"/>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3F3"/>
    <w:rsid w:val="003F54B7"/>
    <w:rsid w:val="003F57A9"/>
    <w:rsid w:val="003F5DF0"/>
    <w:rsid w:val="003F5F33"/>
    <w:rsid w:val="003F6241"/>
    <w:rsid w:val="003F73D5"/>
    <w:rsid w:val="003F74A0"/>
    <w:rsid w:val="003F7913"/>
    <w:rsid w:val="003F7DB7"/>
    <w:rsid w:val="00401735"/>
    <w:rsid w:val="00401D16"/>
    <w:rsid w:val="0040274C"/>
    <w:rsid w:val="00402750"/>
    <w:rsid w:val="00402B1F"/>
    <w:rsid w:val="00402BA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53"/>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80"/>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ECC"/>
    <w:rsid w:val="00487228"/>
    <w:rsid w:val="00487648"/>
    <w:rsid w:val="00487A6C"/>
    <w:rsid w:val="00490109"/>
    <w:rsid w:val="0049103A"/>
    <w:rsid w:val="00492771"/>
    <w:rsid w:val="00492835"/>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7A0"/>
    <w:rsid w:val="004C302E"/>
    <w:rsid w:val="004C3A83"/>
    <w:rsid w:val="004C4552"/>
    <w:rsid w:val="004C4FEE"/>
    <w:rsid w:val="004C6917"/>
    <w:rsid w:val="004C6BB5"/>
    <w:rsid w:val="004C6CA2"/>
    <w:rsid w:val="004D0820"/>
    <w:rsid w:val="004D0E68"/>
    <w:rsid w:val="004D0F43"/>
    <w:rsid w:val="004D12FC"/>
    <w:rsid w:val="004D424F"/>
    <w:rsid w:val="004D466D"/>
    <w:rsid w:val="004D4E24"/>
    <w:rsid w:val="004D4F7B"/>
    <w:rsid w:val="004D5327"/>
    <w:rsid w:val="004D5DAD"/>
    <w:rsid w:val="004D6A49"/>
    <w:rsid w:val="004D6B2C"/>
    <w:rsid w:val="004D6D1D"/>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94C"/>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1EA1"/>
    <w:rsid w:val="00502B81"/>
    <w:rsid w:val="00503A8E"/>
    <w:rsid w:val="005043AC"/>
    <w:rsid w:val="0050443C"/>
    <w:rsid w:val="00504961"/>
    <w:rsid w:val="005051A7"/>
    <w:rsid w:val="00506904"/>
    <w:rsid w:val="00506A20"/>
    <w:rsid w:val="00510C70"/>
    <w:rsid w:val="00512209"/>
    <w:rsid w:val="005131A2"/>
    <w:rsid w:val="005134B2"/>
    <w:rsid w:val="005143A9"/>
    <w:rsid w:val="00515082"/>
    <w:rsid w:val="00516E9C"/>
    <w:rsid w:val="005176B3"/>
    <w:rsid w:val="00520007"/>
    <w:rsid w:val="005209BB"/>
    <w:rsid w:val="0052126F"/>
    <w:rsid w:val="00522202"/>
    <w:rsid w:val="00523104"/>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27B"/>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7A4"/>
    <w:rsid w:val="00587E27"/>
    <w:rsid w:val="005901D6"/>
    <w:rsid w:val="0059107D"/>
    <w:rsid w:val="0059134A"/>
    <w:rsid w:val="005914A7"/>
    <w:rsid w:val="0059183F"/>
    <w:rsid w:val="00593CCE"/>
    <w:rsid w:val="0059495A"/>
    <w:rsid w:val="005949B1"/>
    <w:rsid w:val="00594E86"/>
    <w:rsid w:val="00594EEE"/>
    <w:rsid w:val="005959E5"/>
    <w:rsid w:val="00596CD2"/>
    <w:rsid w:val="005A064D"/>
    <w:rsid w:val="005A0A48"/>
    <w:rsid w:val="005A0EAB"/>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59F"/>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E7D44"/>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2290"/>
    <w:rsid w:val="00643067"/>
    <w:rsid w:val="006438E1"/>
    <w:rsid w:val="00646094"/>
    <w:rsid w:val="006476D2"/>
    <w:rsid w:val="006505F9"/>
    <w:rsid w:val="006509FC"/>
    <w:rsid w:val="006510C6"/>
    <w:rsid w:val="00651634"/>
    <w:rsid w:val="00651F16"/>
    <w:rsid w:val="00652F29"/>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069E"/>
    <w:rsid w:val="00673242"/>
    <w:rsid w:val="00673328"/>
    <w:rsid w:val="00673538"/>
    <w:rsid w:val="0067375C"/>
    <w:rsid w:val="00674294"/>
    <w:rsid w:val="0067477F"/>
    <w:rsid w:val="006757D9"/>
    <w:rsid w:val="00676E05"/>
    <w:rsid w:val="00680625"/>
    <w:rsid w:val="00681777"/>
    <w:rsid w:val="0068186B"/>
    <w:rsid w:val="00682184"/>
    <w:rsid w:val="00682443"/>
    <w:rsid w:val="00682E16"/>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8B7"/>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4750"/>
    <w:rsid w:val="006B509B"/>
    <w:rsid w:val="006B665F"/>
    <w:rsid w:val="006B6981"/>
    <w:rsid w:val="006B6F27"/>
    <w:rsid w:val="006B7275"/>
    <w:rsid w:val="006B74D9"/>
    <w:rsid w:val="006C0033"/>
    <w:rsid w:val="006C09F5"/>
    <w:rsid w:val="006C0EFB"/>
    <w:rsid w:val="006C115A"/>
    <w:rsid w:val="006C1E4E"/>
    <w:rsid w:val="006C22D1"/>
    <w:rsid w:val="006C3D89"/>
    <w:rsid w:val="006C54F1"/>
    <w:rsid w:val="006C57F9"/>
    <w:rsid w:val="006C5C9C"/>
    <w:rsid w:val="006C62A7"/>
    <w:rsid w:val="006C6C09"/>
    <w:rsid w:val="006C6E29"/>
    <w:rsid w:val="006C70A4"/>
    <w:rsid w:val="006C7264"/>
    <w:rsid w:val="006C787F"/>
    <w:rsid w:val="006D07D9"/>
    <w:rsid w:val="006D0CD4"/>
    <w:rsid w:val="006D0E4D"/>
    <w:rsid w:val="006D1E28"/>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E79B9"/>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6E3A"/>
    <w:rsid w:val="00707196"/>
    <w:rsid w:val="00707498"/>
    <w:rsid w:val="00707C40"/>
    <w:rsid w:val="007103FB"/>
    <w:rsid w:val="00711251"/>
    <w:rsid w:val="00711E29"/>
    <w:rsid w:val="00712B9C"/>
    <w:rsid w:val="00713DAE"/>
    <w:rsid w:val="007145A4"/>
    <w:rsid w:val="00714C3A"/>
    <w:rsid w:val="00715754"/>
    <w:rsid w:val="00715F46"/>
    <w:rsid w:val="00717065"/>
    <w:rsid w:val="0071785C"/>
    <w:rsid w:val="0071796C"/>
    <w:rsid w:val="007200A6"/>
    <w:rsid w:val="00720916"/>
    <w:rsid w:val="007212C4"/>
    <w:rsid w:val="0072196D"/>
    <w:rsid w:val="00721CDA"/>
    <w:rsid w:val="0072214A"/>
    <w:rsid w:val="007222D7"/>
    <w:rsid w:val="0072264B"/>
    <w:rsid w:val="00723FEB"/>
    <w:rsid w:val="00724E8C"/>
    <w:rsid w:val="0072558A"/>
    <w:rsid w:val="007255CB"/>
    <w:rsid w:val="007256D4"/>
    <w:rsid w:val="00725F0C"/>
    <w:rsid w:val="0072634D"/>
    <w:rsid w:val="00730632"/>
    <w:rsid w:val="00730FD8"/>
    <w:rsid w:val="00732B0E"/>
    <w:rsid w:val="007330B7"/>
    <w:rsid w:val="007339A5"/>
    <w:rsid w:val="00733AEF"/>
    <w:rsid w:val="007342BB"/>
    <w:rsid w:val="007342CA"/>
    <w:rsid w:val="00734339"/>
    <w:rsid w:val="007348A5"/>
    <w:rsid w:val="00735D65"/>
    <w:rsid w:val="007362B2"/>
    <w:rsid w:val="00736985"/>
    <w:rsid w:val="00736D5C"/>
    <w:rsid w:val="00736F3F"/>
    <w:rsid w:val="00737431"/>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148"/>
    <w:rsid w:val="00795C29"/>
    <w:rsid w:val="00795FF5"/>
    <w:rsid w:val="00796155"/>
    <w:rsid w:val="0079627A"/>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F61"/>
    <w:rsid w:val="007B1156"/>
    <w:rsid w:val="007B1245"/>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1FE"/>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617E"/>
    <w:rsid w:val="007F7316"/>
    <w:rsid w:val="0080003E"/>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0CEE"/>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C36"/>
    <w:rsid w:val="00841D28"/>
    <w:rsid w:val="00842807"/>
    <w:rsid w:val="00842A05"/>
    <w:rsid w:val="00842A3E"/>
    <w:rsid w:val="00842C90"/>
    <w:rsid w:val="00843FC9"/>
    <w:rsid w:val="00844356"/>
    <w:rsid w:val="00844E0D"/>
    <w:rsid w:val="0084518E"/>
    <w:rsid w:val="0084593E"/>
    <w:rsid w:val="00847908"/>
    <w:rsid w:val="008479D4"/>
    <w:rsid w:val="00847F05"/>
    <w:rsid w:val="00847FB0"/>
    <w:rsid w:val="008503CB"/>
    <w:rsid w:val="00850465"/>
    <w:rsid w:val="00850509"/>
    <w:rsid w:val="00850C42"/>
    <w:rsid w:val="00851545"/>
    <w:rsid w:val="00852CB3"/>
    <w:rsid w:val="00852CBF"/>
    <w:rsid w:val="0085339F"/>
    <w:rsid w:val="008540D2"/>
    <w:rsid w:val="00854279"/>
    <w:rsid w:val="0085427A"/>
    <w:rsid w:val="00854B9F"/>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92C"/>
    <w:rsid w:val="00881B00"/>
    <w:rsid w:val="0088262E"/>
    <w:rsid w:val="0088330B"/>
    <w:rsid w:val="00885C7D"/>
    <w:rsid w:val="00885F9C"/>
    <w:rsid w:val="00886A6B"/>
    <w:rsid w:val="00887B44"/>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B43"/>
    <w:rsid w:val="008A76AC"/>
    <w:rsid w:val="008A7A43"/>
    <w:rsid w:val="008B1C90"/>
    <w:rsid w:val="008B2CB9"/>
    <w:rsid w:val="008B393C"/>
    <w:rsid w:val="008B41E6"/>
    <w:rsid w:val="008B447E"/>
    <w:rsid w:val="008B45C7"/>
    <w:rsid w:val="008B47B0"/>
    <w:rsid w:val="008B4D2C"/>
    <w:rsid w:val="008B4F11"/>
    <w:rsid w:val="008B512D"/>
    <w:rsid w:val="008B54E0"/>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6E1"/>
    <w:rsid w:val="008C7774"/>
    <w:rsid w:val="008D04EE"/>
    <w:rsid w:val="008D1205"/>
    <w:rsid w:val="008D1747"/>
    <w:rsid w:val="008D1E59"/>
    <w:rsid w:val="008D2453"/>
    <w:rsid w:val="008D28B9"/>
    <w:rsid w:val="008D3357"/>
    <w:rsid w:val="008D3827"/>
    <w:rsid w:val="008D3869"/>
    <w:rsid w:val="008D3A17"/>
    <w:rsid w:val="008D560F"/>
    <w:rsid w:val="008D5BE3"/>
    <w:rsid w:val="008D634C"/>
    <w:rsid w:val="008D6512"/>
    <w:rsid w:val="008D669E"/>
    <w:rsid w:val="008D6A9C"/>
    <w:rsid w:val="008E0247"/>
    <w:rsid w:val="008E110E"/>
    <w:rsid w:val="008E2CFD"/>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2CD7"/>
    <w:rsid w:val="008F35D4"/>
    <w:rsid w:val="008F3EBA"/>
    <w:rsid w:val="008F43BB"/>
    <w:rsid w:val="008F49E0"/>
    <w:rsid w:val="008F54A8"/>
    <w:rsid w:val="008F5571"/>
    <w:rsid w:val="008F5860"/>
    <w:rsid w:val="008F5A22"/>
    <w:rsid w:val="008F6451"/>
    <w:rsid w:val="008F6460"/>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581"/>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9F2"/>
    <w:rsid w:val="00926B1C"/>
    <w:rsid w:val="00926C78"/>
    <w:rsid w:val="00926D60"/>
    <w:rsid w:val="00930230"/>
    <w:rsid w:val="0093072E"/>
    <w:rsid w:val="00930CC8"/>
    <w:rsid w:val="00931B75"/>
    <w:rsid w:val="0093238D"/>
    <w:rsid w:val="009326A9"/>
    <w:rsid w:val="0093270B"/>
    <w:rsid w:val="00932866"/>
    <w:rsid w:val="00932BBF"/>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5848"/>
    <w:rsid w:val="009568D7"/>
    <w:rsid w:val="00956B7A"/>
    <w:rsid w:val="00957435"/>
    <w:rsid w:val="009578A6"/>
    <w:rsid w:val="009603C4"/>
    <w:rsid w:val="00960539"/>
    <w:rsid w:val="00960646"/>
    <w:rsid w:val="009606FD"/>
    <w:rsid w:val="00960D29"/>
    <w:rsid w:val="009622FC"/>
    <w:rsid w:val="00962598"/>
    <w:rsid w:val="00962BDD"/>
    <w:rsid w:val="00963023"/>
    <w:rsid w:val="0096338D"/>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824"/>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412"/>
    <w:rsid w:val="009B2B52"/>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5E2"/>
    <w:rsid w:val="009D29DB"/>
    <w:rsid w:val="009D3B66"/>
    <w:rsid w:val="009D3B99"/>
    <w:rsid w:val="009D3C45"/>
    <w:rsid w:val="009D4DFB"/>
    <w:rsid w:val="009D59CE"/>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1911"/>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412"/>
    <w:rsid w:val="00A26783"/>
    <w:rsid w:val="00A267B6"/>
    <w:rsid w:val="00A26BEE"/>
    <w:rsid w:val="00A26EB0"/>
    <w:rsid w:val="00A301AB"/>
    <w:rsid w:val="00A30C57"/>
    <w:rsid w:val="00A30FB2"/>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45A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1DA"/>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30E"/>
    <w:rsid w:val="00AC0650"/>
    <w:rsid w:val="00AC09E4"/>
    <w:rsid w:val="00AC0EF5"/>
    <w:rsid w:val="00AC14D5"/>
    <w:rsid w:val="00AC15C4"/>
    <w:rsid w:val="00AC1EEA"/>
    <w:rsid w:val="00AC3401"/>
    <w:rsid w:val="00AC344E"/>
    <w:rsid w:val="00AC345D"/>
    <w:rsid w:val="00AC3468"/>
    <w:rsid w:val="00AC405D"/>
    <w:rsid w:val="00AC4231"/>
    <w:rsid w:val="00AC6A85"/>
    <w:rsid w:val="00AC6B3D"/>
    <w:rsid w:val="00AD2CAE"/>
    <w:rsid w:val="00AD384D"/>
    <w:rsid w:val="00AD4456"/>
    <w:rsid w:val="00AD4897"/>
    <w:rsid w:val="00AD562B"/>
    <w:rsid w:val="00AD56E4"/>
    <w:rsid w:val="00AD6DF7"/>
    <w:rsid w:val="00AD6FCA"/>
    <w:rsid w:val="00AD7CD1"/>
    <w:rsid w:val="00AD7E31"/>
    <w:rsid w:val="00AE0948"/>
    <w:rsid w:val="00AE0E6F"/>
    <w:rsid w:val="00AE1D14"/>
    <w:rsid w:val="00AE1D8E"/>
    <w:rsid w:val="00AE1DB5"/>
    <w:rsid w:val="00AE2FBE"/>
    <w:rsid w:val="00AE42E2"/>
    <w:rsid w:val="00AE601E"/>
    <w:rsid w:val="00AE60C7"/>
    <w:rsid w:val="00AE6F9E"/>
    <w:rsid w:val="00AF10AA"/>
    <w:rsid w:val="00AF2258"/>
    <w:rsid w:val="00AF2CD1"/>
    <w:rsid w:val="00AF2DC9"/>
    <w:rsid w:val="00AF34B6"/>
    <w:rsid w:val="00AF3C2E"/>
    <w:rsid w:val="00AF446A"/>
    <w:rsid w:val="00AF53A4"/>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74E"/>
    <w:rsid w:val="00B16821"/>
    <w:rsid w:val="00B1778B"/>
    <w:rsid w:val="00B179B1"/>
    <w:rsid w:val="00B21AFB"/>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4237"/>
    <w:rsid w:val="00B64D1C"/>
    <w:rsid w:val="00B65A8B"/>
    <w:rsid w:val="00B65B5A"/>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C8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18F"/>
    <w:rsid w:val="00BD2FC6"/>
    <w:rsid w:val="00BD3954"/>
    <w:rsid w:val="00BD4DA7"/>
    <w:rsid w:val="00BD4E70"/>
    <w:rsid w:val="00BD50DB"/>
    <w:rsid w:val="00BD571E"/>
    <w:rsid w:val="00BD6275"/>
    <w:rsid w:val="00BD6351"/>
    <w:rsid w:val="00BD67F8"/>
    <w:rsid w:val="00BD6A8A"/>
    <w:rsid w:val="00BD787F"/>
    <w:rsid w:val="00BD78D6"/>
    <w:rsid w:val="00BD79B9"/>
    <w:rsid w:val="00BD7B46"/>
    <w:rsid w:val="00BE059A"/>
    <w:rsid w:val="00BE0715"/>
    <w:rsid w:val="00BE22FF"/>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9DA"/>
    <w:rsid w:val="00BF0D56"/>
    <w:rsid w:val="00BF0F87"/>
    <w:rsid w:val="00BF1608"/>
    <w:rsid w:val="00BF1BAF"/>
    <w:rsid w:val="00BF1E78"/>
    <w:rsid w:val="00BF2A9F"/>
    <w:rsid w:val="00BF3691"/>
    <w:rsid w:val="00BF498B"/>
    <w:rsid w:val="00BF5856"/>
    <w:rsid w:val="00BF6096"/>
    <w:rsid w:val="00BF680D"/>
    <w:rsid w:val="00BF6DCF"/>
    <w:rsid w:val="00BF71DC"/>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5C24"/>
    <w:rsid w:val="00C0619F"/>
    <w:rsid w:val="00C06677"/>
    <w:rsid w:val="00C06942"/>
    <w:rsid w:val="00C06B1E"/>
    <w:rsid w:val="00C06EBE"/>
    <w:rsid w:val="00C0747F"/>
    <w:rsid w:val="00C10238"/>
    <w:rsid w:val="00C10255"/>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AC0"/>
    <w:rsid w:val="00C30FDD"/>
    <w:rsid w:val="00C32A6E"/>
    <w:rsid w:val="00C33595"/>
    <w:rsid w:val="00C34145"/>
    <w:rsid w:val="00C3432F"/>
    <w:rsid w:val="00C3451D"/>
    <w:rsid w:val="00C3592E"/>
    <w:rsid w:val="00C36134"/>
    <w:rsid w:val="00C37F37"/>
    <w:rsid w:val="00C4168A"/>
    <w:rsid w:val="00C423C1"/>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78C"/>
    <w:rsid w:val="00C54E31"/>
    <w:rsid w:val="00C55ACD"/>
    <w:rsid w:val="00C55CA5"/>
    <w:rsid w:val="00C56197"/>
    <w:rsid w:val="00C562AD"/>
    <w:rsid w:val="00C56F76"/>
    <w:rsid w:val="00C57775"/>
    <w:rsid w:val="00C60D3E"/>
    <w:rsid w:val="00C616B2"/>
    <w:rsid w:val="00C6178C"/>
    <w:rsid w:val="00C625CA"/>
    <w:rsid w:val="00C635AE"/>
    <w:rsid w:val="00C643A2"/>
    <w:rsid w:val="00C649CB"/>
    <w:rsid w:val="00C653D7"/>
    <w:rsid w:val="00C655BF"/>
    <w:rsid w:val="00C65C32"/>
    <w:rsid w:val="00C66A78"/>
    <w:rsid w:val="00C67ADD"/>
    <w:rsid w:val="00C67D55"/>
    <w:rsid w:val="00C67F79"/>
    <w:rsid w:val="00C70163"/>
    <w:rsid w:val="00C72235"/>
    <w:rsid w:val="00C728B1"/>
    <w:rsid w:val="00C72B6E"/>
    <w:rsid w:val="00C739D1"/>
    <w:rsid w:val="00C73C34"/>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6813"/>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0D3D"/>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18AD"/>
    <w:rsid w:val="00CE2055"/>
    <w:rsid w:val="00CE2F99"/>
    <w:rsid w:val="00CE3E3A"/>
    <w:rsid w:val="00CE43DC"/>
    <w:rsid w:val="00CE4A58"/>
    <w:rsid w:val="00CE502C"/>
    <w:rsid w:val="00CE5BFD"/>
    <w:rsid w:val="00CE67CE"/>
    <w:rsid w:val="00CE7476"/>
    <w:rsid w:val="00CE79CA"/>
    <w:rsid w:val="00CF0607"/>
    <w:rsid w:val="00CF0677"/>
    <w:rsid w:val="00CF0D6E"/>
    <w:rsid w:val="00CF0FA7"/>
    <w:rsid w:val="00CF1863"/>
    <w:rsid w:val="00CF1CF3"/>
    <w:rsid w:val="00CF4681"/>
    <w:rsid w:val="00CF4D01"/>
    <w:rsid w:val="00CF4F5B"/>
    <w:rsid w:val="00CF5552"/>
    <w:rsid w:val="00CF5D20"/>
    <w:rsid w:val="00CF656D"/>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593"/>
    <w:rsid w:val="00D066AC"/>
    <w:rsid w:val="00D06DB7"/>
    <w:rsid w:val="00D071BB"/>
    <w:rsid w:val="00D072CA"/>
    <w:rsid w:val="00D07334"/>
    <w:rsid w:val="00D07785"/>
    <w:rsid w:val="00D07971"/>
    <w:rsid w:val="00D1071F"/>
    <w:rsid w:val="00D1099E"/>
    <w:rsid w:val="00D12151"/>
    <w:rsid w:val="00D126D9"/>
    <w:rsid w:val="00D128E1"/>
    <w:rsid w:val="00D1298A"/>
    <w:rsid w:val="00D14846"/>
    <w:rsid w:val="00D15240"/>
    <w:rsid w:val="00D162A6"/>
    <w:rsid w:val="00D20951"/>
    <w:rsid w:val="00D230B0"/>
    <w:rsid w:val="00D23A47"/>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86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485"/>
    <w:rsid w:val="00D61D7D"/>
    <w:rsid w:val="00D62602"/>
    <w:rsid w:val="00D63006"/>
    <w:rsid w:val="00D64956"/>
    <w:rsid w:val="00D65C8F"/>
    <w:rsid w:val="00D665DA"/>
    <w:rsid w:val="00D67099"/>
    <w:rsid w:val="00D670F0"/>
    <w:rsid w:val="00D67A8C"/>
    <w:rsid w:val="00D67D69"/>
    <w:rsid w:val="00D7015D"/>
    <w:rsid w:val="00D70F57"/>
    <w:rsid w:val="00D71A58"/>
    <w:rsid w:val="00D736C7"/>
    <w:rsid w:val="00D7374B"/>
    <w:rsid w:val="00D73DEB"/>
    <w:rsid w:val="00D74D08"/>
    <w:rsid w:val="00D76D63"/>
    <w:rsid w:val="00D778F6"/>
    <w:rsid w:val="00D80379"/>
    <w:rsid w:val="00D81C81"/>
    <w:rsid w:val="00D81FFF"/>
    <w:rsid w:val="00D82244"/>
    <w:rsid w:val="00D839F9"/>
    <w:rsid w:val="00D83C73"/>
    <w:rsid w:val="00D83CA9"/>
    <w:rsid w:val="00D83E24"/>
    <w:rsid w:val="00D840D7"/>
    <w:rsid w:val="00D846C3"/>
    <w:rsid w:val="00D847B0"/>
    <w:rsid w:val="00D84FDE"/>
    <w:rsid w:val="00D85097"/>
    <w:rsid w:val="00D851D0"/>
    <w:rsid w:val="00D8607E"/>
    <w:rsid w:val="00D865A5"/>
    <w:rsid w:val="00D87D94"/>
    <w:rsid w:val="00D904CB"/>
    <w:rsid w:val="00D9060E"/>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A57"/>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478"/>
    <w:rsid w:val="00DC1699"/>
    <w:rsid w:val="00DC1976"/>
    <w:rsid w:val="00DC3135"/>
    <w:rsid w:val="00DC321F"/>
    <w:rsid w:val="00DC38BE"/>
    <w:rsid w:val="00DC3C2C"/>
    <w:rsid w:val="00DC41F2"/>
    <w:rsid w:val="00DC4EC5"/>
    <w:rsid w:val="00DC599F"/>
    <w:rsid w:val="00DC5BD5"/>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55E"/>
    <w:rsid w:val="00DE362E"/>
    <w:rsid w:val="00DE3F48"/>
    <w:rsid w:val="00DE5259"/>
    <w:rsid w:val="00DE5322"/>
    <w:rsid w:val="00DE5A0A"/>
    <w:rsid w:val="00DE5E90"/>
    <w:rsid w:val="00DE5F1A"/>
    <w:rsid w:val="00DE6AE3"/>
    <w:rsid w:val="00DF0275"/>
    <w:rsid w:val="00DF0761"/>
    <w:rsid w:val="00DF0D34"/>
    <w:rsid w:val="00DF2123"/>
    <w:rsid w:val="00DF2388"/>
    <w:rsid w:val="00DF31DA"/>
    <w:rsid w:val="00DF339C"/>
    <w:rsid w:val="00DF38A0"/>
    <w:rsid w:val="00DF3DD6"/>
    <w:rsid w:val="00DF47C2"/>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60"/>
    <w:rsid w:val="00E02A64"/>
    <w:rsid w:val="00E02B1C"/>
    <w:rsid w:val="00E03734"/>
    <w:rsid w:val="00E038B9"/>
    <w:rsid w:val="00E03E74"/>
    <w:rsid w:val="00E040CA"/>
    <w:rsid w:val="00E0513C"/>
    <w:rsid w:val="00E06398"/>
    <w:rsid w:val="00E100C7"/>
    <w:rsid w:val="00E1152A"/>
    <w:rsid w:val="00E11A9B"/>
    <w:rsid w:val="00E11DE6"/>
    <w:rsid w:val="00E1302D"/>
    <w:rsid w:val="00E142E2"/>
    <w:rsid w:val="00E14BAB"/>
    <w:rsid w:val="00E155BD"/>
    <w:rsid w:val="00E1584A"/>
    <w:rsid w:val="00E15CF9"/>
    <w:rsid w:val="00E16C0F"/>
    <w:rsid w:val="00E16E05"/>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31C"/>
    <w:rsid w:val="00E27551"/>
    <w:rsid w:val="00E27EFF"/>
    <w:rsid w:val="00E301DE"/>
    <w:rsid w:val="00E30BA6"/>
    <w:rsid w:val="00E31F67"/>
    <w:rsid w:val="00E32C68"/>
    <w:rsid w:val="00E32C9A"/>
    <w:rsid w:val="00E32DAB"/>
    <w:rsid w:val="00E337CE"/>
    <w:rsid w:val="00E340BE"/>
    <w:rsid w:val="00E347AF"/>
    <w:rsid w:val="00E3486C"/>
    <w:rsid w:val="00E35AB3"/>
    <w:rsid w:val="00E362C9"/>
    <w:rsid w:val="00E362D1"/>
    <w:rsid w:val="00E36648"/>
    <w:rsid w:val="00E369D3"/>
    <w:rsid w:val="00E36A7B"/>
    <w:rsid w:val="00E36FBC"/>
    <w:rsid w:val="00E3737D"/>
    <w:rsid w:val="00E37400"/>
    <w:rsid w:val="00E40FD9"/>
    <w:rsid w:val="00E41CBB"/>
    <w:rsid w:val="00E42142"/>
    <w:rsid w:val="00E430EC"/>
    <w:rsid w:val="00E431CB"/>
    <w:rsid w:val="00E4348F"/>
    <w:rsid w:val="00E43557"/>
    <w:rsid w:val="00E4395E"/>
    <w:rsid w:val="00E43E95"/>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1A28"/>
    <w:rsid w:val="00E6257D"/>
    <w:rsid w:val="00E62F30"/>
    <w:rsid w:val="00E636A9"/>
    <w:rsid w:val="00E642D0"/>
    <w:rsid w:val="00E64529"/>
    <w:rsid w:val="00E6475F"/>
    <w:rsid w:val="00E64D69"/>
    <w:rsid w:val="00E64DA6"/>
    <w:rsid w:val="00E6525E"/>
    <w:rsid w:val="00E653DF"/>
    <w:rsid w:val="00E65FA5"/>
    <w:rsid w:val="00E66913"/>
    <w:rsid w:val="00E66FE2"/>
    <w:rsid w:val="00E670A9"/>
    <w:rsid w:val="00E70A6F"/>
    <w:rsid w:val="00E70C7C"/>
    <w:rsid w:val="00E7179B"/>
    <w:rsid w:val="00E732C9"/>
    <w:rsid w:val="00E73823"/>
    <w:rsid w:val="00E73E79"/>
    <w:rsid w:val="00E76EF4"/>
    <w:rsid w:val="00E771DF"/>
    <w:rsid w:val="00E80762"/>
    <w:rsid w:val="00E80BC2"/>
    <w:rsid w:val="00E80FCB"/>
    <w:rsid w:val="00E81B4F"/>
    <w:rsid w:val="00E81FD7"/>
    <w:rsid w:val="00E82918"/>
    <w:rsid w:val="00E844EF"/>
    <w:rsid w:val="00E86304"/>
    <w:rsid w:val="00E86634"/>
    <w:rsid w:val="00E86E51"/>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5E9"/>
    <w:rsid w:val="00EA7696"/>
    <w:rsid w:val="00EA7BA4"/>
    <w:rsid w:val="00EB0A4F"/>
    <w:rsid w:val="00EB19DD"/>
    <w:rsid w:val="00EB1A29"/>
    <w:rsid w:val="00EB349B"/>
    <w:rsid w:val="00EB3859"/>
    <w:rsid w:val="00EB41FA"/>
    <w:rsid w:val="00EB5EBB"/>
    <w:rsid w:val="00EB6064"/>
    <w:rsid w:val="00EB63D2"/>
    <w:rsid w:val="00EB69BF"/>
    <w:rsid w:val="00EB6C2A"/>
    <w:rsid w:val="00EC0522"/>
    <w:rsid w:val="00EC053C"/>
    <w:rsid w:val="00EC0F4E"/>
    <w:rsid w:val="00EC15C8"/>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09D"/>
    <w:rsid w:val="00EE4464"/>
    <w:rsid w:val="00EE4592"/>
    <w:rsid w:val="00EE5263"/>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EF7E07"/>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1E0"/>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50"/>
    <w:rsid w:val="00F6616C"/>
    <w:rsid w:val="00F662D3"/>
    <w:rsid w:val="00F6694E"/>
    <w:rsid w:val="00F66D6C"/>
    <w:rsid w:val="00F67A1A"/>
    <w:rsid w:val="00F67C9E"/>
    <w:rsid w:val="00F67F30"/>
    <w:rsid w:val="00F7090B"/>
    <w:rsid w:val="00F71C44"/>
    <w:rsid w:val="00F72143"/>
    <w:rsid w:val="00F722D7"/>
    <w:rsid w:val="00F738E3"/>
    <w:rsid w:val="00F74214"/>
    <w:rsid w:val="00F762AC"/>
    <w:rsid w:val="00F81B4E"/>
    <w:rsid w:val="00F8328E"/>
    <w:rsid w:val="00F8345C"/>
    <w:rsid w:val="00F8361B"/>
    <w:rsid w:val="00F83723"/>
    <w:rsid w:val="00F839B0"/>
    <w:rsid w:val="00F83FF4"/>
    <w:rsid w:val="00F843CE"/>
    <w:rsid w:val="00F84647"/>
    <w:rsid w:val="00F86CAE"/>
    <w:rsid w:val="00F8708A"/>
    <w:rsid w:val="00F87B2B"/>
    <w:rsid w:val="00F90C01"/>
    <w:rsid w:val="00F917A1"/>
    <w:rsid w:val="00F91B82"/>
    <w:rsid w:val="00F91F04"/>
    <w:rsid w:val="00F91F1F"/>
    <w:rsid w:val="00F924C5"/>
    <w:rsid w:val="00F92E4F"/>
    <w:rsid w:val="00F92F85"/>
    <w:rsid w:val="00F941C4"/>
    <w:rsid w:val="00F94DA4"/>
    <w:rsid w:val="00F94F04"/>
    <w:rsid w:val="00F94FC4"/>
    <w:rsid w:val="00F9516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1C7"/>
    <w:rsid w:val="00FC6A35"/>
    <w:rsid w:val="00FC714F"/>
    <w:rsid w:val="00FD02EF"/>
    <w:rsid w:val="00FD1363"/>
    <w:rsid w:val="00FD16A9"/>
    <w:rsid w:val="00FD3867"/>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5AF"/>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link w:val="Heading7Char"/>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qFormat/>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7Char">
    <w:name w:val="Heading 7 Char"/>
    <w:link w:val="Heading7"/>
    <w:rsid w:val="000722EE"/>
    <w:rPr>
      <w:rFonts w:ascii="Arial" w:eastAsia="Times New Roman" w:hAnsi="Arial"/>
    </w:rPr>
  </w:style>
  <w:style w:type="character" w:customStyle="1" w:styleId="Heading4Char">
    <w:name w:val="Heading 4 Char"/>
    <w:link w:val="Heading4"/>
    <w:rsid w:val="00DE355E"/>
    <w:rPr>
      <w:rFonts w:ascii="Arial" w:eastAsia="Times New Roman" w:hAnsi="Arial"/>
      <w:sz w:val="24"/>
    </w:rPr>
  </w:style>
  <w:style w:type="character" w:customStyle="1" w:styleId="Heading3Char">
    <w:name w:val="Heading 3 Char"/>
    <w:link w:val="Heading3"/>
    <w:rsid w:val="001A2B07"/>
    <w:rPr>
      <w:rFonts w:ascii="Arial" w:eastAsia="Times New Roman" w:hAnsi="Arial"/>
      <w:sz w:val="28"/>
    </w:rPr>
  </w:style>
  <w:style w:type="character" w:customStyle="1" w:styleId="Heading1Char">
    <w:name w:val="Heading 1 Char"/>
    <w:link w:val="Heading1"/>
    <w:rsid w:val="00D4586F"/>
    <w:rPr>
      <w:rFonts w:ascii="Arial" w:eastAsia="Times New Roman" w:hAnsi="Arial"/>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924">
      <w:bodyDiv w:val="1"/>
      <w:marLeft w:val="0"/>
      <w:marRight w:val="0"/>
      <w:marTop w:val="0"/>
      <w:marBottom w:val="0"/>
      <w:divBdr>
        <w:top w:val="none" w:sz="0" w:space="0" w:color="auto"/>
        <w:left w:val="none" w:sz="0" w:space="0" w:color="auto"/>
        <w:bottom w:val="none" w:sz="0" w:space="0" w:color="auto"/>
        <w:right w:val="none" w:sz="0" w:space="0" w:color="auto"/>
      </w:divBdr>
    </w:div>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78399720">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1268506">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TSG_SA/TSGs_90E_Electronic/Docs/SP-201142.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sa/TSG_SA/TSGs_90E_Electronic/Docs/SP-201042.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D92B9-3D51-4CCC-AE0C-C6C03E9DE2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7C3281-614C-44BA-AD47-6FB54FE62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9207C-ED32-40AD-95C0-E1BD7893AEB5}">
  <ds:schemaRefs>
    <ds:schemaRef ds:uri="http://schemas.microsoft.com/sharepoint/v3/contenttype/forms"/>
  </ds:schemaRefs>
</ds:datastoreItem>
</file>

<file path=customXml/itemProps4.xml><?xml version="1.0" encoding="utf-8"?>
<ds:datastoreItem xmlns:ds="http://schemas.openxmlformats.org/officeDocument/2006/customXml" ds:itemID="{7D6269B6-988E-438E-BA5C-DD702E1C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4480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Intel</cp:lastModifiedBy>
  <cp:revision>20</cp:revision>
  <cp:lastPrinted>2010-06-10T06:19:00Z</cp:lastPrinted>
  <dcterms:created xsi:type="dcterms:W3CDTF">2021-01-28T16:27:00Z</dcterms:created>
  <dcterms:modified xsi:type="dcterms:W3CDTF">2021-01-28T19:53:00Z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ies>
</file>