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393FAECA"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9049AE">
        <w:rPr>
          <w:b/>
          <w:bCs/>
          <w:noProof/>
          <w:sz w:val="24"/>
        </w:rPr>
        <w:t>3</w:t>
      </w:r>
      <w:r w:rsidR="00E16066">
        <w:rPr>
          <w:b/>
          <w:bCs/>
          <w:noProof/>
          <w:sz w:val="24"/>
        </w:rPr>
        <w:t xml:space="preserve"> Electronic</w:t>
      </w:r>
      <w:r>
        <w:rPr>
          <w:b/>
          <w:i/>
          <w:noProof/>
          <w:sz w:val="28"/>
        </w:rPr>
        <w:tab/>
      </w:r>
      <w:r w:rsidR="00367C7C" w:rsidRPr="00367C7C">
        <w:rPr>
          <w:b/>
          <w:bCs/>
          <w:i/>
          <w:noProof/>
          <w:sz w:val="28"/>
        </w:rPr>
        <w:t>R2-210</w:t>
      </w:r>
      <w:r w:rsidR="00704418">
        <w:rPr>
          <w:b/>
          <w:bCs/>
          <w:i/>
          <w:noProof/>
          <w:sz w:val="28"/>
        </w:rPr>
        <w:t>1</w:t>
      </w:r>
      <w:r w:rsidR="00970C70">
        <w:rPr>
          <w:b/>
          <w:bCs/>
          <w:i/>
          <w:noProof/>
          <w:sz w:val="28"/>
        </w:rPr>
        <w:t>991</w:t>
      </w:r>
    </w:p>
    <w:p w14:paraId="06EFB710" w14:textId="5ACC5AC2" w:rsidR="00324A06" w:rsidRPr="001C568A" w:rsidRDefault="00550226" w:rsidP="00324A06">
      <w:pPr>
        <w:pStyle w:val="CRCoverPage"/>
        <w:outlineLvl w:val="0"/>
        <w:rPr>
          <w:b/>
          <w:noProof/>
          <w:sz w:val="24"/>
          <w:lang w:val="en-US"/>
        </w:rPr>
      </w:pPr>
      <w:r w:rsidRPr="00550226">
        <w:rPr>
          <w:b/>
          <w:noProof/>
          <w:sz w:val="24"/>
        </w:rPr>
        <w:t xml:space="preserve">Elbonia, </w:t>
      </w:r>
      <w:r w:rsidR="00D51B46">
        <w:rPr>
          <w:b/>
          <w:noProof/>
          <w:sz w:val="24"/>
        </w:rPr>
        <w:t>25 January</w:t>
      </w:r>
      <w:r w:rsidRPr="00550226">
        <w:rPr>
          <w:b/>
          <w:noProof/>
          <w:sz w:val="24"/>
        </w:rPr>
        <w:t xml:space="preserve"> – </w:t>
      </w:r>
      <w:r w:rsidR="00BA17E4">
        <w:rPr>
          <w:b/>
          <w:noProof/>
          <w:sz w:val="24"/>
        </w:rPr>
        <w:t>05</w:t>
      </w:r>
      <w:r w:rsidRPr="00550226">
        <w:rPr>
          <w:b/>
          <w:noProof/>
          <w:sz w:val="24"/>
        </w:rPr>
        <w:t xml:space="preserve"> </w:t>
      </w:r>
      <w:r w:rsidR="00BA17E4">
        <w:rPr>
          <w:b/>
          <w:noProof/>
          <w:sz w:val="24"/>
        </w:rPr>
        <w:t>February</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5B213CA5"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6C96CBBD" w:rsidR="001E41F3" w:rsidRPr="00410371" w:rsidRDefault="00704418" w:rsidP="00704418">
            <w:pPr>
              <w:pStyle w:val="CRCoverPage"/>
              <w:spacing w:after="0"/>
              <w:rPr>
                <w:b/>
                <w:noProof/>
                <w:sz w:val="28"/>
              </w:rPr>
            </w:pPr>
            <w:r w:rsidRPr="00704418">
              <w:rPr>
                <w:b/>
                <w:noProof/>
                <w:sz w:val="28"/>
              </w:rPr>
              <w:t>37.320</w:t>
            </w:r>
            <w:r w:rsidR="00C60C35">
              <w:rPr>
                <w:b/>
                <w:noProof/>
                <w:sz w:val="28"/>
              </w:rPr>
              <w:fldChar w:fldCharType="begin"/>
            </w:r>
            <w:r w:rsidR="00C60C35" w:rsidRPr="00704418">
              <w:rPr>
                <w:b/>
                <w:noProof/>
                <w:sz w:val="28"/>
              </w:rPr>
              <w:instrText xml:space="preserve"> DOCPROPERTY  Spec#  \* MERGEFORMAT </w:instrText>
            </w:r>
            <w:r w:rsidR="00C60C35">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2BA2FD8" w:rsidR="001E41F3" w:rsidRPr="00410371" w:rsidRDefault="00D86200" w:rsidP="00547111">
            <w:pPr>
              <w:pStyle w:val="CRCoverPage"/>
              <w:spacing w:after="0"/>
              <w:rPr>
                <w:noProof/>
              </w:rPr>
            </w:pPr>
            <w:r>
              <w:fldChar w:fldCharType="begin"/>
            </w:r>
            <w:r>
              <w:instrText xml:space="preserve"> DOCPROPERTY  Cr#  \* MERGEFORMAT </w:instrText>
            </w:r>
            <w:r>
              <w:fldChar w:fldCharType="separate"/>
            </w:r>
            <w:r w:rsidR="001B6448">
              <w:rPr>
                <w:b/>
                <w:noProof/>
                <w:sz w:val="28"/>
              </w:rPr>
              <w:t>0</w:t>
            </w:r>
            <w:r>
              <w:rPr>
                <w:b/>
                <w:noProof/>
                <w:sz w:val="28"/>
              </w:rPr>
              <w:fldChar w:fldCharType="end"/>
            </w:r>
            <w:r w:rsidR="001B6448">
              <w:rPr>
                <w:b/>
                <w:noProof/>
                <w:sz w:val="28"/>
              </w:rPr>
              <w:t>104</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D86200"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7B4095D7"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86200">
              <w:fldChar w:fldCharType="begin"/>
            </w:r>
            <w:r w:rsidR="00D86200">
              <w:instrText xml:space="preserve"> DOCPROPERTY  Version  \* MERGEFORMAT </w:instrText>
            </w:r>
            <w:r w:rsidR="00D86200">
              <w:fldChar w:fldCharType="separate"/>
            </w:r>
            <w:r w:rsidR="00C905C2">
              <w:rPr>
                <w:b/>
                <w:noProof/>
                <w:sz w:val="28"/>
              </w:rPr>
              <w:t>16.</w:t>
            </w:r>
            <w:r w:rsidR="00704418">
              <w:rPr>
                <w:b/>
                <w:noProof/>
                <w:sz w:val="28"/>
              </w:rPr>
              <w:t>3</w:t>
            </w:r>
            <w:r w:rsidR="00C905C2">
              <w:rPr>
                <w:b/>
                <w:noProof/>
                <w:sz w:val="28"/>
              </w:rPr>
              <w:t>.0</w:t>
            </w:r>
            <w:r w:rsidR="00D86200">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EE6092B" w:rsidR="00F25D98" w:rsidRDefault="00EB3EC0"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94F3661" w:rsidR="00F25D98" w:rsidRDefault="00EB3EC0"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23C58AA3" w:rsidR="001E41F3" w:rsidRDefault="00367C7C" w:rsidP="00324A06">
            <w:pPr>
              <w:pStyle w:val="CRCoverPage"/>
              <w:spacing w:before="20" w:after="20"/>
              <w:ind w:left="100"/>
              <w:rPr>
                <w:noProof/>
              </w:rPr>
            </w:pPr>
            <w:r>
              <w:t xml:space="preserve">Inclusive </w:t>
            </w:r>
            <w:r w:rsidR="00E925BF">
              <w:t>Language</w:t>
            </w:r>
            <w:r w:rsidR="00970C70">
              <w:t xml:space="preserve"> </w:t>
            </w:r>
            <w:r w:rsidR="001B6448">
              <w:t xml:space="preserve">in </w:t>
            </w:r>
            <w:r w:rsidR="00970C70">
              <w:t>3</w:t>
            </w:r>
            <w:r w:rsidR="00704418">
              <w:t>7.320</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974AA8E" w:rsidR="001E41F3" w:rsidRDefault="00367C7C" w:rsidP="00324A06">
            <w:pPr>
              <w:pStyle w:val="CRCoverPage"/>
              <w:spacing w:before="20" w:after="20"/>
              <w:ind w:left="100"/>
              <w:rPr>
                <w:noProof/>
              </w:rPr>
            </w:pPr>
            <w:r>
              <w:rPr>
                <w:noProof/>
              </w:rPr>
              <w:t>Nokia (Rapporteur)</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62A95C41" w:rsidR="001E41F3" w:rsidRDefault="00C905C2" w:rsidP="00324A06">
            <w:pPr>
              <w:pStyle w:val="CRCoverPage"/>
              <w:spacing w:before="20" w:after="20"/>
              <w:ind w:left="100"/>
              <w:rPr>
                <w:noProof/>
              </w:rPr>
            </w:pPr>
            <w:r>
              <w:t>TEI17</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59F13E39" w:rsidR="001E41F3" w:rsidRDefault="00324A06" w:rsidP="00324A06">
            <w:pPr>
              <w:pStyle w:val="CRCoverPage"/>
              <w:spacing w:before="20" w:after="20"/>
              <w:ind w:left="100"/>
              <w:rPr>
                <w:noProof/>
              </w:rPr>
            </w:pPr>
            <w:r>
              <w:t>20</w:t>
            </w:r>
            <w:r w:rsidR="007066A2">
              <w:t>2</w:t>
            </w:r>
            <w:r w:rsidR="00BA17E4">
              <w:t>1-0</w:t>
            </w:r>
            <w:r w:rsidR="00970C70">
              <w:t>2</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FBBAB24" w:rsidR="001E41F3" w:rsidRDefault="00D024D3" w:rsidP="00324A06">
            <w:pPr>
              <w:pStyle w:val="CRCoverPage"/>
              <w:spacing w:before="20" w:after="20"/>
              <w:ind w:left="100" w:right="-609"/>
              <w:rPr>
                <w:b/>
                <w:noProof/>
              </w:rPr>
            </w:pPr>
            <w:r>
              <w:t>D</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11B6960C" w:rsidR="001E41F3" w:rsidRDefault="00D86200"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C905C2">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74CE98" w14:textId="080BEAEA" w:rsidR="006B64AA" w:rsidRPr="006B64AA" w:rsidRDefault="006B64AA" w:rsidP="006B64AA">
            <w:pPr>
              <w:pStyle w:val="CRCoverPage"/>
              <w:spacing w:before="20" w:after="80"/>
              <w:ind w:left="102"/>
              <w:rPr>
                <w:noProof/>
              </w:rPr>
            </w:pPr>
            <w:r w:rsidRPr="006B64AA">
              <w:rPr>
                <w:bCs/>
                <w:iCs/>
                <w:noProof/>
                <w:lang w:val="en-US"/>
              </w:rPr>
              <w:t xml:space="preserve">TSG SA# 90-e has endorsed </w:t>
            </w:r>
            <w:r w:rsidR="00987CC5">
              <w:rPr>
                <w:bCs/>
                <w:iCs/>
                <w:noProof/>
                <w:lang w:val="en-US"/>
              </w:rPr>
              <w:t>a</w:t>
            </w:r>
            <w:r w:rsidRPr="006B64AA">
              <w:rPr>
                <w:bCs/>
                <w:iCs/>
                <w:noProof/>
                <w:lang w:val="en-US"/>
              </w:rPr>
              <w:t xml:space="preserve"> proposal to use more inclusive and neutral language in all 3GPP specifications</w:t>
            </w:r>
            <w:r w:rsidR="00D86ECA">
              <w:rPr>
                <w:bCs/>
                <w:iCs/>
                <w:noProof/>
                <w:lang w:val="en-US"/>
              </w:rPr>
              <w:t xml:space="preserve"> [</w:t>
            </w:r>
            <w:hyperlink r:id="rId17" w:history="1">
              <w:r w:rsidR="00D86ECA" w:rsidRPr="006B64AA">
                <w:rPr>
                  <w:rStyle w:val="Hyperlink"/>
                  <w:bCs/>
                  <w:iCs/>
                  <w:noProof/>
                  <w:lang w:val="en-US"/>
                </w:rPr>
                <w:t>SP-201042</w:t>
              </w:r>
            </w:hyperlink>
            <w:r w:rsidR="00D86ECA">
              <w:rPr>
                <w:bCs/>
                <w:iCs/>
                <w:noProof/>
                <w:lang w:val="en-US"/>
              </w:rPr>
              <w:t>]</w:t>
            </w:r>
            <w:r w:rsidRPr="006B64AA">
              <w:rPr>
                <w:bCs/>
                <w:iCs/>
                <w:noProof/>
                <w:lang w:val="en-US"/>
              </w:rPr>
              <w:t>.</w:t>
            </w:r>
            <w:r w:rsidR="00D86ECA">
              <w:rPr>
                <w:bCs/>
                <w:iCs/>
                <w:noProof/>
                <w:lang w:val="en-US"/>
              </w:rPr>
              <w:t xml:space="preserve"> </w:t>
            </w:r>
            <w:r w:rsidRPr="006B64AA">
              <w:rPr>
                <w:noProof/>
              </w:rPr>
              <w:t>TSG SA#90-e has also approved a CR that introduces an Annex into the 3GPP TR 21.801 "Specification drafting rules" that lists all non-inclusive terminology to be replaced</w:t>
            </w:r>
            <w:r w:rsidR="00D86ECA">
              <w:rPr>
                <w:noProof/>
              </w:rPr>
              <w:t xml:space="preserve"> </w:t>
            </w:r>
            <w:r w:rsidR="00D86ECA" w:rsidRPr="00D86ECA">
              <w:rPr>
                <w:noProof/>
              </w:rPr>
              <w:t>[</w:t>
            </w:r>
            <w:hyperlink r:id="rId18" w:history="1">
              <w:r w:rsidRPr="006B64AA">
                <w:rPr>
                  <w:rStyle w:val="Hyperlink"/>
                  <w:noProof/>
                </w:rPr>
                <w:t>SP-201142</w:t>
              </w:r>
            </w:hyperlink>
            <w:r w:rsidR="00D86ECA" w:rsidRPr="00D86ECA">
              <w:rPr>
                <w:noProof/>
              </w:rPr>
              <w:t>]</w:t>
            </w:r>
            <w:r w:rsidRPr="006B64AA">
              <w:rPr>
                <w:noProof/>
              </w:rPr>
              <w:t>.</w:t>
            </w:r>
            <w:r w:rsidR="000D3393">
              <w:rPr>
                <w:noProof/>
              </w:rPr>
              <w:t xml:space="preserve"> </w:t>
            </w:r>
            <w:r w:rsidR="006242AD">
              <w:rPr>
                <w:noProof/>
              </w:rPr>
              <w:t>The corresponding terms are problematic:</w:t>
            </w:r>
          </w:p>
          <w:p w14:paraId="04E4FD72" w14:textId="521D7532" w:rsidR="00324A06" w:rsidRDefault="00105AD3" w:rsidP="00324A06">
            <w:pPr>
              <w:pStyle w:val="CRCoverPage"/>
              <w:numPr>
                <w:ilvl w:val="0"/>
                <w:numId w:val="1"/>
              </w:numPr>
              <w:tabs>
                <w:tab w:val="left" w:pos="384"/>
              </w:tabs>
              <w:spacing w:before="20" w:after="80"/>
              <w:ind w:left="384" w:hanging="284"/>
              <w:rPr>
                <w:noProof/>
              </w:rPr>
            </w:pPr>
            <w:r>
              <w:rPr>
                <w:noProof/>
              </w:rPr>
              <w:t>White list</w:t>
            </w:r>
            <w:r w:rsidR="00762144">
              <w:rPr>
                <w:noProof/>
              </w:rPr>
              <w:t xml:space="preserve"> and whitelist</w:t>
            </w:r>
          </w:p>
          <w:p w14:paraId="415E8C08" w14:textId="46A3E2F7" w:rsidR="001E41F3" w:rsidRDefault="00105AD3" w:rsidP="00324A06">
            <w:pPr>
              <w:pStyle w:val="CRCoverPage"/>
              <w:numPr>
                <w:ilvl w:val="0"/>
                <w:numId w:val="1"/>
              </w:numPr>
              <w:tabs>
                <w:tab w:val="left" w:pos="384"/>
              </w:tabs>
              <w:spacing w:before="20" w:after="80"/>
              <w:ind w:left="384" w:hanging="284"/>
              <w:rPr>
                <w:noProof/>
              </w:rPr>
            </w:pPr>
            <w:r>
              <w:rPr>
                <w:noProof/>
              </w:rPr>
              <w:t>Black list</w:t>
            </w:r>
            <w:r w:rsidR="00762144">
              <w:rPr>
                <w:noProof/>
              </w:rPr>
              <w:t xml:space="preserve"> and blacklist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6714FF2E" w:rsidR="00324A06" w:rsidRDefault="00704418" w:rsidP="00324A06">
            <w:pPr>
              <w:pStyle w:val="CRCoverPage"/>
              <w:spacing w:before="20" w:after="80"/>
              <w:ind w:left="100"/>
              <w:rPr>
                <w:noProof/>
              </w:rPr>
            </w:pPr>
            <w:r>
              <w:rPr>
                <w:noProof/>
              </w:rPr>
              <w:t>T</w:t>
            </w:r>
            <w:r w:rsidR="00324A06">
              <w:rPr>
                <w:noProof/>
              </w:rPr>
              <w:t xml:space="preserve">he </w:t>
            </w:r>
            <w:r>
              <w:rPr>
                <w:noProof/>
              </w:rPr>
              <w:t>following</w:t>
            </w:r>
            <w:r w:rsidR="001C6FD8">
              <w:rPr>
                <w:noProof/>
              </w:rPr>
              <w:t xml:space="preserve"> </w:t>
            </w:r>
            <w:r>
              <w:rPr>
                <w:noProof/>
              </w:rPr>
              <w:t>term is changed:</w:t>
            </w:r>
          </w:p>
          <w:p w14:paraId="342BB5E5" w14:textId="7A51784E" w:rsidR="00324A06" w:rsidRDefault="00970C70" w:rsidP="00324A06">
            <w:pPr>
              <w:pStyle w:val="CRCoverPage"/>
              <w:numPr>
                <w:ilvl w:val="0"/>
                <w:numId w:val="2"/>
              </w:numPr>
              <w:tabs>
                <w:tab w:val="left" w:pos="384"/>
              </w:tabs>
              <w:spacing w:before="20" w:after="80"/>
              <w:ind w:left="384" w:hanging="284"/>
              <w:rPr>
                <w:noProof/>
              </w:rPr>
            </w:pPr>
            <w:r>
              <w:rPr>
                <w:noProof/>
              </w:rPr>
              <w:t>B</w:t>
            </w:r>
            <w:r w:rsidR="00852515">
              <w:rPr>
                <w:noProof/>
              </w:rPr>
              <w:t>lack</w:t>
            </w:r>
            <w:r>
              <w:rPr>
                <w:noProof/>
              </w:rPr>
              <w:t>-</w:t>
            </w:r>
            <w:r w:rsidR="00852515">
              <w:rPr>
                <w:noProof/>
              </w:rPr>
              <w:t>list</w:t>
            </w:r>
            <w:r>
              <w:rPr>
                <w:noProof/>
              </w:rPr>
              <w:t xml:space="preserve"> </w:t>
            </w:r>
            <w:r w:rsidR="00704418">
              <w:rPr>
                <w:noProof/>
              </w:rPr>
              <w:t>to</w:t>
            </w:r>
            <w:r w:rsidR="00852515">
              <w:rPr>
                <w:noProof/>
              </w:rPr>
              <w:t xml:space="preserve"> </w:t>
            </w:r>
            <w:r>
              <w:rPr>
                <w:noProof/>
              </w:rPr>
              <w:t>exlude-list</w:t>
            </w:r>
          </w:p>
          <w:p w14:paraId="03404E7E" w14:textId="77777777" w:rsidR="00324A06" w:rsidRDefault="00324A06" w:rsidP="000E321C">
            <w:pPr>
              <w:pStyle w:val="CRCoverPage"/>
              <w:spacing w:before="20" w:after="80"/>
              <w:ind w:left="100"/>
              <w:rPr>
                <w:b/>
                <w:noProof/>
              </w:rPr>
            </w:pPr>
            <w:r w:rsidRPr="00441533">
              <w:rPr>
                <w:b/>
                <w:noProof/>
              </w:rPr>
              <w:t>Impact analysis</w:t>
            </w:r>
          </w:p>
          <w:p w14:paraId="7BF90C37" w14:textId="5315C289" w:rsidR="000E321C" w:rsidRPr="000E321C" w:rsidRDefault="000E321C" w:rsidP="000E321C">
            <w:pPr>
              <w:pStyle w:val="CRCoverPage"/>
              <w:spacing w:before="20" w:after="80"/>
              <w:ind w:left="100"/>
              <w:rPr>
                <w:bCs/>
                <w:noProof/>
              </w:rPr>
            </w:pPr>
            <w:r>
              <w:rPr>
                <w:bCs/>
                <w:noProof/>
              </w:rPr>
              <w:t>This is an editorial CR</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3BBAC3E4" w:rsidR="00324A06" w:rsidRDefault="00EB3EC0" w:rsidP="00324A06">
            <w:pPr>
              <w:pStyle w:val="CRCoverPage"/>
              <w:spacing w:after="0"/>
              <w:ind w:left="100"/>
              <w:rPr>
                <w:noProof/>
              </w:rPr>
            </w:pPr>
            <w:r>
              <w:rPr>
                <w:noProof/>
              </w:rPr>
              <w:t>Problematic terms remain in 3</w:t>
            </w:r>
            <w:r w:rsidR="00704418">
              <w:rPr>
                <w:noProof/>
              </w:rPr>
              <w:t>7.320</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537B36E1"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CA37AE" w:rsidR="00324A06" w:rsidRDefault="001B6448"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22813FD9" w:rsidR="00105AD3" w:rsidRDefault="00105AD3" w:rsidP="00324A06">
            <w:pPr>
              <w:pStyle w:val="CRCoverPage"/>
              <w:spacing w:after="0"/>
              <w:ind w:left="99"/>
              <w:rPr>
                <w:noProof/>
              </w:rPr>
            </w:pP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7C6C942" w:rsidR="00324A06" w:rsidRDefault="001B6448"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1C2ADE4A"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023A18B" w:rsidR="00324A06" w:rsidRDefault="001B6448" w:rsidP="00324A06">
            <w:pPr>
              <w:pStyle w:val="CRCoverPage"/>
              <w:spacing w:after="0"/>
              <w:jc w:val="center"/>
              <w:rPr>
                <w:b/>
                <w:caps/>
                <w:noProof/>
              </w:rPr>
            </w:pPr>
            <w:r>
              <w:rPr>
                <w:b/>
                <w:caps/>
                <w:noProof/>
              </w:rPr>
              <w:t>x</w:t>
            </w:r>
            <w:bookmarkStart w:id="1" w:name="_GoBack"/>
            <w:bookmarkEnd w:id="1"/>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339E7B60" w:rsidR="00324A06" w:rsidRDefault="00324A06" w:rsidP="00324A06">
            <w:pPr>
              <w:pStyle w:val="CRCoverPage"/>
              <w:spacing w:after="0"/>
              <w:ind w:left="99"/>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4C45608" w14:textId="77777777" w:rsidR="00704418" w:rsidRPr="00062989" w:rsidRDefault="00704418" w:rsidP="00704418">
      <w:pPr>
        <w:pStyle w:val="Heading8"/>
      </w:pPr>
      <w:bookmarkStart w:id="2" w:name="_Toc518610692"/>
      <w:bookmarkStart w:id="3" w:name="_Toc37153615"/>
      <w:bookmarkStart w:id="4" w:name="_Toc46501770"/>
      <w:bookmarkStart w:id="5" w:name="_Toc52579341"/>
      <w:bookmarkStart w:id="6" w:name="_Toc60786123"/>
      <w:r w:rsidRPr="00062989">
        <w:t>Annex A (informative):</w:t>
      </w:r>
      <w:r w:rsidRPr="00062989">
        <w:br/>
        <w:t>Coverage use cases</w:t>
      </w:r>
      <w:bookmarkEnd w:id="2"/>
      <w:bookmarkEnd w:id="3"/>
      <w:bookmarkEnd w:id="4"/>
      <w:bookmarkEnd w:id="5"/>
      <w:bookmarkEnd w:id="6"/>
    </w:p>
    <w:p w14:paraId="5B2561D2" w14:textId="77777777" w:rsidR="00704418" w:rsidRPr="00062989" w:rsidRDefault="00704418" w:rsidP="00704418">
      <w:pPr>
        <w:rPr>
          <w:lang w:eastAsia="zh-CN"/>
        </w:rPr>
      </w:pPr>
      <w:r w:rsidRPr="00062989">
        <w:rPr>
          <w:lang w:eastAsia="zh-CN"/>
        </w:rPr>
        <w:t>The MDT data reported from UEs and the RAN may be used to monitor and detect coverage problems in the network. Some examples of use cases of coverage problem monitoring and detection are described in the following:</w:t>
      </w:r>
    </w:p>
    <w:p w14:paraId="4426AB3A" w14:textId="77777777" w:rsidR="00704418" w:rsidRPr="00062989" w:rsidRDefault="00704418" w:rsidP="00704418">
      <w:pPr>
        <w:pStyle w:val="B1"/>
        <w:rPr>
          <w:b/>
          <w:kern w:val="2"/>
          <w:lang w:eastAsia="zh-CN"/>
        </w:rPr>
      </w:pPr>
      <w:r w:rsidRPr="00062989">
        <w:rPr>
          <w:b/>
          <w:lang w:eastAsia="zh-CN"/>
        </w:rPr>
        <w:t>-</w:t>
      </w:r>
      <w:r w:rsidRPr="00062989">
        <w:rPr>
          <w:b/>
          <w:lang w:eastAsia="zh-CN"/>
        </w:rPr>
        <w:tab/>
        <w:t>Coverage hole:</w:t>
      </w:r>
      <w:r w:rsidRPr="00062989">
        <w:rPr>
          <w:lang w:eastAsia="zh-CN"/>
        </w:rPr>
        <w:t xml:space="preserve"> A coverage hole is an area where the signal level SNR (or SINR) of both serving and allowed </w:t>
      </w:r>
      <w:proofErr w:type="spellStart"/>
      <w:r w:rsidRPr="00062989">
        <w:rPr>
          <w:lang w:eastAsia="zh-CN"/>
        </w:rPr>
        <w:t>neighbor</w:t>
      </w:r>
      <w:proofErr w:type="spellEnd"/>
      <w:r w:rsidRPr="00062989">
        <w:rPr>
          <w:lang w:eastAsia="zh-CN"/>
        </w:rPr>
        <w:t xml:space="preserve">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14:paraId="1A83A62A" w14:textId="77777777" w:rsidR="00704418" w:rsidRPr="00062989" w:rsidRDefault="00704418" w:rsidP="00704418">
      <w:pPr>
        <w:pStyle w:val="B1"/>
        <w:rPr>
          <w:b/>
          <w:lang w:eastAsia="zh-CN"/>
        </w:rPr>
      </w:pPr>
      <w:r w:rsidRPr="00062989">
        <w:rPr>
          <w:b/>
          <w:kern w:val="2"/>
          <w:lang w:eastAsia="zh-CN"/>
        </w:rPr>
        <w:t>-</w:t>
      </w:r>
      <w:r w:rsidRPr="00062989">
        <w:rPr>
          <w:b/>
          <w:kern w:val="2"/>
          <w:lang w:eastAsia="zh-CN"/>
        </w:rPr>
        <w:tab/>
        <w:t xml:space="preserve">Weak coverage: </w:t>
      </w:r>
      <w:r w:rsidRPr="00062989">
        <w:rPr>
          <w:kern w:val="2"/>
          <w:lang w:eastAsia="zh-CN"/>
        </w:rPr>
        <w:t>Weak coverage occurs when the signal level SNR (or SINR) of serving cell is below the level needed to maintain a planned performance requirement (e.g. cell edge bit-rate).</w:t>
      </w:r>
    </w:p>
    <w:p w14:paraId="478A67C8" w14:textId="77777777" w:rsidR="00704418" w:rsidRPr="00062989" w:rsidRDefault="00704418" w:rsidP="00704418">
      <w:pPr>
        <w:pStyle w:val="B1"/>
        <w:rPr>
          <w:b/>
          <w:lang w:eastAsia="zh-CN"/>
        </w:rPr>
      </w:pPr>
      <w:r w:rsidRPr="00062989">
        <w:rPr>
          <w:b/>
          <w:lang w:eastAsia="zh-CN"/>
        </w:rPr>
        <w:t>-</w:t>
      </w:r>
      <w:r w:rsidRPr="00062989">
        <w:rPr>
          <w:b/>
          <w:lang w:eastAsia="zh-CN"/>
        </w:rPr>
        <w:tab/>
        <w:t xml:space="preserve">Pilot Pollution: </w:t>
      </w:r>
      <w:r w:rsidRPr="00062989">
        <w:rPr>
          <w:lang w:eastAsia="zh-CN"/>
        </w:rPr>
        <w:t>In areas where coverage of different cells overlap a lot, interference levels are high, power levels are high, energy consumption is high and cell performance may be low. This problem phenomenon has been called "pilot pollution", and the problem can be addressed by reducing coverage of cells. Typically in this situation UEs may experience high SNR to more than one cell and high interference levels.</w:t>
      </w:r>
    </w:p>
    <w:p w14:paraId="23BC4B49" w14:textId="70CAE6DA" w:rsidR="00704418" w:rsidRPr="00062989" w:rsidRDefault="00704418" w:rsidP="00704418">
      <w:pPr>
        <w:pStyle w:val="B1"/>
        <w:rPr>
          <w:b/>
          <w:lang w:eastAsia="zh-CN"/>
        </w:rPr>
      </w:pPr>
      <w:r w:rsidRPr="00062989">
        <w:rPr>
          <w:b/>
          <w:lang w:eastAsia="zh-CN"/>
        </w:rPr>
        <w:t>-</w:t>
      </w:r>
      <w:r w:rsidRPr="00062989">
        <w:rPr>
          <w:b/>
          <w:lang w:eastAsia="zh-CN"/>
        </w:rPr>
        <w:tab/>
        <w:t xml:space="preserve">Overshoot coverage: </w:t>
      </w:r>
      <w:r w:rsidRPr="00062989">
        <w:rPr>
          <w:lang w:eastAsia="zh-CN"/>
        </w:rPr>
        <w:t xml:space="preserve">Overshoot occurs when coverage of a cell reaches far beyond what is planned. It can occur as an "island" of coverage in the interior of another cell, which may not be a direct </w:t>
      </w:r>
      <w:proofErr w:type="spellStart"/>
      <w:r w:rsidRPr="00062989">
        <w:rPr>
          <w:lang w:eastAsia="zh-CN"/>
        </w:rPr>
        <w:t>neighbor</w:t>
      </w:r>
      <w:proofErr w:type="spellEnd"/>
      <w:r w:rsidRPr="00062989">
        <w:rPr>
          <w:lang w:eastAsia="zh-CN"/>
        </w:rPr>
        <w:t xml:space="preserve">. Reasons for overshoot may be reflections in buildings or across open water, lakes etc. UEs in this area may suffer call drops or high interference. Possible actions to improve the situation include changing the coverage of certain cells and mobility </w:t>
      </w:r>
      <w:ins w:id="7" w:author="Nokia" w:date="2021-02-01T12:05:00Z">
        <w:r w:rsidR="00970C70">
          <w:rPr>
            <w:lang w:eastAsia="zh-CN"/>
          </w:rPr>
          <w:t>by exclude-</w:t>
        </w:r>
      </w:ins>
      <w:del w:id="8" w:author="Nokia" w:date="2021-02-01T12:05:00Z">
        <w:r w:rsidRPr="00062989" w:rsidDel="00970C70">
          <w:rPr>
            <w:lang w:eastAsia="zh-CN"/>
          </w:rPr>
          <w:delText>black</w:delText>
        </w:r>
      </w:del>
      <w:r w:rsidRPr="00062989">
        <w:rPr>
          <w:lang w:eastAsia="zh-CN"/>
        </w:rPr>
        <w:t>listing of certain cells.</w:t>
      </w:r>
    </w:p>
    <w:p w14:paraId="09A0EB04" w14:textId="77777777" w:rsidR="00704418" w:rsidRPr="00062989" w:rsidRDefault="00704418" w:rsidP="00704418">
      <w:pPr>
        <w:pStyle w:val="B1"/>
      </w:pPr>
      <w:r w:rsidRPr="00062989">
        <w:rPr>
          <w:b/>
          <w:lang w:eastAsia="zh-CN"/>
        </w:rPr>
        <w:t>-</w:t>
      </w:r>
      <w:r w:rsidRPr="00062989">
        <w:rPr>
          <w:b/>
          <w:lang w:eastAsia="zh-CN"/>
        </w:rPr>
        <w:tab/>
        <w:t xml:space="preserve">Coverage mapping: </w:t>
      </w:r>
      <w:r w:rsidRPr="00062989">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14:paraId="7D64B478" w14:textId="77777777" w:rsidR="00704418" w:rsidRPr="00062989" w:rsidRDefault="00704418" w:rsidP="00704418">
      <w:pPr>
        <w:pStyle w:val="B1"/>
      </w:pPr>
      <w:r w:rsidRPr="00062989">
        <w:rPr>
          <w:b/>
          <w:lang w:eastAsia="zh-CN"/>
        </w:rPr>
        <w:t>-</w:t>
      </w:r>
      <w:r w:rsidRPr="00062989">
        <w:rPr>
          <w:b/>
          <w:lang w:eastAsia="zh-CN"/>
        </w:rPr>
        <w:tab/>
        <w:t xml:space="preserve">UL coverage: </w:t>
      </w:r>
      <w:r w:rsidRPr="00062989">
        <w:rPr>
          <w:bCs/>
          <w:lang w:eastAsia="zh-CN"/>
        </w:rPr>
        <w:t xml:space="preserve">Poor UL coverage might impact user experience </w:t>
      </w:r>
      <w:r w:rsidRPr="00062989">
        <w:t>in terms of call setup failure / call drop / poor UL voice quality.</w:t>
      </w:r>
      <w:r w:rsidRPr="00062989">
        <w:rPr>
          <w:bCs/>
          <w:lang w:eastAsia="zh-CN"/>
        </w:rPr>
        <w:t xml:space="preserve"> </w:t>
      </w:r>
      <w:r w:rsidRPr="00062989">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powers in different environments.</w:t>
      </w:r>
    </w:p>
    <w:p w14:paraId="1B6C4C64" w14:textId="77777777" w:rsidR="00704418" w:rsidRPr="00062989" w:rsidRDefault="00704418" w:rsidP="00704418">
      <w:pPr>
        <w:pStyle w:val="B1"/>
      </w:pPr>
      <w:r w:rsidRPr="00062989">
        <w:t>-</w:t>
      </w:r>
      <w:r w:rsidRPr="00062989">
        <w:tab/>
      </w:r>
      <w:r w:rsidRPr="00062989">
        <w:rPr>
          <w:b/>
          <w:bCs/>
        </w:rPr>
        <w:t>Cell boundary mapping:</w:t>
      </w:r>
      <w:r w:rsidRPr="00062989">
        <w:t xml:space="preserve"> There should be knowledge about the location of (intra/inter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14:paraId="24BB6847" w14:textId="77777777" w:rsidR="00704418" w:rsidRPr="00062989" w:rsidRDefault="00704418" w:rsidP="00704418">
      <w:pPr>
        <w:pStyle w:val="B1"/>
      </w:pPr>
      <w:r w:rsidRPr="00062989">
        <w:t>-</w:t>
      </w:r>
      <w:r w:rsidRPr="00062989">
        <w:tab/>
      </w:r>
      <w:r w:rsidRPr="00062989">
        <w:rPr>
          <w:b/>
          <w:bCs/>
        </w:rPr>
        <w:t xml:space="preserve">Coverage mapping for </w:t>
      </w:r>
      <w:proofErr w:type="spellStart"/>
      <w:r w:rsidRPr="00062989">
        <w:rPr>
          <w:b/>
          <w:bCs/>
        </w:rPr>
        <w:t>pico</w:t>
      </w:r>
      <w:proofErr w:type="spellEnd"/>
      <w:r w:rsidRPr="00062989">
        <w:rPr>
          <w:b/>
          <w:bCs/>
        </w:rPr>
        <w:t xml:space="preserve"> cell in CA scenario:</w:t>
      </w:r>
      <w:r w:rsidRPr="00062989">
        <w:t xml:space="preserve"> As a realization of CA scenario 4 in TS 36.300 [12], </w:t>
      </w:r>
      <w:proofErr w:type="spellStart"/>
      <w:r w:rsidRPr="00062989">
        <w:t>pico</w:t>
      </w:r>
      <w:proofErr w:type="spellEnd"/>
      <w:r w:rsidRPr="00062989">
        <w:t xml:space="preserve"> cell may be deployed in area where high traffic occurs. The location where a </w:t>
      </w:r>
      <w:proofErr w:type="spellStart"/>
      <w:r w:rsidRPr="00062989">
        <w:t>pico</w:t>
      </w:r>
      <w:proofErr w:type="spellEnd"/>
      <w:r w:rsidRPr="00062989">
        <w:t xml:space="preserve"> cell is available to be added as an </w:t>
      </w:r>
      <w:proofErr w:type="spellStart"/>
      <w:r w:rsidRPr="00062989">
        <w:t>SCell</w:t>
      </w:r>
      <w:proofErr w:type="spellEnd"/>
      <w:r w:rsidRPr="00062989">
        <w:t xml:space="preserve"> may show whether the deployment of </w:t>
      </w:r>
      <w:proofErr w:type="spellStart"/>
      <w:r w:rsidRPr="00062989">
        <w:t>pico</w:t>
      </w:r>
      <w:proofErr w:type="spellEnd"/>
      <w:r w:rsidRPr="00062989">
        <w:t xml:space="preserve"> cell is according to the needs of capacity increase.</w:t>
      </w: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5183B" w14:textId="77777777" w:rsidR="00D86200" w:rsidRDefault="00D86200">
      <w:r>
        <w:separator/>
      </w:r>
    </w:p>
  </w:endnote>
  <w:endnote w:type="continuationSeparator" w:id="0">
    <w:p w14:paraId="7201CE39" w14:textId="77777777" w:rsidR="00D86200" w:rsidRDefault="00D8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0C25D" w14:textId="77777777" w:rsidR="00C60C35" w:rsidRDefault="00C60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2481A" w14:textId="77777777" w:rsidR="00C60C35" w:rsidRDefault="00C60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38D6" w14:textId="77777777" w:rsidR="00C60C35" w:rsidRDefault="00C60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2E3E9" w14:textId="77777777" w:rsidR="00D86200" w:rsidRDefault="00D86200">
      <w:r>
        <w:separator/>
      </w:r>
    </w:p>
  </w:footnote>
  <w:footnote w:type="continuationSeparator" w:id="0">
    <w:p w14:paraId="25B0C94E" w14:textId="77777777" w:rsidR="00D86200" w:rsidRDefault="00D86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B82BC" w14:textId="77777777" w:rsidR="00C60C35" w:rsidRDefault="00C60C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BB56A" w14:textId="77777777" w:rsidR="00C60C35" w:rsidRDefault="00C60C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64B05"/>
    <w:rsid w:val="000A6394"/>
    <w:rsid w:val="000B7FED"/>
    <w:rsid w:val="000C038A"/>
    <w:rsid w:val="000C6598"/>
    <w:rsid w:val="000D3393"/>
    <w:rsid w:val="000E321C"/>
    <w:rsid w:val="00105AD3"/>
    <w:rsid w:val="00145D43"/>
    <w:rsid w:val="00192C46"/>
    <w:rsid w:val="00193130"/>
    <w:rsid w:val="001A08B3"/>
    <w:rsid w:val="001A7B60"/>
    <w:rsid w:val="001B52F0"/>
    <w:rsid w:val="001B6448"/>
    <w:rsid w:val="001B7A65"/>
    <w:rsid w:val="001C568A"/>
    <w:rsid w:val="001C6FD8"/>
    <w:rsid w:val="001E41F3"/>
    <w:rsid w:val="00252630"/>
    <w:rsid w:val="0026004D"/>
    <w:rsid w:val="002640DD"/>
    <w:rsid w:val="00275D12"/>
    <w:rsid w:val="002807BD"/>
    <w:rsid w:val="00284FEB"/>
    <w:rsid w:val="002860C4"/>
    <w:rsid w:val="002B5741"/>
    <w:rsid w:val="00305409"/>
    <w:rsid w:val="00324A06"/>
    <w:rsid w:val="003609EF"/>
    <w:rsid w:val="0036231A"/>
    <w:rsid w:val="00367C7C"/>
    <w:rsid w:val="00374DD4"/>
    <w:rsid w:val="003D2519"/>
    <w:rsid w:val="003E1A36"/>
    <w:rsid w:val="003E69A4"/>
    <w:rsid w:val="00410371"/>
    <w:rsid w:val="004242F1"/>
    <w:rsid w:val="004414A9"/>
    <w:rsid w:val="00444506"/>
    <w:rsid w:val="00456761"/>
    <w:rsid w:val="00466DC4"/>
    <w:rsid w:val="00481B0E"/>
    <w:rsid w:val="004B75B7"/>
    <w:rsid w:val="004E7DA5"/>
    <w:rsid w:val="00513641"/>
    <w:rsid w:val="0051580D"/>
    <w:rsid w:val="005169C2"/>
    <w:rsid w:val="00547111"/>
    <w:rsid w:val="00550226"/>
    <w:rsid w:val="00592D74"/>
    <w:rsid w:val="005E2C44"/>
    <w:rsid w:val="00621188"/>
    <w:rsid w:val="006242AD"/>
    <w:rsid w:val="006257ED"/>
    <w:rsid w:val="006647D4"/>
    <w:rsid w:val="00695808"/>
    <w:rsid w:val="006A1045"/>
    <w:rsid w:val="006B46FB"/>
    <w:rsid w:val="006B64AA"/>
    <w:rsid w:val="006E21FB"/>
    <w:rsid w:val="00704418"/>
    <w:rsid w:val="007066A2"/>
    <w:rsid w:val="00744CC7"/>
    <w:rsid w:val="0075520A"/>
    <w:rsid w:val="00762144"/>
    <w:rsid w:val="00792342"/>
    <w:rsid w:val="007977A8"/>
    <w:rsid w:val="007B512A"/>
    <w:rsid w:val="007C2097"/>
    <w:rsid w:val="007D6A07"/>
    <w:rsid w:val="007E0823"/>
    <w:rsid w:val="007F7259"/>
    <w:rsid w:val="008040A8"/>
    <w:rsid w:val="008279FA"/>
    <w:rsid w:val="0084281C"/>
    <w:rsid w:val="00852515"/>
    <w:rsid w:val="008626E7"/>
    <w:rsid w:val="00870EE7"/>
    <w:rsid w:val="008863B9"/>
    <w:rsid w:val="008A45A6"/>
    <w:rsid w:val="008A78C1"/>
    <w:rsid w:val="008F686C"/>
    <w:rsid w:val="009049AE"/>
    <w:rsid w:val="00906105"/>
    <w:rsid w:val="009148DE"/>
    <w:rsid w:val="00941E30"/>
    <w:rsid w:val="00965506"/>
    <w:rsid w:val="00970C70"/>
    <w:rsid w:val="009777D9"/>
    <w:rsid w:val="00987CC5"/>
    <w:rsid w:val="00991B88"/>
    <w:rsid w:val="009A5753"/>
    <w:rsid w:val="009A579D"/>
    <w:rsid w:val="009E3297"/>
    <w:rsid w:val="009E59ED"/>
    <w:rsid w:val="009F734F"/>
    <w:rsid w:val="00A246B6"/>
    <w:rsid w:val="00A27479"/>
    <w:rsid w:val="00A47E70"/>
    <w:rsid w:val="00A50CF0"/>
    <w:rsid w:val="00A7671C"/>
    <w:rsid w:val="00AA2CBC"/>
    <w:rsid w:val="00AC5820"/>
    <w:rsid w:val="00AC5A3B"/>
    <w:rsid w:val="00AD1CD8"/>
    <w:rsid w:val="00B20A5D"/>
    <w:rsid w:val="00B258BB"/>
    <w:rsid w:val="00B67B97"/>
    <w:rsid w:val="00B968C8"/>
    <w:rsid w:val="00BA17E4"/>
    <w:rsid w:val="00BA3EC5"/>
    <w:rsid w:val="00BA51D9"/>
    <w:rsid w:val="00BB5DFC"/>
    <w:rsid w:val="00BD279D"/>
    <w:rsid w:val="00BD6BB8"/>
    <w:rsid w:val="00BF30BD"/>
    <w:rsid w:val="00C60C35"/>
    <w:rsid w:val="00C66BA2"/>
    <w:rsid w:val="00C905C2"/>
    <w:rsid w:val="00C95985"/>
    <w:rsid w:val="00CC5026"/>
    <w:rsid w:val="00CC68D0"/>
    <w:rsid w:val="00D024D3"/>
    <w:rsid w:val="00D03F9A"/>
    <w:rsid w:val="00D06D51"/>
    <w:rsid w:val="00D24991"/>
    <w:rsid w:val="00D50255"/>
    <w:rsid w:val="00D51B46"/>
    <w:rsid w:val="00D66520"/>
    <w:rsid w:val="00D86200"/>
    <w:rsid w:val="00D86ECA"/>
    <w:rsid w:val="00DB3349"/>
    <w:rsid w:val="00DE34CF"/>
    <w:rsid w:val="00E13F3D"/>
    <w:rsid w:val="00E16066"/>
    <w:rsid w:val="00E34898"/>
    <w:rsid w:val="00E925BF"/>
    <w:rsid w:val="00EB09B7"/>
    <w:rsid w:val="00EB3EC0"/>
    <w:rsid w:val="00ED02C1"/>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744CC7"/>
    <w:rPr>
      <w:color w:val="605E5C"/>
      <w:shd w:val="clear" w:color="auto" w:fill="E1DFDD"/>
    </w:rPr>
  </w:style>
  <w:style w:type="character" w:customStyle="1" w:styleId="B1Zchn">
    <w:name w:val="B1 Zchn"/>
    <w:link w:val="B1"/>
    <w:rsid w:val="005169C2"/>
    <w:rPr>
      <w:rFonts w:ascii="Times New Roman" w:hAnsi="Times New Roman"/>
      <w:lang w:val="en-GB" w:eastAsia="en-US"/>
    </w:rPr>
  </w:style>
  <w:style w:type="character" w:customStyle="1" w:styleId="B2Char">
    <w:name w:val="B2 Char"/>
    <w:link w:val="B2"/>
    <w:qFormat/>
    <w:rsid w:val="005169C2"/>
    <w:rPr>
      <w:rFonts w:ascii="Times New Roman" w:hAnsi="Times New Roman"/>
      <w:lang w:val="en-GB" w:eastAsia="en-US"/>
    </w:rPr>
  </w:style>
  <w:style w:type="character" w:customStyle="1" w:styleId="THChar">
    <w:name w:val="TH Char"/>
    <w:link w:val="TH"/>
    <w:qFormat/>
    <w:rsid w:val="004E7DA5"/>
    <w:rPr>
      <w:rFonts w:ascii="Arial" w:hAnsi="Arial"/>
      <w:b/>
      <w:lang w:val="en-GB" w:eastAsia="en-US"/>
    </w:rPr>
  </w:style>
  <w:style w:type="character" w:customStyle="1" w:styleId="TFChar">
    <w:name w:val="TF Char"/>
    <w:link w:val="TF"/>
    <w:qFormat/>
    <w:rsid w:val="004E7DA5"/>
    <w:rPr>
      <w:rFonts w:ascii="Arial" w:hAnsi="Arial"/>
      <w:b/>
      <w:lang w:val="en-GB" w:eastAsia="en-US"/>
    </w:rPr>
  </w:style>
  <w:style w:type="character" w:customStyle="1" w:styleId="NOZchn">
    <w:name w:val="NO Zchn"/>
    <w:link w:val="NO"/>
    <w:rsid w:val="004E7DA5"/>
    <w:rPr>
      <w:rFonts w:ascii="Times New Roman" w:hAnsi="Times New Roman"/>
      <w:lang w:val="en-GB" w:eastAsia="en-US"/>
    </w:rPr>
  </w:style>
  <w:style w:type="character" w:customStyle="1" w:styleId="B1Char1">
    <w:name w:val="B1 Char1"/>
    <w:qFormat/>
    <w:rsid w:val="00704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849056405">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sa/TSG_SA/TSGs_90E_Electronic/Docs/SP-201142.zip" TargetMode="Externa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sa/TSG_SA/TSGs_90E_Electronic/Docs/SP-201042.zip"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5AIRPNAIUNRU-859666464-7354</_dlc_DocId>
    <_dlc_DocIdUrl xmlns="71c5aaf6-e6ce-465b-b873-5148d2a4c105">
      <Url>https://nokia.sharepoint.com/sites/c5g/e2earch/_layouts/15/DocIdRedir.aspx?ID=5AIRPNAIUNRU-859666464-7354</Url>
      <Description>5AIRPNAIUNRU-859666464-7354</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DC89E485-BDF7-4C9A-A893-A48450D0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Pages>
  <Words>890</Words>
  <Characters>5074</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5953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cp:lastModifiedBy>
  <cp:revision>3</cp:revision>
  <cp:lastPrinted>1899-12-31T23:00:00Z</cp:lastPrinted>
  <dcterms:created xsi:type="dcterms:W3CDTF">2021-02-01T11:05:00Z</dcterms:created>
  <dcterms:modified xsi:type="dcterms:W3CDTF">2021-02-01T13:03:00Z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5e66c488-ab5d-4c14-876a-3c2d72df66c5</vt:lpwstr>
  </property>
</Properties>
</file>