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w:t>
      </w:r>
      <w:proofErr w:type="gramStart"/>
      <w:r w:rsidR="004D3510">
        <w:rPr>
          <w:rFonts w:cs="Arial"/>
          <w:b/>
          <w:bCs/>
          <w:snapToGrid w:val="0"/>
          <w:kern w:val="0"/>
          <w:sz w:val="24"/>
        </w:rPr>
        <w:t>][</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af9"/>
          </w:rPr>
          <w:t>R2-2100569</w:t>
        </w:r>
      </w:hyperlink>
      <w:r>
        <w:rPr>
          <w:rStyle w:val="af9"/>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af9"/>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c"/>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DC70CB" w:rsidRDefault="004223D7" w:rsidP="000E7217">
            <w:pPr>
              <w:rPr>
                <w:lang w:val="fr-FR"/>
              </w:rPr>
            </w:pPr>
            <w:r>
              <w:rPr>
                <w:lang w:val="fr-FR"/>
              </w:rPr>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Default="00006CD9" w:rsidP="00006CD9">
            <w:pPr>
              <w:rPr>
                <w:lang w:val="fr-FR"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맑은 고딕"/>
                <w:lang w:eastAsia="ko-KR"/>
              </w:rPr>
              <w:t>a</w:t>
            </w:r>
            <w:r>
              <w:rPr>
                <w:rFonts w:eastAsia="맑은 고딕" w:hint="eastAsia"/>
                <w:lang w:eastAsia="ko-KR"/>
              </w:rPr>
              <w:t>idoy.</w:t>
            </w:r>
            <w:r>
              <w:rPr>
                <w:rFonts w:eastAsia="맑은 고딕"/>
                <w:lang w:eastAsia="ko-KR"/>
              </w:rPr>
              <w:t>lee@lge.com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c"/>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lastRenderedPageBreak/>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7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7EA68D32" w14:textId="77777777" w:rsidR="00E33451" w:rsidRPr="00FA74EB" w:rsidRDefault="00E33451" w:rsidP="00C92799">
            <w:pPr>
              <w:rPr>
                <w:sz w:val="20"/>
                <w:szCs w:val="20"/>
              </w:rPr>
            </w:pPr>
          </w:p>
        </w:tc>
      </w:tr>
      <w:tr w:rsidR="00637EBD" w14:paraId="641A13DF" w14:textId="77777777" w:rsidTr="00AF6745">
        <w:tc>
          <w:tcPr>
            <w:tcW w:w="1649" w:type="dxa"/>
          </w:tcPr>
          <w:p w14:paraId="5DC1AA0E" w14:textId="568ABF8A" w:rsidR="00637EBD" w:rsidRDefault="00637EBD" w:rsidP="00C92799">
            <w:pPr>
              <w:rPr>
                <w:sz w:val="20"/>
                <w:szCs w:val="20"/>
              </w:rPr>
            </w:pPr>
            <w:r>
              <w:rPr>
                <w:sz w:val="20"/>
                <w:szCs w:val="20"/>
              </w:rPr>
              <w:t>ZTE</w:t>
            </w:r>
          </w:p>
        </w:tc>
        <w:tc>
          <w:tcPr>
            <w:tcW w:w="1742" w:type="dxa"/>
          </w:tcPr>
          <w:p w14:paraId="69A5CDA6" w14:textId="310EBEC3" w:rsidR="00637EBD" w:rsidRDefault="00637EBD" w:rsidP="00C92799">
            <w:pPr>
              <w:rPr>
                <w:sz w:val="20"/>
                <w:szCs w:val="20"/>
              </w:rPr>
            </w:pPr>
            <w:r>
              <w:rPr>
                <w:sz w:val="20"/>
                <w:szCs w:val="20"/>
              </w:rPr>
              <w:t>Yes</w:t>
            </w:r>
          </w:p>
        </w:tc>
        <w:tc>
          <w:tcPr>
            <w:tcW w:w="6130" w:type="dxa"/>
          </w:tcPr>
          <w:p w14:paraId="18CF4F18" w14:textId="77777777" w:rsidR="00637EBD" w:rsidRPr="00FA74EB" w:rsidRDefault="00637EBD" w:rsidP="00C92799">
            <w:pPr>
              <w:rPr>
                <w:sz w:val="20"/>
                <w:szCs w:val="20"/>
              </w:rPr>
            </w:pPr>
          </w:p>
        </w:tc>
      </w:tr>
      <w:tr w:rsidR="002679D6" w14:paraId="6585FF8A" w14:textId="77777777" w:rsidTr="00AF6745">
        <w:tc>
          <w:tcPr>
            <w:tcW w:w="1649" w:type="dxa"/>
          </w:tcPr>
          <w:p w14:paraId="7F50385D" w14:textId="7AB863A0" w:rsidR="002679D6" w:rsidRDefault="002679D6" w:rsidP="00C92799">
            <w:pPr>
              <w:rPr>
                <w:sz w:val="20"/>
                <w:szCs w:val="20"/>
              </w:rPr>
            </w:pPr>
            <w:r>
              <w:rPr>
                <w:sz w:val="20"/>
                <w:szCs w:val="20"/>
              </w:rPr>
              <w:t>Lenovo</w:t>
            </w:r>
          </w:p>
        </w:tc>
        <w:tc>
          <w:tcPr>
            <w:tcW w:w="1742" w:type="dxa"/>
          </w:tcPr>
          <w:p w14:paraId="438F570C" w14:textId="13480EC5" w:rsidR="002679D6" w:rsidRDefault="002679D6" w:rsidP="00C92799">
            <w:pPr>
              <w:rPr>
                <w:sz w:val="20"/>
                <w:szCs w:val="20"/>
              </w:rPr>
            </w:pPr>
            <w:r>
              <w:rPr>
                <w:rFonts w:hint="eastAsia"/>
                <w:sz w:val="20"/>
                <w:szCs w:val="20"/>
                <w:lang w:eastAsia="zh-CN"/>
              </w:rPr>
              <w:t>Yes</w:t>
            </w:r>
          </w:p>
        </w:tc>
        <w:tc>
          <w:tcPr>
            <w:tcW w:w="6130" w:type="dxa"/>
          </w:tcPr>
          <w:p w14:paraId="6D0B4C96" w14:textId="77777777" w:rsidR="002679D6" w:rsidRPr="00FA74EB" w:rsidRDefault="002679D6" w:rsidP="00C92799">
            <w:pPr>
              <w:rPr>
                <w:sz w:val="20"/>
                <w:szCs w:val="20"/>
              </w:rPr>
            </w:pPr>
          </w:p>
        </w:tc>
      </w:tr>
      <w:tr w:rsidR="0081693D" w14:paraId="1EAB6135" w14:textId="77777777" w:rsidTr="00AF6745">
        <w:tc>
          <w:tcPr>
            <w:tcW w:w="1649"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7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468CB292" w14:textId="77777777" w:rsidR="0081693D" w:rsidRPr="00FA74EB" w:rsidRDefault="0081693D" w:rsidP="00C92799">
            <w:pPr>
              <w:rPr>
                <w:sz w:val="20"/>
                <w:szCs w:val="20"/>
              </w:rPr>
            </w:pPr>
          </w:p>
        </w:tc>
      </w:tr>
      <w:tr w:rsidR="00006CD9" w14:paraId="421C7AB4" w14:textId="77777777" w:rsidTr="00AF6745">
        <w:tc>
          <w:tcPr>
            <w:tcW w:w="1649"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087FFBDF" w14:textId="78498CF7" w:rsidR="00006CD9" w:rsidRDefault="00006CD9" w:rsidP="00006CD9">
            <w:pPr>
              <w:rPr>
                <w:sz w:val="20"/>
                <w:szCs w:val="20"/>
              </w:rPr>
            </w:pPr>
            <w:r>
              <w:rPr>
                <w:sz w:val="20"/>
                <w:szCs w:val="20"/>
                <w:lang w:eastAsia="zh-CN"/>
              </w:rPr>
              <w:t>Yes</w:t>
            </w:r>
          </w:p>
        </w:tc>
        <w:tc>
          <w:tcPr>
            <w:tcW w:w="6130" w:type="dxa"/>
          </w:tcPr>
          <w:p w14:paraId="30EE5415" w14:textId="77777777" w:rsidR="00006CD9" w:rsidRPr="00FA74EB" w:rsidRDefault="00006CD9" w:rsidP="00006CD9">
            <w:pPr>
              <w:rPr>
                <w:sz w:val="20"/>
                <w:szCs w:val="20"/>
              </w:rPr>
            </w:pPr>
          </w:p>
        </w:tc>
      </w:tr>
      <w:tr w:rsidR="00395B24" w14:paraId="47FC29B6" w14:textId="77777777" w:rsidTr="00AF6745">
        <w:tc>
          <w:tcPr>
            <w:tcW w:w="1649" w:type="dxa"/>
          </w:tcPr>
          <w:p w14:paraId="5E8F9D77" w14:textId="532529F3" w:rsidR="00395B24" w:rsidRDefault="00395B24" w:rsidP="00395B24">
            <w:pPr>
              <w:rPr>
                <w:rFonts w:hint="eastAsia"/>
                <w:sz w:val="20"/>
                <w:szCs w:val="20"/>
              </w:rPr>
            </w:pPr>
            <w:r>
              <w:rPr>
                <w:rFonts w:eastAsia="맑은 고딕" w:hint="eastAsia"/>
                <w:sz w:val="20"/>
                <w:szCs w:val="20"/>
                <w:lang w:eastAsia="ko-KR"/>
              </w:rPr>
              <w:t>LG</w:t>
            </w:r>
          </w:p>
        </w:tc>
        <w:tc>
          <w:tcPr>
            <w:tcW w:w="1742" w:type="dxa"/>
          </w:tcPr>
          <w:p w14:paraId="4698D5BE" w14:textId="53C73255" w:rsidR="00395B24" w:rsidRDefault="00395B24" w:rsidP="00395B24">
            <w:pPr>
              <w:rPr>
                <w:sz w:val="20"/>
                <w:szCs w:val="20"/>
              </w:rPr>
            </w:pPr>
            <w:r>
              <w:rPr>
                <w:rFonts w:eastAsia="맑은 고딕" w:hint="eastAsia"/>
                <w:sz w:val="20"/>
                <w:szCs w:val="20"/>
                <w:lang w:eastAsia="ko-KR"/>
              </w:rPr>
              <w:t>Yes</w:t>
            </w:r>
          </w:p>
        </w:tc>
        <w:tc>
          <w:tcPr>
            <w:tcW w:w="6130" w:type="dxa"/>
          </w:tcPr>
          <w:p w14:paraId="704CA8FF" w14:textId="77777777" w:rsidR="00395B24" w:rsidRPr="00FA74EB" w:rsidRDefault="00395B24" w:rsidP="00395B24">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c"/>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426E58">
            <w:pPr>
              <w:rPr>
                <w:b/>
              </w:rPr>
            </w:pPr>
            <w:r>
              <w:rPr>
                <w:b/>
              </w:rPr>
              <w:lastRenderedPageBreak/>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E3B94">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E3B94">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E3B94">
        <w:tc>
          <w:tcPr>
            <w:tcW w:w="1647" w:type="dxa"/>
          </w:tcPr>
          <w:p w14:paraId="082C00E2" w14:textId="419674DF" w:rsidR="002679D6" w:rsidRDefault="002679D6" w:rsidP="00BE3B94">
            <w:pPr>
              <w:rPr>
                <w:sz w:val="20"/>
                <w:szCs w:val="20"/>
              </w:rPr>
            </w:pPr>
            <w:r>
              <w:rPr>
                <w:sz w:val="20"/>
                <w:szCs w:val="20"/>
              </w:rPr>
              <w:lastRenderedPageBreak/>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E3B94">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BE3B94">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BE3B94">
        <w:tc>
          <w:tcPr>
            <w:tcW w:w="1647" w:type="dxa"/>
          </w:tcPr>
          <w:p w14:paraId="676E2589" w14:textId="3CCCE172" w:rsidR="00395B24" w:rsidRDefault="00395B24" w:rsidP="00395B24">
            <w:pPr>
              <w:rPr>
                <w:rFonts w:hint="eastAsia"/>
                <w:sz w:val="20"/>
                <w:szCs w:val="20"/>
              </w:rPr>
            </w:pPr>
            <w:r>
              <w:rPr>
                <w:rFonts w:eastAsia="맑은 고딕" w:hint="eastAsia"/>
                <w:sz w:val="20"/>
                <w:szCs w:val="20"/>
                <w:lang w:eastAsia="ko-KR"/>
              </w:rPr>
              <w:t>LG</w:t>
            </w:r>
          </w:p>
        </w:tc>
        <w:tc>
          <w:tcPr>
            <w:tcW w:w="1740" w:type="dxa"/>
          </w:tcPr>
          <w:p w14:paraId="07A2EBB7" w14:textId="1AF19A4F" w:rsidR="00395B24" w:rsidRDefault="00395B24" w:rsidP="00395B24">
            <w:pPr>
              <w:rPr>
                <w:sz w:val="20"/>
                <w:szCs w:val="20"/>
              </w:rPr>
            </w:pPr>
            <w:r>
              <w:rPr>
                <w:rFonts w:eastAsia="맑은 고딕" w:hint="eastAsia"/>
                <w:sz w:val="20"/>
                <w:szCs w:val="20"/>
                <w:lang w:eastAsia="ko-KR"/>
              </w:rPr>
              <w:t>Yes</w:t>
            </w:r>
          </w:p>
        </w:tc>
        <w:tc>
          <w:tcPr>
            <w:tcW w:w="6134" w:type="dxa"/>
          </w:tcPr>
          <w:p w14:paraId="10397106" w14:textId="77777777" w:rsidR="00395B24" w:rsidRDefault="00395B24" w:rsidP="00395B24">
            <w:pPr>
              <w:rPr>
                <w:sz w:val="20"/>
                <w:szCs w:val="20"/>
              </w:rPr>
            </w:pP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c"/>
        <w:tblW w:w="0" w:type="auto"/>
        <w:tblInd w:w="250" w:type="dxa"/>
        <w:tblLook w:val="04A0" w:firstRow="1" w:lastRow="0" w:firstColumn="1" w:lastColumn="0" w:noHBand="0" w:noVBand="1"/>
      </w:tblPr>
      <w:tblGrid>
        <w:gridCol w:w="1647"/>
        <w:gridCol w:w="1740"/>
        <w:gridCol w:w="6134"/>
      </w:tblGrid>
      <w:tr w:rsidR="00AF6745" w14:paraId="5734F790" w14:textId="77777777" w:rsidTr="00006CD9">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006CD9">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006CD9">
        <w:tc>
          <w:tcPr>
            <w:tcW w:w="1647" w:type="dxa"/>
          </w:tcPr>
          <w:p w14:paraId="5FBAE74A" w14:textId="3F01FFDD" w:rsidR="00AF6745" w:rsidRPr="00FA74EB" w:rsidRDefault="001A31A9"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006CD9">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006CD9">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006CD9">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006CD9">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006CD9">
        <w:tc>
          <w:tcPr>
            <w:tcW w:w="1647" w:type="dxa"/>
          </w:tcPr>
          <w:p w14:paraId="77FB8A8F" w14:textId="7FEF987C" w:rsidR="00006CD9" w:rsidRDefault="00006CD9" w:rsidP="00006CD9">
            <w:pPr>
              <w:rPr>
                <w:sz w:val="20"/>
                <w:szCs w:val="20"/>
              </w:rPr>
            </w:pPr>
            <w:r>
              <w:rPr>
                <w:sz w:val="20"/>
                <w:szCs w:val="20"/>
                <w:lang w:eastAsia="zh-CN"/>
              </w:rPr>
              <w:lastRenderedPageBreak/>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006CD9">
        <w:tc>
          <w:tcPr>
            <w:tcW w:w="1647" w:type="dxa"/>
          </w:tcPr>
          <w:p w14:paraId="6D961B84" w14:textId="61A87960" w:rsidR="00395B24" w:rsidRDefault="00395B24" w:rsidP="00395B24">
            <w:pPr>
              <w:rPr>
                <w:sz w:val="20"/>
                <w:szCs w:val="20"/>
              </w:rPr>
            </w:pPr>
            <w:r>
              <w:rPr>
                <w:rFonts w:eastAsia="맑은 고딕" w:hint="eastAsia"/>
                <w:sz w:val="20"/>
                <w:szCs w:val="20"/>
                <w:lang w:eastAsia="ko-KR"/>
              </w:rPr>
              <w:t>LG</w:t>
            </w:r>
          </w:p>
        </w:tc>
        <w:tc>
          <w:tcPr>
            <w:tcW w:w="1740" w:type="dxa"/>
          </w:tcPr>
          <w:p w14:paraId="32AA8FD0" w14:textId="17454952" w:rsidR="00395B24" w:rsidRDefault="00395B24" w:rsidP="00395B24">
            <w:pPr>
              <w:rPr>
                <w:sz w:val="20"/>
                <w:szCs w:val="20"/>
              </w:rPr>
            </w:pPr>
            <w:r>
              <w:rPr>
                <w:rFonts w:eastAsia="맑은 고딕" w:hint="eastAsia"/>
                <w:sz w:val="20"/>
                <w:szCs w:val="20"/>
                <w:lang w:eastAsia="ko-KR"/>
              </w:rPr>
              <w:t>Agree</w:t>
            </w:r>
            <w:r>
              <w:rPr>
                <w:rFonts w:eastAsia="맑은 고딕"/>
                <w:sz w:val="20"/>
                <w:szCs w:val="20"/>
                <w:lang w:eastAsia="ko-KR"/>
              </w:rPr>
              <w:t xml:space="preserve">, and </w:t>
            </w:r>
            <w:r>
              <w:rPr>
                <w:rFonts w:eastAsia="맑은 고딕"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맑은 고딕" w:hint="eastAsia"/>
                <w:sz w:val="20"/>
                <w:szCs w:val="20"/>
                <w:lang w:eastAsia="ko-KR"/>
              </w:rPr>
              <w:t xml:space="preserve">We would like to clarify what </w:t>
            </w:r>
            <w:r>
              <w:rPr>
                <w:rFonts w:eastAsia="맑은 고딕"/>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맑은 고딕"/>
                <w:color w:val="FF0000"/>
                <w:sz w:val="20"/>
                <w:szCs w:val="20"/>
                <w:lang w:eastAsia="ko-KR"/>
              </w:rPr>
              <w:t xml:space="preserve">status </w:t>
            </w:r>
            <w:r>
              <w:rPr>
                <w:rFonts w:eastAsia="맑은 고딕"/>
                <w:sz w:val="20"/>
                <w:szCs w:val="20"/>
                <w:lang w:eastAsia="ko-KR"/>
              </w:rPr>
              <w:t>to network in Msg5”.</w:t>
            </w: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2CAC0418" w14:textId="77777777" w:rsidTr="00006CD9">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006CD9">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006CD9">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006CD9">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006CD9">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006CD9">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006CD9">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006CD9">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006CD9">
        <w:tc>
          <w:tcPr>
            <w:tcW w:w="1649" w:type="dxa"/>
          </w:tcPr>
          <w:p w14:paraId="38D87D08" w14:textId="305070F5" w:rsidR="00395B24" w:rsidRDefault="00395B24" w:rsidP="00395B24">
            <w:pPr>
              <w:rPr>
                <w:rFonts w:hint="eastAsia"/>
                <w:sz w:val="20"/>
                <w:szCs w:val="20"/>
              </w:rPr>
            </w:pPr>
            <w:r>
              <w:rPr>
                <w:rFonts w:eastAsia="맑은 고딕" w:hint="eastAsia"/>
                <w:sz w:val="20"/>
                <w:szCs w:val="20"/>
                <w:lang w:eastAsia="ko-KR"/>
              </w:rPr>
              <w:t>LG</w:t>
            </w:r>
          </w:p>
        </w:tc>
        <w:tc>
          <w:tcPr>
            <w:tcW w:w="1742" w:type="dxa"/>
          </w:tcPr>
          <w:p w14:paraId="64415E5E" w14:textId="190A38D4" w:rsidR="00395B24" w:rsidRDefault="00395B24" w:rsidP="00395B24">
            <w:pPr>
              <w:rPr>
                <w:rFonts w:hint="eastAsia"/>
                <w:sz w:val="20"/>
                <w:szCs w:val="20"/>
              </w:rPr>
            </w:pPr>
            <w:r>
              <w:rPr>
                <w:rFonts w:eastAsia="맑은 고딕"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CB36E2">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lastRenderedPageBreak/>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CB36E2">
        <w:tc>
          <w:tcPr>
            <w:tcW w:w="1649" w:type="dxa"/>
          </w:tcPr>
          <w:p w14:paraId="35421A10" w14:textId="2A731CF0" w:rsidR="002340A4" w:rsidRDefault="002340A4" w:rsidP="00CB36E2">
            <w:pPr>
              <w:rPr>
                <w:sz w:val="20"/>
                <w:szCs w:val="20"/>
              </w:rPr>
            </w:pPr>
            <w:r>
              <w:rPr>
                <w:sz w:val="20"/>
                <w:szCs w:val="20"/>
              </w:rPr>
              <w:lastRenderedPageBreak/>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3"/>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w:t>
            </w:r>
            <w:r w:rsidR="00844414">
              <w:rPr>
                <w:sz w:val="20"/>
                <w:lang w:eastAsia="en-US"/>
              </w:rPr>
              <w:lastRenderedPageBreak/>
              <w:t xml:space="preserve">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afffffff3"/>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3"/>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3"/>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3"/>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3"/>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afffffff3"/>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3"/>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lastRenderedPageBreak/>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3"/>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CB36E2">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CB36E2">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CB36E2">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CB36E2">
        <w:tc>
          <w:tcPr>
            <w:tcW w:w="1649" w:type="dxa"/>
          </w:tcPr>
          <w:p w14:paraId="0509C748" w14:textId="36E9A4FF" w:rsidR="00395B24" w:rsidRDefault="00395B24" w:rsidP="00395B24">
            <w:pPr>
              <w:rPr>
                <w:rFonts w:hint="eastAsia"/>
                <w:sz w:val="20"/>
                <w:szCs w:val="20"/>
              </w:rPr>
            </w:pPr>
            <w:r>
              <w:rPr>
                <w:rFonts w:eastAsia="맑은 고딕" w:hint="eastAsia"/>
                <w:sz w:val="20"/>
                <w:szCs w:val="20"/>
                <w:lang w:eastAsia="ko-KR"/>
              </w:rPr>
              <w:t>LG</w:t>
            </w:r>
          </w:p>
        </w:tc>
        <w:tc>
          <w:tcPr>
            <w:tcW w:w="1742" w:type="dxa"/>
          </w:tcPr>
          <w:p w14:paraId="632EB7C5" w14:textId="3C6BA9CC" w:rsidR="00395B24" w:rsidRDefault="00395B24" w:rsidP="00395B24">
            <w:pPr>
              <w:rPr>
                <w:sz w:val="20"/>
                <w:szCs w:val="20"/>
              </w:rPr>
            </w:pPr>
            <w:r>
              <w:rPr>
                <w:rFonts w:eastAsia="맑은 고딕" w:hint="eastAsia"/>
                <w:sz w:val="20"/>
                <w:szCs w:val="20"/>
                <w:lang w:eastAsia="ko-KR"/>
              </w:rPr>
              <w:t>Yes</w:t>
            </w:r>
          </w:p>
        </w:tc>
        <w:tc>
          <w:tcPr>
            <w:tcW w:w="6130" w:type="dxa"/>
          </w:tcPr>
          <w:p w14:paraId="124CFDA0" w14:textId="77777777" w:rsidR="00395B24" w:rsidRDefault="00395B24" w:rsidP="00395B24">
            <w:pPr>
              <w:rPr>
                <w:sz w:val="20"/>
                <w:szCs w:val="20"/>
              </w:rPr>
            </w:pP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c"/>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afa"/>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afa"/>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C13F11">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C13F11">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C13F11">
        <w:tc>
          <w:tcPr>
            <w:tcW w:w="1648" w:type="dxa"/>
          </w:tcPr>
          <w:p w14:paraId="58FEEF36" w14:textId="1DB6CB28" w:rsidR="00B020D9" w:rsidRDefault="00B020D9" w:rsidP="00C13F11">
            <w:pPr>
              <w:rPr>
                <w:sz w:val="20"/>
                <w:szCs w:val="20"/>
                <w:lang w:eastAsia="zh-CN"/>
              </w:rPr>
            </w:pPr>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tr w:rsidR="00006CD9" w14:paraId="7CB55C51" w14:textId="77777777" w:rsidTr="00C13F11">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C13F11">
        <w:tc>
          <w:tcPr>
            <w:tcW w:w="1648" w:type="dxa"/>
          </w:tcPr>
          <w:p w14:paraId="69700CE8" w14:textId="5EEBF895" w:rsidR="00395B24" w:rsidRDefault="00395B24" w:rsidP="00395B24">
            <w:pPr>
              <w:rPr>
                <w:sz w:val="20"/>
                <w:szCs w:val="20"/>
              </w:rPr>
            </w:pPr>
            <w:r>
              <w:rPr>
                <w:rFonts w:eastAsia="맑은 고딕"/>
                <w:sz w:val="20"/>
                <w:szCs w:val="20"/>
                <w:lang w:eastAsia="ko-KR"/>
              </w:rPr>
              <w:t>LG</w:t>
            </w:r>
          </w:p>
        </w:tc>
        <w:tc>
          <w:tcPr>
            <w:tcW w:w="1742" w:type="dxa"/>
          </w:tcPr>
          <w:p w14:paraId="0AABFE9F" w14:textId="1DAC5C13" w:rsidR="00395B24" w:rsidRDefault="00395B24" w:rsidP="00395B24">
            <w:pPr>
              <w:rPr>
                <w:rFonts w:hint="eastAsia"/>
                <w:sz w:val="20"/>
                <w:szCs w:val="20"/>
              </w:rPr>
            </w:pPr>
            <w:r>
              <w:rPr>
                <w:rFonts w:eastAsia="맑은 고딕" w:hint="eastAsia"/>
                <w:sz w:val="20"/>
                <w:szCs w:val="20"/>
                <w:lang w:eastAsia="ko-KR"/>
              </w:rPr>
              <w:t>Agree</w:t>
            </w:r>
          </w:p>
        </w:tc>
        <w:tc>
          <w:tcPr>
            <w:tcW w:w="6131" w:type="dxa"/>
          </w:tcPr>
          <w:p w14:paraId="0353C12E" w14:textId="77777777" w:rsidR="00395B24" w:rsidRDefault="00395B24" w:rsidP="00395B24">
            <w:pPr>
              <w:rPr>
                <w:sz w:val="20"/>
                <w:szCs w:val="20"/>
              </w:rPr>
            </w:pPr>
          </w:p>
        </w:tc>
      </w:tr>
    </w:tbl>
    <w:p w14:paraId="0A176326" w14:textId="77777777" w:rsidR="00FC092D" w:rsidRDefault="00FC092D" w:rsidP="004D3510"/>
    <w:p w14:paraId="4F74A7C7" w14:textId="28B4DE98" w:rsidR="006A0963" w:rsidRPr="001F737D" w:rsidRDefault="006A0963" w:rsidP="006A0963">
      <w:pPr>
        <w:pStyle w:val="afffffff3"/>
        <w:numPr>
          <w:ilvl w:val="0"/>
          <w:numId w:val="36"/>
        </w:numPr>
        <w:ind w:left="284" w:hanging="284"/>
        <w:outlineLvl w:val="1"/>
        <w:rPr>
          <w:b/>
          <w:highlight w:val="yellow"/>
        </w:rPr>
      </w:pPr>
      <w:r w:rsidRPr="001F737D">
        <w:rPr>
          <w:b/>
          <w:highlight w:val="yellow"/>
        </w:rPr>
        <w:lastRenderedPageBreak/>
        <w:t>Part 2: RRM relaxation methods in RRC_IDLE and RRC_INACTIVE</w:t>
      </w:r>
    </w:p>
    <w:p w14:paraId="3E436B44" w14:textId="3C1ACAA1" w:rsidR="00FC092D" w:rsidRDefault="006A0963" w:rsidP="004D3510">
      <w:r>
        <w:t>The draft TP is shown below:</w:t>
      </w:r>
    </w:p>
    <w:tbl>
      <w:tblPr>
        <w:tblStyle w:val="afc"/>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 xml:space="preserve">For neighbour cell RRM relaxation methods for </w:t>
            </w:r>
            <w:proofErr w:type="spellStart"/>
            <w:r w:rsidRPr="006A0963">
              <w:rPr>
                <w:rFonts w:ascii="Times New Roman" w:eastAsia="SimSun" w:hAnsi="Times New Roman"/>
                <w:kern w:val="0"/>
                <w:sz w:val="20"/>
                <w:szCs w:val="20"/>
                <w:lang w:val="en-GB"/>
              </w:rPr>
              <w:t>RedCap</w:t>
            </w:r>
            <w:proofErr w:type="spellEnd"/>
            <w:r w:rsidRPr="006A0963">
              <w:rPr>
                <w:rFonts w:ascii="Times New Roman" w:eastAsia="SimSun"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c"/>
        <w:tblW w:w="0" w:type="auto"/>
        <w:tblInd w:w="250" w:type="dxa"/>
        <w:tblLook w:val="04A0" w:firstRow="1" w:lastRow="0" w:firstColumn="1" w:lastColumn="0" w:noHBand="0" w:noVBand="1"/>
      </w:tblPr>
      <w:tblGrid>
        <w:gridCol w:w="1647"/>
        <w:gridCol w:w="1739"/>
        <w:gridCol w:w="6135"/>
      </w:tblGrid>
      <w:tr w:rsidR="006A0963" w14:paraId="6C98AA7E" w14:textId="77777777" w:rsidTr="00006CD9">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006CD9">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006CD9">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 xml:space="preserve">measurement interval </w:t>
            </w:r>
            <w:r w:rsidR="00632A81" w:rsidRPr="00632A81">
              <w:rPr>
                <w:sz w:val="20"/>
                <w:szCs w:val="20"/>
                <w:lang w:eastAsia="zh-CN"/>
              </w:rPr>
              <w:lastRenderedPageBreak/>
              <w:t>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006CD9">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006CD9">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006CD9">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006CD9">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006CD9">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006CD9">
        <w:tc>
          <w:tcPr>
            <w:tcW w:w="1647" w:type="dxa"/>
          </w:tcPr>
          <w:p w14:paraId="78DABF4D" w14:textId="27B6A688" w:rsidR="00395B24" w:rsidRDefault="00395B24" w:rsidP="00395B24">
            <w:pPr>
              <w:rPr>
                <w:rFonts w:hint="eastAsia"/>
                <w:sz w:val="20"/>
                <w:szCs w:val="20"/>
              </w:rPr>
            </w:pPr>
            <w:r>
              <w:rPr>
                <w:rFonts w:eastAsia="맑은 고딕" w:hint="eastAsia"/>
                <w:sz w:val="20"/>
                <w:szCs w:val="20"/>
                <w:lang w:eastAsia="ko-KR"/>
              </w:rPr>
              <w:t>LG</w:t>
            </w:r>
          </w:p>
        </w:tc>
        <w:tc>
          <w:tcPr>
            <w:tcW w:w="1739" w:type="dxa"/>
          </w:tcPr>
          <w:p w14:paraId="7AE9E0A9" w14:textId="251F7F0F" w:rsidR="00395B24" w:rsidRDefault="00395B24" w:rsidP="00395B24">
            <w:pPr>
              <w:rPr>
                <w:rFonts w:hint="eastAsia"/>
                <w:sz w:val="20"/>
                <w:szCs w:val="20"/>
              </w:rPr>
            </w:pPr>
            <w:r>
              <w:rPr>
                <w:rFonts w:eastAsia="맑은 고딕"/>
                <w:sz w:val="20"/>
                <w:szCs w:val="20"/>
                <w:lang w:eastAsia="ko-KR"/>
              </w:rPr>
              <w:t>Yes, but see comments</w:t>
            </w:r>
          </w:p>
        </w:tc>
        <w:tc>
          <w:tcPr>
            <w:tcW w:w="6135" w:type="dxa"/>
          </w:tcPr>
          <w:p w14:paraId="445A1926" w14:textId="77777777" w:rsidR="00395B24" w:rsidRDefault="00395B24" w:rsidP="00395B24">
            <w:pPr>
              <w:ind w:firstLineChars="50" w:firstLine="100"/>
              <w:rPr>
                <w:rFonts w:eastAsia="맑은 고딕"/>
                <w:sz w:val="20"/>
                <w:szCs w:val="20"/>
                <w:lang w:eastAsia="ko-KR"/>
              </w:rPr>
            </w:pPr>
            <w:r>
              <w:rPr>
                <w:rFonts w:eastAsia="맑은 고딕" w:hint="eastAsia"/>
                <w:sz w:val="20"/>
                <w:szCs w:val="20"/>
                <w:lang w:eastAsia="ko-KR"/>
              </w:rPr>
              <w:t>We are fine with list</w:t>
            </w:r>
            <w:r>
              <w:rPr>
                <w:rFonts w:eastAsia="맑은 고딕"/>
                <w:sz w:val="20"/>
                <w:szCs w:val="20"/>
                <w:lang w:eastAsia="ko-KR"/>
              </w:rPr>
              <w:t>ed</w:t>
            </w:r>
            <w:r>
              <w:rPr>
                <w:rFonts w:eastAsia="맑은 고딕" w:hint="eastAsia"/>
                <w:sz w:val="20"/>
                <w:szCs w:val="20"/>
                <w:lang w:eastAsia="ko-KR"/>
              </w:rPr>
              <w:t xml:space="preserve"> </w:t>
            </w:r>
            <w:r>
              <w:rPr>
                <w:rFonts w:eastAsia="맑은 고딕"/>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맑은 고딕"/>
                <w:sz w:val="20"/>
                <w:szCs w:val="20"/>
                <w:lang w:eastAsia="ko-KR"/>
              </w:rPr>
            </w:pPr>
            <w:r>
              <w:rPr>
                <w:rFonts w:eastAsia="맑은 고딕"/>
                <w:sz w:val="20"/>
                <w:szCs w:val="20"/>
                <w:lang w:eastAsia="ko-KR"/>
              </w:rPr>
              <w:t>Additionally, in our contribution R2-2100581, we propose to add enhancement for the measurement relaxation method of frequency reduction.</w:t>
            </w:r>
            <w:r>
              <w:rPr>
                <w:rFonts w:eastAsia="맑은 고딕" w:hint="eastAsia"/>
                <w:sz w:val="20"/>
                <w:szCs w:val="20"/>
                <w:lang w:eastAsia="ko-KR"/>
              </w:rPr>
              <w:t xml:space="preserve"> </w:t>
            </w:r>
            <w:r>
              <w:rPr>
                <w:rFonts w:eastAsia="맑은 고딕"/>
                <w:sz w:val="20"/>
                <w:szCs w:val="20"/>
                <w:lang w:eastAsia="ko-KR"/>
              </w:rPr>
              <w:t xml:space="preserve">As UE should fulfil the low mobility criterion for a time period of </w:t>
            </w:r>
            <w:proofErr w:type="spellStart"/>
            <w:r>
              <w:rPr>
                <w:rFonts w:eastAsia="맑은 고딕"/>
                <w:sz w:val="20"/>
                <w:szCs w:val="20"/>
                <w:lang w:eastAsia="ko-KR"/>
              </w:rPr>
              <w:t>T</w:t>
            </w:r>
            <w:r w:rsidRPr="001D4412">
              <w:rPr>
                <w:rFonts w:eastAsia="맑은 고딕"/>
                <w:sz w:val="20"/>
                <w:szCs w:val="20"/>
                <w:vertAlign w:val="subscript"/>
                <w:lang w:eastAsia="ko-KR"/>
              </w:rPr>
              <w:t>SearchDeltaP</w:t>
            </w:r>
            <w:proofErr w:type="spellEnd"/>
            <w:r>
              <w:rPr>
                <w:rFonts w:eastAsia="맑은 고딕"/>
                <w:sz w:val="20"/>
                <w:szCs w:val="20"/>
                <w:lang w:eastAsia="ko-KR"/>
              </w:rPr>
              <w:t xml:space="preserve"> to check that the UE has entirely, but we believe that once </w:t>
            </w:r>
            <w:proofErr w:type="spellStart"/>
            <w:r>
              <w:rPr>
                <w:rFonts w:eastAsia="맑은 고딕"/>
                <w:sz w:val="20"/>
                <w:szCs w:val="20"/>
                <w:lang w:eastAsia="ko-KR"/>
              </w:rPr>
              <w:t>RedCap</w:t>
            </w:r>
            <w:proofErr w:type="spellEnd"/>
            <w:r>
              <w:rPr>
                <w:rFonts w:eastAsia="맑은 고딕"/>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맑은 고딕"/>
                <w:sz w:val="20"/>
                <w:szCs w:val="20"/>
                <w:lang w:eastAsia="ko-KR"/>
              </w:rPr>
              <w:t>T</w:t>
            </w:r>
            <w:r w:rsidRPr="001D4412">
              <w:rPr>
                <w:rFonts w:eastAsia="맑은 고딕"/>
                <w:sz w:val="20"/>
                <w:szCs w:val="20"/>
                <w:vertAlign w:val="subscript"/>
                <w:lang w:eastAsia="ko-KR"/>
              </w:rPr>
              <w:t>SearchDeltaP</w:t>
            </w:r>
            <w:proofErr w:type="spellEnd"/>
            <w:r>
              <w:rPr>
                <w:rFonts w:eastAsia="맑은 고딕"/>
                <w:sz w:val="20"/>
                <w:szCs w:val="20"/>
                <w:vertAlign w:val="subscript"/>
                <w:lang w:eastAsia="ko-KR"/>
              </w:rPr>
              <w:t xml:space="preserve"> </w:t>
            </w:r>
            <w:r w:rsidRPr="001D4412">
              <w:rPr>
                <w:rFonts w:eastAsia="맑은 고딕"/>
                <w:sz w:val="20"/>
                <w:szCs w:val="20"/>
                <w:lang w:eastAsia="ko-KR"/>
              </w:rPr>
              <w:t>expiry</w:t>
            </w:r>
            <w:r>
              <w:rPr>
                <w:rFonts w:eastAsia="맑은 고딕"/>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bl>
    <w:p w14:paraId="6ADC6312" w14:textId="77777777" w:rsidR="006A0963" w:rsidRDefault="006A0963" w:rsidP="004D3510"/>
    <w:p w14:paraId="4DD8D375" w14:textId="58018B84" w:rsidR="001F737D" w:rsidRDefault="001F737D" w:rsidP="001F737D">
      <w:pPr>
        <w:pStyle w:val="afffffff3"/>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c"/>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Network provides (e.g.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c"/>
        <w:tblW w:w="0" w:type="auto"/>
        <w:tblInd w:w="250" w:type="dxa"/>
        <w:tblLook w:val="04A0" w:firstRow="1" w:lastRow="0" w:firstColumn="1" w:lastColumn="0" w:noHBand="0" w:noVBand="1"/>
      </w:tblPr>
      <w:tblGrid>
        <w:gridCol w:w="1648"/>
        <w:gridCol w:w="1742"/>
        <w:gridCol w:w="6131"/>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1742"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6131" w:type="dxa"/>
          </w:tcPr>
          <w:p w14:paraId="7C01769E" w14:textId="77777777" w:rsidR="003913A3" w:rsidRPr="00FA74EB" w:rsidRDefault="003913A3" w:rsidP="003913A3">
            <w:pPr>
              <w:rPr>
                <w:sz w:val="20"/>
                <w:szCs w:val="20"/>
              </w:rPr>
            </w:pPr>
          </w:p>
        </w:tc>
      </w:tr>
      <w:tr w:rsidR="00637EBD" w14:paraId="46F8B835" w14:textId="77777777" w:rsidTr="003913A3">
        <w:tc>
          <w:tcPr>
            <w:tcW w:w="1648" w:type="dxa"/>
          </w:tcPr>
          <w:p w14:paraId="2D42F313" w14:textId="64870972" w:rsidR="00637EBD" w:rsidRDefault="00637EBD" w:rsidP="003913A3">
            <w:pPr>
              <w:rPr>
                <w:sz w:val="20"/>
                <w:szCs w:val="20"/>
              </w:rPr>
            </w:pPr>
            <w:r>
              <w:rPr>
                <w:sz w:val="20"/>
                <w:szCs w:val="20"/>
              </w:rPr>
              <w:t>ZTE</w:t>
            </w:r>
          </w:p>
        </w:tc>
        <w:tc>
          <w:tcPr>
            <w:tcW w:w="1742" w:type="dxa"/>
          </w:tcPr>
          <w:p w14:paraId="7C73F218" w14:textId="2DBD958A" w:rsidR="00637EBD" w:rsidRDefault="00637EBD" w:rsidP="003913A3">
            <w:pPr>
              <w:rPr>
                <w:sz w:val="20"/>
                <w:szCs w:val="20"/>
              </w:rPr>
            </w:pPr>
            <w:r>
              <w:rPr>
                <w:sz w:val="20"/>
                <w:szCs w:val="20"/>
              </w:rPr>
              <w:t>Yes</w:t>
            </w:r>
          </w:p>
        </w:tc>
        <w:tc>
          <w:tcPr>
            <w:tcW w:w="6131" w:type="dxa"/>
          </w:tcPr>
          <w:p w14:paraId="071B8CE4" w14:textId="77777777" w:rsidR="00637EBD" w:rsidRPr="00FA74EB" w:rsidRDefault="00637EBD" w:rsidP="003913A3">
            <w:pPr>
              <w:rPr>
                <w:sz w:val="20"/>
                <w:szCs w:val="20"/>
              </w:rPr>
            </w:pPr>
          </w:p>
        </w:tc>
      </w:tr>
      <w:tr w:rsidR="00ED7920" w14:paraId="6B1B1535" w14:textId="77777777" w:rsidTr="003913A3">
        <w:tc>
          <w:tcPr>
            <w:tcW w:w="1648" w:type="dxa"/>
          </w:tcPr>
          <w:p w14:paraId="61E063BC" w14:textId="3072C3A6" w:rsidR="00ED7920" w:rsidRDefault="00ED7920" w:rsidP="003913A3">
            <w:pPr>
              <w:rPr>
                <w:sz w:val="20"/>
                <w:szCs w:val="20"/>
              </w:rPr>
            </w:pPr>
            <w:r>
              <w:rPr>
                <w:sz w:val="20"/>
                <w:szCs w:val="20"/>
              </w:rPr>
              <w:t>Lenovo</w:t>
            </w:r>
          </w:p>
        </w:tc>
        <w:tc>
          <w:tcPr>
            <w:tcW w:w="1742" w:type="dxa"/>
          </w:tcPr>
          <w:p w14:paraId="785F1961" w14:textId="40163237" w:rsidR="00ED7920" w:rsidRDefault="00ED7920" w:rsidP="003913A3">
            <w:pPr>
              <w:rPr>
                <w:sz w:val="20"/>
                <w:szCs w:val="20"/>
              </w:rPr>
            </w:pPr>
            <w:r>
              <w:rPr>
                <w:sz w:val="20"/>
                <w:szCs w:val="20"/>
              </w:rPr>
              <w:t>Yes</w:t>
            </w:r>
          </w:p>
        </w:tc>
        <w:tc>
          <w:tcPr>
            <w:tcW w:w="6131" w:type="dxa"/>
          </w:tcPr>
          <w:p w14:paraId="735DA8A1" w14:textId="77777777" w:rsidR="00ED7920" w:rsidRPr="00FA74EB" w:rsidRDefault="00ED7920" w:rsidP="003913A3">
            <w:pPr>
              <w:rPr>
                <w:sz w:val="20"/>
                <w:szCs w:val="20"/>
              </w:rPr>
            </w:pPr>
          </w:p>
        </w:tc>
      </w:tr>
      <w:tr w:rsidR="00B020D9" w14:paraId="54925060" w14:textId="77777777" w:rsidTr="003913A3">
        <w:tc>
          <w:tcPr>
            <w:tcW w:w="164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1742"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6131" w:type="dxa"/>
          </w:tcPr>
          <w:p w14:paraId="305C00AA" w14:textId="77777777" w:rsidR="00B020D9" w:rsidRPr="00FA74EB" w:rsidRDefault="00B020D9" w:rsidP="003913A3">
            <w:pPr>
              <w:rPr>
                <w:sz w:val="20"/>
                <w:szCs w:val="20"/>
              </w:rPr>
            </w:pPr>
          </w:p>
        </w:tc>
      </w:tr>
      <w:tr w:rsidR="00006CD9" w14:paraId="69989C67" w14:textId="77777777" w:rsidTr="003913A3">
        <w:tc>
          <w:tcPr>
            <w:tcW w:w="164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262B6399" w14:textId="77777777" w:rsidR="00006CD9" w:rsidRPr="00FA74EB" w:rsidRDefault="00006CD9" w:rsidP="00006CD9">
            <w:pPr>
              <w:rPr>
                <w:sz w:val="20"/>
                <w:szCs w:val="20"/>
              </w:rPr>
            </w:pPr>
          </w:p>
        </w:tc>
      </w:tr>
      <w:tr w:rsidR="00395B24" w14:paraId="26F66109" w14:textId="77777777" w:rsidTr="003913A3">
        <w:tc>
          <w:tcPr>
            <w:tcW w:w="1648" w:type="dxa"/>
          </w:tcPr>
          <w:p w14:paraId="6380352A" w14:textId="1AF2CF8A" w:rsidR="00395B24" w:rsidRDefault="00395B24" w:rsidP="00395B24">
            <w:pPr>
              <w:rPr>
                <w:rFonts w:hint="eastAsia"/>
                <w:sz w:val="20"/>
                <w:szCs w:val="20"/>
              </w:rPr>
            </w:pPr>
            <w:r>
              <w:rPr>
                <w:rFonts w:eastAsia="맑은 고딕" w:hint="eastAsia"/>
                <w:sz w:val="20"/>
                <w:szCs w:val="20"/>
                <w:lang w:eastAsia="ko-KR"/>
              </w:rPr>
              <w:t>LG</w:t>
            </w:r>
          </w:p>
        </w:tc>
        <w:tc>
          <w:tcPr>
            <w:tcW w:w="1742" w:type="dxa"/>
          </w:tcPr>
          <w:p w14:paraId="4884650C" w14:textId="701097FA" w:rsidR="00395B24" w:rsidRDefault="00395B24" w:rsidP="00395B24">
            <w:pPr>
              <w:rPr>
                <w:rFonts w:hint="eastAsia"/>
                <w:sz w:val="20"/>
                <w:szCs w:val="20"/>
              </w:rPr>
            </w:pPr>
            <w:r>
              <w:rPr>
                <w:rFonts w:eastAsia="맑은 고딕" w:hint="eastAsia"/>
                <w:sz w:val="20"/>
                <w:szCs w:val="20"/>
                <w:lang w:eastAsia="ko-KR"/>
              </w:rPr>
              <w:t>Yes</w:t>
            </w:r>
          </w:p>
        </w:tc>
        <w:tc>
          <w:tcPr>
            <w:tcW w:w="6131" w:type="dxa"/>
          </w:tcPr>
          <w:p w14:paraId="47A35086" w14:textId="77777777" w:rsidR="00395B24" w:rsidRDefault="00395B24" w:rsidP="00395B24">
            <w:pPr>
              <w:ind w:firstLineChars="50" w:firstLine="100"/>
              <w:rPr>
                <w:rFonts w:eastAsia="맑은 고딕"/>
                <w:sz w:val="20"/>
                <w:szCs w:val="20"/>
                <w:lang w:eastAsia="ko-KR"/>
              </w:rPr>
            </w:pPr>
            <w:r>
              <w:rPr>
                <w:rFonts w:eastAsia="맑은 고딕"/>
                <w:sz w:val="20"/>
                <w:szCs w:val="20"/>
                <w:lang w:eastAsia="ko-KR"/>
              </w:rPr>
              <w:t xml:space="preserve">As we commented in Q1.3, for solution one, we suggest to change the solution as “UE reports “stationary” </w:t>
            </w:r>
            <w:r w:rsidRPr="00F1653D">
              <w:rPr>
                <w:rFonts w:eastAsia="맑은 고딕"/>
                <w:color w:val="FF0000"/>
                <w:sz w:val="20"/>
                <w:szCs w:val="20"/>
                <w:lang w:eastAsia="ko-KR"/>
              </w:rPr>
              <w:t xml:space="preserve">status </w:t>
            </w:r>
            <w:r>
              <w:rPr>
                <w:rFonts w:eastAsia="맑은 고딕"/>
                <w:sz w:val="20"/>
                <w:szCs w:val="20"/>
                <w:lang w:eastAsia="ko-KR"/>
              </w:rPr>
              <w:t>to network in Msg5”.</w:t>
            </w:r>
          </w:p>
          <w:p w14:paraId="5F550483" w14:textId="77777777" w:rsidR="00395B24" w:rsidRDefault="00395B24" w:rsidP="00395B24">
            <w:pPr>
              <w:ind w:firstLineChars="50" w:firstLine="100"/>
              <w:rPr>
                <w:rFonts w:eastAsia="맑은 고딕"/>
                <w:sz w:val="20"/>
                <w:szCs w:val="20"/>
                <w:lang w:eastAsia="ko-KR"/>
              </w:rPr>
            </w:pPr>
            <w:r>
              <w:rPr>
                <w:rFonts w:eastAsia="맑은 고딕"/>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c"/>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lastRenderedPageBreak/>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E32E1B" w:rsidP="008D0968">
      <w:pPr>
        <w:pStyle w:val="Doc-title"/>
      </w:pPr>
      <w:hyperlink r:id="rId17" w:tooltip="C:Data3GPPExtractsR2-2100459_TP for TR 38875 on evaluation for RRM relaxation.docx" w:history="1">
        <w:r w:rsidR="008D0968" w:rsidRPr="00066886">
          <w:rPr>
            <w:rStyle w:val="af9"/>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E32E1B" w:rsidP="00C92799">
      <w:pPr>
        <w:pStyle w:val="Doc-title"/>
        <w:rPr>
          <w:ins w:id="5" w:author="Huawei" w:date="2021-01-28T10:28:00Z"/>
        </w:rPr>
      </w:pPr>
      <w:hyperlink r:id="rId18" w:tooltip="C:Data3GPPRAN2DocsR2-2101461.zip" w:history="1">
        <w:r w:rsidR="00C92799" w:rsidRPr="00917BC9">
          <w:rPr>
            <w:rStyle w:val="af9"/>
          </w:rPr>
          <w:t>R2-2101461</w:t>
        </w:r>
      </w:hyperlink>
      <w:r w:rsidR="00C92799">
        <w:tab/>
        <w:t xml:space="preserve">Localized mobility of some </w:t>
      </w:r>
      <w:proofErr w:type="spellStart"/>
      <w:r w:rsidR="00C92799">
        <w:t>RedCap</w:t>
      </w:r>
      <w:proofErr w:type="spellEnd"/>
      <w:r w:rsidR="00C92799">
        <w:t xml:space="preserve"> devices</w:t>
      </w:r>
      <w:r w:rsidR="00C92799">
        <w:tab/>
        <w:t xml:space="preserve">Apple </w:t>
      </w:r>
      <w:proofErr w:type="spellStart"/>
      <w:r w:rsidR="00C92799">
        <w:t>Inc</w:t>
      </w:r>
      <w:proofErr w:type="spellEnd"/>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6" w:author="Huawei" w:date="2021-01-28T10:28:00Z"/>
        </w:rPr>
      </w:pPr>
      <w:ins w:id="7" w:author="Huawei" w:date="2021-01-28T10:28:00Z">
        <w:r>
          <w:rPr>
            <w:rStyle w:val="af9"/>
          </w:rPr>
          <w:fldChar w:fldCharType="begin"/>
        </w:r>
        <w:r>
          <w:rPr>
            <w:rStyle w:val="af9"/>
          </w:rPr>
          <w:instrText xml:space="preserve"> HYPERLINK "file:///D:\\Documents\\3GPP\\tsg_ran\\WG2\\TSGR2_113-e\\Docs\\R2-2101257.zip" \o "D:Documents3GPPtsg_ranWG2TSGR2_113-eDocsR2-2101257.zip" </w:instrText>
        </w:r>
        <w:r>
          <w:rPr>
            <w:rStyle w:val="af9"/>
          </w:rPr>
          <w:fldChar w:fldCharType="separate"/>
        </w:r>
        <w:r w:rsidRPr="00F637D5">
          <w:rPr>
            <w:rStyle w:val="af9"/>
          </w:rPr>
          <w:t>R2-2101257</w:t>
        </w:r>
        <w:r>
          <w:rPr>
            <w:rStyle w:val="af9"/>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c"/>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7F7F6A">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w:t>
            </w:r>
            <w:r w:rsidR="004223D7">
              <w:rPr>
                <w:sz w:val="20"/>
                <w:szCs w:val="20"/>
              </w:rPr>
              <w:lastRenderedPageBreak/>
              <w:t>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proofErr w:type="gramStart"/>
            <w:r>
              <w:rPr>
                <w:sz w:val="20"/>
                <w:szCs w:val="20"/>
              </w:rPr>
              <w:t>".</w:t>
            </w:r>
            <w:proofErr w:type="gramEnd"/>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7F7F6A">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7F7F6A">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7F7F6A">
        <w:tc>
          <w:tcPr>
            <w:tcW w:w="1648" w:type="dxa"/>
          </w:tcPr>
          <w:p w14:paraId="48176C53" w14:textId="16A1B6C0" w:rsidR="00395B24" w:rsidRDefault="00395B24" w:rsidP="00395B24">
            <w:pPr>
              <w:rPr>
                <w:rFonts w:hint="eastAsia"/>
                <w:sz w:val="20"/>
                <w:szCs w:val="20"/>
              </w:rPr>
            </w:pPr>
            <w:r>
              <w:rPr>
                <w:rFonts w:eastAsia="맑은 고딕" w:hint="eastAsia"/>
                <w:sz w:val="20"/>
                <w:szCs w:val="20"/>
                <w:lang w:eastAsia="ko-KR"/>
              </w:rPr>
              <w:t>LG</w:t>
            </w:r>
          </w:p>
        </w:tc>
        <w:tc>
          <w:tcPr>
            <w:tcW w:w="1742" w:type="dxa"/>
          </w:tcPr>
          <w:p w14:paraId="45A381DF" w14:textId="54ECB186" w:rsidR="00395B24" w:rsidRDefault="00395B24" w:rsidP="00395B24">
            <w:pPr>
              <w:rPr>
                <w:rFonts w:hint="eastAsia"/>
                <w:sz w:val="20"/>
                <w:szCs w:val="20"/>
              </w:rPr>
            </w:pPr>
            <w:r>
              <w:rPr>
                <w:rFonts w:eastAsia="맑은 고딕" w:hint="eastAsia"/>
                <w:sz w:val="20"/>
                <w:szCs w:val="20"/>
                <w:lang w:eastAsia="ko-KR"/>
              </w:rPr>
              <w:t>Yes</w:t>
            </w:r>
          </w:p>
        </w:tc>
        <w:tc>
          <w:tcPr>
            <w:tcW w:w="6131" w:type="dxa"/>
          </w:tcPr>
          <w:p w14:paraId="2CBA1A0F" w14:textId="1763505A" w:rsidR="00395B24" w:rsidRDefault="00395B24" w:rsidP="00395B24">
            <w:pPr>
              <w:rPr>
                <w:sz w:val="20"/>
                <w:szCs w:val="20"/>
              </w:rPr>
            </w:pPr>
            <w:r>
              <w:rPr>
                <w:rFonts w:eastAsia="맑은 고딕" w:hint="eastAsia"/>
                <w:sz w:val="20"/>
                <w:szCs w:val="20"/>
                <w:lang w:eastAsia="ko-KR"/>
              </w:rPr>
              <w:t>We are fine with the TP.</w:t>
            </w: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afc"/>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proofErr w:type="gramStart"/>
      <w:r w:rsidR="009E461C">
        <w:rPr>
          <w:rFonts w:hint="eastAsia"/>
          <w:b/>
          <w:bCs/>
          <w:szCs w:val="21"/>
        </w:rPr>
        <w:t>m</w:t>
      </w:r>
      <w:r>
        <w:rPr>
          <w:b/>
          <w:bCs/>
          <w:szCs w:val="21"/>
        </w:rPr>
        <w:t>ay</w:t>
      </w:r>
      <w:proofErr w:type="gramEnd"/>
      <w:r>
        <w:rPr>
          <w:b/>
          <w:bCs/>
          <w:szCs w:val="21"/>
        </w:rPr>
        <w:t xml:space="preserve"> not be completely covered in clause 8.4 ) </w:t>
      </w:r>
    </w:p>
    <w:tbl>
      <w:tblPr>
        <w:tblStyle w:val="afc"/>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426E58">
            <w:pPr>
              <w:rPr>
                <w:b/>
              </w:rPr>
            </w:pPr>
            <w:r>
              <w:rPr>
                <w:b/>
              </w:rPr>
              <w:lastRenderedPageBreak/>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E50C98">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E50C98">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E50C98">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E50C98">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E50C98">
        <w:tc>
          <w:tcPr>
            <w:tcW w:w="1648" w:type="dxa"/>
          </w:tcPr>
          <w:p w14:paraId="03816538" w14:textId="1D9DE931" w:rsidR="00395B24" w:rsidRDefault="00395B24" w:rsidP="00395B24">
            <w:pPr>
              <w:rPr>
                <w:rFonts w:hint="eastAsia"/>
                <w:sz w:val="20"/>
                <w:szCs w:val="20"/>
              </w:rPr>
            </w:pPr>
            <w:r>
              <w:rPr>
                <w:rFonts w:eastAsia="맑은 고딕" w:hint="eastAsia"/>
                <w:sz w:val="20"/>
                <w:szCs w:val="20"/>
                <w:lang w:eastAsia="ko-KR"/>
              </w:rPr>
              <w:t>LG</w:t>
            </w:r>
          </w:p>
        </w:tc>
        <w:tc>
          <w:tcPr>
            <w:tcW w:w="1742" w:type="dxa"/>
          </w:tcPr>
          <w:p w14:paraId="1614C959" w14:textId="4E07B0A7" w:rsidR="00395B24" w:rsidRDefault="00395B24" w:rsidP="00395B24">
            <w:pPr>
              <w:rPr>
                <w:rFonts w:hint="eastAsia"/>
                <w:sz w:val="20"/>
                <w:szCs w:val="20"/>
              </w:rPr>
            </w:pPr>
            <w:r>
              <w:rPr>
                <w:rFonts w:eastAsia="맑은 고딕" w:hint="eastAsia"/>
                <w:sz w:val="20"/>
                <w:szCs w:val="20"/>
                <w:lang w:eastAsia="ko-KR"/>
              </w:rPr>
              <w:t>Yes</w:t>
            </w:r>
          </w:p>
        </w:tc>
        <w:tc>
          <w:tcPr>
            <w:tcW w:w="6131" w:type="dxa"/>
          </w:tcPr>
          <w:p w14:paraId="367D110E" w14:textId="77777777" w:rsidR="00395B24" w:rsidRDefault="00395B24" w:rsidP="00395B24">
            <w:pPr>
              <w:rPr>
                <w:sz w:val="20"/>
                <w:szCs w:val="20"/>
              </w:rPr>
            </w:pPr>
          </w:p>
        </w:tc>
      </w:tr>
    </w:tbl>
    <w:p w14:paraId="20920D77" w14:textId="77777777" w:rsidR="008D0968" w:rsidRDefault="008D0968" w:rsidP="004D3510"/>
    <w:p w14:paraId="259F1FB6" w14:textId="08D2C673" w:rsidR="003972A2" w:rsidRDefault="003972A2" w:rsidP="003972A2">
      <w:pPr>
        <w:rPr>
          <w:ins w:id="8" w:author="Huawei" w:date="2021-01-28T10:29:00Z"/>
        </w:rPr>
      </w:pPr>
      <w:ins w:id="9" w:author="Huawei" w:date="2021-01-28T10:29:00Z">
        <w:r>
          <w:t xml:space="preserve">For </w:t>
        </w:r>
        <w:r w:rsidRPr="003972A2">
          <w:t>R2-2101257</w:t>
        </w:r>
        <w:r>
          <w:t xml:space="preserve">, it is requested to add simulation results to the TR, including the simulation results for </w:t>
        </w:r>
      </w:ins>
      <w:ins w:id="10"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1" w:author="Huawei" w:date="2021-01-28T10:41:00Z">
        <w:r w:rsidR="00B5791E">
          <w:t>for</w:t>
        </w:r>
      </w:ins>
      <w:ins w:id="12" w:author="Huawei" w:date="2021-01-28T10:40:00Z">
        <w:r w:rsidR="00B5791E" w:rsidRPr="00B5791E">
          <w:t xml:space="preserve"> </w:t>
        </w:r>
      </w:ins>
      <w:ins w:id="13" w:author="Huawei" w:date="2021-01-28T10:41:00Z">
        <w:r w:rsidR="00B5791E">
          <w:t>n</w:t>
        </w:r>
        <w:r w:rsidR="00B5791E" w:rsidRPr="00B5791E">
          <w:t>eighboring cell RRM measurement relaxation in RRC_IDLE/INACTIVE</w:t>
        </w:r>
      </w:ins>
      <w:ins w:id="14" w:author="Huawei" w:date="2021-01-28T10:29:00Z">
        <w:r>
          <w:t>. Companies are welcome to show their view on the draft TP.</w:t>
        </w:r>
      </w:ins>
    </w:p>
    <w:p w14:paraId="64905BFC" w14:textId="5905460C" w:rsidR="003972A2" w:rsidRPr="00FA74EB" w:rsidRDefault="003972A2" w:rsidP="003972A2">
      <w:pPr>
        <w:spacing w:before="156"/>
        <w:rPr>
          <w:ins w:id="15" w:author="Huawei" w:date="2021-01-28T10:29:00Z"/>
          <w:b/>
          <w:bCs/>
          <w:szCs w:val="21"/>
        </w:rPr>
      </w:pPr>
      <w:ins w:id="16" w:author="Huawei" w:date="2021-01-28T10:29:00Z">
        <w:r>
          <w:rPr>
            <w:rFonts w:hint="eastAsia"/>
            <w:b/>
            <w:bCs/>
            <w:szCs w:val="21"/>
          </w:rPr>
          <w:t>Q</w:t>
        </w:r>
        <w:r>
          <w:rPr>
            <w:b/>
            <w:bCs/>
            <w:szCs w:val="21"/>
          </w:rPr>
          <w:t>3.</w:t>
        </w:r>
      </w:ins>
      <w:ins w:id="17" w:author="Huawei" w:date="2021-01-28T10:39:00Z">
        <w:r w:rsidR="00371A86">
          <w:rPr>
            <w:b/>
            <w:bCs/>
            <w:szCs w:val="21"/>
          </w:rPr>
          <w:t>3</w:t>
        </w:r>
      </w:ins>
      <w:ins w:id="18" w:author="Huawei" w:date="2021-01-28T10:29:00Z">
        <w:r>
          <w:rPr>
            <w:rFonts w:hint="eastAsia"/>
            <w:b/>
            <w:bCs/>
            <w:szCs w:val="21"/>
          </w:rPr>
          <w:t xml:space="preserve">: </w:t>
        </w:r>
        <w:r>
          <w:rPr>
            <w:b/>
            <w:bCs/>
            <w:szCs w:val="21"/>
          </w:rPr>
          <w:t>Do companies agree to add the draft TP (</w:t>
        </w:r>
      </w:ins>
      <w:ins w:id="19" w:author="Huawei" w:date="2021-01-28T10:39:00Z">
        <w:r w:rsidR="00371A86" w:rsidRPr="00371A86">
          <w:rPr>
            <w:b/>
            <w:bCs/>
            <w:szCs w:val="21"/>
          </w:rPr>
          <w:t>R2-2101257</w:t>
        </w:r>
      </w:ins>
      <w:ins w:id="20" w:author="Huawei" w:date="2021-01-28T10:29:00Z">
        <w:r>
          <w:rPr>
            <w:b/>
            <w:bCs/>
            <w:szCs w:val="21"/>
          </w:rPr>
          <w:t xml:space="preserve">) to TR? </w:t>
        </w:r>
      </w:ins>
    </w:p>
    <w:tbl>
      <w:tblPr>
        <w:tblStyle w:val="afc"/>
        <w:tblW w:w="0" w:type="auto"/>
        <w:tblInd w:w="250" w:type="dxa"/>
        <w:tblLook w:val="04A0" w:firstRow="1" w:lastRow="0" w:firstColumn="1" w:lastColumn="0" w:noHBand="0" w:noVBand="1"/>
      </w:tblPr>
      <w:tblGrid>
        <w:gridCol w:w="1648"/>
        <w:gridCol w:w="1742"/>
        <w:gridCol w:w="6131"/>
      </w:tblGrid>
      <w:tr w:rsidR="003972A2" w14:paraId="2A160F78" w14:textId="77777777" w:rsidTr="00426E58">
        <w:trPr>
          <w:ins w:id="21"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2" w:author="Huawei" w:date="2021-01-28T10:29:00Z"/>
                <w:b/>
              </w:rPr>
            </w:pPr>
            <w:ins w:id="23"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4" w:author="Huawei" w:date="2021-01-28T10:29:00Z"/>
                <w:b/>
              </w:rPr>
            </w:pPr>
            <w:ins w:id="25" w:author="Huawei" w:date="2021-01-28T10:29:00Z">
              <w:r>
                <w:rPr>
                  <w:b/>
                </w:rPr>
                <w:t>Agree</w:t>
              </w:r>
            </w:ins>
          </w:p>
          <w:p w14:paraId="73846F86" w14:textId="77777777" w:rsidR="003972A2" w:rsidRDefault="003972A2" w:rsidP="00426E58">
            <w:pPr>
              <w:rPr>
                <w:ins w:id="26" w:author="Huawei" w:date="2021-01-28T10:29:00Z"/>
                <w:b/>
              </w:rPr>
            </w:pPr>
            <w:ins w:id="27"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28" w:author="Huawei" w:date="2021-01-28T10:29:00Z"/>
                <w:b/>
              </w:rPr>
            </w:pPr>
            <w:ins w:id="29" w:author="Huawei" w:date="2021-01-28T10:29:00Z">
              <w:r>
                <w:rPr>
                  <w:b/>
                </w:rPr>
                <w:t>Comments or TP suggestions</w:t>
              </w:r>
            </w:ins>
          </w:p>
        </w:tc>
      </w:tr>
      <w:tr w:rsidR="00B5791E" w14:paraId="50D4F05E" w14:textId="77777777" w:rsidTr="00426E58">
        <w:trPr>
          <w:ins w:id="30" w:author="Huawei" w:date="2021-01-28T10:29:00Z"/>
        </w:trPr>
        <w:tc>
          <w:tcPr>
            <w:tcW w:w="1648" w:type="dxa"/>
          </w:tcPr>
          <w:p w14:paraId="2B5C3D92" w14:textId="171428E8" w:rsidR="00B5791E" w:rsidRPr="00FA74EB" w:rsidRDefault="00F14BA6" w:rsidP="00B5791E">
            <w:pPr>
              <w:rPr>
                <w:ins w:id="31"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2"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3" w:author="Huawei" w:date="2021-01-28T10:29:00Z"/>
                <w:sz w:val="20"/>
                <w:szCs w:val="20"/>
              </w:rPr>
            </w:pPr>
            <w:r>
              <w:rPr>
                <w:sz w:val="20"/>
                <w:szCs w:val="20"/>
              </w:rPr>
              <w:t>Proponent.</w:t>
            </w:r>
          </w:p>
        </w:tc>
      </w:tr>
      <w:tr w:rsidR="003972A2" w14:paraId="5D7B6DA9" w14:textId="77777777" w:rsidTr="00426E58">
        <w:trPr>
          <w:ins w:id="34" w:author="Huawei" w:date="2021-01-28T10:29:00Z"/>
        </w:trPr>
        <w:tc>
          <w:tcPr>
            <w:tcW w:w="1648" w:type="dxa"/>
          </w:tcPr>
          <w:p w14:paraId="14161DD1" w14:textId="39E9E8B3" w:rsidR="003972A2" w:rsidRPr="00FA74EB" w:rsidRDefault="00FF4B43" w:rsidP="00426E58">
            <w:pPr>
              <w:rPr>
                <w:ins w:id="35" w:author="Huawei" w:date="2021-01-28T10:29:00Z"/>
                <w:sz w:val="20"/>
                <w:szCs w:val="20"/>
                <w:lang w:eastAsia="zh-CN"/>
              </w:rPr>
            </w:pPr>
            <w:r>
              <w:rPr>
                <w:rFonts w:hint="eastAsia"/>
                <w:sz w:val="20"/>
                <w:szCs w:val="20"/>
                <w:lang w:eastAsia="zh-CN"/>
              </w:rPr>
              <w:t>v</w:t>
            </w:r>
            <w:r>
              <w:rPr>
                <w:sz w:val="20"/>
                <w:szCs w:val="20"/>
                <w:lang w:eastAsia="zh-CN"/>
              </w:rPr>
              <w:t>ivo</w:t>
            </w:r>
          </w:p>
        </w:tc>
        <w:tc>
          <w:tcPr>
            <w:tcW w:w="1742" w:type="dxa"/>
          </w:tcPr>
          <w:p w14:paraId="2F82A255" w14:textId="12A4D12C" w:rsidR="003972A2" w:rsidRPr="00FA74EB" w:rsidRDefault="00FF4B43" w:rsidP="00426E58">
            <w:pPr>
              <w:rPr>
                <w:ins w:id="36"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7"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426E58">
        <w:trPr>
          <w:ins w:id="38" w:author="Huawei" w:date="2021-01-28T10:29:00Z"/>
        </w:trPr>
        <w:tc>
          <w:tcPr>
            <w:tcW w:w="1648" w:type="dxa"/>
          </w:tcPr>
          <w:p w14:paraId="632AD18C" w14:textId="3C6BB51F" w:rsidR="003972A2" w:rsidRPr="00FA74EB" w:rsidRDefault="004223D7" w:rsidP="00426E58">
            <w:pPr>
              <w:rPr>
                <w:ins w:id="39"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0"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1" w:author="Huawei" w:date="2021-01-28T10:29:00Z"/>
                <w:sz w:val="20"/>
                <w:szCs w:val="20"/>
              </w:rPr>
            </w:pPr>
          </w:p>
        </w:tc>
      </w:tr>
      <w:tr w:rsidR="00A432C8" w14:paraId="228E95F9" w14:textId="77777777" w:rsidTr="00426E58">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426E58">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426E58">
        <w:tc>
          <w:tcPr>
            <w:tcW w:w="1648" w:type="dxa"/>
          </w:tcPr>
          <w:p w14:paraId="24DAC9DF" w14:textId="3C2E0857" w:rsidR="00395B24" w:rsidRDefault="00395B24" w:rsidP="00395B24">
            <w:pPr>
              <w:rPr>
                <w:rFonts w:hint="eastAsia"/>
                <w:sz w:val="20"/>
                <w:szCs w:val="20"/>
              </w:rPr>
            </w:pPr>
            <w:r>
              <w:rPr>
                <w:rFonts w:eastAsia="맑은 고딕" w:hint="eastAsia"/>
                <w:sz w:val="20"/>
                <w:szCs w:val="20"/>
                <w:lang w:eastAsia="ko-KR"/>
              </w:rPr>
              <w:t>LG</w:t>
            </w:r>
          </w:p>
        </w:tc>
        <w:tc>
          <w:tcPr>
            <w:tcW w:w="1742" w:type="dxa"/>
          </w:tcPr>
          <w:p w14:paraId="787F383D" w14:textId="4D02D423" w:rsidR="00395B24" w:rsidRDefault="00395B24" w:rsidP="00395B24">
            <w:pPr>
              <w:rPr>
                <w:rFonts w:hint="eastAsia"/>
                <w:sz w:val="20"/>
                <w:szCs w:val="20"/>
              </w:rPr>
            </w:pPr>
            <w:r>
              <w:rPr>
                <w:rFonts w:eastAsia="맑은 고딕" w:hint="eastAsia"/>
                <w:sz w:val="20"/>
                <w:szCs w:val="20"/>
                <w:lang w:eastAsia="ko-KR"/>
              </w:rPr>
              <w:t>Yes</w:t>
            </w:r>
          </w:p>
        </w:tc>
        <w:tc>
          <w:tcPr>
            <w:tcW w:w="6131" w:type="dxa"/>
          </w:tcPr>
          <w:p w14:paraId="439D8042" w14:textId="77777777" w:rsidR="00395B24" w:rsidRPr="00FA74EB" w:rsidRDefault="00395B24" w:rsidP="00395B24">
            <w:pPr>
              <w:rPr>
                <w:sz w:val="20"/>
                <w:szCs w:val="20"/>
              </w:rPr>
            </w:pPr>
            <w:bookmarkStart w:id="42" w:name="_GoBack"/>
            <w:bookmarkEnd w:id="42"/>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lastRenderedPageBreak/>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3"/>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3"/>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19"/>
      <w:footerReference w:type="even" r:id="rId20"/>
      <w:footerReference w:type="default" r:id="rId21"/>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7T20:03:00Z" w:initials="ZTE">
    <w:p w14:paraId="622FAF5E" w14:textId="6CAACC7A" w:rsidR="00006CD9" w:rsidRDefault="00006CD9">
      <w:pPr>
        <w:pStyle w:val="a4"/>
      </w:pPr>
      <w:r>
        <w:rPr>
          <w:rStyle w:val="afa"/>
        </w:rPr>
        <w:annotationRef/>
      </w:r>
      <w:r>
        <w:t>Requested by R2-2101540.</w:t>
      </w:r>
    </w:p>
  </w:comment>
  <w:comment w:id="3" w:author="ZTE" w:date="2021-01-27T18:38:00Z" w:initials="ZTE">
    <w:p w14:paraId="767DDA23" w14:textId="5EBF74A3" w:rsidR="00006CD9" w:rsidRDefault="00006CD9" w:rsidP="00DA3784">
      <w:pPr>
        <w:pStyle w:val="a4"/>
      </w:pPr>
      <w:r>
        <w:rPr>
          <w:rStyle w:val="afa"/>
        </w:rPr>
        <w:annotationRef/>
      </w:r>
      <w:r>
        <w:rPr>
          <w:noProof/>
        </w:rPr>
        <w:t>Original Enhancement #5, renumber other enhancements</w:t>
      </w:r>
    </w:p>
  </w:comment>
  <w:comment w:id="4" w:author="ZTE" w:date="2021-01-27T20:02:00Z" w:initials="ZTE">
    <w:p w14:paraId="71EA813B" w14:textId="6F734354" w:rsidR="00006CD9" w:rsidRDefault="00006CD9">
      <w:pPr>
        <w:pStyle w:val="a4"/>
      </w:pPr>
      <w:r>
        <w:rPr>
          <w:rStyle w:val="afa"/>
        </w:rPr>
        <w:annotationRef/>
      </w:r>
      <w:r>
        <w:t>Requested by R2-2101540.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96FAA" w14:textId="77777777" w:rsidR="00E32E1B" w:rsidRDefault="00E32E1B">
      <w:pPr>
        <w:spacing w:after="0"/>
      </w:pPr>
      <w:r>
        <w:separator/>
      </w:r>
    </w:p>
  </w:endnote>
  <w:endnote w:type="continuationSeparator" w:id="0">
    <w:p w14:paraId="5A8F4B63" w14:textId="77777777" w:rsidR="00E32E1B" w:rsidRDefault="00E32E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imes">
    <w:altName w:val="﷽﷽﷽﷽﷽﷽嚙裿ĝ脐Ⓓ翔"/>
    <w:panose1 w:val="02020603050405020304"/>
    <w:charset w:val="00"/>
    <w:family w:val="auto"/>
    <w:pitch w:val="variable"/>
    <w:sig w:usb0="E00002FF" w:usb1="5000205A" w:usb2="00000000" w:usb3="00000000" w:csb0="0000019F" w:csb1="00000000"/>
  </w:font>
  <w:font w:name="STFangsong">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006CD9" w:rsidRDefault="00006CD9">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36AAD0" w14:textId="77777777" w:rsidR="00006CD9" w:rsidRDefault="00006CD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006CD9" w:rsidRDefault="00006CD9">
    <w:pPr>
      <w:pStyle w:val="ae"/>
      <w:ind w:right="360"/>
      <w:jc w:val="both"/>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C35BA" w14:textId="77777777" w:rsidR="00E32E1B" w:rsidRDefault="00E32E1B">
      <w:pPr>
        <w:spacing w:after="0"/>
      </w:pPr>
      <w:r>
        <w:separator/>
      </w:r>
    </w:p>
  </w:footnote>
  <w:footnote w:type="continuationSeparator" w:id="0">
    <w:p w14:paraId="2EB04F74" w14:textId="77777777" w:rsidR="00E32E1B" w:rsidRDefault="00E32E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006CD9" w:rsidRDefault="00006CD9">
    <w:pPr>
      <w:jc w:val="distribute"/>
      <w:rPr>
        <w:rFonts w:eastAsia="STFangsong"/>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8D7"/>
    <w:rsid w:val="002855D0"/>
    <w:rsid w:val="00290E18"/>
    <w:rsid w:val="00291D23"/>
    <w:rsid w:val="00291D54"/>
    <w:rsid w:val="00291F20"/>
    <w:rsid w:val="00294ECF"/>
    <w:rsid w:val="00295950"/>
    <w:rsid w:val="00295B8D"/>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3633"/>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B23"/>
    <w:rsid w:val="006B6C1F"/>
    <w:rsid w:val="006C200E"/>
    <w:rsid w:val="006C2D21"/>
    <w:rsid w:val="006C424C"/>
    <w:rsid w:val="006C591E"/>
    <w:rsid w:val="006C5AD5"/>
    <w:rsid w:val="006C60A2"/>
    <w:rsid w:val="006C6193"/>
    <w:rsid w:val="006C6325"/>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E2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74EA"/>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0D9"/>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0"/>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0"/>
    <w:next w:val="a"/>
    <w:link w:val="4Char"/>
    <w:qFormat/>
    <w:pPr>
      <w:tabs>
        <w:tab w:val="left" w:pos="864"/>
        <w:tab w:val="left" w:pos="2071"/>
      </w:tabs>
      <w:spacing w:before="280" w:after="290" w:line="372" w:lineRule="auto"/>
      <w:ind w:left="1884" w:hanging="528"/>
      <w:outlineLvl w:val="3"/>
    </w:pPr>
    <w:rPr>
      <w:rFonts w:eastAsia="SimHei"/>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Char"/>
    <w:semiHidden/>
    <w:qFormat/>
    <w:pPr>
      <w:widowControl/>
      <w:spacing w:before="40"/>
    </w:pPr>
    <w:rPr>
      <w:rFonts w:eastAsia="MS Mincho"/>
      <w:b/>
      <w:bCs/>
      <w:kern w:val="0"/>
      <w:szCs w:val="20"/>
      <w:lang w:val="en-GB" w:eastAsia="en-GB"/>
    </w:rPr>
  </w:style>
  <w:style w:type="paragraph" w:styleId="a4">
    <w:name w:val="annotation text"/>
    <w:basedOn w:val="a"/>
    <w:link w:val="Char0"/>
    <w:uiPriority w:val="99"/>
    <w:unhideWhenUsed/>
    <w:qFormat/>
    <w:pPr>
      <w:jc w:val="left"/>
    </w:pPr>
  </w:style>
  <w:style w:type="paragraph" w:styleId="70">
    <w:name w:val="toc 7"/>
    <w:basedOn w:val="a"/>
    <w:next w:val="a"/>
    <w:qFormat/>
    <w:pPr>
      <w:tabs>
        <w:tab w:val="right" w:leader="dot" w:pos="9241"/>
      </w:tabs>
      <w:ind w:firstLineChars="500" w:firstLine="500"/>
      <w:jc w:val="left"/>
    </w:pPr>
    <w:rPr>
      <w:rFonts w:ascii="SimSun"/>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2"/>
    <w:qFormat/>
    <w:pPr>
      <w:ind w:left="1418"/>
    </w:pPr>
  </w:style>
  <w:style w:type="paragraph" w:styleId="32">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1"/>
    <w:qFormat/>
    <w:pPr>
      <w:spacing w:before="152"/>
    </w:pPr>
    <w:rPr>
      <w:rFonts w:eastAsia="SimHei"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SimSun"/>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eastAsia="MS Mincho"/>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SimSun"/>
      <w:szCs w:val="21"/>
    </w:rPr>
  </w:style>
  <w:style w:type="paragraph" w:styleId="33">
    <w:name w:val="toc 3"/>
    <w:basedOn w:val="a"/>
    <w:next w:val="a"/>
    <w:qFormat/>
    <w:pPr>
      <w:tabs>
        <w:tab w:val="right" w:leader="dot" w:pos="9241"/>
      </w:tabs>
      <w:ind w:firstLineChars="100" w:firstLine="100"/>
      <w:jc w:val="left"/>
    </w:pPr>
    <w:rPr>
      <w:rFonts w:ascii="SimSun"/>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SimSun"/>
      <w:szCs w:val="21"/>
    </w:rPr>
  </w:style>
  <w:style w:type="paragraph" w:styleId="34">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SimSun"/>
      <w:szCs w:val="21"/>
    </w:rPr>
  </w:style>
  <w:style w:type="paragraph" w:styleId="42">
    <w:name w:val="toc 4"/>
    <w:basedOn w:val="a"/>
    <w:next w:val="a"/>
    <w:qFormat/>
    <w:pPr>
      <w:tabs>
        <w:tab w:val="right" w:leader="dot" w:pos="9241"/>
      </w:tabs>
      <w:ind w:firstLineChars="200" w:firstLine="200"/>
      <w:jc w:val="left"/>
    </w:pPr>
    <w:rPr>
      <w:rFonts w:ascii="SimSun"/>
      <w:szCs w:val="21"/>
    </w:rPr>
  </w:style>
  <w:style w:type="paragraph" w:styleId="af0">
    <w:name w:val="index heading"/>
    <w:basedOn w:val="a"/>
    <w:next w:val="11"/>
    <w:qFormat/>
    <w:pPr>
      <w:jc w:val="center"/>
    </w:pPr>
    <w:rPr>
      <w:rFonts w:ascii="Calibri" w:hAnsi="Calibri"/>
      <w:b/>
      <w:bCs/>
      <w:iCs/>
      <w:szCs w:val="20"/>
    </w:rPr>
  </w:style>
  <w:style w:type="paragraph" w:styleId="11">
    <w:name w:val="index 1"/>
    <w:basedOn w:val="a"/>
    <w:next w:val="af1"/>
    <w:qFormat/>
    <w:pPr>
      <w:tabs>
        <w:tab w:val="right" w:leader="dot" w:pos="9299"/>
      </w:tabs>
      <w:jc w:val="left"/>
    </w:pPr>
    <w:rPr>
      <w:rFonts w:ascii="SimSun"/>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af2">
    <w:name w:val="footnote text"/>
    <w:basedOn w:val="a"/>
    <w:link w:val="Char9"/>
    <w:qFormat/>
    <w:pPr>
      <w:tabs>
        <w:tab w:val="left" w:pos="0"/>
      </w:tabs>
      <w:snapToGrid w:val="0"/>
      <w:jc w:val="left"/>
    </w:pPr>
    <w:rPr>
      <w:rFonts w:ascii="SimSun"/>
      <w:sz w:val="18"/>
      <w:szCs w:val="18"/>
    </w:rPr>
  </w:style>
  <w:style w:type="paragraph" w:styleId="61">
    <w:name w:val="toc 6"/>
    <w:basedOn w:val="a"/>
    <w:next w:val="a"/>
    <w:qFormat/>
    <w:pPr>
      <w:tabs>
        <w:tab w:val="right" w:leader="dot" w:pos="9241"/>
      </w:tabs>
      <w:ind w:firstLineChars="400" w:firstLine="400"/>
      <w:jc w:val="left"/>
    </w:pPr>
    <w:rPr>
      <w:rFonts w:ascii="SimSun"/>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3">
    <w:name w:val="toc 2"/>
    <w:basedOn w:val="a"/>
    <w:next w:val="a"/>
    <w:uiPriority w:val="39"/>
    <w:qFormat/>
    <w:pPr>
      <w:tabs>
        <w:tab w:val="right" w:leader="dot" w:pos="9242"/>
      </w:tabs>
    </w:pPr>
    <w:rPr>
      <w:rFonts w:ascii="SimSun"/>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문서 구조 Char"/>
    <w:basedOn w:val="a0"/>
    <w:link w:val="a9"/>
    <w:qFormat/>
    <w:rPr>
      <w:rFonts w:ascii="SimSun"/>
      <w:kern w:val="2"/>
      <w:sz w:val="18"/>
      <w:szCs w:val="18"/>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rFonts w:eastAsiaTheme="minorEastAsia"/>
      <w:b/>
      <w:bCs/>
      <w:kern w:val="44"/>
      <w:sz w:val="30"/>
      <w:szCs w:val="44"/>
    </w:rPr>
  </w:style>
  <w:style w:type="character" w:customStyle="1" w:styleId="2Char">
    <w:name w:val="제목 2 Char"/>
    <w:basedOn w:val="a0"/>
    <w:link w:val="2"/>
    <w:qFormat/>
    <w:rPr>
      <w:rFonts w:ascii="Arial" w:eastAsia="MS Mincho" w:hAnsi="Arial"/>
      <w:sz w:val="32"/>
      <w:szCs w:val="32"/>
      <w:lang w:val="en-GB"/>
    </w:rPr>
  </w:style>
  <w:style w:type="character" w:customStyle="1" w:styleId="3Char">
    <w:name w:val="제목 3 Char"/>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SimHei"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제목 6 Char"/>
    <w:basedOn w:val="a0"/>
    <w:link w:val="6"/>
    <w:qFormat/>
    <w:rPr>
      <w:rFonts w:ascii="Arial" w:eastAsia="SimHei" w:hAnsi="Arial"/>
      <w:b/>
      <w:kern w:val="2"/>
      <w:sz w:val="24"/>
      <w:szCs w:val="24"/>
    </w:rPr>
  </w:style>
  <w:style w:type="character" w:customStyle="1" w:styleId="7Char">
    <w:name w:val="제목 7 Char"/>
    <w:basedOn w:val="a0"/>
    <w:link w:val="7"/>
    <w:qFormat/>
    <w:rPr>
      <w:b/>
      <w:kern w:val="2"/>
      <w:sz w:val="24"/>
      <w:szCs w:val="24"/>
    </w:rPr>
  </w:style>
  <w:style w:type="character" w:customStyle="1" w:styleId="8Char">
    <w:name w:val="제목 8 Char"/>
    <w:basedOn w:val="a0"/>
    <w:link w:val="8"/>
    <w:qFormat/>
    <w:rPr>
      <w:rFonts w:ascii="Arial" w:eastAsia="SimHei" w:hAnsi="Arial"/>
      <w:kern w:val="2"/>
      <w:sz w:val="24"/>
      <w:szCs w:val="24"/>
    </w:rPr>
  </w:style>
  <w:style w:type="character" w:customStyle="1" w:styleId="9Char">
    <w:name w:val="제목 9 Char"/>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바탕"/>
      <w:b/>
      <w:color w:val="0000FF"/>
      <w:szCs w:val="20"/>
      <w:lang w:eastAsia="en-US"/>
    </w:rPr>
  </w:style>
  <w:style w:type="character" w:customStyle="1" w:styleId="Char1">
    <w:name w:val="캡션 Char"/>
    <w:link w:val="a8"/>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Char">
    <w:name w:val="메모 주제 Char"/>
    <w:basedOn w:val="Chara"/>
    <w:link w:val="a3"/>
    <w:semiHidden/>
    <w:qFormat/>
    <w:rPr>
      <w:rFonts w:ascii="Arial" w:eastAsia="MS Mincho" w:hAnsi="Arial"/>
      <w:b/>
      <w:bCs/>
      <w:lang w:val="en-GB" w:eastAsia="en-GB"/>
    </w:rPr>
  </w:style>
  <w:style w:type="character" w:customStyle="1" w:styleId="Chara">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바닥글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SimSun"/>
      <w:sz w:val="21"/>
    </w:rPr>
  </w:style>
  <w:style w:type="paragraph" w:customStyle="1" w:styleId="afd">
    <w:name w:val="附录公式"/>
    <w:basedOn w:val="af1"/>
    <w:next w:val="af1"/>
    <w:link w:val="CharChar0"/>
    <w:qFormat/>
  </w:style>
  <w:style w:type="character" w:customStyle="1" w:styleId="Char4">
    <w:name w:val="글자만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SimSun" w:hAnsi="SimSun"/>
      <w:kern w:val="2"/>
      <w:sz w:val="18"/>
      <w:szCs w:val="18"/>
    </w:rPr>
  </w:style>
  <w:style w:type="paragraph" w:customStyle="1" w:styleId="afe">
    <w:name w:val="首示例"/>
    <w:next w:val="af1"/>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31"/>
    <w:link w:val="B3Char2"/>
    <w:qFormat/>
    <w:pPr>
      <w:spacing w:before="0"/>
      <w:ind w:left="1135" w:hanging="284"/>
    </w:pPr>
    <w:rPr>
      <w:rFonts w:ascii="Times New Roman" w:eastAsia="맑은 고딕" w:hAnsi="Times New Roman"/>
      <w:szCs w:val="20"/>
      <w:lang w:val="en-US" w:eastAsia="en-US"/>
    </w:rPr>
  </w:style>
  <w:style w:type="character" w:customStyle="1" w:styleId="Char3">
    <w:name w:val="본문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Char8">
    <w:name w:val="머리글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SimHei" w:eastAsia="SimHei"/>
      <w:b w:val="0"/>
    </w:rPr>
  </w:style>
  <w:style w:type="paragraph" w:customStyle="1" w:styleId="aff1">
    <w:name w:val="发布部门"/>
    <w:next w:val="af1"/>
    <w:qFormat/>
    <w:pPr>
      <w:jc w:val="center"/>
    </w:pPr>
    <w:rPr>
      <w:rFonts w:ascii="SimSun" w:eastAsiaTheme="minorEastAsia"/>
      <w:b/>
      <w:spacing w:val="20"/>
      <w:w w:val="135"/>
      <w:sz w:val="28"/>
    </w:rPr>
  </w:style>
  <w:style w:type="paragraph" w:customStyle="1" w:styleId="aff2">
    <w:name w:val="示例"/>
    <w:next w:val="aff3"/>
    <w:qFormat/>
    <w:pPr>
      <w:widowControl w:val="0"/>
      <w:ind w:left="360" w:hanging="360"/>
      <w:jc w:val="both"/>
    </w:pPr>
    <w:rPr>
      <w:rFonts w:ascii="SimSun" w:eastAsiaTheme="minorEastAsia"/>
      <w:sz w:val="18"/>
      <w:szCs w:val="18"/>
    </w:rPr>
  </w:style>
  <w:style w:type="paragraph" w:customStyle="1" w:styleId="aff3">
    <w:name w:val="示例内容"/>
    <w:qFormat/>
    <w:pPr>
      <w:ind w:firstLineChars="200" w:firstLine="200"/>
    </w:pPr>
    <w:rPr>
      <w:rFonts w:ascii="SimSun" w:eastAsiaTheme="minorEastAsia"/>
      <w:sz w:val="18"/>
      <w:szCs w:val="18"/>
    </w:rPr>
  </w:style>
  <w:style w:type="paragraph" w:customStyle="1" w:styleId="aff4">
    <w:name w:val="附录数字编号列项（二级）"/>
    <w:qFormat/>
    <w:pPr>
      <w:tabs>
        <w:tab w:val="left" w:pos="363"/>
        <w:tab w:val="left" w:pos="840"/>
      </w:tabs>
      <w:ind w:firstLine="363"/>
    </w:pPr>
    <w:rPr>
      <w:rFonts w:ascii="SimSun" w:eastAsiaTheme="minorEastAsia"/>
      <w:sz w:val="21"/>
    </w:rPr>
  </w:style>
  <w:style w:type="paragraph" w:customStyle="1" w:styleId="aff5">
    <w:name w:val="标准书眉_奇数页"/>
    <w:next w:val="a"/>
    <w:qFormat/>
    <w:pPr>
      <w:tabs>
        <w:tab w:val="center" w:pos="4154"/>
        <w:tab w:val="right" w:pos="8306"/>
      </w:tabs>
      <w:spacing w:after="220"/>
      <w:jc w:val="right"/>
    </w:pPr>
    <w:rPr>
      <w:rFonts w:ascii="SimHei" w:eastAsia="SimHei"/>
      <w:sz w:val="21"/>
      <w:szCs w:val="21"/>
    </w:rPr>
  </w:style>
  <w:style w:type="paragraph" w:customStyle="1" w:styleId="aff6">
    <w:name w:val="列项◆（三级）"/>
    <w:basedOn w:val="a"/>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SimHei" w:eastAsia="SimHei"/>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fc">
    <w:name w:val="四级条标题"/>
    <w:basedOn w:val="aff7"/>
    <w:next w:val="af1"/>
    <w:qFormat/>
    <w:pPr>
      <w:outlineLvl w:val="5"/>
    </w:pPr>
  </w:style>
  <w:style w:type="character" w:customStyle="1" w:styleId="Char9">
    <w:name w:val="각주 텍스트 Char"/>
    <w:basedOn w:val="a0"/>
    <w:link w:val="af2"/>
    <w:qFormat/>
    <w:rPr>
      <w:rFonts w:ascii="SimSun"/>
      <w:kern w:val="2"/>
      <w:sz w:val="18"/>
      <w:szCs w:val="18"/>
    </w:rPr>
  </w:style>
  <w:style w:type="paragraph" w:customStyle="1" w:styleId="affd">
    <w:name w:val="章标题"/>
    <w:next w:val="af1"/>
    <w:qFormat/>
    <w:pPr>
      <w:spacing w:beforeLines="100" w:afterLines="100"/>
      <w:jc w:val="both"/>
      <w:outlineLvl w:val="1"/>
    </w:pPr>
    <w:rPr>
      <w:rFonts w:ascii="SimHei" w:eastAsia="SimHei"/>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SimSun"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ff4">
    <w:name w:val="文献分类号"/>
    <w:qFormat/>
    <w:pPr>
      <w:widowControl w:val="0"/>
      <w:textAlignment w:val="center"/>
    </w:pPr>
    <w:rPr>
      <w:rFonts w:ascii="SimHei" w:eastAsia="SimHei"/>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5">
    <w:name w:val="一级无"/>
    <w:basedOn w:val="aff9"/>
    <w:qFormat/>
    <w:pPr>
      <w:spacing w:beforeLines="0" w:afterLines="0"/>
    </w:pPr>
    <w:rPr>
      <w:rFonts w:ascii="SimSun" w:eastAsia="SimSun"/>
    </w:rPr>
  </w:style>
  <w:style w:type="character" w:customStyle="1" w:styleId="Char10">
    <w:name w:val="纯文本 Char1"/>
    <w:basedOn w:val="a0"/>
    <w:semiHidden/>
    <w:qFormat/>
    <w:rPr>
      <w:rFonts w:ascii="SimSun"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SimSun" w:eastAsia="SimSun"/>
      <w:szCs w:val="21"/>
    </w:rPr>
  </w:style>
  <w:style w:type="paragraph" w:customStyle="1" w:styleId="afff7">
    <w:name w:val="实施日期"/>
    <w:basedOn w:val="afff8"/>
    <w:qFormat/>
    <w:pPr>
      <w:jc w:val="right"/>
    </w:pPr>
  </w:style>
  <w:style w:type="paragraph" w:customStyle="1" w:styleId="afff8">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SimSun" w:eastAsia="SimSun"/>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SimHei" w:eastAsia="SimHei"/>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SimSun" w:eastAsiaTheme="minorEastAsia"/>
      <w:sz w:val="21"/>
      <w:szCs w:val="21"/>
    </w:rPr>
  </w:style>
  <w:style w:type="character" w:customStyle="1" w:styleId="Char0">
    <w:name w:val="메모 텍스트 Char"/>
    <w:basedOn w:val="a0"/>
    <w:link w:val="a4"/>
    <w:semiHidden/>
    <w:qFormat/>
    <w:rPr>
      <w:kern w:val="2"/>
      <w:sz w:val="21"/>
      <w:szCs w:val="24"/>
    </w:rPr>
  </w:style>
  <w:style w:type="character" w:customStyle="1" w:styleId="Char11">
    <w:name w:val="批注主题 Char1"/>
    <w:basedOn w:val="Char0"/>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SimHei" w:eastAsia="SimHei"/>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SimSun"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SimSun" w:eastAsia="SimSun"/>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SimSun" w:eastAsia="SimSun"/>
      <w:szCs w:val="21"/>
    </w:rPr>
  </w:style>
  <w:style w:type="paragraph" w:customStyle="1" w:styleId="affff6">
    <w:name w:val="图的脚注"/>
    <w:next w:val="af1"/>
    <w:qFormat/>
    <w:pPr>
      <w:widowControl w:val="0"/>
      <w:ind w:leftChars="200" w:left="840" w:hangingChars="200" w:hanging="420"/>
      <w:jc w:val="both"/>
    </w:pPr>
    <w:rPr>
      <w:rFonts w:ascii="SimSun" w:eastAsiaTheme="minorEastAsia"/>
      <w:sz w:val="18"/>
    </w:rPr>
  </w:style>
  <w:style w:type="character" w:customStyle="1" w:styleId="Char5">
    <w:name w:val="미주 텍스트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SimSun"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SimSun"/>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2">
    <w:name w:val="四级无"/>
    <w:basedOn w:val="affc"/>
    <w:qFormat/>
    <w:rPr>
      <w:rFonts w:ascii="SimSun" w:eastAsia="SimSun"/>
    </w:rPr>
  </w:style>
  <w:style w:type="paragraph" w:customStyle="1" w:styleId="afffff3">
    <w:name w:val="示例×："/>
    <w:basedOn w:val="affd"/>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SimSun"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SimHei" w:eastAsia="SimHei"/>
      <w:szCs w:val="21"/>
    </w:rPr>
  </w:style>
  <w:style w:type="paragraph" w:customStyle="1" w:styleId="afffff8">
    <w:name w:val="附录标题"/>
    <w:basedOn w:val="af1"/>
    <w:next w:val="af1"/>
    <w:qFormat/>
    <w:pPr>
      <w:ind w:firstLineChars="0" w:firstLine="0"/>
      <w:jc w:val="center"/>
    </w:pPr>
    <w:rPr>
      <w:rFonts w:ascii="SimHei" w:eastAsia="SimHei"/>
    </w:rPr>
  </w:style>
  <w:style w:type="paragraph" w:customStyle="1" w:styleId="afffff9">
    <w:name w:val="数字编号列项（二级）"/>
    <w:qFormat/>
    <w:pPr>
      <w:tabs>
        <w:tab w:val="left" w:pos="1260"/>
      </w:tabs>
      <w:ind w:left="1190" w:hanging="567"/>
      <w:jc w:val="both"/>
    </w:pPr>
    <w:rPr>
      <w:rFonts w:ascii="SimSun"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SimSun" w:eastAsiaTheme="minorEastAsia"/>
      <w:sz w:val="21"/>
    </w:rPr>
  </w:style>
  <w:style w:type="paragraph" w:customStyle="1" w:styleId="afffffd">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SimSun"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ff0">
    <w:name w:val="二级无"/>
    <w:basedOn w:val="aff8"/>
    <w:qFormat/>
    <w:rPr>
      <w:rFonts w:ascii="SimSun" w:eastAsia="SimSun"/>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SimSun" w:eastAsia="SimSun"/>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SimSun"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SimSun"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SimHei" w:eastAsia="SimHei"/>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SimSun" w:eastAsiaTheme="minorEastAsia"/>
      <w:sz w:val="18"/>
      <w:szCs w:val="18"/>
    </w:rPr>
  </w:style>
  <w:style w:type="paragraph" w:customStyle="1" w:styleId="affffffd">
    <w:name w:val="附录二级无"/>
    <w:basedOn w:val="afff3"/>
    <w:qFormat/>
    <w:pPr>
      <w:tabs>
        <w:tab w:val="clear" w:pos="360"/>
      </w:tabs>
      <w:spacing w:afterLines="0"/>
    </w:pPr>
    <w:rPr>
      <w:rFonts w:ascii="SimSun" w:eastAsia="SimSun"/>
      <w:szCs w:val="21"/>
    </w:rPr>
  </w:style>
  <w:style w:type="paragraph" w:customStyle="1" w:styleId="affffffe">
    <w:name w:val="附录一级无"/>
    <w:basedOn w:val="affa"/>
    <w:qFormat/>
    <w:pPr>
      <w:tabs>
        <w:tab w:val="clear" w:pos="360"/>
      </w:tabs>
      <w:spacing w:beforeLines="0" w:afterLines="0"/>
    </w:pPr>
    <w:rPr>
      <w:rFonts w:ascii="SimSun" w:eastAsia="SimSun"/>
      <w:szCs w:val="21"/>
    </w:rPr>
  </w:style>
  <w:style w:type="paragraph" w:customStyle="1" w:styleId="afffffff">
    <w:name w:val="列项说明数字编号"/>
    <w:qFormat/>
    <w:pPr>
      <w:ind w:leftChars="400" w:left="600" w:hangingChars="200" w:hanging="200"/>
    </w:pPr>
    <w:rPr>
      <w:rFonts w:ascii="SimSun"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afffff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R4_bullets"/>
    <w:basedOn w:val="a"/>
    <w:link w:val="Charb"/>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5Char">
    <w:name w:val="제목 5 Char"/>
    <w:basedOn w:val="a0"/>
    <w:link w:val="5"/>
    <w:qFormat/>
    <w:rPr>
      <w:rFonts w:ascii="Arial" w:eastAsia="SimHei" w:hAnsi="Arial"/>
      <w:b/>
      <w:bCs/>
      <w:sz w:val="28"/>
      <w:szCs w:val="32"/>
      <w:lang w:val="en-GB"/>
    </w:rPr>
  </w:style>
  <w:style w:type="character" w:customStyle="1" w:styleId="4Char">
    <w:name w:val="제목 4 Char"/>
    <w:basedOn w:val="a0"/>
    <w:link w:val="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0"/>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Docs\R2-2101461.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openxmlformats.org/officeDocument/2006/relationships/hyperlink" Target="file:///C:\Data\3GPP\Extracts\R2-2100459_TP%20for%20TR%2038875%20on%20evaluation%20for%20RRM%20relaxation.docx"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178C17-68E1-458E-9B3C-0C3F6B18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5003</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LG_Oanyong Lee</cp:lastModifiedBy>
  <cp:revision>5</cp:revision>
  <cp:lastPrinted>2021-01-06T08:07:00Z</cp:lastPrinted>
  <dcterms:created xsi:type="dcterms:W3CDTF">2021-01-29T08:15:00Z</dcterms:created>
  <dcterms:modified xsi:type="dcterms:W3CDTF">2021-01-29T08:42:00Z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