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w:t>
      </w:r>
      <w:proofErr w:type="gramStart"/>
      <w:r w:rsidR="004D3510">
        <w:rPr>
          <w:rFonts w:cs="Arial"/>
          <w:b/>
          <w:bCs/>
          <w:snapToGrid w:val="0"/>
          <w:kern w:val="0"/>
          <w:sz w:val="24"/>
        </w:rPr>
        <w:t>][</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aff4"/>
          </w:rPr>
          <w:t>R2-2100569</w:t>
        </w:r>
      </w:hyperlink>
      <w:r>
        <w:rPr>
          <w:rStyle w:val="aff4"/>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aff4"/>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DC70CB" w:rsidRDefault="004223D7" w:rsidP="000E7217">
            <w:pPr>
              <w:rPr>
                <w:lang w:val="fr-FR"/>
              </w:rPr>
            </w:pPr>
            <w:r>
              <w:rPr>
                <w:lang w:val="fr-FR"/>
              </w:rPr>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Default="00006CD9" w:rsidP="00006CD9">
            <w:pPr>
              <w:rPr>
                <w:lang w:val="fr-FR" w:eastAsia="zh-CN"/>
              </w:rPr>
            </w:pPr>
            <w:r>
              <w:rPr>
                <w:lang w:eastAsia="zh-CN"/>
              </w:rPr>
              <w:t>lei.liu@cn.sharp-world.com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r w:rsidR="00637EBD" w14:paraId="641A13DF" w14:textId="77777777" w:rsidTr="00AF6745">
        <w:tc>
          <w:tcPr>
            <w:tcW w:w="1649" w:type="dxa"/>
          </w:tcPr>
          <w:p w14:paraId="5DC1AA0E" w14:textId="568ABF8A" w:rsidR="00637EBD" w:rsidRDefault="00637EBD" w:rsidP="00C92799">
            <w:pPr>
              <w:rPr>
                <w:sz w:val="20"/>
                <w:szCs w:val="20"/>
              </w:rPr>
            </w:pPr>
            <w:r>
              <w:rPr>
                <w:sz w:val="20"/>
                <w:szCs w:val="20"/>
              </w:rPr>
              <w:t>ZTE</w:t>
            </w:r>
          </w:p>
        </w:tc>
        <w:tc>
          <w:tcPr>
            <w:tcW w:w="1742" w:type="dxa"/>
          </w:tcPr>
          <w:p w14:paraId="69A5CDA6" w14:textId="310EBEC3" w:rsidR="00637EBD" w:rsidRDefault="00637EBD" w:rsidP="00C92799">
            <w:pPr>
              <w:rPr>
                <w:sz w:val="20"/>
                <w:szCs w:val="20"/>
              </w:rPr>
            </w:pPr>
            <w:r>
              <w:rPr>
                <w:sz w:val="20"/>
                <w:szCs w:val="20"/>
              </w:rPr>
              <w:t>Yes</w:t>
            </w:r>
          </w:p>
        </w:tc>
        <w:tc>
          <w:tcPr>
            <w:tcW w:w="6130" w:type="dxa"/>
          </w:tcPr>
          <w:p w14:paraId="18CF4F18" w14:textId="77777777" w:rsidR="00637EBD" w:rsidRPr="00FA74EB" w:rsidRDefault="00637EBD" w:rsidP="00C92799">
            <w:pPr>
              <w:rPr>
                <w:sz w:val="20"/>
                <w:szCs w:val="20"/>
              </w:rPr>
            </w:pPr>
          </w:p>
        </w:tc>
      </w:tr>
      <w:tr w:rsidR="002679D6" w14:paraId="6585FF8A" w14:textId="77777777" w:rsidTr="00AF6745">
        <w:tc>
          <w:tcPr>
            <w:tcW w:w="1649" w:type="dxa"/>
          </w:tcPr>
          <w:p w14:paraId="7F50385D" w14:textId="7AB863A0" w:rsidR="002679D6" w:rsidRDefault="002679D6" w:rsidP="00C92799">
            <w:pPr>
              <w:rPr>
                <w:sz w:val="20"/>
                <w:szCs w:val="20"/>
              </w:rPr>
            </w:pPr>
            <w:r>
              <w:rPr>
                <w:sz w:val="20"/>
                <w:szCs w:val="20"/>
              </w:rPr>
              <w:t>Lenovo</w:t>
            </w:r>
          </w:p>
        </w:tc>
        <w:tc>
          <w:tcPr>
            <w:tcW w:w="1742" w:type="dxa"/>
          </w:tcPr>
          <w:p w14:paraId="438F570C" w14:textId="13480EC5" w:rsidR="002679D6" w:rsidRDefault="002679D6" w:rsidP="00C92799">
            <w:pPr>
              <w:rPr>
                <w:sz w:val="20"/>
                <w:szCs w:val="20"/>
              </w:rPr>
            </w:pPr>
            <w:r>
              <w:rPr>
                <w:rFonts w:hint="eastAsia"/>
                <w:sz w:val="20"/>
                <w:szCs w:val="20"/>
                <w:lang w:eastAsia="zh-CN"/>
              </w:rPr>
              <w:t>Yes</w:t>
            </w:r>
          </w:p>
        </w:tc>
        <w:tc>
          <w:tcPr>
            <w:tcW w:w="6130" w:type="dxa"/>
          </w:tcPr>
          <w:p w14:paraId="6D0B4C96" w14:textId="77777777" w:rsidR="002679D6" w:rsidRPr="00FA74EB" w:rsidRDefault="002679D6" w:rsidP="00C92799">
            <w:pPr>
              <w:rPr>
                <w:sz w:val="20"/>
                <w:szCs w:val="20"/>
              </w:rPr>
            </w:pPr>
          </w:p>
        </w:tc>
      </w:tr>
      <w:tr w:rsidR="0081693D" w14:paraId="1EAB6135" w14:textId="77777777" w:rsidTr="00AF6745">
        <w:tc>
          <w:tcPr>
            <w:tcW w:w="1649"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7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468CB292" w14:textId="77777777" w:rsidR="0081693D" w:rsidRPr="00FA74EB" w:rsidRDefault="0081693D" w:rsidP="00C92799">
            <w:pPr>
              <w:rPr>
                <w:sz w:val="20"/>
                <w:szCs w:val="20"/>
              </w:rPr>
            </w:pPr>
          </w:p>
        </w:tc>
      </w:tr>
      <w:tr w:rsidR="00006CD9" w14:paraId="421C7AB4" w14:textId="77777777" w:rsidTr="00AF6745">
        <w:tc>
          <w:tcPr>
            <w:tcW w:w="1649" w:type="dxa"/>
          </w:tcPr>
          <w:p w14:paraId="5FFD0399" w14:textId="3F21370C" w:rsidR="00006CD9" w:rsidRDefault="00006CD9" w:rsidP="00006CD9">
            <w:pPr>
              <w:rPr>
                <w:rFonts w:hint="eastAsia"/>
                <w:sz w:val="20"/>
                <w:szCs w:val="20"/>
              </w:rPr>
            </w:pPr>
            <w:r>
              <w:rPr>
                <w:rFonts w:hint="eastAsia"/>
                <w:sz w:val="20"/>
                <w:szCs w:val="20"/>
                <w:lang w:eastAsia="zh-CN"/>
              </w:rPr>
              <w:t>S</w:t>
            </w:r>
            <w:r>
              <w:rPr>
                <w:sz w:val="20"/>
                <w:szCs w:val="20"/>
                <w:lang w:eastAsia="zh-CN"/>
              </w:rPr>
              <w:t>harp</w:t>
            </w:r>
          </w:p>
        </w:tc>
        <w:tc>
          <w:tcPr>
            <w:tcW w:w="1742" w:type="dxa"/>
          </w:tcPr>
          <w:p w14:paraId="087FFBDF" w14:textId="78498CF7" w:rsidR="00006CD9" w:rsidRDefault="00006CD9" w:rsidP="00006CD9">
            <w:pPr>
              <w:rPr>
                <w:rFonts w:hint="eastAsia"/>
                <w:sz w:val="20"/>
                <w:szCs w:val="20"/>
              </w:rPr>
            </w:pPr>
            <w:r>
              <w:rPr>
                <w:sz w:val="20"/>
                <w:szCs w:val="20"/>
                <w:lang w:eastAsia="zh-CN"/>
              </w:rPr>
              <w:t>Yes</w:t>
            </w:r>
          </w:p>
        </w:tc>
        <w:tc>
          <w:tcPr>
            <w:tcW w:w="6130" w:type="dxa"/>
          </w:tcPr>
          <w:p w14:paraId="30EE5415" w14:textId="77777777" w:rsidR="00006CD9" w:rsidRPr="00FA74EB" w:rsidRDefault="00006CD9" w:rsidP="00006CD9">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426E58">
            <w:pPr>
              <w:rPr>
                <w:b/>
              </w:rPr>
            </w:pPr>
            <w:r>
              <w:rPr>
                <w:b/>
              </w:rPr>
              <w:lastRenderedPageBreak/>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E3B94">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E3B94">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E3B94">
        <w:tc>
          <w:tcPr>
            <w:tcW w:w="1647" w:type="dxa"/>
          </w:tcPr>
          <w:p w14:paraId="082C00E2" w14:textId="419674DF" w:rsidR="002679D6" w:rsidRDefault="002679D6" w:rsidP="00BE3B94">
            <w:pPr>
              <w:rPr>
                <w:sz w:val="20"/>
                <w:szCs w:val="20"/>
              </w:rPr>
            </w:pPr>
            <w:r>
              <w:rPr>
                <w:sz w:val="20"/>
                <w:szCs w:val="20"/>
              </w:rPr>
              <w:lastRenderedPageBreak/>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E3B94">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E3B94">
        <w:tc>
          <w:tcPr>
            <w:tcW w:w="1647" w:type="dxa"/>
          </w:tcPr>
          <w:p w14:paraId="769B3BAD" w14:textId="580C86DA" w:rsidR="00006CD9" w:rsidRDefault="00006CD9" w:rsidP="00006CD9">
            <w:pPr>
              <w:rPr>
                <w:rFonts w:hint="eastAsia"/>
                <w:sz w:val="20"/>
                <w:szCs w:val="20"/>
              </w:rPr>
            </w:pPr>
            <w:r>
              <w:rPr>
                <w:rFonts w:hint="eastAsia"/>
                <w:sz w:val="20"/>
                <w:szCs w:val="20"/>
                <w:lang w:eastAsia="zh-CN"/>
              </w:rPr>
              <w:t>Sharp</w:t>
            </w:r>
          </w:p>
        </w:tc>
        <w:tc>
          <w:tcPr>
            <w:tcW w:w="1740" w:type="dxa"/>
          </w:tcPr>
          <w:p w14:paraId="3C4D5C93" w14:textId="0FA66D50" w:rsidR="00006CD9" w:rsidRDefault="00006CD9" w:rsidP="00006CD9">
            <w:pPr>
              <w:rPr>
                <w:rFonts w:hint="eastAsia"/>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bookmarkStart w:id="2" w:name="_GoBack"/>
            <w:bookmarkEnd w:id="2"/>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5734F790" w14:textId="77777777" w:rsidTr="00006CD9">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006CD9">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006CD9">
        <w:tc>
          <w:tcPr>
            <w:tcW w:w="1647" w:type="dxa"/>
          </w:tcPr>
          <w:p w14:paraId="5FBAE74A" w14:textId="3F01FFDD" w:rsidR="00AF6745" w:rsidRPr="00FA74EB" w:rsidRDefault="001A31A9"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006CD9">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006CD9">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006CD9">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006CD9">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006CD9">
        <w:tc>
          <w:tcPr>
            <w:tcW w:w="1647" w:type="dxa"/>
          </w:tcPr>
          <w:p w14:paraId="77FB8A8F" w14:textId="7FEF987C" w:rsidR="00006CD9" w:rsidRDefault="00006CD9" w:rsidP="00006CD9">
            <w:pPr>
              <w:rPr>
                <w:rFonts w:hint="eastAsia"/>
                <w:sz w:val="20"/>
                <w:szCs w:val="20"/>
              </w:rPr>
            </w:pPr>
            <w:r>
              <w:rPr>
                <w:sz w:val="20"/>
                <w:szCs w:val="20"/>
                <w:lang w:eastAsia="zh-CN"/>
              </w:rPr>
              <w:t>Sharp</w:t>
            </w:r>
          </w:p>
        </w:tc>
        <w:tc>
          <w:tcPr>
            <w:tcW w:w="1740" w:type="dxa"/>
          </w:tcPr>
          <w:p w14:paraId="07FF74E2" w14:textId="5DA9FA26" w:rsidR="00006CD9" w:rsidRDefault="00006CD9" w:rsidP="00006CD9">
            <w:pPr>
              <w:rPr>
                <w:rFonts w:hint="eastAsia"/>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bl>
    <w:p w14:paraId="71616E14" w14:textId="7CDEC4EC" w:rsidR="00AF6745" w:rsidRPr="00FA74EB" w:rsidRDefault="00AF6745" w:rsidP="00AF6745">
      <w:pPr>
        <w:spacing w:before="156"/>
        <w:rPr>
          <w:b/>
          <w:bCs/>
          <w:szCs w:val="21"/>
        </w:rPr>
      </w:pPr>
      <w:r>
        <w:rPr>
          <w:rFonts w:hint="eastAsia"/>
          <w:b/>
          <w:bCs/>
          <w:szCs w:val="21"/>
        </w:rPr>
        <w:lastRenderedPageBreak/>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006CD9">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006CD9">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006CD9">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006CD9">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006CD9">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006CD9">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006CD9">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006CD9">
        <w:tc>
          <w:tcPr>
            <w:tcW w:w="1649" w:type="dxa"/>
          </w:tcPr>
          <w:p w14:paraId="7E933CAD" w14:textId="19337DD9" w:rsidR="00006CD9" w:rsidRDefault="00006CD9" w:rsidP="00006CD9">
            <w:pPr>
              <w:rPr>
                <w:rFonts w:hint="eastAsia"/>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CB36E2">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lastRenderedPageBreak/>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CB36E2">
        <w:tc>
          <w:tcPr>
            <w:tcW w:w="1649" w:type="dxa"/>
          </w:tcPr>
          <w:p w14:paraId="35421A10" w14:textId="2A731CF0" w:rsidR="002340A4" w:rsidRDefault="002340A4" w:rsidP="00CB36E2">
            <w:pPr>
              <w:rPr>
                <w:sz w:val="20"/>
                <w:szCs w:val="20"/>
              </w:rPr>
            </w:pPr>
            <w:r>
              <w:rPr>
                <w:sz w:val="20"/>
                <w:szCs w:val="20"/>
              </w:rPr>
              <w:lastRenderedPageBreak/>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e"/>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afffffffe"/>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w:t>
            </w:r>
            <w:r w:rsidRPr="00844414">
              <w:rPr>
                <w:bCs/>
                <w:color w:val="C00000"/>
                <w:sz w:val="20"/>
              </w:rPr>
              <w:lastRenderedPageBreak/>
              <w:t xml:space="preserve">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e"/>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e"/>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e"/>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afffffffe"/>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e"/>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e"/>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CB36E2">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CB36E2">
        <w:tc>
          <w:tcPr>
            <w:tcW w:w="1649" w:type="dxa"/>
          </w:tcPr>
          <w:p w14:paraId="642D2747" w14:textId="3A56B1AD" w:rsidR="0081693D" w:rsidRDefault="0081693D" w:rsidP="00CB36E2">
            <w:pPr>
              <w:rPr>
                <w:sz w:val="20"/>
                <w:szCs w:val="20"/>
                <w:lang w:eastAsia="zh-CN"/>
              </w:rPr>
            </w:pPr>
            <w:r>
              <w:rPr>
                <w:rFonts w:hint="eastAsia"/>
                <w:sz w:val="20"/>
                <w:szCs w:val="20"/>
                <w:lang w:eastAsia="zh-CN"/>
              </w:rPr>
              <w:lastRenderedPageBreak/>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CB36E2">
        <w:tc>
          <w:tcPr>
            <w:tcW w:w="1649" w:type="dxa"/>
          </w:tcPr>
          <w:p w14:paraId="4269552F" w14:textId="3A78E166" w:rsidR="00006CD9" w:rsidRDefault="00006CD9" w:rsidP="00006CD9">
            <w:pPr>
              <w:rPr>
                <w:rFonts w:hint="eastAsia"/>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rFonts w:hint="eastAsia"/>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3"/>
            <w:r w:rsidRPr="00DA3784">
              <w:rPr>
                <w:rFonts w:ascii="Times New Roman" w:eastAsia="宋体" w:hAnsi="Times New Roman"/>
                <w:kern w:val="0"/>
                <w:sz w:val="20"/>
                <w:szCs w:val="20"/>
                <w:lang w:val="en-GB"/>
              </w:rPr>
              <w:t>Stationary: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3"/>
            <w:proofErr w:type="spellEnd"/>
            <w:r>
              <w:rPr>
                <w:rStyle w:val="aff5"/>
                <w:lang w:eastAsia="zh-CN"/>
              </w:rPr>
              <w:commentReference w:id="3"/>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4"/>
            <w:r w:rsidRPr="00DA3784">
              <w:rPr>
                <w:rFonts w:ascii="Times" w:eastAsia="宋体" w:hAnsi="Times" w:cs="Times"/>
                <w:b/>
                <w:kern w:val="0"/>
                <w:sz w:val="20"/>
                <w:szCs w:val="20"/>
                <w:lang w:val="en-GB" w:eastAsia="ja-JP"/>
              </w:rPr>
              <w:t>Enhancement 2</w:t>
            </w:r>
            <w:commentRangeEnd w:id="4"/>
            <w:r w:rsidRPr="00DA3784">
              <w:rPr>
                <w:rFonts w:ascii="Times New Roman" w:eastAsia="宋体" w:hAnsi="Times New Roman"/>
                <w:kern w:val="0"/>
                <w:sz w:val="16"/>
                <w:szCs w:val="16"/>
                <w:lang w:val="en-GB"/>
              </w:rPr>
              <w:commentReference w:id="4"/>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 xml:space="preserve">Introduce additional </w:t>
            </w:r>
            <w:proofErr w:type="spellStart"/>
            <w:r w:rsidRPr="00DA3784">
              <w:rPr>
                <w:rFonts w:ascii="Times" w:eastAsia="宋体" w:hAnsi="Times" w:cs="Times"/>
                <w:kern w:val="0"/>
                <w:sz w:val="20"/>
                <w:szCs w:val="20"/>
                <w:lang w:val="en-GB" w:eastAsia="ja-JP"/>
              </w:rPr>
              <w:t>T</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5"/>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5"/>
            <w:proofErr w:type="spellEnd"/>
            <w:r>
              <w:rPr>
                <w:rStyle w:val="aff5"/>
                <w:lang w:eastAsia="zh-CN"/>
              </w:rPr>
              <w:commentReference w:id="5"/>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 xml:space="preserve">Introduce an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searchDeltaP_correction</w:t>
            </w:r>
            <w:proofErr w:type="spellEnd"/>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C13F11">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C13F11">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C13F11">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C13F11">
        <w:tc>
          <w:tcPr>
            <w:tcW w:w="1648" w:type="dxa"/>
          </w:tcPr>
          <w:p w14:paraId="668E9A2A" w14:textId="5310E9A6" w:rsidR="00006CD9" w:rsidRDefault="00006CD9" w:rsidP="00006CD9">
            <w:pPr>
              <w:rPr>
                <w:rFonts w:hint="eastAsia"/>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bl>
    <w:p w14:paraId="0A176326" w14:textId="77777777" w:rsidR="00FC092D" w:rsidRDefault="00FC092D"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lastRenderedPageBreak/>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 xml:space="preserve">For neighbour cell RRM relaxation methods for </w:t>
            </w:r>
            <w:proofErr w:type="spellStart"/>
            <w:r w:rsidRPr="006A0963">
              <w:rPr>
                <w:rFonts w:ascii="Times New Roman" w:eastAsia="宋体" w:hAnsi="Times New Roman"/>
                <w:kern w:val="0"/>
                <w:sz w:val="20"/>
                <w:szCs w:val="20"/>
                <w:lang w:val="en-GB"/>
              </w:rPr>
              <w:t>RedCap</w:t>
            </w:r>
            <w:proofErr w:type="spellEnd"/>
            <w:r w:rsidRPr="006A0963">
              <w:rPr>
                <w:rFonts w:ascii="Times New Roman" w:eastAsia="宋体"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006CD9">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006CD9">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006CD9">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 xml:space="preserve">expand the </w:t>
            </w:r>
            <w:r w:rsidR="00632A81" w:rsidRPr="00632A81">
              <w:rPr>
                <w:sz w:val="20"/>
                <w:szCs w:val="20"/>
                <w:lang w:eastAsia="zh-CN"/>
              </w:rPr>
              <w:lastRenderedPageBreak/>
              <w:t>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tc>
      </w:tr>
      <w:tr w:rsidR="006A0963" w14:paraId="0FD5A324" w14:textId="77777777" w:rsidTr="00006CD9">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006CD9">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006CD9">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006CD9">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006CD9">
        <w:tc>
          <w:tcPr>
            <w:tcW w:w="1647" w:type="dxa"/>
          </w:tcPr>
          <w:p w14:paraId="32939385" w14:textId="395B589B" w:rsidR="00006CD9" w:rsidRDefault="00006CD9" w:rsidP="00006CD9">
            <w:pPr>
              <w:rPr>
                <w:rFonts w:hint="eastAsia"/>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rFonts w:hint="eastAsia"/>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bl>
    <w:p w14:paraId="6ADC6312" w14:textId="77777777" w:rsidR="006A0963" w:rsidRDefault="006A0963"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triggering neighbour cell RRM relaxation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Network provides (e.g. low mobility, not-at-cell-edge) evaluation parameters to UE via dedicated </w:t>
            </w:r>
            <w:proofErr w:type="spellStart"/>
            <w:r w:rsidRPr="001F737D">
              <w:rPr>
                <w:rFonts w:ascii="Times" w:eastAsia="宋体" w:hAnsi="Times" w:cs="Times"/>
                <w:kern w:val="0"/>
                <w:sz w:val="20"/>
                <w:szCs w:val="20"/>
                <w:lang w:eastAsia="ja-JP"/>
              </w:rPr>
              <w:t>signalling</w:t>
            </w:r>
            <w:proofErr w:type="spellEnd"/>
            <w:r w:rsidRPr="001F737D">
              <w:rPr>
                <w:rFonts w:ascii="Times" w:eastAsia="宋体"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AMF sends “stationary” indication to </w:t>
            </w:r>
            <w:proofErr w:type="spellStart"/>
            <w:r w:rsidRPr="001F737D">
              <w:rPr>
                <w:rFonts w:ascii="Times" w:eastAsia="宋体" w:hAnsi="Times" w:cs="Times"/>
                <w:kern w:val="0"/>
                <w:sz w:val="20"/>
                <w:szCs w:val="20"/>
                <w:lang w:eastAsia="ja-JP"/>
              </w:rPr>
              <w:t>gNB</w:t>
            </w:r>
            <w:proofErr w:type="spellEnd"/>
            <w:r w:rsidRPr="001F737D">
              <w:rPr>
                <w:rFonts w:ascii="Times" w:eastAsia="宋体" w:hAnsi="Times" w:cs="Times"/>
                <w:kern w:val="0"/>
                <w:sz w:val="20"/>
                <w:szCs w:val="20"/>
                <w:lang w:eastAsia="ja-JP"/>
              </w:rPr>
              <w:t xml:space="preserve">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methods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648"/>
        <w:gridCol w:w="1742"/>
        <w:gridCol w:w="6131"/>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r w:rsidR="00637EBD" w14:paraId="46F8B835" w14:textId="77777777" w:rsidTr="003913A3">
        <w:tc>
          <w:tcPr>
            <w:tcW w:w="1648" w:type="dxa"/>
          </w:tcPr>
          <w:p w14:paraId="2D42F313" w14:textId="64870972" w:rsidR="00637EBD" w:rsidRDefault="00637EBD" w:rsidP="003913A3">
            <w:pPr>
              <w:rPr>
                <w:sz w:val="20"/>
                <w:szCs w:val="20"/>
              </w:rPr>
            </w:pPr>
            <w:r>
              <w:rPr>
                <w:sz w:val="20"/>
                <w:szCs w:val="20"/>
              </w:rPr>
              <w:t>ZTE</w:t>
            </w:r>
          </w:p>
        </w:tc>
        <w:tc>
          <w:tcPr>
            <w:tcW w:w="1742" w:type="dxa"/>
          </w:tcPr>
          <w:p w14:paraId="7C73F218" w14:textId="2DBD958A" w:rsidR="00637EBD" w:rsidRDefault="00637EBD" w:rsidP="003913A3">
            <w:pPr>
              <w:rPr>
                <w:sz w:val="20"/>
                <w:szCs w:val="20"/>
              </w:rPr>
            </w:pPr>
            <w:r>
              <w:rPr>
                <w:sz w:val="20"/>
                <w:szCs w:val="20"/>
              </w:rPr>
              <w:t>Yes</w:t>
            </w:r>
          </w:p>
        </w:tc>
        <w:tc>
          <w:tcPr>
            <w:tcW w:w="6131" w:type="dxa"/>
          </w:tcPr>
          <w:p w14:paraId="071B8CE4" w14:textId="77777777" w:rsidR="00637EBD" w:rsidRPr="00FA74EB" w:rsidRDefault="00637EBD" w:rsidP="003913A3">
            <w:pPr>
              <w:rPr>
                <w:sz w:val="20"/>
                <w:szCs w:val="20"/>
              </w:rPr>
            </w:pPr>
          </w:p>
        </w:tc>
      </w:tr>
      <w:tr w:rsidR="00ED7920" w14:paraId="6B1B1535" w14:textId="77777777" w:rsidTr="003913A3">
        <w:tc>
          <w:tcPr>
            <w:tcW w:w="1648" w:type="dxa"/>
          </w:tcPr>
          <w:p w14:paraId="61E063BC" w14:textId="3072C3A6" w:rsidR="00ED7920" w:rsidRDefault="00ED7920" w:rsidP="003913A3">
            <w:pPr>
              <w:rPr>
                <w:sz w:val="20"/>
                <w:szCs w:val="20"/>
              </w:rPr>
            </w:pPr>
            <w:r>
              <w:rPr>
                <w:sz w:val="20"/>
                <w:szCs w:val="20"/>
              </w:rPr>
              <w:t>Lenovo</w:t>
            </w:r>
          </w:p>
        </w:tc>
        <w:tc>
          <w:tcPr>
            <w:tcW w:w="1742" w:type="dxa"/>
          </w:tcPr>
          <w:p w14:paraId="785F1961" w14:textId="40163237" w:rsidR="00ED7920" w:rsidRDefault="00ED7920" w:rsidP="003913A3">
            <w:pPr>
              <w:rPr>
                <w:sz w:val="20"/>
                <w:szCs w:val="20"/>
              </w:rPr>
            </w:pPr>
            <w:r>
              <w:rPr>
                <w:sz w:val="20"/>
                <w:szCs w:val="20"/>
              </w:rPr>
              <w:t>Yes</w:t>
            </w:r>
          </w:p>
        </w:tc>
        <w:tc>
          <w:tcPr>
            <w:tcW w:w="6131" w:type="dxa"/>
          </w:tcPr>
          <w:p w14:paraId="735DA8A1" w14:textId="77777777" w:rsidR="00ED7920" w:rsidRPr="00FA74EB" w:rsidRDefault="00ED7920" w:rsidP="003913A3">
            <w:pPr>
              <w:rPr>
                <w:sz w:val="20"/>
                <w:szCs w:val="20"/>
              </w:rPr>
            </w:pPr>
          </w:p>
        </w:tc>
      </w:tr>
      <w:tr w:rsidR="00B020D9" w14:paraId="54925060" w14:textId="77777777" w:rsidTr="003913A3">
        <w:tc>
          <w:tcPr>
            <w:tcW w:w="164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1742"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6131" w:type="dxa"/>
          </w:tcPr>
          <w:p w14:paraId="305C00AA" w14:textId="77777777" w:rsidR="00B020D9" w:rsidRPr="00FA74EB" w:rsidRDefault="00B020D9" w:rsidP="003913A3">
            <w:pPr>
              <w:rPr>
                <w:sz w:val="20"/>
                <w:szCs w:val="20"/>
              </w:rPr>
            </w:pPr>
          </w:p>
        </w:tc>
      </w:tr>
      <w:tr w:rsidR="00006CD9" w14:paraId="69989C67" w14:textId="77777777" w:rsidTr="003913A3">
        <w:tc>
          <w:tcPr>
            <w:tcW w:w="1648" w:type="dxa"/>
          </w:tcPr>
          <w:p w14:paraId="101E42E3" w14:textId="3FA8E777" w:rsidR="00006CD9" w:rsidRDefault="00006CD9" w:rsidP="00006CD9">
            <w:pPr>
              <w:rPr>
                <w:rFonts w:hint="eastAsia"/>
                <w:sz w:val="20"/>
                <w:szCs w:val="20"/>
              </w:rPr>
            </w:pPr>
            <w:r>
              <w:rPr>
                <w:rFonts w:hint="eastAsia"/>
                <w:sz w:val="20"/>
                <w:szCs w:val="20"/>
                <w:lang w:eastAsia="zh-CN"/>
              </w:rPr>
              <w:t>S</w:t>
            </w:r>
            <w:r>
              <w:rPr>
                <w:sz w:val="20"/>
                <w:szCs w:val="20"/>
                <w:lang w:eastAsia="zh-CN"/>
              </w:rPr>
              <w:t>harp</w:t>
            </w:r>
          </w:p>
        </w:tc>
        <w:tc>
          <w:tcPr>
            <w:tcW w:w="1742" w:type="dxa"/>
          </w:tcPr>
          <w:p w14:paraId="73F8ADAB" w14:textId="4DC49AAB" w:rsidR="00006CD9" w:rsidRDefault="00006CD9" w:rsidP="00006CD9">
            <w:pPr>
              <w:rPr>
                <w:rFonts w:hint="eastAsia"/>
                <w:sz w:val="20"/>
                <w:szCs w:val="20"/>
              </w:rPr>
            </w:pPr>
            <w:r>
              <w:rPr>
                <w:rFonts w:hint="eastAsia"/>
                <w:sz w:val="20"/>
                <w:szCs w:val="20"/>
                <w:lang w:eastAsia="zh-CN"/>
              </w:rPr>
              <w:t>Y</w:t>
            </w:r>
            <w:r>
              <w:rPr>
                <w:sz w:val="20"/>
                <w:szCs w:val="20"/>
                <w:lang w:eastAsia="zh-CN"/>
              </w:rPr>
              <w:t>es</w:t>
            </w:r>
          </w:p>
        </w:tc>
        <w:tc>
          <w:tcPr>
            <w:tcW w:w="6131" w:type="dxa"/>
          </w:tcPr>
          <w:p w14:paraId="262B6399" w14:textId="77777777" w:rsidR="00006CD9" w:rsidRPr="00FA74EB" w:rsidRDefault="00006CD9" w:rsidP="00006CD9">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006CD9" w:rsidP="008D0968">
      <w:pPr>
        <w:pStyle w:val="Doc-title"/>
      </w:pPr>
      <w:hyperlink r:id="rId17"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006CD9" w:rsidP="00C92799">
      <w:pPr>
        <w:pStyle w:val="Doc-title"/>
        <w:rPr>
          <w:ins w:id="6" w:author="Huawei" w:date="2021-01-28T10:28:00Z"/>
        </w:rPr>
      </w:pPr>
      <w:hyperlink r:id="rId18" w:tooltip="C:Data3GPPRAN2DocsR2-2101461.zip" w:history="1">
        <w:r w:rsidR="00C92799" w:rsidRPr="00917BC9">
          <w:rPr>
            <w:rStyle w:val="aff4"/>
          </w:rPr>
          <w:t>R2-2101461</w:t>
        </w:r>
      </w:hyperlink>
      <w:r w:rsidR="00C92799">
        <w:tab/>
        <w:t xml:space="preserve">Localized mobility of some </w:t>
      </w:r>
      <w:proofErr w:type="spellStart"/>
      <w:r w:rsidR="00C92799">
        <w:t>RedCap</w:t>
      </w:r>
      <w:proofErr w:type="spellEnd"/>
      <w:r w:rsidR="00C92799">
        <w:t xml:space="preserve">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7" w:author="Huawei" w:date="2021-01-28T10:28:00Z"/>
        </w:rPr>
      </w:pPr>
      <w:ins w:id="8"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7F7F6A">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 xml:space="preserve">at the cost of an increase of HOF rate from 0 to </w:t>
            </w:r>
            <w:r w:rsidRPr="004223D7">
              <w:rPr>
                <w:color w:val="C00000"/>
                <w:sz w:val="20"/>
                <w:szCs w:val="20"/>
              </w:rPr>
              <w:lastRenderedPageBreak/>
              <w:t>0.26%...</w:t>
            </w:r>
            <w:proofErr w:type="gramStart"/>
            <w:r>
              <w:rPr>
                <w:sz w:val="20"/>
                <w:szCs w:val="20"/>
              </w:rPr>
              <w:t>".</w:t>
            </w:r>
            <w:proofErr w:type="gramEnd"/>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7F7F6A">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7F7F6A">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proofErr w:type="gramStart"/>
      <w:r w:rsidR="009E461C">
        <w:rPr>
          <w:rFonts w:hint="eastAsia"/>
          <w:b/>
          <w:bCs/>
          <w:szCs w:val="21"/>
        </w:rPr>
        <w:t>m</w:t>
      </w:r>
      <w:r>
        <w:rPr>
          <w:b/>
          <w:bCs/>
          <w:szCs w:val="21"/>
        </w:rPr>
        <w:t>ay</w:t>
      </w:r>
      <w:proofErr w:type="gramEnd"/>
      <w:r>
        <w:rPr>
          <w:b/>
          <w:bCs/>
          <w:szCs w:val="21"/>
        </w:rPr>
        <w:t xml:space="preserve">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E50C98">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E50C98">
        <w:tc>
          <w:tcPr>
            <w:tcW w:w="1648" w:type="dxa"/>
          </w:tcPr>
          <w:p w14:paraId="3F16B7F5" w14:textId="4B741148" w:rsidR="00A432C8" w:rsidRDefault="00A432C8" w:rsidP="00E50C98">
            <w:pPr>
              <w:rPr>
                <w:sz w:val="20"/>
                <w:szCs w:val="20"/>
              </w:rPr>
            </w:pPr>
            <w:r>
              <w:rPr>
                <w:sz w:val="20"/>
                <w:szCs w:val="20"/>
              </w:rPr>
              <w:lastRenderedPageBreak/>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E50C98">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bl>
    <w:p w14:paraId="20920D77" w14:textId="77777777" w:rsidR="008D0968" w:rsidRDefault="008D0968" w:rsidP="004D3510"/>
    <w:p w14:paraId="259F1FB6" w14:textId="08D2C673" w:rsidR="003972A2" w:rsidRDefault="003972A2" w:rsidP="003972A2">
      <w:pPr>
        <w:rPr>
          <w:ins w:id="9" w:author="Huawei" w:date="2021-01-28T10:29:00Z"/>
        </w:rPr>
      </w:pPr>
      <w:ins w:id="10" w:author="Huawei" w:date="2021-01-28T10:29:00Z">
        <w:r>
          <w:t xml:space="preserve">For </w:t>
        </w:r>
        <w:r w:rsidRPr="003972A2">
          <w:t>R2-2101257</w:t>
        </w:r>
        <w:r>
          <w:t xml:space="preserve">, it is requested to add simulation results to the TR, including the simulation results for </w:t>
        </w:r>
      </w:ins>
      <w:ins w:id="11"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2" w:author="Huawei" w:date="2021-01-28T10:41:00Z">
        <w:r w:rsidR="00B5791E">
          <w:t>for</w:t>
        </w:r>
      </w:ins>
      <w:ins w:id="13" w:author="Huawei" w:date="2021-01-28T10:40:00Z">
        <w:r w:rsidR="00B5791E" w:rsidRPr="00B5791E">
          <w:t xml:space="preserve"> </w:t>
        </w:r>
      </w:ins>
      <w:ins w:id="14" w:author="Huawei" w:date="2021-01-28T10:41:00Z">
        <w:r w:rsidR="00B5791E">
          <w:t>n</w:t>
        </w:r>
        <w:r w:rsidR="00B5791E" w:rsidRPr="00B5791E">
          <w:t>eighboring cell RRM measurement relaxation in RRC_IDLE/INACTIVE</w:t>
        </w:r>
      </w:ins>
      <w:ins w:id="15" w:author="Huawei" w:date="2021-01-28T10:29:00Z">
        <w:r>
          <w:t>. Companies are welcome to show their view on the draft TP.</w:t>
        </w:r>
      </w:ins>
    </w:p>
    <w:p w14:paraId="64905BFC" w14:textId="5905460C" w:rsidR="003972A2" w:rsidRPr="00FA74EB" w:rsidRDefault="003972A2" w:rsidP="003972A2">
      <w:pPr>
        <w:spacing w:before="156"/>
        <w:rPr>
          <w:ins w:id="16" w:author="Huawei" w:date="2021-01-28T10:29:00Z"/>
          <w:b/>
          <w:bCs/>
          <w:szCs w:val="21"/>
        </w:rPr>
      </w:pPr>
      <w:ins w:id="17" w:author="Huawei" w:date="2021-01-28T10:29:00Z">
        <w:r>
          <w:rPr>
            <w:rFonts w:hint="eastAsia"/>
            <w:b/>
            <w:bCs/>
            <w:szCs w:val="21"/>
          </w:rPr>
          <w:t>Q</w:t>
        </w:r>
        <w:r>
          <w:rPr>
            <w:b/>
            <w:bCs/>
            <w:szCs w:val="21"/>
          </w:rPr>
          <w:t>3.</w:t>
        </w:r>
      </w:ins>
      <w:ins w:id="18" w:author="Huawei" w:date="2021-01-28T10:39:00Z">
        <w:r w:rsidR="00371A86">
          <w:rPr>
            <w:b/>
            <w:bCs/>
            <w:szCs w:val="21"/>
          </w:rPr>
          <w:t>3</w:t>
        </w:r>
      </w:ins>
      <w:ins w:id="19" w:author="Huawei" w:date="2021-01-28T10:29:00Z">
        <w:r>
          <w:rPr>
            <w:rFonts w:hint="eastAsia"/>
            <w:b/>
            <w:bCs/>
            <w:szCs w:val="21"/>
          </w:rPr>
          <w:t xml:space="preserve">: </w:t>
        </w:r>
        <w:r>
          <w:rPr>
            <w:b/>
            <w:bCs/>
            <w:szCs w:val="21"/>
          </w:rPr>
          <w:t>Do companies agree to add the draft TP (</w:t>
        </w:r>
      </w:ins>
      <w:ins w:id="20" w:author="Huawei" w:date="2021-01-28T10:39:00Z">
        <w:r w:rsidR="00371A86" w:rsidRPr="00371A86">
          <w:rPr>
            <w:b/>
            <w:bCs/>
            <w:szCs w:val="21"/>
          </w:rPr>
          <w:t>R2-2101257</w:t>
        </w:r>
      </w:ins>
      <w:ins w:id="21"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426E58">
        <w:trPr>
          <w:ins w:id="22"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3" w:author="Huawei" w:date="2021-01-28T10:29:00Z"/>
                <w:b/>
              </w:rPr>
            </w:pPr>
            <w:ins w:id="24"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5" w:author="Huawei" w:date="2021-01-28T10:29:00Z"/>
                <w:b/>
              </w:rPr>
            </w:pPr>
            <w:ins w:id="26" w:author="Huawei" w:date="2021-01-28T10:29:00Z">
              <w:r>
                <w:rPr>
                  <w:b/>
                </w:rPr>
                <w:t>Agree</w:t>
              </w:r>
            </w:ins>
          </w:p>
          <w:p w14:paraId="73846F86" w14:textId="77777777" w:rsidR="003972A2" w:rsidRDefault="003972A2" w:rsidP="00426E58">
            <w:pPr>
              <w:rPr>
                <w:ins w:id="27" w:author="Huawei" w:date="2021-01-28T10:29:00Z"/>
                <w:b/>
              </w:rPr>
            </w:pPr>
            <w:ins w:id="28"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29" w:author="Huawei" w:date="2021-01-28T10:29:00Z"/>
                <w:b/>
              </w:rPr>
            </w:pPr>
            <w:ins w:id="30" w:author="Huawei" w:date="2021-01-28T10:29:00Z">
              <w:r>
                <w:rPr>
                  <w:b/>
                </w:rPr>
                <w:t>Comments or TP suggestions</w:t>
              </w:r>
            </w:ins>
          </w:p>
        </w:tc>
      </w:tr>
      <w:tr w:rsidR="00B5791E" w14:paraId="50D4F05E" w14:textId="77777777" w:rsidTr="00426E58">
        <w:trPr>
          <w:ins w:id="31" w:author="Huawei" w:date="2021-01-28T10:29:00Z"/>
        </w:trPr>
        <w:tc>
          <w:tcPr>
            <w:tcW w:w="1648" w:type="dxa"/>
          </w:tcPr>
          <w:p w14:paraId="2B5C3D92" w14:textId="171428E8" w:rsidR="00B5791E" w:rsidRPr="00FA74EB" w:rsidRDefault="00F14BA6" w:rsidP="00B5791E">
            <w:pPr>
              <w:rPr>
                <w:ins w:id="32"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3"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4" w:author="Huawei" w:date="2021-01-28T10:29:00Z"/>
                <w:sz w:val="20"/>
                <w:szCs w:val="20"/>
              </w:rPr>
            </w:pPr>
            <w:r>
              <w:rPr>
                <w:sz w:val="20"/>
                <w:szCs w:val="20"/>
              </w:rPr>
              <w:t>Proponent.</w:t>
            </w:r>
          </w:p>
        </w:tc>
      </w:tr>
      <w:tr w:rsidR="003972A2" w14:paraId="5D7B6DA9" w14:textId="77777777" w:rsidTr="00426E58">
        <w:trPr>
          <w:ins w:id="35" w:author="Huawei" w:date="2021-01-28T10:29:00Z"/>
        </w:trPr>
        <w:tc>
          <w:tcPr>
            <w:tcW w:w="1648" w:type="dxa"/>
          </w:tcPr>
          <w:p w14:paraId="14161DD1" w14:textId="39E9E8B3" w:rsidR="003972A2" w:rsidRPr="00FA74EB" w:rsidRDefault="00FF4B43" w:rsidP="00426E58">
            <w:pPr>
              <w:rPr>
                <w:ins w:id="36"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7"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8"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426E58">
        <w:trPr>
          <w:ins w:id="39" w:author="Huawei" w:date="2021-01-28T10:29:00Z"/>
        </w:trPr>
        <w:tc>
          <w:tcPr>
            <w:tcW w:w="1648" w:type="dxa"/>
          </w:tcPr>
          <w:p w14:paraId="632AD18C" w14:textId="3C6BB51F" w:rsidR="003972A2" w:rsidRPr="00FA74EB" w:rsidRDefault="004223D7" w:rsidP="00426E58">
            <w:pPr>
              <w:rPr>
                <w:ins w:id="40"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1"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2" w:author="Huawei" w:date="2021-01-28T10:29:00Z"/>
                <w:sz w:val="20"/>
                <w:szCs w:val="20"/>
              </w:rPr>
            </w:pPr>
          </w:p>
        </w:tc>
      </w:tr>
      <w:tr w:rsidR="00A432C8" w14:paraId="228E95F9" w14:textId="77777777" w:rsidTr="00426E58">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426E58">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19"/>
      <w:footerReference w:type="even" r:id="rId20"/>
      <w:footerReference w:type="default" r:id="rId21"/>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 w:date="2021-01-27T20:03:00Z" w:initials="ZTE">
    <w:p w14:paraId="622FAF5E" w14:textId="6CAACC7A" w:rsidR="00006CD9" w:rsidRDefault="00006CD9">
      <w:pPr>
        <w:pStyle w:val="a4"/>
      </w:pPr>
      <w:r>
        <w:rPr>
          <w:rStyle w:val="aff5"/>
        </w:rPr>
        <w:annotationRef/>
      </w:r>
      <w:r>
        <w:t>Requested by R2-2101540.</w:t>
      </w:r>
    </w:p>
  </w:comment>
  <w:comment w:id="4" w:author="ZTE" w:date="2021-01-27T18:38:00Z" w:initials="ZTE">
    <w:p w14:paraId="767DDA23" w14:textId="5EBF74A3" w:rsidR="00006CD9" w:rsidRDefault="00006CD9" w:rsidP="00DA3784">
      <w:pPr>
        <w:pStyle w:val="a4"/>
      </w:pPr>
      <w:r>
        <w:rPr>
          <w:rStyle w:val="aff5"/>
        </w:rPr>
        <w:annotationRef/>
      </w:r>
      <w:r>
        <w:rPr>
          <w:noProof/>
        </w:rPr>
        <w:t>Original Enhancement #5, renumber other enhancements</w:t>
      </w:r>
    </w:p>
  </w:comment>
  <w:comment w:id="5" w:author="ZTE" w:date="2021-01-27T20:02:00Z" w:initials="ZTE">
    <w:p w14:paraId="71EA813B" w14:textId="6F734354" w:rsidR="00006CD9" w:rsidRDefault="00006CD9">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D6C3C" w14:textId="77777777" w:rsidR="00473633" w:rsidRDefault="00473633">
      <w:pPr>
        <w:spacing w:after="0"/>
      </w:pPr>
      <w:r>
        <w:separator/>
      </w:r>
    </w:p>
  </w:endnote>
  <w:endnote w:type="continuationSeparator" w:id="0">
    <w:p w14:paraId="142CD60E" w14:textId="77777777" w:rsidR="00473633" w:rsidRDefault="004736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Times">
    <w:altName w:val="Times"/>
    <w:panose1 w:val="02020603050405020304"/>
    <w:charset w:val="00"/>
    <w:family w:val="roman"/>
    <w:pitch w:val="variable"/>
    <w:sig w:usb0="E0002EFF" w:usb1="C000785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006CD9" w:rsidRDefault="00006CD9">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006CD9" w:rsidRDefault="00006CD9">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006CD9" w:rsidRDefault="00006CD9">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063BD" w14:textId="77777777" w:rsidR="00473633" w:rsidRDefault="00473633">
      <w:pPr>
        <w:spacing w:after="0"/>
      </w:pPr>
      <w:r>
        <w:separator/>
      </w:r>
    </w:p>
  </w:footnote>
  <w:footnote w:type="continuationSeparator" w:id="0">
    <w:p w14:paraId="4F1CF657" w14:textId="77777777" w:rsidR="00473633" w:rsidRDefault="004736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006CD9" w:rsidRDefault="00006CD9">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3633"/>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C6325"/>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74EA"/>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71">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52">
    <w:name w:val="toc 5"/>
    <w:basedOn w:val="a"/>
    <w:next w:val="a"/>
    <w:qFormat/>
    <w:pPr>
      <w:tabs>
        <w:tab w:val="right" w:leader="dot" w:pos="9241"/>
      </w:tabs>
      <w:ind w:firstLineChars="300" w:firstLine="300"/>
      <w:jc w:val="left"/>
    </w:pPr>
    <w:rPr>
      <w:rFonts w:ascii="宋体"/>
      <w:szCs w:val="21"/>
    </w:rPr>
  </w:style>
  <w:style w:type="paragraph" w:styleId="34">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szCs w:val="21"/>
    </w:rPr>
  </w:style>
  <w:style w:type="paragraph" w:styleId="35">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rPr>
      <w:rFonts w:ascii="宋体"/>
      <w:szCs w:val="21"/>
    </w:rPr>
  </w:style>
  <w:style w:type="paragraph" w:styleId="43">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2"/>
    <w:qFormat/>
    <w:pPr>
      <w:jc w:val="center"/>
    </w:pPr>
    <w:rPr>
      <w:rFonts w:ascii="Calibri" w:hAnsi="Calibri"/>
      <w:b/>
      <w:bCs/>
      <w:iCs/>
      <w:szCs w:val="20"/>
    </w:rPr>
  </w:style>
  <w:style w:type="paragraph" w:styleId="12">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szCs w:val="21"/>
    </w:rPr>
  </w:style>
  <w:style w:type="paragraph" w:styleId="54">
    <w:name w:val="List 5"/>
    <w:basedOn w:val="44"/>
    <w:qFormat/>
    <w:pPr>
      <w:ind w:left="1702"/>
    </w:pPr>
  </w:style>
  <w:style w:type="paragraph" w:styleId="44">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4">
    <w:name w:val="toc 2"/>
    <w:basedOn w:val="a"/>
    <w:next w:val="a"/>
    <w:uiPriority w:val="39"/>
    <w:qFormat/>
    <w:pPr>
      <w:tabs>
        <w:tab w:val="right" w:leader="dot" w:pos="9242"/>
      </w:tabs>
    </w:pPr>
    <w:rPr>
      <w:rFonts w:ascii="宋体"/>
      <w:szCs w:val="21"/>
    </w:rPr>
  </w:style>
  <w:style w:type="paragraph" w:styleId="92">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5">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6">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7">
    <w:name w:val="封面标准英文名称2"/>
    <w:basedOn w:val="affff6"/>
    <w:qFormat/>
  </w:style>
  <w:style w:type="paragraph" w:customStyle="1" w:styleId="28">
    <w:name w:val="封面标准号2"/>
    <w:qFormat/>
    <w:pPr>
      <w:spacing w:before="357" w:line="280" w:lineRule="exact"/>
      <w:jc w:val="right"/>
    </w:pPr>
    <w:rPr>
      <w:rFonts w:ascii="黑体" w:eastAsia="黑体"/>
      <w:sz w:val="28"/>
      <w:szCs w:val="28"/>
    </w:rPr>
  </w:style>
  <w:style w:type="paragraph" w:customStyle="1" w:styleId="29">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4"/>
    <w:qFormat/>
  </w:style>
  <w:style w:type="paragraph" w:customStyle="1" w:styleId="affffff">
    <w:name w:val="其他发布日期"/>
    <w:basedOn w:val="affff3"/>
    <w:qFormat/>
  </w:style>
  <w:style w:type="paragraph" w:customStyle="1" w:styleId="B4">
    <w:name w:val="B4"/>
    <w:basedOn w:val="44"/>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a">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b">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3">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R4_bullets"/>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Docs\R2-2101461.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openxmlformats.org/officeDocument/2006/relationships/hyperlink" Target="file:///C:\Data\3GPP\Extracts\R2-2100459_TP%20for%20TR%2038875%20on%20evaluation%20for%20RRM%20relaxation.docx"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16C597-4E5D-4A80-9593-7D386EA4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4702</Words>
  <Characters>26806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LIU Lei</cp:lastModifiedBy>
  <cp:revision>3</cp:revision>
  <cp:lastPrinted>2021-01-06T08:07:00Z</cp:lastPrinted>
  <dcterms:created xsi:type="dcterms:W3CDTF">2021-01-29T08:15:00Z</dcterms:created>
  <dcterms:modified xsi:type="dcterms:W3CDTF">2021-01-29T08:25:00Z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