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w:t>
      </w:r>
      <w:proofErr w:type="gramStart"/>
      <w:r w:rsidR="004D3510">
        <w:rPr>
          <w:rFonts w:cs="Arial"/>
          <w:b/>
          <w:bCs/>
          <w:snapToGrid w:val="0"/>
          <w:kern w:val="0"/>
          <w:sz w:val="24"/>
        </w:rPr>
        <w:t>110][</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w:t>
      </w:r>
      <w:proofErr w:type="gramStart"/>
      <w:r>
        <w:t>110</w:t>
      </w:r>
      <w:r w:rsidRPr="0050642B">
        <w:t>][</w:t>
      </w:r>
      <w:proofErr w:type="gramEnd"/>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f4"/>
          </w:rPr>
          <w:t>R2-2100569</w:t>
        </w:r>
      </w:hyperlink>
      <w:r>
        <w:rPr>
          <w:rStyle w:val="aff4"/>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f4"/>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DC70CB" w:rsidRDefault="004223D7" w:rsidP="000E7217">
            <w:pPr>
              <w:rPr>
                <w:lang w:val="fr-FR"/>
              </w:rPr>
            </w:pPr>
            <w:r>
              <w:rPr>
                <w:lang w:val="fr-FR"/>
              </w:rPr>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E6144E" w:rsidRPr="00DC70CB" w14:paraId="4358CF91" w14:textId="77777777" w:rsidTr="004D3510">
        <w:tc>
          <w:tcPr>
            <w:tcW w:w="2547" w:type="dxa"/>
          </w:tcPr>
          <w:p w14:paraId="63EA3E39" w14:textId="4DAFAF12" w:rsidR="00E6144E" w:rsidRDefault="00E6144E" w:rsidP="000E7217">
            <w:pPr>
              <w:rPr>
                <w:szCs w:val="21"/>
                <w:lang w:eastAsia="zh-CN"/>
              </w:rPr>
            </w:pPr>
          </w:p>
        </w:tc>
        <w:tc>
          <w:tcPr>
            <w:tcW w:w="6998" w:type="dxa"/>
          </w:tcPr>
          <w:p w14:paraId="2C61E9F3" w14:textId="0364D0EC" w:rsidR="00E6144E" w:rsidRDefault="00E6144E" w:rsidP="000E7217">
            <w:pPr>
              <w:rPr>
                <w:lang w:val="fr-FR" w:eastAsia="zh-CN"/>
              </w:rPr>
            </w:pP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w:t>
      </w:r>
      <w:proofErr w:type="gramStart"/>
      <w:r w:rsidRPr="004D3510">
        <w:rPr>
          <w:sz w:val="20"/>
        </w:rPr>
        <w:t>i.e.</w:t>
      </w:r>
      <w:proofErr w:type="gramEnd"/>
      <w:r w:rsidRPr="004D3510">
        <w:rPr>
          <w:sz w:val="20"/>
        </w:rPr>
        <w:t xml:space="preserv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determines its stationary property based on subscription information (</w:t>
      </w:r>
      <w:proofErr w:type="gramStart"/>
      <w:r w:rsidRPr="004D3510">
        <w:rPr>
          <w:sz w:val="20"/>
        </w:rPr>
        <w:t>e.g.</w:t>
      </w:r>
      <w:proofErr w:type="gramEnd"/>
      <w:r w:rsidRPr="004D3510">
        <w:rPr>
          <w:sz w:val="20"/>
        </w:rPr>
        <w:t xml:space="preserve">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w:t>
      </w:r>
      <w:proofErr w:type="gramStart"/>
      <w:r w:rsidRPr="004D3510">
        <w:rPr>
          <w:sz w:val="20"/>
        </w:rPr>
        <w:t>received  signal</w:t>
      </w:r>
      <w:proofErr w:type="gramEnd"/>
      <w:r w:rsidRPr="004D3510">
        <w:rPr>
          <w:sz w:val="20"/>
        </w:rPr>
        <w:t xml:space="preserve">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w:t>
      </w:r>
      <w:proofErr w:type="gramStart"/>
      <w:r w:rsidRPr="004D3510">
        <w:rPr>
          <w:sz w:val="20"/>
        </w:rPr>
        <w:t>i.e.</w:t>
      </w:r>
      <w:proofErr w:type="gramEnd"/>
      <w:r w:rsidRPr="004D3510">
        <w:rPr>
          <w:sz w:val="20"/>
        </w:rPr>
        <w:t xml:space="preserv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sz w:val="20"/>
                <w:szCs w:val="20"/>
              </w:rPr>
            </w:pPr>
            <w:r>
              <w:rPr>
                <w:sz w:val="20"/>
                <w:szCs w:val="20"/>
              </w:rPr>
              <w:t>ZTE</w:t>
            </w:r>
          </w:p>
        </w:tc>
        <w:tc>
          <w:tcPr>
            <w:tcW w:w="1742" w:type="dxa"/>
          </w:tcPr>
          <w:p w14:paraId="69A5CDA6" w14:textId="310EBEC3" w:rsidR="00637EBD" w:rsidRDefault="00637EBD" w:rsidP="00C92799">
            <w:pPr>
              <w:rPr>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r w:rsidR="002679D6" w14:paraId="6585FF8A" w14:textId="77777777" w:rsidTr="00AF6745">
        <w:tc>
          <w:tcPr>
            <w:tcW w:w="1649" w:type="dxa"/>
          </w:tcPr>
          <w:p w14:paraId="7F50385D" w14:textId="7AB863A0" w:rsidR="002679D6" w:rsidRDefault="002679D6" w:rsidP="00C92799">
            <w:pPr>
              <w:rPr>
                <w:sz w:val="20"/>
                <w:szCs w:val="20"/>
              </w:rPr>
            </w:pPr>
            <w:r>
              <w:rPr>
                <w:sz w:val="20"/>
                <w:szCs w:val="20"/>
              </w:rPr>
              <w:t>Lenovo</w:t>
            </w:r>
          </w:p>
        </w:tc>
        <w:tc>
          <w:tcPr>
            <w:tcW w:w="1742" w:type="dxa"/>
          </w:tcPr>
          <w:p w14:paraId="438F570C" w14:textId="13480EC5" w:rsidR="002679D6" w:rsidRDefault="002679D6" w:rsidP="00C92799">
            <w:pPr>
              <w:rPr>
                <w:sz w:val="20"/>
                <w:szCs w:val="20"/>
              </w:rPr>
            </w:pPr>
            <w:r>
              <w:rPr>
                <w:rFonts w:hint="eastAsia"/>
                <w:sz w:val="20"/>
                <w:szCs w:val="20"/>
                <w:lang w:eastAsia="zh-CN"/>
              </w:rPr>
              <w:t>Yes</w:t>
            </w:r>
          </w:p>
        </w:tc>
        <w:tc>
          <w:tcPr>
            <w:tcW w:w="6130" w:type="dxa"/>
          </w:tcPr>
          <w:p w14:paraId="6D0B4C96" w14:textId="77777777" w:rsidR="002679D6" w:rsidRPr="00FA74EB" w:rsidRDefault="002679D6" w:rsidP="00C92799">
            <w:pPr>
              <w:rPr>
                <w:sz w:val="20"/>
                <w:szCs w:val="20"/>
              </w:rPr>
            </w:pPr>
          </w:p>
        </w:tc>
      </w:tr>
      <w:tr w:rsidR="0081693D" w14:paraId="1EAB6135" w14:textId="77777777" w:rsidTr="00AF6745">
        <w:tc>
          <w:tcPr>
            <w:tcW w:w="1649"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7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468CB292" w14:textId="77777777" w:rsidR="0081693D" w:rsidRPr="00FA74EB" w:rsidRDefault="0081693D" w:rsidP="00C9279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lastRenderedPageBreak/>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w:t>
            </w:r>
            <w:proofErr w:type="gramStart"/>
            <w:r>
              <w:rPr>
                <w:color w:val="C00000"/>
                <w:sz w:val="20"/>
                <w:szCs w:val="20"/>
              </w:rPr>
              <w:t>So</w:t>
            </w:r>
            <w:proofErr w:type="gramEnd"/>
            <w:r>
              <w:rPr>
                <w:color w:val="C00000"/>
                <w:sz w:val="20"/>
                <w:szCs w:val="20"/>
              </w:rPr>
              <w:t xml:space="preserve">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w:t>
            </w:r>
            <w:proofErr w:type="gramStart"/>
            <w:r>
              <w:rPr>
                <w:color w:val="C00000"/>
                <w:sz w:val="20"/>
                <w:szCs w:val="20"/>
              </w:rPr>
              <w:t>high level</w:t>
            </w:r>
            <w:proofErr w:type="gramEnd"/>
            <w:r>
              <w:rPr>
                <w:color w:val="C00000"/>
                <w:sz w:val="20"/>
                <w:szCs w:val="20"/>
              </w:rPr>
              <w:t xml:space="preserve">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 xml:space="preserve">with other </w:t>
            </w:r>
            <w:proofErr w:type="gramStart"/>
            <w:r w:rsidRPr="00435542">
              <w:rPr>
                <w:sz w:val="20"/>
                <w:szCs w:val="20"/>
              </w:rPr>
              <w:t>features</w:t>
            </w:r>
            <w:r w:rsidR="00500478">
              <w:rPr>
                <w:sz w:val="20"/>
                <w:szCs w:val="20"/>
              </w:rPr>
              <w:t>.</w:t>
            </w:r>
            <w:proofErr w:type="gramEnd"/>
            <w:r w:rsidRPr="00435542">
              <w:rPr>
                <w:sz w:val="20"/>
                <w:szCs w:val="20"/>
              </w:rPr>
              <w:t xml:space="preserve"> This discussion could happen in RAN plenary when drafting WID. </w:t>
            </w:r>
            <w:proofErr w:type="gramStart"/>
            <w:r w:rsidRPr="00435542">
              <w:rPr>
                <w:sz w:val="20"/>
                <w:szCs w:val="20"/>
              </w:rPr>
              <w:t>So</w:t>
            </w:r>
            <w:proofErr w:type="gramEnd"/>
            <w:r w:rsidRPr="00435542">
              <w:rPr>
                <w:sz w:val="20"/>
                <w:szCs w:val="20"/>
              </w:rPr>
              <w:t xml:space="preserve"> we suggest not to waste time to discuss this kind of proposal.</w:t>
            </w:r>
          </w:p>
        </w:tc>
      </w:tr>
      <w:tr w:rsidR="00637EBD" w14:paraId="5F4EF606" w14:textId="77777777" w:rsidTr="00BE3B94">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E3B94">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E3B94">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xml:space="preserve">, IWSN is likely to stay in RRC IDLE or RRC INACTIVE for most of the time, but for video </w:t>
            </w:r>
            <w:r w:rsidRPr="0081693D">
              <w:rPr>
                <w:sz w:val="20"/>
                <w:szCs w:val="20"/>
              </w:rPr>
              <w:lastRenderedPageBreak/>
              <w:t>surveillance and wearables, the situation may be different. For video surveillance and wearables in RRC CONNECTED with low mobility, RRM relaxation would also play an important role for UE’s power saving.</w:t>
            </w:r>
          </w:p>
        </w:tc>
      </w:tr>
    </w:tbl>
    <w:p w14:paraId="5F0E42F1" w14:textId="5251C160" w:rsidR="00AF6745" w:rsidRPr="00FA74EB" w:rsidRDefault="00AF6745" w:rsidP="00AF6745">
      <w:pPr>
        <w:spacing w:before="156"/>
        <w:rPr>
          <w:b/>
          <w:bCs/>
          <w:szCs w:val="21"/>
        </w:rPr>
      </w:pPr>
      <w:r>
        <w:rPr>
          <w:rFonts w:hint="eastAsia"/>
          <w:b/>
          <w:bCs/>
          <w:szCs w:val="21"/>
        </w:rPr>
        <w:lastRenderedPageBreak/>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5734F790" w14:textId="77777777" w:rsidTr="00426E58">
        <w:tc>
          <w:tcPr>
            <w:tcW w:w="165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59"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218"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26E58">
        <w:tc>
          <w:tcPr>
            <w:tcW w:w="1657" w:type="dxa"/>
          </w:tcPr>
          <w:p w14:paraId="260A46C0" w14:textId="33267BB0" w:rsidR="00AF6745" w:rsidRPr="00FA74EB" w:rsidRDefault="004F0FD2" w:rsidP="00426E58">
            <w:pPr>
              <w:rPr>
                <w:sz w:val="20"/>
                <w:szCs w:val="20"/>
              </w:rPr>
            </w:pPr>
            <w:r>
              <w:rPr>
                <w:sz w:val="20"/>
                <w:szCs w:val="20"/>
              </w:rPr>
              <w:t>Apple</w:t>
            </w:r>
          </w:p>
        </w:tc>
        <w:tc>
          <w:tcPr>
            <w:tcW w:w="1759" w:type="dxa"/>
          </w:tcPr>
          <w:p w14:paraId="7348FBC1" w14:textId="7A1361E4" w:rsidR="00AF6745" w:rsidRPr="00FA74EB" w:rsidRDefault="004F0FD2" w:rsidP="00426E58">
            <w:pPr>
              <w:rPr>
                <w:sz w:val="20"/>
                <w:szCs w:val="20"/>
              </w:rPr>
            </w:pPr>
            <w:r>
              <w:rPr>
                <w:sz w:val="20"/>
                <w:szCs w:val="20"/>
              </w:rPr>
              <w:t>Agree, and</w:t>
            </w:r>
          </w:p>
        </w:tc>
        <w:tc>
          <w:tcPr>
            <w:tcW w:w="6218"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26E58">
        <w:tc>
          <w:tcPr>
            <w:tcW w:w="165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59" w:type="dxa"/>
          </w:tcPr>
          <w:p w14:paraId="2047EE28" w14:textId="66B47EDC" w:rsidR="00AF6745" w:rsidRPr="00FA74EB" w:rsidRDefault="001A31A9" w:rsidP="00426E58">
            <w:pPr>
              <w:rPr>
                <w:sz w:val="20"/>
                <w:szCs w:val="20"/>
              </w:rPr>
            </w:pPr>
            <w:r>
              <w:rPr>
                <w:sz w:val="20"/>
                <w:szCs w:val="20"/>
              </w:rPr>
              <w:t>Agree, but</w:t>
            </w:r>
          </w:p>
        </w:tc>
        <w:tc>
          <w:tcPr>
            <w:tcW w:w="6218"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426E58">
        <w:tc>
          <w:tcPr>
            <w:tcW w:w="165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59"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218"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26E58">
        <w:tc>
          <w:tcPr>
            <w:tcW w:w="1657" w:type="dxa"/>
          </w:tcPr>
          <w:p w14:paraId="388A787F" w14:textId="0C5F368C" w:rsidR="00637EBD" w:rsidRDefault="00637EBD" w:rsidP="00426E58">
            <w:pPr>
              <w:rPr>
                <w:sz w:val="20"/>
                <w:szCs w:val="20"/>
              </w:rPr>
            </w:pPr>
            <w:r>
              <w:rPr>
                <w:sz w:val="20"/>
                <w:szCs w:val="20"/>
              </w:rPr>
              <w:t>ZTE</w:t>
            </w:r>
          </w:p>
        </w:tc>
        <w:tc>
          <w:tcPr>
            <w:tcW w:w="1759" w:type="dxa"/>
          </w:tcPr>
          <w:p w14:paraId="333D79E7" w14:textId="462E4837" w:rsidR="00637EBD" w:rsidRDefault="00637EBD" w:rsidP="00426E58">
            <w:pPr>
              <w:rPr>
                <w:sz w:val="20"/>
                <w:szCs w:val="20"/>
              </w:rPr>
            </w:pPr>
            <w:r>
              <w:rPr>
                <w:sz w:val="20"/>
                <w:szCs w:val="20"/>
              </w:rPr>
              <w:t>Agree</w:t>
            </w:r>
          </w:p>
        </w:tc>
        <w:tc>
          <w:tcPr>
            <w:tcW w:w="6218" w:type="dxa"/>
          </w:tcPr>
          <w:p w14:paraId="587A5D9F" w14:textId="77777777" w:rsidR="00637EBD" w:rsidRDefault="00637EBD" w:rsidP="00426E58">
            <w:pPr>
              <w:rPr>
                <w:sz w:val="20"/>
                <w:szCs w:val="20"/>
              </w:rPr>
            </w:pPr>
          </w:p>
        </w:tc>
      </w:tr>
      <w:tr w:rsidR="00B57878" w14:paraId="504BD6CD" w14:textId="77777777" w:rsidTr="00426E58">
        <w:tc>
          <w:tcPr>
            <w:tcW w:w="1657" w:type="dxa"/>
          </w:tcPr>
          <w:p w14:paraId="48D4EAE8" w14:textId="3F84BDBF" w:rsidR="00B57878" w:rsidRDefault="00B57878" w:rsidP="00426E58">
            <w:pPr>
              <w:rPr>
                <w:sz w:val="20"/>
                <w:szCs w:val="20"/>
              </w:rPr>
            </w:pPr>
            <w:r>
              <w:rPr>
                <w:sz w:val="20"/>
                <w:szCs w:val="20"/>
              </w:rPr>
              <w:t>Lenovo</w:t>
            </w:r>
          </w:p>
        </w:tc>
        <w:tc>
          <w:tcPr>
            <w:tcW w:w="1759"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218" w:type="dxa"/>
          </w:tcPr>
          <w:p w14:paraId="00D6ECEC" w14:textId="77777777" w:rsidR="00B57878" w:rsidRDefault="00B57878" w:rsidP="00426E58">
            <w:pPr>
              <w:rPr>
                <w:sz w:val="20"/>
                <w:szCs w:val="20"/>
              </w:rPr>
            </w:pPr>
          </w:p>
        </w:tc>
      </w:tr>
      <w:tr w:rsidR="0081693D" w14:paraId="557F019E" w14:textId="77777777" w:rsidTr="00426E58">
        <w:tc>
          <w:tcPr>
            <w:tcW w:w="165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59"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218" w:type="dxa"/>
          </w:tcPr>
          <w:p w14:paraId="6F70CD40" w14:textId="77777777" w:rsidR="0081693D" w:rsidRDefault="0081693D" w:rsidP="00426E58">
            <w:pPr>
              <w:rPr>
                <w:sz w:val="20"/>
                <w:szCs w:val="20"/>
              </w:rPr>
            </w:pP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426E58">
        <w:tc>
          <w:tcPr>
            <w:tcW w:w="1657"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59"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218"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426E58">
        <w:tc>
          <w:tcPr>
            <w:tcW w:w="1657" w:type="dxa"/>
          </w:tcPr>
          <w:p w14:paraId="5E25D59F" w14:textId="284F3679" w:rsidR="00AF6745" w:rsidRPr="00FA74EB" w:rsidRDefault="004F0FD2" w:rsidP="00426E58">
            <w:pPr>
              <w:rPr>
                <w:sz w:val="20"/>
                <w:szCs w:val="20"/>
              </w:rPr>
            </w:pPr>
            <w:r>
              <w:rPr>
                <w:sz w:val="20"/>
                <w:szCs w:val="20"/>
              </w:rPr>
              <w:t>Agree</w:t>
            </w:r>
          </w:p>
        </w:tc>
        <w:tc>
          <w:tcPr>
            <w:tcW w:w="1759" w:type="dxa"/>
          </w:tcPr>
          <w:p w14:paraId="6C812AD9" w14:textId="12C89BF8" w:rsidR="00AF6745" w:rsidRPr="00FA74EB" w:rsidRDefault="00AF6745" w:rsidP="00426E58">
            <w:pPr>
              <w:rPr>
                <w:sz w:val="20"/>
                <w:szCs w:val="20"/>
              </w:rPr>
            </w:pPr>
          </w:p>
        </w:tc>
        <w:tc>
          <w:tcPr>
            <w:tcW w:w="6218" w:type="dxa"/>
          </w:tcPr>
          <w:p w14:paraId="3255AADD" w14:textId="77777777" w:rsidR="00AF6745" w:rsidRPr="00FA74EB" w:rsidRDefault="00AF6745" w:rsidP="00426E58">
            <w:pPr>
              <w:rPr>
                <w:sz w:val="20"/>
                <w:szCs w:val="20"/>
              </w:rPr>
            </w:pPr>
          </w:p>
        </w:tc>
      </w:tr>
      <w:tr w:rsidR="00AF6745" w14:paraId="367C66E3" w14:textId="77777777" w:rsidTr="00426E58">
        <w:tc>
          <w:tcPr>
            <w:tcW w:w="1657"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59"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218" w:type="dxa"/>
          </w:tcPr>
          <w:p w14:paraId="40206982" w14:textId="3A5B1FCA" w:rsidR="00AF6745" w:rsidRPr="00FA74EB" w:rsidRDefault="00AF6745" w:rsidP="00426E58">
            <w:pPr>
              <w:rPr>
                <w:sz w:val="20"/>
                <w:szCs w:val="20"/>
                <w:lang w:eastAsia="zh-CN"/>
              </w:rPr>
            </w:pPr>
          </w:p>
        </w:tc>
      </w:tr>
      <w:tr w:rsidR="00AF6745" w14:paraId="72D96F1C" w14:textId="77777777" w:rsidTr="00426E58">
        <w:tc>
          <w:tcPr>
            <w:tcW w:w="1657" w:type="dxa"/>
          </w:tcPr>
          <w:p w14:paraId="5D83D0F4" w14:textId="31045CBB" w:rsidR="00AF6745" w:rsidRPr="00FA74EB" w:rsidRDefault="00153436" w:rsidP="00426E58">
            <w:pPr>
              <w:rPr>
                <w:sz w:val="20"/>
                <w:szCs w:val="20"/>
                <w:lang w:eastAsia="zh-CN"/>
              </w:rPr>
            </w:pPr>
            <w:r>
              <w:rPr>
                <w:rFonts w:hint="eastAsia"/>
                <w:sz w:val="20"/>
                <w:szCs w:val="20"/>
                <w:lang w:eastAsia="zh-CN"/>
              </w:rPr>
              <w:lastRenderedPageBreak/>
              <w:t>v</w:t>
            </w:r>
            <w:r>
              <w:rPr>
                <w:sz w:val="20"/>
                <w:szCs w:val="20"/>
                <w:lang w:eastAsia="zh-CN"/>
              </w:rPr>
              <w:t>ivo</w:t>
            </w:r>
          </w:p>
        </w:tc>
        <w:tc>
          <w:tcPr>
            <w:tcW w:w="1759"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218" w:type="dxa"/>
          </w:tcPr>
          <w:p w14:paraId="41ABB206" w14:textId="77777777" w:rsidR="00AF6745" w:rsidRPr="00FA74EB" w:rsidRDefault="00AF6745" w:rsidP="00426E58">
            <w:pPr>
              <w:rPr>
                <w:sz w:val="20"/>
                <w:szCs w:val="20"/>
              </w:rPr>
            </w:pPr>
          </w:p>
        </w:tc>
      </w:tr>
      <w:tr w:rsidR="00637EBD" w14:paraId="659E94CA" w14:textId="77777777" w:rsidTr="00426E58">
        <w:tc>
          <w:tcPr>
            <w:tcW w:w="1657" w:type="dxa"/>
          </w:tcPr>
          <w:p w14:paraId="0F26889B" w14:textId="6EE42DF9" w:rsidR="00637EBD" w:rsidRDefault="00637EBD" w:rsidP="00426E58">
            <w:pPr>
              <w:rPr>
                <w:sz w:val="20"/>
                <w:szCs w:val="20"/>
              </w:rPr>
            </w:pPr>
            <w:r>
              <w:rPr>
                <w:sz w:val="20"/>
                <w:szCs w:val="20"/>
              </w:rPr>
              <w:t>ZTE</w:t>
            </w:r>
          </w:p>
        </w:tc>
        <w:tc>
          <w:tcPr>
            <w:tcW w:w="1759" w:type="dxa"/>
          </w:tcPr>
          <w:p w14:paraId="5453636C" w14:textId="0D6A9C58" w:rsidR="00637EBD" w:rsidRDefault="00637EBD" w:rsidP="00426E58">
            <w:pPr>
              <w:rPr>
                <w:sz w:val="20"/>
                <w:szCs w:val="20"/>
              </w:rPr>
            </w:pPr>
            <w:r>
              <w:rPr>
                <w:sz w:val="20"/>
                <w:szCs w:val="20"/>
              </w:rPr>
              <w:t>Yes</w:t>
            </w:r>
          </w:p>
        </w:tc>
        <w:tc>
          <w:tcPr>
            <w:tcW w:w="6218" w:type="dxa"/>
          </w:tcPr>
          <w:p w14:paraId="1E19FA28" w14:textId="77777777" w:rsidR="00637EBD" w:rsidRPr="00FA74EB" w:rsidRDefault="00637EBD" w:rsidP="00426E58">
            <w:pPr>
              <w:rPr>
                <w:sz w:val="20"/>
                <w:szCs w:val="20"/>
              </w:rPr>
            </w:pPr>
          </w:p>
        </w:tc>
      </w:tr>
      <w:tr w:rsidR="00027799" w14:paraId="62DC931B" w14:textId="77777777" w:rsidTr="00426E58">
        <w:tc>
          <w:tcPr>
            <w:tcW w:w="1657" w:type="dxa"/>
          </w:tcPr>
          <w:p w14:paraId="4D6548B1" w14:textId="521C9AB4" w:rsidR="00027799" w:rsidRDefault="00027799" w:rsidP="00426E58">
            <w:pPr>
              <w:rPr>
                <w:sz w:val="20"/>
                <w:szCs w:val="20"/>
              </w:rPr>
            </w:pPr>
            <w:r>
              <w:rPr>
                <w:sz w:val="20"/>
                <w:szCs w:val="20"/>
              </w:rPr>
              <w:t>Lenovo</w:t>
            </w:r>
          </w:p>
        </w:tc>
        <w:tc>
          <w:tcPr>
            <w:tcW w:w="1759" w:type="dxa"/>
          </w:tcPr>
          <w:p w14:paraId="41A286CB" w14:textId="4B4B1EBC" w:rsidR="00027799" w:rsidRDefault="00027799" w:rsidP="00426E58">
            <w:pPr>
              <w:rPr>
                <w:sz w:val="20"/>
                <w:szCs w:val="20"/>
              </w:rPr>
            </w:pPr>
            <w:r>
              <w:rPr>
                <w:sz w:val="20"/>
                <w:szCs w:val="20"/>
              </w:rPr>
              <w:t>Yes</w:t>
            </w:r>
          </w:p>
        </w:tc>
        <w:tc>
          <w:tcPr>
            <w:tcW w:w="6218" w:type="dxa"/>
          </w:tcPr>
          <w:p w14:paraId="1319E115" w14:textId="77777777" w:rsidR="00027799" w:rsidRPr="00FA74EB" w:rsidRDefault="00027799" w:rsidP="00426E58">
            <w:pPr>
              <w:rPr>
                <w:sz w:val="20"/>
                <w:szCs w:val="20"/>
              </w:rPr>
            </w:pPr>
          </w:p>
        </w:tc>
      </w:tr>
      <w:tr w:rsidR="0081693D" w14:paraId="3E830D6E" w14:textId="77777777" w:rsidTr="00426E58">
        <w:tc>
          <w:tcPr>
            <w:tcW w:w="1657"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59" w:type="dxa"/>
          </w:tcPr>
          <w:p w14:paraId="5486844D" w14:textId="40149D52" w:rsidR="0081693D" w:rsidRDefault="0081693D" w:rsidP="00426E58">
            <w:pPr>
              <w:rPr>
                <w:sz w:val="20"/>
                <w:szCs w:val="20"/>
              </w:rPr>
            </w:pPr>
            <w:r>
              <w:rPr>
                <w:sz w:val="20"/>
                <w:szCs w:val="20"/>
              </w:rPr>
              <w:t>Yes</w:t>
            </w:r>
          </w:p>
        </w:tc>
        <w:tc>
          <w:tcPr>
            <w:tcW w:w="6218" w:type="dxa"/>
          </w:tcPr>
          <w:p w14:paraId="478E709D" w14:textId="77777777" w:rsidR="0081693D" w:rsidRPr="00FA74EB" w:rsidRDefault="0081693D" w:rsidP="00426E58">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 xml:space="preserve">during the first round of email discussion, we did not see any technique reason for not supporting RRM relaxation in IDLE/INACTIVE mode. Companies’ reasons are mainly about the performance degrading in connected mode, </w:t>
            </w:r>
            <w:proofErr w:type="gramStart"/>
            <w:r w:rsidR="00051428">
              <w:rPr>
                <w:sz w:val="20"/>
                <w:szCs w:val="20"/>
                <w:lang w:eastAsia="zh-CN"/>
              </w:rPr>
              <w:t>e.g.</w:t>
            </w:r>
            <w:proofErr w:type="gramEnd"/>
            <w:r w:rsidR="00051428">
              <w:rPr>
                <w:sz w:val="20"/>
                <w:szCs w:val="20"/>
                <w:lang w:eastAsia="zh-CN"/>
              </w:rPr>
              <w:t xml:space="preserve">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w:t>
            </w:r>
            <w:r w:rsidR="006B6B23">
              <w:rPr>
                <w:sz w:val="20"/>
                <w:szCs w:val="20"/>
                <w:lang w:eastAsia="zh-CN"/>
              </w:rPr>
              <w:lastRenderedPageBreak/>
              <w:t>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CB36E2">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w:t>
            </w:r>
            <w:proofErr w:type="gramStart"/>
            <w:r w:rsidRPr="00844414">
              <w:rPr>
                <w:sz w:val="20"/>
                <w:lang w:eastAsia="en-US"/>
              </w:rPr>
              <w:t>e.g.</w:t>
            </w:r>
            <w:proofErr w:type="gramEnd"/>
            <w:r w:rsidRPr="00844414">
              <w:rPr>
                <w:sz w:val="20"/>
                <w:lang w:eastAsia="en-US"/>
              </w:rPr>
              <w:t xml:space="preserve">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 xml:space="preserve">The simulation result (from R2-2100459) shows there is power saving gain, but it is based on the assumption that UE will perform serving cell measurement every </w:t>
            </w:r>
            <w:proofErr w:type="gramStart"/>
            <w:r w:rsidRPr="00844414">
              <w:rPr>
                <w:sz w:val="20"/>
                <w:lang w:eastAsia="en-US"/>
              </w:rPr>
              <w:t>four paging</w:t>
            </w:r>
            <w:proofErr w:type="gramEnd"/>
            <w:r w:rsidRPr="00844414">
              <w:rPr>
                <w:sz w:val="20"/>
                <w:lang w:eastAsia="en-US"/>
              </w:rPr>
              <w:t xml:space="preserve">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w:t>
            </w:r>
            <w:r>
              <w:rPr>
                <w:color w:val="008ED3" w:themeColor="text1"/>
                <w:sz w:val="20"/>
              </w:rPr>
              <w:lastRenderedPageBreak/>
              <w:t>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 xml:space="preserve">Using scaling factor, </w:t>
            </w:r>
            <w:proofErr w:type="gramStart"/>
            <w:r>
              <w:rPr>
                <w:color w:val="008ED3" w:themeColor="text1"/>
                <w:sz w:val="20"/>
                <w:lang w:eastAsia="zh-CN"/>
              </w:rPr>
              <w:t>e.g.</w:t>
            </w:r>
            <w:proofErr w:type="gramEnd"/>
            <w:r>
              <w:rPr>
                <w:color w:val="008ED3" w:themeColor="text1"/>
                <w:sz w:val="20"/>
                <w:lang w:eastAsia="zh-CN"/>
              </w:rPr>
              <w:t xml:space="preserve">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w:t>
            </w:r>
            <w:proofErr w:type="gramStart"/>
            <w:r>
              <w:rPr>
                <w:color w:val="008ED3" w:themeColor="text1"/>
                <w:sz w:val="20"/>
                <w:lang w:eastAsia="zh-CN"/>
              </w:rPr>
              <w:t>e.g.</w:t>
            </w:r>
            <w:proofErr w:type="gramEnd"/>
            <w:r>
              <w:rPr>
                <w:color w:val="008ED3" w:themeColor="text1"/>
                <w:sz w:val="20"/>
                <w:lang w:eastAsia="zh-CN"/>
              </w:rPr>
              <w:t xml:space="preserve">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w:t>
            </w:r>
            <w:proofErr w:type="gramStart"/>
            <w:r>
              <w:rPr>
                <w:color w:val="008ED3" w:themeColor="text1"/>
                <w:sz w:val="20"/>
                <w:lang w:eastAsia="zh-CN"/>
              </w:rPr>
              <w:t>e.g.</w:t>
            </w:r>
            <w:proofErr w:type="gramEnd"/>
            <w:r>
              <w:rPr>
                <w:color w:val="008ED3" w:themeColor="text1"/>
                <w:sz w:val="20"/>
                <w:lang w:eastAsia="zh-CN"/>
              </w:rPr>
              <w:t xml:space="preserve">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CB36E2">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CB36E2">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lastRenderedPageBreak/>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w:t>
            </w:r>
            <w:proofErr w:type="gramStart"/>
            <w:r w:rsidRPr="00DA3784">
              <w:rPr>
                <w:rFonts w:ascii="Times" w:eastAsia="宋体" w:hAnsi="Times" w:cs="Times"/>
                <w:kern w:val="0"/>
                <w:sz w:val="20"/>
                <w:szCs w:val="20"/>
                <w:lang w:val="en-GB" w:eastAsia="ja-JP"/>
              </w:rPr>
              <w:t>i.e.</w:t>
            </w:r>
            <w:proofErr w:type="gramEnd"/>
            <w:r w:rsidRPr="00DA3784">
              <w:rPr>
                <w:rFonts w:ascii="Times" w:eastAsia="宋体" w:hAnsi="Times" w:cs="Times"/>
                <w:kern w:val="0"/>
                <w:sz w:val="20"/>
                <w:szCs w:val="20"/>
                <w:lang w:val="en-GB" w:eastAsia="ja-JP"/>
              </w:rPr>
              <w:t xml:space="preserv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2"/>
            <w:proofErr w:type="spellEnd"/>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w:t>
            </w:r>
            <w:proofErr w:type="gramStart"/>
            <w:r w:rsidRPr="00DA3784">
              <w:rPr>
                <w:rFonts w:ascii="Times New Roman" w:eastAsia="宋体" w:hAnsi="Times New Roman"/>
                <w:kern w:val="0"/>
                <w:sz w:val="20"/>
                <w:szCs w:val="20"/>
                <w:lang w:val="en-GB" w:eastAsia="ja-JP"/>
              </w:rPr>
              <w:t>i.e.</w:t>
            </w:r>
            <w:proofErr w:type="gramEnd"/>
            <w:r w:rsidRPr="00DA3784">
              <w:rPr>
                <w:rFonts w:ascii="Times New Roman" w:eastAsia="宋体" w:hAnsi="Times New Roman"/>
                <w:kern w:val="0"/>
                <w:sz w:val="20"/>
                <w:szCs w:val="20"/>
                <w:lang w:val="en-GB" w:eastAsia="ja-JP"/>
              </w:rPr>
              <w:t xml:space="preserv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w:t>
            </w:r>
            <w:proofErr w:type="gramStart"/>
            <w:r w:rsidRPr="00DA3784">
              <w:rPr>
                <w:rFonts w:ascii="Times" w:eastAsia="宋体" w:hAnsi="Times" w:cs="Times"/>
                <w:kern w:val="0"/>
                <w:sz w:val="20"/>
                <w:szCs w:val="20"/>
                <w:lang w:val="en-GB" w:eastAsia="ja-JP"/>
              </w:rPr>
              <w:t>i.e.</w:t>
            </w:r>
            <w:proofErr w:type="gramEnd"/>
            <w:r w:rsidRPr="00DA3784">
              <w:rPr>
                <w:rFonts w:ascii="Times" w:eastAsia="宋体" w:hAnsi="Times" w:cs="Times"/>
                <w:kern w:val="0"/>
                <w:sz w:val="20"/>
                <w:szCs w:val="20"/>
                <w:lang w:val="en-GB" w:eastAsia="ja-JP"/>
              </w:rPr>
              <w:t xml:space="preserv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w:t>
            </w:r>
            <w:proofErr w:type="gramStart"/>
            <w:r w:rsidRPr="00DA3784">
              <w:rPr>
                <w:rFonts w:ascii="Times New Roman" w:eastAsia="宋体" w:hAnsi="Times New Roman"/>
                <w:kern w:val="0"/>
                <w:sz w:val="20"/>
                <w:szCs w:val="20"/>
                <w:lang w:val="en-GB" w:eastAsia="ja-JP"/>
              </w:rPr>
              <w:t>i.e.</w:t>
            </w:r>
            <w:proofErr w:type="gramEnd"/>
            <w:r w:rsidRPr="00DA3784">
              <w:rPr>
                <w:rFonts w:ascii="Times New Roman" w:eastAsia="宋体" w:hAnsi="Times New Roman"/>
                <w:kern w:val="0"/>
                <w:sz w:val="20"/>
                <w:szCs w:val="20"/>
                <w:lang w:val="en-GB" w:eastAsia="ja-JP"/>
              </w:rPr>
              <w:t xml:space="preserv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 &lt; 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4"/>
            <w:proofErr w:type="spellEnd"/>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w:t>
            </w:r>
            <w:proofErr w:type="gramStart"/>
            <w:r w:rsidRPr="00DA3784">
              <w:rPr>
                <w:rFonts w:ascii="Times" w:eastAsia="宋体" w:hAnsi="Times" w:cs="Times"/>
                <w:kern w:val="0"/>
                <w:sz w:val="20"/>
                <w:szCs w:val="20"/>
                <w:lang w:val="en-GB" w:eastAsia="ja-JP"/>
              </w:rPr>
              <w:t>e.g.</w:t>
            </w:r>
            <w:proofErr w:type="gramEnd"/>
            <w:r w:rsidRPr="00DA3784">
              <w:rPr>
                <w:rFonts w:ascii="Times" w:eastAsia="宋体" w:hAnsi="Times" w:cs="Times"/>
                <w:kern w:val="0"/>
                <w:sz w:val="20"/>
                <w:szCs w:val="20"/>
                <w:lang w:val="en-GB" w:eastAsia="ja-JP"/>
              </w:rPr>
              <w:t xml:space="preserve">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 xml:space="preserve">Only applicable to limited scenarios, </w:t>
            </w:r>
            <w:proofErr w:type="gramStart"/>
            <w:r w:rsidRPr="00DA3784">
              <w:rPr>
                <w:rFonts w:ascii="Times New Roman" w:eastAsia="宋体" w:hAnsi="Times New Roman"/>
                <w:kern w:val="0"/>
                <w:sz w:val="20"/>
                <w:szCs w:val="20"/>
                <w:lang w:val="en-GB"/>
              </w:rPr>
              <w:t>e.g.</w:t>
            </w:r>
            <w:proofErr w:type="gramEnd"/>
            <w:r w:rsidRPr="00DA3784">
              <w:rPr>
                <w:rFonts w:ascii="Times New Roman" w:eastAsia="宋体" w:hAnsi="Times New Roman"/>
                <w:kern w:val="0"/>
                <w:sz w:val="20"/>
                <w:szCs w:val="20"/>
                <w:lang w:val="en-GB"/>
              </w:rPr>
              <w:t xml:space="preserve">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w:t>
            </w:r>
            <w:proofErr w:type="gramStart"/>
            <w:r w:rsidRPr="00DA3784">
              <w:rPr>
                <w:rFonts w:ascii="Times New Roman" w:eastAsia="宋体" w:hAnsi="Times New Roman"/>
                <w:kern w:val="0"/>
                <w:sz w:val="20"/>
                <w:szCs w:val="20"/>
                <w:lang w:val="en-GB"/>
              </w:rPr>
              <w:t>e.g.</w:t>
            </w:r>
            <w:proofErr w:type="gramEnd"/>
            <w:r w:rsidRPr="00DA3784">
              <w:rPr>
                <w:rFonts w:ascii="Times New Roman" w:eastAsia="宋体" w:hAnsi="Times New Roman"/>
                <w:kern w:val="0"/>
                <w:sz w:val="20"/>
                <w:szCs w:val="20"/>
                <w:lang w:val="en-GB"/>
              </w:rPr>
              <w:t xml:space="preserve">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w:t>
            </w:r>
            <w:proofErr w:type="gramStart"/>
            <w:r w:rsidRPr="00DA3784">
              <w:rPr>
                <w:rFonts w:ascii="Times" w:eastAsia="宋体" w:hAnsi="Times" w:cs="Times"/>
                <w:kern w:val="0"/>
                <w:sz w:val="20"/>
                <w:szCs w:val="20"/>
                <w:lang w:val="en-GB" w:eastAsia="ja-JP"/>
              </w:rPr>
              <w:t>received  signal</w:t>
            </w:r>
            <w:proofErr w:type="gramEnd"/>
            <w:r w:rsidRPr="00DA3784">
              <w:rPr>
                <w:rFonts w:ascii="Times" w:eastAsia="宋体" w:hAnsi="Times" w:cs="Times"/>
                <w:kern w:val="0"/>
                <w:sz w:val="20"/>
                <w:szCs w:val="20"/>
                <w:lang w:val="en-GB" w:eastAsia="ja-JP"/>
              </w:rPr>
              <w:t xml:space="preserve">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Can be used to differentiate different stationary cases. </w:t>
            </w:r>
            <w:proofErr w:type="gramStart"/>
            <w:r w:rsidRPr="00DA3784">
              <w:rPr>
                <w:rFonts w:ascii="Times New Roman" w:eastAsia="宋体" w:hAnsi="Times New Roman"/>
                <w:kern w:val="0"/>
                <w:sz w:val="20"/>
                <w:szCs w:val="20"/>
                <w:lang w:val="en-GB" w:eastAsia="ja-JP"/>
              </w:rPr>
              <w:t>E.g.</w:t>
            </w:r>
            <w:proofErr w:type="gramEnd"/>
            <w:r w:rsidRPr="00DA3784">
              <w:rPr>
                <w:rFonts w:ascii="Times New Roman" w:eastAsia="宋体" w:hAnsi="Times New Roman"/>
                <w:kern w:val="0"/>
                <w:sz w:val="20"/>
                <w:szCs w:val="20"/>
                <w:lang w:val="en-GB" w:eastAsia="ja-JP"/>
              </w:rPr>
              <w:t xml:space="preserve">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C13F11">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C13F11">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bl>
    <w:p w14:paraId="0A176326" w14:textId="77777777" w:rsidR="00FC092D" w:rsidRDefault="00FC092D"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lastRenderedPageBreak/>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C92799">
        <w:tc>
          <w:tcPr>
            <w:tcW w:w="165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5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218"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C92799">
        <w:tc>
          <w:tcPr>
            <w:tcW w:w="1657" w:type="dxa"/>
          </w:tcPr>
          <w:p w14:paraId="37D1A7DF" w14:textId="4266A5F2" w:rsidR="006A0963" w:rsidRPr="00FA74EB" w:rsidRDefault="002C2907" w:rsidP="00C92799">
            <w:pPr>
              <w:rPr>
                <w:sz w:val="20"/>
                <w:szCs w:val="20"/>
              </w:rPr>
            </w:pPr>
            <w:r>
              <w:rPr>
                <w:sz w:val="20"/>
                <w:szCs w:val="20"/>
              </w:rPr>
              <w:t>Apple</w:t>
            </w:r>
          </w:p>
        </w:tc>
        <w:tc>
          <w:tcPr>
            <w:tcW w:w="1759" w:type="dxa"/>
          </w:tcPr>
          <w:p w14:paraId="0121F8D9" w14:textId="41E1E1DB" w:rsidR="006A0963" w:rsidRPr="00FA74EB" w:rsidRDefault="002C2907" w:rsidP="00C92799">
            <w:pPr>
              <w:rPr>
                <w:sz w:val="20"/>
                <w:szCs w:val="20"/>
              </w:rPr>
            </w:pPr>
            <w:r>
              <w:rPr>
                <w:sz w:val="20"/>
                <w:szCs w:val="20"/>
              </w:rPr>
              <w:t>agree</w:t>
            </w:r>
          </w:p>
        </w:tc>
        <w:tc>
          <w:tcPr>
            <w:tcW w:w="6218" w:type="dxa"/>
          </w:tcPr>
          <w:p w14:paraId="0F54405A" w14:textId="77777777" w:rsidR="006A0963" w:rsidRPr="00FA74EB" w:rsidRDefault="006A0963" w:rsidP="00C92799">
            <w:pPr>
              <w:rPr>
                <w:sz w:val="20"/>
                <w:szCs w:val="20"/>
              </w:rPr>
            </w:pPr>
          </w:p>
        </w:tc>
      </w:tr>
      <w:tr w:rsidR="006A0963" w14:paraId="1B442E22" w14:textId="77777777" w:rsidTr="00C92799">
        <w:tc>
          <w:tcPr>
            <w:tcW w:w="165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5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218"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w:t>
            </w:r>
            <w:r w:rsidR="00632A81">
              <w:rPr>
                <w:sz w:val="20"/>
                <w:szCs w:val="20"/>
                <w:lang w:eastAsia="zh-CN"/>
              </w:rPr>
              <w:lastRenderedPageBreak/>
              <w:t>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tc>
      </w:tr>
      <w:tr w:rsidR="006A0963" w14:paraId="0FD5A324" w14:textId="77777777" w:rsidTr="00C92799">
        <w:tc>
          <w:tcPr>
            <w:tcW w:w="165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5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218" w:type="dxa"/>
          </w:tcPr>
          <w:p w14:paraId="3D415E91" w14:textId="77777777" w:rsidR="006A0963" w:rsidRPr="00FA74EB" w:rsidRDefault="006A0963" w:rsidP="00C92799">
            <w:pPr>
              <w:rPr>
                <w:sz w:val="20"/>
                <w:szCs w:val="20"/>
              </w:rPr>
            </w:pPr>
          </w:p>
        </w:tc>
      </w:tr>
      <w:tr w:rsidR="00637EBD" w14:paraId="4EFF23B5" w14:textId="77777777" w:rsidTr="00C92799">
        <w:tc>
          <w:tcPr>
            <w:tcW w:w="1657" w:type="dxa"/>
          </w:tcPr>
          <w:p w14:paraId="3BF002B1" w14:textId="341B0439" w:rsidR="00637EBD" w:rsidRDefault="00637EBD" w:rsidP="00C92799">
            <w:pPr>
              <w:rPr>
                <w:sz w:val="20"/>
                <w:szCs w:val="20"/>
              </w:rPr>
            </w:pPr>
            <w:r>
              <w:rPr>
                <w:sz w:val="20"/>
                <w:szCs w:val="20"/>
              </w:rPr>
              <w:t>ZTE</w:t>
            </w:r>
          </w:p>
        </w:tc>
        <w:tc>
          <w:tcPr>
            <w:tcW w:w="1759" w:type="dxa"/>
          </w:tcPr>
          <w:p w14:paraId="01A407F0" w14:textId="198B67E9" w:rsidR="00637EBD" w:rsidRDefault="00637EBD" w:rsidP="00C92799">
            <w:pPr>
              <w:rPr>
                <w:sz w:val="20"/>
                <w:szCs w:val="20"/>
              </w:rPr>
            </w:pPr>
            <w:r>
              <w:rPr>
                <w:sz w:val="20"/>
                <w:szCs w:val="20"/>
              </w:rPr>
              <w:t>Yes</w:t>
            </w:r>
          </w:p>
        </w:tc>
        <w:tc>
          <w:tcPr>
            <w:tcW w:w="6218"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C92799">
        <w:tc>
          <w:tcPr>
            <w:tcW w:w="1657" w:type="dxa"/>
          </w:tcPr>
          <w:p w14:paraId="2699F5B6" w14:textId="66E748F5" w:rsidR="00A432C8" w:rsidRDefault="00A432C8" w:rsidP="00C92799">
            <w:pPr>
              <w:rPr>
                <w:sz w:val="20"/>
                <w:szCs w:val="20"/>
              </w:rPr>
            </w:pPr>
            <w:r>
              <w:rPr>
                <w:sz w:val="20"/>
                <w:szCs w:val="20"/>
              </w:rPr>
              <w:t>Lenovo</w:t>
            </w:r>
          </w:p>
        </w:tc>
        <w:tc>
          <w:tcPr>
            <w:tcW w:w="1759" w:type="dxa"/>
          </w:tcPr>
          <w:p w14:paraId="7B741244" w14:textId="1100AC30" w:rsidR="00A432C8" w:rsidRDefault="00A432C8" w:rsidP="00C92799">
            <w:pPr>
              <w:rPr>
                <w:sz w:val="20"/>
                <w:szCs w:val="20"/>
              </w:rPr>
            </w:pPr>
            <w:r>
              <w:rPr>
                <w:sz w:val="20"/>
                <w:szCs w:val="20"/>
              </w:rPr>
              <w:t>Yes</w:t>
            </w:r>
          </w:p>
        </w:tc>
        <w:tc>
          <w:tcPr>
            <w:tcW w:w="6218" w:type="dxa"/>
          </w:tcPr>
          <w:p w14:paraId="2EEDC206" w14:textId="77777777" w:rsidR="00A432C8" w:rsidRDefault="00A432C8" w:rsidP="00C92799">
            <w:pPr>
              <w:rPr>
                <w:sz w:val="20"/>
                <w:szCs w:val="20"/>
              </w:rPr>
            </w:pPr>
          </w:p>
        </w:tc>
      </w:tr>
      <w:tr w:rsidR="00B020D9" w14:paraId="00F78DD7" w14:textId="77777777" w:rsidTr="00C92799">
        <w:tc>
          <w:tcPr>
            <w:tcW w:w="165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5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218" w:type="dxa"/>
          </w:tcPr>
          <w:p w14:paraId="2D466759" w14:textId="77777777" w:rsidR="00B020D9" w:rsidRDefault="00B020D9" w:rsidP="00C92799">
            <w:pPr>
              <w:rPr>
                <w:sz w:val="20"/>
                <w:szCs w:val="20"/>
              </w:rPr>
            </w:pPr>
          </w:p>
        </w:tc>
      </w:tr>
    </w:tbl>
    <w:p w14:paraId="6ADC6312" w14:textId="77777777" w:rsidR="006A0963" w:rsidRDefault="006A0963"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w:t>
            </w:r>
            <w:proofErr w:type="gramStart"/>
            <w:r w:rsidRPr="001F737D">
              <w:rPr>
                <w:rFonts w:ascii="Times" w:eastAsia="宋体" w:hAnsi="Times" w:cs="Times"/>
                <w:kern w:val="0"/>
                <w:sz w:val="20"/>
                <w:szCs w:val="20"/>
                <w:lang w:eastAsia="ja-JP"/>
              </w:rPr>
              <w:t>e.g.</w:t>
            </w:r>
            <w:proofErr w:type="gramEnd"/>
            <w:r w:rsidRPr="001F737D">
              <w:rPr>
                <w:rFonts w:ascii="Times" w:eastAsia="宋体" w:hAnsi="Times" w:cs="Times"/>
                <w:kern w:val="0"/>
                <w:sz w:val="20"/>
                <w:szCs w:val="20"/>
                <w:lang w:eastAsia="ja-JP"/>
              </w:rPr>
              <w:t xml:space="preserve">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It is useful in potentially reducing the </w:t>
            </w:r>
            <w:proofErr w:type="gramStart"/>
            <w:r w:rsidRPr="001F737D">
              <w:rPr>
                <w:rFonts w:ascii="Times New Roman" w:eastAsia="宋体" w:hAnsi="Times New Roman"/>
                <w:kern w:val="0"/>
                <w:sz w:val="20"/>
                <w:szCs w:val="20"/>
                <w:lang w:eastAsia="ja-JP"/>
              </w:rPr>
              <w:t>amount</w:t>
            </w:r>
            <w:proofErr w:type="gramEnd"/>
            <w:r w:rsidRPr="001F737D">
              <w:rPr>
                <w:rFonts w:ascii="Times New Roman" w:eastAsia="宋体" w:hAnsi="Times New Roman"/>
                <w:kern w:val="0"/>
                <w:sz w:val="20"/>
                <w:szCs w:val="20"/>
                <w:lang w:eastAsia="ja-JP"/>
              </w:rPr>
              <w:t xml:space="preserve">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w:t>
            </w:r>
            <w:proofErr w:type="gramStart"/>
            <w:r w:rsidRPr="001F737D">
              <w:rPr>
                <w:rFonts w:ascii="Times New Roman" w:eastAsia="宋体" w:hAnsi="Times New Roman"/>
                <w:kern w:val="0"/>
                <w:sz w:val="20"/>
                <w:szCs w:val="20"/>
                <w:lang w:eastAsia="ja-JP"/>
              </w:rPr>
              <w:t>e.g.</w:t>
            </w:r>
            <w:proofErr w:type="gramEnd"/>
            <w:r w:rsidRPr="001F737D">
              <w:rPr>
                <w:rFonts w:ascii="Times New Roman" w:eastAsia="宋体" w:hAnsi="Times New Roman"/>
                <w:kern w:val="0"/>
                <w:sz w:val="20"/>
                <w:szCs w:val="20"/>
                <w:lang w:eastAsia="ja-JP"/>
              </w:rPr>
              <w:t xml:space="preserve">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the exact mechanism, if any, will be decided by RAN4. But from RAN2’s perspective, other solution </w:t>
            </w:r>
            <w:proofErr w:type="gramStart"/>
            <w:r w:rsidRPr="001F737D">
              <w:rPr>
                <w:rFonts w:ascii="Times New Roman" w:eastAsia="宋体" w:hAnsi="Times New Roman"/>
                <w:kern w:val="0"/>
                <w:sz w:val="20"/>
                <w:szCs w:val="20"/>
                <w:lang w:val="en-GB"/>
              </w:rPr>
              <w:t>are</w:t>
            </w:r>
            <w:proofErr w:type="gramEnd"/>
            <w:r w:rsidRPr="001F737D">
              <w:rPr>
                <w:rFonts w:ascii="Times New Roman" w:eastAsia="宋体" w:hAnsi="Times New Roman"/>
                <w:kern w:val="0"/>
                <w:sz w:val="20"/>
                <w:szCs w:val="20"/>
                <w:lang w:val="en-GB"/>
              </w:rPr>
              <w:t xml:space="preserv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sz w:val="20"/>
                <w:szCs w:val="20"/>
              </w:rPr>
            </w:pPr>
            <w:r>
              <w:rPr>
                <w:sz w:val="20"/>
                <w:szCs w:val="20"/>
              </w:rPr>
              <w:t>ZTE</w:t>
            </w:r>
          </w:p>
        </w:tc>
        <w:tc>
          <w:tcPr>
            <w:tcW w:w="1742" w:type="dxa"/>
          </w:tcPr>
          <w:p w14:paraId="7C73F218" w14:textId="2DBD958A" w:rsidR="00637EBD" w:rsidRDefault="00637EBD" w:rsidP="003913A3">
            <w:pPr>
              <w:rPr>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r w:rsidR="00ED7920" w14:paraId="6B1B1535" w14:textId="77777777" w:rsidTr="003913A3">
        <w:tc>
          <w:tcPr>
            <w:tcW w:w="1648" w:type="dxa"/>
          </w:tcPr>
          <w:p w14:paraId="61E063BC" w14:textId="3072C3A6" w:rsidR="00ED7920" w:rsidRDefault="00ED7920" w:rsidP="003913A3">
            <w:pPr>
              <w:rPr>
                <w:sz w:val="20"/>
                <w:szCs w:val="20"/>
              </w:rPr>
            </w:pPr>
            <w:r>
              <w:rPr>
                <w:sz w:val="20"/>
                <w:szCs w:val="20"/>
              </w:rPr>
              <w:t>Lenovo</w:t>
            </w:r>
          </w:p>
        </w:tc>
        <w:tc>
          <w:tcPr>
            <w:tcW w:w="1742" w:type="dxa"/>
          </w:tcPr>
          <w:p w14:paraId="785F1961" w14:textId="40163237" w:rsidR="00ED7920" w:rsidRDefault="00ED7920" w:rsidP="003913A3">
            <w:pPr>
              <w:rPr>
                <w:sz w:val="20"/>
                <w:szCs w:val="20"/>
              </w:rPr>
            </w:pPr>
            <w:r>
              <w:rPr>
                <w:sz w:val="20"/>
                <w:szCs w:val="20"/>
              </w:rPr>
              <w:t>Yes</w:t>
            </w:r>
          </w:p>
        </w:tc>
        <w:tc>
          <w:tcPr>
            <w:tcW w:w="6131" w:type="dxa"/>
          </w:tcPr>
          <w:p w14:paraId="735DA8A1" w14:textId="77777777" w:rsidR="00ED7920" w:rsidRPr="00FA74EB" w:rsidRDefault="00ED7920" w:rsidP="003913A3">
            <w:pPr>
              <w:rPr>
                <w:sz w:val="20"/>
                <w:szCs w:val="20"/>
              </w:rPr>
            </w:pPr>
          </w:p>
        </w:tc>
      </w:tr>
      <w:tr w:rsidR="00B020D9" w14:paraId="54925060" w14:textId="77777777" w:rsidTr="003913A3">
        <w:tc>
          <w:tcPr>
            <w:tcW w:w="164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1742"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6131" w:type="dxa"/>
          </w:tcPr>
          <w:p w14:paraId="305C00AA" w14:textId="77777777" w:rsidR="00B020D9" w:rsidRPr="00FA74EB" w:rsidRDefault="00B020D9" w:rsidP="003913A3">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06785" w:rsidP="008D0968">
      <w:pPr>
        <w:pStyle w:val="Doc-title"/>
      </w:pPr>
      <w:hyperlink r:id="rId18"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A06785" w:rsidP="00C92799">
      <w:pPr>
        <w:pStyle w:val="Doc-title"/>
        <w:rPr>
          <w:ins w:id="5" w:author="Huawei" w:date="2021-01-28T10:28:00Z"/>
        </w:rPr>
      </w:pPr>
      <w:hyperlink r:id="rId19" w:tooltip="C:Data3GPPRAN2DocsR2-2101461.zip" w:history="1">
        <w:r w:rsidR="00C92799" w:rsidRPr="00917BC9">
          <w:rPr>
            <w:rStyle w:val="aff4"/>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6" w:author="Huawei" w:date="2021-01-28T10:28:00Z"/>
        </w:rPr>
      </w:pPr>
      <w:ins w:id="7"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proofErr w:type="gramStart"/>
            <w:r>
              <w:rPr>
                <w:sz w:val="20"/>
                <w:szCs w:val="20"/>
              </w:rPr>
              <w:t>Yes</w:t>
            </w:r>
            <w:proofErr w:type="gramEnd"/>
            <w:r>
              <w:rPr>
                <w:sz w:val="20"/>
                <w:szCs w:val="20"/>
              </w:rPr>
              <w:t xml:space="preserve">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xml:space="preserve">. </w:t>
            </w:r>
            <w:proofErr w:type="gramStart"/>
            <w:r>
              <w:rPr>
                <w:sz w:val="20"/>
                <w:szCs w:val="20"/>
              </w:rPr>
              <w:t>So</w:t>
            </w:r>
            <w:proofErr w:type="gramEnd"/>
            <w:r>
              <w:rPr>
                <w:sz w:val="20"/>
                <w:szCs w:val="20"/>
              </w:rPr>
              <w:t xml:space="preserve">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proofErr w:type="gramStart"/>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w:t>
            </w:r>
            <w:proofErr w:type="gramEnd"/>
            <w:r w:rsidRPr="004223D7">
              <w:rPr>
                <w:rFonts w:ascii="Times New Roman" w:hAnsi="Times New Roman"/>
                <w:color w:val="0070C0"/>
                <w:sz w:val="20"/>
                <w:szCs w:val="20"/>
              </w:rPr>
              <w:t xml:space="preserve">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proofErr w:type="gramStart"/>
            <w:r w:rsidRPr="004223D7">
              <w:rPr>
                <w:sz w:val="20"/>
                <w:szCs w:val="20"/>
              </w:rPr>
              <w:t>So</w:t>
            </w:r>
            <w:proofErr w:type="gramEnd"/>
            <w:r w:rsidRPr="004223D7">
              <w:rPr>
                <w:sz w:val="20"/>
                <w:szCs w:val="20"/>
              </w:rPr>
              <w:t xml:space="preserve"> the wording has to be changed into "</w:t>
            </w:r>
            <w:r w:rsidRPr="004223D7">
              <w:rPr>
                <w:color w:val="C00000"/>
                <w:sz w:val="20"/>
                <w:szCs w:val="20"/>
              </w:rPr>
              <w:t>at the cost of an increase of HOF rate from 0 to 0.26%...</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w:t>
            </w:r>
            <w:r>
              <w:rPr>
                <w:color w:val="008ED3" w:themeColor="text1"/>
                <w:sz w:val="20"/>
              </w:rPr>
              <w:lastRenderedPageBreak/>
              <w:t>the assumption that “No neighboring cell relaxation is performed”.</w:t>
            </w:r>
          </w:p>
        </w:tc>
      </w:tr>
      <w:tr w:rsidR="00ED7920" w14:paraId="65A708C6" w14:textId="77777777" w:rsidTr="007F7F6A">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7F7F6A">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 xml:space="preserve">ng resources to the UE (for </w:t>
            </w:r>
            <w:proofErr w:type="gramStart"/>
            <w:r>
              <w:rPr>
                <w:rFonts w:ascii="Calibri" w:eastAsia="Calibri" w:hAnsi="Calibri"/>
                <w:b/>
                <w:bCs/>
                <w:kern w:val="0"/>
                <w:sz w:val="22"/>
                <w:szCs w:val="22"/>
                <w:lang w:val="en-GB"/>
              </w:rPr>
              <w:t>e.g.</w:t>
            </w:r>
            <w:proofErr w:type="gramEnd"/>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Per rapporteur understanding, these are feasible measures that can be considered, but strictly speaking, some bullets are not related to RRM relaxation (</w:t>
      </w:r>
      <w:proofErr w:type="gramStart"/>
      <w:r>
        <w:t>e.g.</w:t>
      </w:r>
      <w:proofErr w:type="gramEnd"/>
      <w:r>
        <w:t xml:space="preserve">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w:t>
      </w:r>
      <w:proofErr w:type="gramStart"/>
      <w:r>
        <w:rPr>
          <w:b/>
          <w:bCs/>
          <w:szCs w:val="21"/>
        </w:rPr>
        <w:t>8.4 )</w:t>
      </w:r>
      <w:proofErr w:type="gramEnd"/>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E50C98">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E50C98">
        <w:tc>
          <w:tcPr>
            <w:tcW w:w="1648" w:type="dxa"/>
          </w:tcPr>
          <w:p w14:paraId="0D71DEB4" w14:textId="62034518" w:rsidR="00C752A6" w:rsidRDefault="00C752A6" w:rsidP="00E50C98">
            <w:pPr>
              <w:rPr>
                <w:sz w:val="20"/>
                <w:szCs w:val="20"/>
                <w:lang w:eastAsia="zh-CN"/>
              </w:rPr>
            </w:pPr>
            <w:r>
              <w:rPr>
                <w:rFonts w:hint="eastAsia"/>
                <w:sz w:val="20"/>
                <w:szCs w:val="20"/>
                <w:lang w:eastAsia="zh-CN"/>
              </w:rPr>
              <w:lastRenderedPageBreak/>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bl>
    <w:p w14:paraId="20920D77" w14:textId="77777777" w:rsidR="008D0968" w:rsidRDefault="008D0968" w:rsidP="004D3510"/>
    <w:p w14:paraId="259F1FB6" w14:textId="08D2C673" w:rsidR="003972A2" w:rsidRDefault="003972A2" w:rsidP="003972A2">
      <w:pPr>
        <w:rPr>
          <w:ins w:id="8" w:author="Huawei" w:date="2021-01-28T10:29:00Z"/>
        </w:rPr>
      </w:pPr>
      <w:ins w:id="9" w:author="Huawei" w:date="2021-01-28T10:29:00Z">
        <w:r>
          <w:t xml:space="preserve">For </w:t>
        </w:r>
        <w:r w:rsidRPr="003972A2">
          <w:t>R2-2101257</w:t>
        </w:r>
        <w:r>
          <w:t xml:space="preserve">, it is requested to add simulation results to the TR, including the simulation results for </w:t>
        </w:r>
      </w:ins>
      <w:ins w:id="10"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1" w:author="Huawei" w:date="2021-01-28T10:41:00Z">
        <w:r w:rsidR="00B5791E">
          <w:t>for</w:t>
        </w:r>
      </w:ins>
      <w:ins w:id="12" w:author="Huawei" w:date="2021-01-28T10:40:00Z">
        <w:r w:rsidR="00B5791E" w:rsidRPr="00B5791E">
          <w:t xml:space="preserve"> </w:t>
        </w:r>
      </w:ins>
      <w:ins w:id="13" w:author="Huawei" w:date="2021-01-28T10:41:00Z">
        <w:r w:rsidR="00B5791E">
          <w:t>n</w:t>
        </w:r>
        <w:r w:rsidR="00B5791E" w:rsidRPr="00B5791E">
          <w:t>eighboring cell RRM measurement relaxation in RRC_IDLE/INACTIVE</w:t>
        </w:r>
      </w:ins>
      <w:ins w:id="14" w:author="Huawei" w:date="2021-01-28T10:29:00Z">
        <w:r>
          <w:t>. Companies are welcome to show their view on the draft TP.</w:t>
        </w:r>
      </w:ins>
    </w:p>
    <w:p w14:paraId="64905BFC" w14:textId="5905460C" w:rsidR="003972A2" w:rsidRPr="00FA74EB" w:rsidRDefault="003972A2" w:rsidP="003972A2">
      <w:pPr>
        <w:spacing w:before="156"/>
        <w:rPr>
          <w:ins w:id="15" w:author="Huawei" w:date="2021-01-28T10:29:00Z"/>
          <w:b/>
          <w:bCs/>
          <w:szCs w:val="21"/>
        </w:rPr>
      </w:pPr>
      <w:ins w:id="16" w:author="Huawei" w:date="2021-01-28T10:29:00Z">
        <w:r>
          <w:rPr>
            <w:rFonts w:hint="eastAsia"/>
            <w:b/>
            <w:bCs/>
            <w:szCs w:val="21"/>
          </w:rPr>
          <w:t>Q</w:t>
        </w:r>
        <w:r>
          <w:rPr>
            <w:b/>
            <w:bCs/>
            <w:szCs w:val="21"/>
          </w:rPr>
          <w:t>3.</w:t>
        </w:r>
      </w:ins>
      <w:ins w:id="17" w:author="Huawei" w:date="2021-01-28T10:39:00Z">
        <w:r w:rsidR="00371A86">
          <w:rPr>
            <w:b/>
            <w:bCs/>
            <w:szCs w:val="21"/>
          </w:rPr>
          <w:t>3</w:t>
        </w:r>
      </w:ins>
      <w:ins w:id="18" w:author="Huawei" w:date="2021-01-28T10:29:00Z">
        <w:r>
          <w:rPr>
            <w:rFonts w:hint="eastAsia"/>
            <w:b/>
            <w:bCs/>
            <w:szCs w:val="21"/>
          </w:rPr>
          <w:t xml:space="preserve">: </w:t>
        </w:r>
        <w:r>
          <w:rPr>
            <w:b/>
            <w:bCs/>
            <w:szCs w:val="21"/>
          </w:rPr>
          <w:t>Do companies agree to add the draft TP (</w:t>
        </w:r>
      </w:ins>
      <w:ins w:id="19" w:author="Huawei" w:date="2021-01-28T10:39:00Z">
        <w:r w:rsidR="00371A86" w:rsidRPr="00371A86">
          <w:rPr>
            <w:b/>
            <w:bCs/>
            <w:szCs w:val="21"/>
          </w:rPr>
          <w:t>R2-2101257</w:t>
        </w:r>
      </w:ins>
      <w:ins w:id="20"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1"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2" w:author="Huawei" w:date="2021-01-28T10:29:00Z"/>
                <w:b/>
              </w:rPr>
            </w:pPr>
            <w:ins w:id="23"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4" w:author="Huawei" w:date="2021-01-28T10:29:00Z"/>
                <w:b/>
              </w:rPr>
            </w:pPr>
            <w:ins w:id="25" w:author="Huawei" w:date="2021-01-28T10:29:00Z">
              <w:r>
                <w:rPr>
                  <w:b/>
                </w:rPr>
                <w:t>Agree</w:t>
              </w:r>
            </w:ins>
          </w:p>
          <w:p w14:paraId="73846F86" w14:textId="77777777" w:rsidR="003972A2" w:rsidRDefault="003972A2" w:rsidP="00426E58">
            <w:pPr>
              <w:rPr>
                <w:ins w:id="26" w:author="Huawei" w:date="2021-01-28T10:29:00Z"/>
                <w:b/>
              </w:rPr>
            </w:pPr>
            <w:ins w:id="27"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8" w:author="Huawei" w:date="2021-01-28T10:29:00Z"/>
                <w:b/>
              </w:rPr>
            </w:pPr>
            <w:ins w:id="29" w:author="Huawei" w:date="2021-01-28T10:29:00Z">
              <w:r>
                <w:rPr>
                  <w:b/>
                </w:rPr>
                <w:t>Comments or TP suggestions</w:t>
              </w:r>
            </w:ins>
          </w:p>
        </w:tc>
      </w:tr>
      <w:tr w:rsidR="00B5791E" w14:paraId="50D4F05E" w14:textId="77777777" w:rsidTr="00426E58">
        <w:trPr>
          <w:ins w:id="30" w:author="Huawei" w:date="2021-01-28T10:29:00Z"/>
        </w:trPr>
        <w:tc>
          <w:tcPr>
            <w:tcW w:w="1648" w:type="dxa"/>
          </w:tcPr>
          <w:p w14:paraId="2B5C3D92" w14:textId="171428E8" w:rsidR="00B5791E" w:rsidRPr="00FA74EB" w:rsidRDefault="00F14BA6" w:rsidP="00B5791E">
            <w:pPr>
              <w:rPr>
                <w:ins w:id="31"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2"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3" w:author="Huawei" w:date="2021-01-28T10:29:00Z"/>
                <w:sz w:val="20"/>
                <w:szCs w:val="20"/>
              </w:rPr>
            </w:pPr>
            <w:r>
              <w:rPr>
                <w:sz w:val="20"/>
                <w:szCs w:val="20"/>
              </w:rPr>
              <w:t>Proponent.</w:t>
            </w:r>
          </w:p>
        </w:tc>
      </w:tr>
      <w:tr w:rsidR="003972A2" w14:paraId="5D7B6DA9" w14:textId="77777777" w:rsidTr="00426E58">
        <w:trPr>
          <w:ins w:id="34" w:author="Huawei" w:date="2021-01-28T10:29:00Z"/>
        </w:trPr>
        <w:tc>
          <w:tcPr>
            <w:tcW w:w="1648" w:type="dxa"/>
          </w:tcPr>
          <w:p w14:paraId="14161DD1" w14:textId="39E9E8B3" w:rsidR="003972A2" w:rsidRPr="00FA74EB" w:rsidRDefault="00FF4B43" w:rsidP="00426E58">
            <w:pPr>
              <w:rPr>
                <w:ins w:id="35"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6"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7"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8" w:author="Huawei" w:date="2021-01-28T10:29:00Z"/>
        </w:trPr>
        <w:tc>
          <w:tcPr>
            <w:tcW w:w="1648" w:type="dxa"/>
          </w:tcPr>
          <w:p w14:paraId="632AD18C" w14:textId="3C6BB51F" w:rsidR="003972A2" w:rsidRPr="00FA74EB" w:rsidRDefault="004223D7" w:rsidP="00426E58">
            <w:pPr>
              <w:rPr>
                <w:ins w:id="39"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0"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1" w:author="Huawei" w:date="2021-01-28T10:29:00Z"/>
                <w:sz w:val="20"/>
                <w:szCs w:val="20"/>
              </w:rPr>
            </w:pPr>
          </w:p>
        </w:tc>
      </w:tr>
      <w:tr w:rsidR="00A432C8" w14:paraId="228E95F9" w14:textId="77777777" w:rsidTr="00426E58">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426E58">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w:t>
      </w:r>
      <w:proofErr w:type="gramStart"/>
      <w:r w:rsidRPr="00494A06">
        <w:rPr>
          <w:szCs w:val="21"/>
        </w:rPr>
        <w:t>155][</w:t>
      </w:r>
      <w:proofErr w:type="gramEnd"/>
      <w:r w:rsidRPr="00494A06">
        <w:rPr>
          <w:szCs w:val="21"/>
        </w:rPr>
        <w:t>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A87D64" w:rsidRDefault="00A87D64">
      <w:pPr>
        <w:pStyle w:val="a4"/>
      </w:pPr>
      <w:r>
        <w:rPr>
          <w:rStyle w:val="aff5"/>
        </w:rPr>
        <w:annotationRef/>
      </w:r>
      <w:r>
        <w:t>Requested by R2-2101540.</w:t>
      </w:r>
    </w:p>
  </w:comment>
  <w:comment w:id="3" w:author="ZTE" w:date="2021-01-27T18:38:00Z" w:initials="ZTE">
    <w:p w14:paraId="767DDA23" w14:textId="5EBF74A3" w:rsidR="00A87D64" w:rsidRDefault="00A87D64"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A87D64" w:rsidRDefault="00A87D64">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1C84F" w14:textId="77777777" w:rsidR="00A06785" w:rsidRDefault="00A06785">
      <w:pPr>
        <w:spacing w:after="0"/>
      </w:pPr>
      <w:r>
        <w:separator/>
      </w:r>
    </w:p>
  </w:endnote>
  <w:endnote w:type="continuationSeparator" w:id="0">
    <w:p w14:paraId="2863CAB0" w14:textId="77777777" w:rsidR="00A06785" w:rsidRDefault="00A067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A87D64" w:rsidRDefault="00A87D64">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A87D64" w:rsidRDefault="00A87D64">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A87D64" w:rsidRDefault="00A87D64">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2D615" w14:textId="77777777" w:rsidR="00A06785" w:rsidRDefault="00A06785">
      <w:pPr>
        <w:spacing w:after="0"/>
      </w:pPr>
      <w:r>
        <w:separator/>
      </w:r>
    </w:p>
  </w:footnote>
  <w:footnote w:type="continuationSeparator" w:id="0">
    <w:p w14:paraId="16B164A0" w14:textId="77777777" w:rsidR="00A06785" w:rsidRDefault="00A067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A87D64" w:rsidRDefault="00A87D64">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oNotDisplayPageBoundaries/>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C6325"/>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74EA"/>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R4_bullets"/>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40B1AB-7B16-464D-8D7E-E1A283C13B84}">
  <ds:schemaRefs>
    <ds:schemaRef ds:uri="http://schemas.openxmlformats.org/officeDocument/2006/bibliography"/>
  </ds:schemaRefs>
</ds:datastoreItem>
</file>

<file path=customXml/itemProps3.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4610</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vivo-Chenli</cp:lastModifiedBy>
  <cp:revision>14</cp:revision>
  <cp:lastPrinted>2021-01-06T08:07:00Z</cp:lastPrinted>
  <dcterms:created xsi:type="dcterms:W3CDTF">2021-01-29T07:37:00Z</dcterms:created>
  <dcterms:modified xsi:type="dcterms:W3CDTF">2021-01-29T08:02:00Z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