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89748" w14:textId="2E4AA08A"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4D3510">
        <w:rPr>
          <w:rFonts w:cs="Arial"/>
          <w:b/>
          <w:bCs/>
          <w:kern w:val="0"/>
          <w:sz w:val="24"/>
        </w:rPr>
        <w:t>draft</w:t>
      </w:r>
      <w:r w:rsidRPr="001C2548">
        <w:rPr>
          <w:rFonts w:cs="Arial" w:hint="eastAsia"/>
          <w:b/>
          <w:bCs/>
          <w:kern w:val="0"/>
          <w:sz w:val="24"/>
        </w:rPr>
        <w:t xml:space="preserve"> 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proofErr w:type="spellStart"/>
      <w:r w:rsidR="00F81422">
        <w:rPr>
          <w:rFonts w:cs="Arial" w:hint="eastAsia"/>
          <w:b/>
          <w:bCs/>
          <w:kern w:val="0"/>
          <w:sz w:val="24"/>
          <w:vertAlign w:val="superscript"/>
        </w:rPr>
        <w:t>th</w:t>
      </w:r>
      <w:proofErr w:type="spellEnd"/>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5D32008"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43C84CCE" w14:textId="77777777" w:rsidR="004D3510" w:rsidRPr="0050642B" w:rsidRDefault="004D3510" w:rsidP="004D3510">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637551F" w14:textId="77777777" w:rsidR="004D3510" w:rsidRDefault="004D3510" w:rsidP="001F737D">
      <w:pPr>
        <w:pStyle w:val="EmailDiscussion2"/>
        <w:tabs>
          <w:tab w:val="clear" w:pos="1622"/>
          <w:tab w:val="left" w:pos="993"/>
        </w:tabs>
        <w:spacing w:before="0" w:after="0"/>
        <w:ind w:left="992" w:firstLine="0"/>
      </w:pPr>
      <w:r>
        <w:t xml:space="preserve">Scope: Continue the discussion on RRM relaxations based on the proposals in </w:t>
      </w:r>
      <w:hyperlink r:id="rId12" w:tooltip="C:Data3GPPExtractsR2-2100569 Report of Email discussion[155][REDCAP] RRM relaxations.docx" w:history="1">
        <w:r w:rsidRPr="00066886">
          <w:rPr>
            <w:rStyle w:val="aff4"/>
          </w:rPr>
          <w:t>R2-2100569</w:t>
        </w:r>
      </w:hyperlink>
      <w:r>
        <w:rPr>
          <w:rStyle w:val="aff4"/>
        </w:rPr>
        <w:t xml:space="preserve"> </w:t>
      </w:r>
      <w:r>
        <w:t>marked as "continue in offline 110". Also discuss possible evaluations to be added in the Annex.</w:t>
      </w:r>
    </w:p>
    <w:p w14:paraId="43C981BE" w14:textId="77777777" w:rsidR="004D3510" w:rsidRPr="0050642B" w:rsidRDefault="004D3510" w:rsidP="001F737D">
      <w:pPr>
        <w:pStyle w:val="EmailDiscussion2"/>
        <w:tabs>
          <w:tab w:val="clear" w:pos="1622"/>
          <w:tab w:val="left" w:pos="993"/>
        </w:tabs>
        <w:spacing w:before="0" w:after="0"/>
        <w:ind w:left="992" w:firstLine="0"/>
      </w:pPr>
      <w:r>
        <w:t xml:space="preserve">The intention of this offline is to describe options in the TR and, whenever applicable/possible, also provide some recommendations (i.e. p7 and p10 in </w:t>
      </w:r>
      <w:hyperlink r:id="rId13" w:tooltip="C:Data3GPPExtractsR2-2100569 Report of Email discussion[155][REDCAP] RRM relaxations.docx" w:history="1">
        <w:r w:rsidRPr="00066886">
          <w:rPr>
            <w:rStyle w:val="aff4"/>
          </w:rPr>
          <w:t>R2-2100569</w:t>
        </w:r>
      </w:hyperlink>
      <w:r>
        <w:t>)</w:t>
      </w:r>
    </w:p>
    <w:p w14:paraId="24833D0D" w14:textId="77777777" w:rsidR="004D3510" w:rsidRPr="0050642B" w:rsidRDefault="004D3510" w:rsidP="001F737D">
      <w:pPr>
        <w:pStyle w:val="EmailDiscussion2"/>
        <w:tabs>
          <w:tab w:val="clear" w:pos="1622"/>
          <w:tab w:val="left" w:pos="993"/>
        </w:tabs>
        <w:spacing w:before="0" w:after="0"/>
        <w:ind w:left="992" w:firstLine="0"/>
      </w:pPr>
      <w:r w:rsidRPr="0050642B">
        <w:t>Initial intended outcome: Summary of the offline discussion with e.g.:</w:t>
      </w:r>
    </w:p>
    <w:p w14:paraId="59C9EC32"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 xml:space="preserve">List of proposals for agreement </w:t>
      </w:r>
    </w:p>
    <w:p w14:paraId="32771727"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List of proposals that require online discussions</w:t>
      </w:r>
    </w:p>
    <w:p w14:paraId="1DBFF69B"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Corresponding TP for the TR</w:t>
      </w:r>
    </w:p>
    <w:p w14:paraId="68645E11" w14:textId="77777777" w:rsidR="004D3510" w:rsidRPr="0050642B" w:rsidRDefault="004D3510" w:rsidP="001F737D">
      <w:pPr>
        <w:pStyle w:val="EmailDiscussion2"/>
        <w:tabs>
          <w:tab w:val="clear" w:pos="1622"/>
          <w:tab w:val="left" w:pos="993"/>
        </w:tabs>
        <w:spacing w:before="0" w:after="0"/>
        <w:ind w:left="992" w:firstLine="0"/>
      </w:pPr>
      <w:r w:rsidRPr="0050642B">
        <w:t>Initial deadline (for companies' feedback): Monday 2021-02-01 11:00 UTC</w:t>
      </w:r>
    </w:p>
    <w:p w14:paraId="6D79902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t xml:space="preserve">Initial deadline (for </w:t>
      </w:r>
      <w:r w:rsidRPr="0050642B">
        <w:rPr>
          <w:rStyle w:val="Doc-text2Char"/>
        </w:rPr>
        <w:t xml:space="preserve">rapporteur's summary in </w:t>
      </w:r>
      <w:r>
        <w:rPr>
          <w:shd w:val="clear" w:color="auto" w:fill="FFFFFF"/>
        </w:rPr>
        <w:t>R2-2102020</w:t>
      </w:r>
      <w:hyperlink r:id="rId14" w:tooltip="C:Data3GPParchiveRAN2RAN2#112TdocsR2-2010761.zip" w:history="1"/>
      <w:r w:rsidRPr="0050642B">
        <w:rPr>
          <w:rStyle w:val="Doc-text2Char"/>
        </w:rPr>
        <w:t>):</w:t>
      </w:r>
      <w:r w:rsidRPr="0050642B">
        <w:t xml:space="preserve"> Monday 2021-02-01 17:00 UTC</w:t>
      </w:r>
    </w:p>
    <w:p w14:paraId="6B9B600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rPr>
          <w:u w:val="single"/>
        </w:rPr>
        <w:t xml:space="preserve">Proposals marked "for agreement" in </w:t>
      </w:r>
      <w:r>
        <w:rPr>
          <w:u w:val="single"/>
          <w:shd w:val="clear" w:color="auto" w:fill="FFFFFF"/>
        </w:rPr>
        <w:t>R2-2102020</w:t>
      </w:r>
      <w:r w:rsidRPr="0050642B">
        <w:rPr>
          <w:rStyle w:val="Doc-text2Char"/>
          <w:u w:val="single"/>
        </w:rPr>
        <w:t xml:space="preserve"> </w:t>
      </w:r>
      <w:r w:rsidRPr="0050642B">
        <w:rPr>
          <w:u w:val="single"/>
        </w:rPr>
        <w:t xml:space="preserve">not challenged until Tuesday </w:t>
      </w:r>
      <w:r>
        <w:rPr>
          <w:u w:val="single"/>
        </w:rPr>
        <w:t>2020-02-02 10</w:t>
      </w:r>
      <w:r w:rsidRPr="0050642B">
        <w:rPr>
          <w:u w:val="single"/>
        </w:rPr>
        <w:t>:00 UTC will be declared as agreed by the session chair. For the rest the discussion will continue online.</w:t>
      </w:r>
    </w:p>
    <w:p w14:paraId="00DB992C" w14:textId="77777777" w:rsidR="002139A8" w:rsidRPr="002139A8" w:rsidRDefault="002139A8" w:rsidP="002139A8">
      <w:pPr>
        <w:pStyle w:val="Doc-text2"/>
        <w:ind w:left="420" w:hanging="420"/>
        <w:rPr>
          <w:sz w:val="20"/>
        </w:rPr>
      </w:pP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aff7"/>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 xml:space="preserve">Huawei, </w:t>
            </w:r>
            <w:proofErr w:type="spellStart"/>
            <w:r w:rsidRPr="00B03F73">
              <w:t>HiSilicon</w:t>
            </w:r>
            <w:proofErr w:type="spellEnd"/>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DC70CB" w:rsidRDefault="004223D7" w:rsidP="000E7217">
            <w:pPr>
              <w:rPr>
                <w:lang w:val="fr-FR"/>
              </w:rPr>
            </w:pPr>
            <w:r>
              <w:rPr>
                <w:lang w:val="fr-FR"/>
              </w:rPr>
              <w:t>liu.jing30@zte.com.cn</w:t>
            </w:r>
          </w:p>
        </w:tc>
      </w:tr>
      <w:tr w:rsidR="005161BC" w:rsidRPr="00DC70CB" w14:paraId="7F580B64" w14:textId="77777777" w:rsidTr="004D3510">
        <w:tc>
          <w:tcPr>
            <w:tcW w:w="2547" w:type="dxa"/>
          </w:tcPr>
          <w:p w14:paraId="604A5721" w14:textId="5DD1E411" w:rsidR="005161BC" w:rsidRDefault="002679D6" w:rsidP="000E7217">
            <w:r>
              <w:lastRenderedPageBreak/>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33A6C97" w:rsidR="005A059E" w:rsidRPr="00FB0B0F" w:rsidRDefault="005A059E" w:rsidP="000E7217">
            <w:pPr>
              <w:rPr>
                <w:szCs w:val="21"/>
              </w:rPr>
            </w:pPr>
          </w:p>
        </w:tc>
        <w:tc>
          <w:tcPr>
            <w:tcW w:w="6998" w:type="dxa"/>
          </w:tcPr>
          <w:p w14:paraId="549229C8" w14:textId="62402E3B" w:rsidR="005A059E" w:rsidRDefault="005A059E" w:rsidP="000E7217">
            <w:pPr>
              <w:rPr>
                <w:lang w:val="fr-FR"/>
              </w:rPr>
            </w:pPr>
          </w:p>
        </w:tc>
      </w:tr>
      <w:tr w:rsidR="00E6144E" w:rsidRPr="00DC70CB" w14:paraId="4358CF91" w14:textId="77777777" w:rsidTr="004D3510">
        <w:tc>
          <w:tcPr>
            <w:tcW w:w="2547" w:type="dxa"/>
          </w:tcPr>
          <w:p w14:paraId="63EA3E39" w14:textId="4DAFAF12" w:rsidR="00E6144E" w:rsidRDefault="00E6144E" w:rsidP="000E7217">
            <w:pPr>
              <w:rPr>
                <w:szCs w:val="21"/>
                <w:lang w:eastAsia="zh-CN"/>
              </w:rPr>
            </w:pPr>
          </w:p>
        </w:tc>
        <w:tc>
          <w:tcPr>
            <w:tcW w:w="6998" w:type="dxa"/>
          </w:tcPr>
          <w:p w14:paraId="2C61E9F3" w14:textId="0364D0EC" w:rsidR="00E6144E" w:rsidRDefault="00E6144E" w:rsidP="000E7217">
            <w:pPr>
              <w:rPr>
                <w:lang w:val="fr-FR" w:eastAsia="zh-CN"/>
              </w:rPr>
            </w:pPr>
          </w:p>
        </w:tc>
      </w:tr>
    </w:tbl>
    <w:p w14:paraId="691B320A" w14:textId="77777777" w:rsidR="00EE5BDF" w:rsidRPr="00DC70CB" w:rsidRDefault="00EE5BDF" w:rsidP="00EE5BDF">
      <w:pPr>
        <w:rPr>
          <w:lang w:val="fr-FR"/>
        </w:rPr>
      </w:pPr>
    </w:p>
    <w:p w14:paraId="0471FDEC" w14:textId="20B1D1CF" w:rsidR="001065B8" w:rsidRDefault="00E33451"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triggering neighbour RRM relaxation in RRC_IDLE/RRC_INACTIVE are endorsed for inclusion in the TR. Among these solutions, -Enhancement #1, #2, #3 and #5 can be 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w:t>
      </w:r>
      <w:proofErr w:type="spellStart"/>
      <w:r w:rsidRPr="004D3510">
        <w:rPr>
          <w:sz w:val="20"/>
        </w:rPr>
        <w:t>SsearchDeltaP_stationary</w:t>
      </w:r>
      <w:proofErr w:type="spellEnd"/>
      <w:r w:rsidRPr="004D3510">
        <w:rPr>
          <w:sz w:val="20"/>
        </w:rPr>
        <w:t xml:space="preserve">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Introduce an additional </w:t>
      </w:r>
      <w:proofErr w:type="spellStart"/>
      <w:r w:rsidRPr="004D3510">
        <w:rPr>
          <w:sz w:val="20"/>
        </w:rPr>
        <w:t>SsearchDeltaP_correction</w:t>
      </w:r>
      <w:proofErr w:type="spellEnd"/>
      <w:r w:rsidRPr="004D3510">
        <w:rPr>
          <w:sz w:val="20"/>
        </w:rPr>
        <w:t xml:space="preserve"> threshold and configure the UE to use it if only it detects that it observes higher received  signal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5: Introduce additional </w:t>
      </w:r>
      <w:proofErr w:type="spellStart"/>
      <w:r w:rsidRPr="004D3510">
        <w:rPr>
          <w:sz w:val="20"/>
        </w:rPr>
        <w:t>TSearchDeltaP_stationary</w:t>
      </w:r>
      <w:proofErr w:type="spellEnd"/>
      <w:r w:rsidRPr="004D3510">
        <w:rPr>
          <w:sz w:val="20"/>
        </w:rPr>
        <w:t xml:space="preserve">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w:t>
      </w:r>
      <w:proofErr w:type="spellStart"/>
      <w:r w:rsidRPr="004D3510">
        <w:rPr>
          <w:sz w:val="20"/>
        </w:rPr>
        <w:t>neighbor</w:t>
      </w:r>
      <w:proofErr w:type="spellEnd"/>
      <w:r w:rsidRPr="004D3510">
        <w:rPr>
          <w:sz w:val="20"/>
        </w:rPr>
        <w:t xml:space="preserve">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3: UE only perform measurements on a number of dedicated intra-</w:t>
      </w:r>
      <w:proofErr w:type="spellStart"/>
      <w:r w:rsidRPr="004D3510">
        <w:rPr>
          <w:sz w:val="20"/>
        </w:rPr>
        <w:t>freq</w:t>
      </w:r>
      <w:proofErr w:type="spellEnd"/>
      <w:r w:rsidRPr="004D3510">
        <w:rPr>
          <w:sz w:val="20"/>
        </w:rPr>
        <w:t>, inter-</w:t>
      </w:r>
      <w:proofErr w:type="spellStart"/>
      <w:r w:rsidRPr="004D3510">
        <w:rPr>
          <w:sz w:val="20"/>
        </w:rPr>
        <w:t>freq</w:t>
      </w:r>
      <w:proofErr w:type="spellEnd"/>
      <w:r w:rsidRPr="004D3510">
        <w:rPr>
          <w:sz w:val="20"/>
        </w:rPr>
        <w:t xml:space="preserve">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aff7"/>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lastRenderedPageBreak/>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lastRenderedPageBreak/>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aff7"/>
        <w:tblW w:w="0" w:type="auto"/>
        <w:tblInd w:w="250" w:type="dxa"/>
        <w:tblLook w:val="04A0" w:firstRow="1" w:lastRow="0" w:firstColumn="1" w:lastColumn="0" w:noHBand="0" w:noVBand="1"/>
      </w:tblPr>
      <w:tblGrid>
        <w:gridCol w:w="1649"/>
        <w:gridCol w:w="1742"/>
        <w:gridCol w:w="6130"/>
      </w:tblGrid>
      <w:tr w:rsidR="00FA74EB" w14:paraId="7F5AE8B5" w14:textId="77777777" w:rsidTr="00AF6745">
        <w:tc>
          <w:tcPr>
            <w:tcW w:w="1649"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7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13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AF6745">
        <w:tc>
          <w:tcPr>
            <w:tcW w:w="1649" w:type="dxa"/>
          </w:tcPr>
          <w:p w14:paraId="01A04617" w14:textId="035625BF" w:rsidR="00E33451" w:rsidRPr="00FA74EB" w:rsidRDefault="004F0FD2" w:rsidP="00C92799">
            <w:pPr>
              <w:rPr>
                <w:sz w:val="20"/>
                <w:szCs w:val="20"/>
              </w:rPr>
            </w:pPr>
            <w:r>
              <w:rPr>
                <w:sz w:val="20"/>
                <w:szCs w:val="20"/>
              </w:rPr>
              <w:t>Apple</w:t>
            </w:r>
          </w:p>
        </w:tc>
        <w:tc>
          <w:tcPr>
            <w:tcW w:w="1742" w:type="dxa"/>
          </w:tcPr>
          <w:p w14:paraId="7CAD9BB2" w14:textId="14BD764F" w:rsidR="00E33451" w:rsidRPr="00FA74EB" w:rsidRDefault="004F0FD2" w:rsidP="00C92799">
            <w:pPr>
              <w:rPr>
                <w:sz w:val="20"/>
                <w:szCs w:val="20"/>
              </w:rPr>
            </w:pPr>
            <w:r>
              <w:rPr>
                <w:sz w:val="20"/>
                <w:szCs w:val="20"/>
              </w:rPr>
              <w:t>Yes</w:t>
            </w:r>
          </w:p>
        </w:tc>
        <w:tc>
          <w:tcPr>
            <w:tcW w:w="6130" w:type="dxa"/>
          </w:tcPr>
          <w:p w14:paraId="2B3AF679" w14:textId="78FF09ED" w:rsidR="00E33451" w:rsidRPr="00FA74EB" w:rsidRDefault="00E33451" w:rsidP="00C92799">
            <w:pPr>
              <w:rPr>
                <w:sz w:val="20"/>
                <w:szCs w:val="20"/>
              </w:rPr>
            </w:pPr>
          </w:p>
        </w:tc>
      </w:tr>
      <w:tr w:rsidR="00FA74EB" w14:paraId="6971BE75" w14:textId="77777777" w:rsidTr="00AF6745">
        <w:tc>
          <w:tcPr>
            <w:tcW w:w="1649" w:type="dxa"/>
          </w:tcPr>
          <w:p w14:paraId="11A8F802" w14:textId="2106CA88" w:rsidR="00E33451" w:rsidRPr="00FA74EB" w:rsidRDefault="00BE3B9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130" w:type="dxa"/>
          </w:tcPr>
          <w:p w14:paraId="038A3DCE" w14:textId="77777777" w:rsidR="00E33451" w:rsidRPr="00FA74EB" w:rsidRDefault="00E33451" w:rsidP="00C92799">
            <w:pPr>
              <w:rPr>
                <w:sz w:val="20"/>
                <w:szCs w:val="20"/>
              </w:rPr>
            </w:pPr>
          </w:p>
        </w:tc>
      </w:tr>
      <w:tr w:rsidR="00E33451" w14:paraId="5683A409" w14:textId="77777777" w:rsidTr="00AF6745">
        <w:tc>
          <w:tcPr>
            <w:tcW w:w="1649"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7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130" w:type="dxa"/>
          </w:tcPr>
          <w:p w14:paraId="7EA68D32" w14:textId="77777777" w:rsidR="00E33451" w:rsidRPr="00FA74EB" w:rsidRDefault="00E33451" w:rsidP="00C92799">
            <w:pPr>
              <w:rPr>
                <w:sz w:val="20"/>
                <w:szCs w:val="20"/>
              </w:rPr>
            </w:pPr>
          </w:p>
        </w:tc>
      </w:tr>
      <w:tr w:rsidR="00637EBD" w14:paraId="641A13DF" w14:textId="77777777" w:rsidTr="00AF6745">
        <w:tc>
          <w:tcPr>
            <w:tcW w:w="1649" w:type="dxa"/>
          </w:tcPr>
          <w:p w14:paraId="5DC1AA0E" w14:textId="568ABF8A" w:rsidR="00637EBD" w:rsidRDefault="00637EBD" w:rsidP="00C92799">
            <w:pPr>
              <w:rPr>
                <w:sz w:val="20"/>
                <w:szCs w:val="20"/>
              </w:rPr>
            </w:pPr>
            <w:r>
              <w:rPr>
                <w:sz w:val="20"/>
                <w:szCs w:val="20"/>
              </w:rPr>
              <w:t>ZTE</w:t>
            </w:r>
          </w:p>
        </w:tc>
        <w:tc>
          <w:tcPr>
            <w:tcW w:w="1742" w:type="dxa"/>
          </w:tcPr>
          <w:p w14:paraId="69A5CDA6" w14:textId="310EBEC3" w:rsidR="00637EBD" w:rsidRDefault="00637EBD" w:rsidP="00C92799">
            <w:pPr>
              <w:rPr>
                <w:sz w:val="20"/>
                <w:szCs w:val="20"/>
              </w:rPr>
            </w:pPr>
            <w:r>
              <w:rPr>
                <w:sz w:val="20"/>
                <w:szCs w:val="20"/>
              </w:rPr>
              <w:t>Yes</w:t>
            </w:r>
          </w:p>
        </w:tc>
        <w:tc>
          <w:tcPr>
            <w:tcW w:w="6130" w:type="dxa"/>
          </w:tcPr>
          <w:p w14:paraId="18CF4F18" w14:textId="77777777" w:rsidR="00637EBD" w:rsidRPr="00FA74EB" w:rsidRDefault="00637EBD" w:rsidP="00C92799">
            <w:pPr>
              <w:rPr>
                <w:sz w:val="20"/>
                <w:szCs w:val="20"/>
              </w:rPr>
            </w:pPr>
          </w:p>
        </w:tc>
      </w:tr>
      <w:tr w:rsidR="002679D6" w14:paraId="6585FF8A" w14:textId="77777777" w:rsidTr="00AF6745">
        <w:tc>
          <w:tcPr>
            <w:tcW w:w="1649" w:type="dxa"/>
          </w:tcPr>
          <w:p w14:paraId="7F50385D" w14:textId="7AB863A0" w:rsidR="002679D6" w:rsidRDefault="002679D6" w:rsidP="00C92799">
            <w:pPr>
              <w:rPr>
                <w:sz w:val="20"/>
                <w:szCs w:val="20"/>
              </w:rPr>
            </w:pPr>
            <w:r>
              <w:rPr>
                <w:sz w:val="20"/>
                <w:szCs w:val="20"/>
              </w:rPr>
              <w:t>Lenovo</w:t>
            </w:r>
          </w:p>
        </w:tc>
        <w:tc>
          <w:tcPr>
            <w:tcW w:w="1742" w:type="dxa"/>
          </w:tcPr>
          <w:p w14:paraId="438F570C" w14:textId="13480EC5" w:rsidR="002679D6" w:rsidRDefault="002679D6" w:rsidP="00C92799">
            <w:pPr>
              <w:rPr>
                <w:sz w:val="20"/>
                <w:szCs w:val="20"/>
              </w:rPr>
            </w:pPr>
            <w:r>
              <w:rPr>
                <w:rFonts w:hint="eastAsia"/>
                <w:sz w:val="20"/>
                <w:szCs w:val="20"/>
                <w:lang w:eastAsia="zh-CN"/>
              </w:rPr>
              <w:t>Yes</w:t>
            </w:r>
          </w:p>
        </w:tc>
        <w:tc>
          <w:tcPr>
            <w:tcW w:w="6130" w:type="dxa"/>
          </w:tcPr>
          <w:p w14:paraId="6D0B4C96" w14:textId="77777777" w:rsidR="002679D6" w:rsidRPr="00FA74EB" w:rsidRDefault="002679D6" w:rsidP="00C92799">
            <w:pPr>
              <w:rPr>
                <w:sz w:val="20"/>
                <w:szCs w:val="20"/>
              </w:rPr>
            </w:pPr>
          </w:p>
        </w:tc>
      </w:tr>
    </w:tbl>
    <w:p w14:paraId="72067032" w14:textId="78189AA6"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aff7"/>
        <w:tblW w:w="0" w:type="auto"/>
        <w:tblInd w:w="250" w:type="dxa"/>
        <w:tblLook w:val="04A0" w:firstRow="1" w:lastRow="0" w:firstColumn="1" w:lastColumn="0" w:noHBand="0" w:noVBand="1"/>
      </w:tblPr>
      <w:tblGrid>
        <w:gridCol w:w="1647"/>
        <w:gridCol w:w="1740"/>
        <w:gridCol w:w="6134"/>
      </w:tblGrid>
      <w:tr w:rsidR="00AF6745" w14:paraId="0583E004" w14:textId="77777777" w:rsidTr="00BE3B94">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BE3B94">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 xml:space="preserve">Pls note that C-DRX operation is part of RRC_CONNECTED and </w:t>
            </w:r>
            <w:proofErr w:type="spellStart"/>
            <w:r>
              <w:rPr>
                <w:sz w:val="20"/>
                <w:szCs w:val="20"/>
              </w:rPr>
              <w:lastRenderedPageBreak/>
              <w:t>RedCap</w:t>
            </w:r>
            <w:proofErr w:type="spellEnd"/>
            <w:r>
              <w:rPr>
                <w:sz w:val="20"/>
                <w:szCs w:val="20"/>
              </w:rPr>
              <w:t xml:space="preserve"> UEs can benefit from relaxations here.</w:t>
            </w:r>
          </w:p>
        </w:tc>
      </w:tr>
      <w:tr w:rsidR="00BE3B94" w14:paraId="29DBEE42" w14:textId="77777777" w:rsidTr="00BE3B94">
        <w:tc>
          <w:tcPr>
            <w:tcW w:w="1647" w:type="dxa"/>
          </w:tcPr>
          <w:p w14:paraId="7D52CC97" w14:textId="6C074F61" w:rsidR="00BE3B94" w:rsidRPr="00FA74EB" w:rsidRDefault="00BE3B94" w:rsidP="00BE3B94">
            <w:pPr>
              <w:rPr>
                <w:sz w:val="20"/>
                <w:szCs w:val="20"/>
              </w:rPr>
            </w:pPr>
            <w:r w:rsidRPr="00BE3B94">
              <w:rPr>
                <w:sz w:val="20"/>
                <w:szCs w:val="20"/>
              </w:rPr>
              <w:lastRenderedPageBreak/>
              <w:t xml:space="preserve">Huawei, </w:t>
            </w:r>
            <w:proofErr w:type="spellStart"/>
            <w:r w:rsidRPr="00BE3B94">
              <w:rPr>
                <w:sz w:val="20"/>
                <w:szCs w:val="20"/>
              </w:rPr>
              <w:t>HiSilicon</w:t>
            </w:r>
            <w:proofErr w:type="spellEnd"/>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BE3B94">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w:t>
            </w:r>
            <w:proofErr w:type="spellStart"/>
            <w:r w:rsidRPr="00B27C2B">
              <w:rPr>
                <w:sz w:val="20"/>
                <w:szCs w:val="20"/>
                <w:u w:val="single"/>
              </w:rPr>
              <w:t>donot</w:t>
            </w:r>
            <w:proofErr w:type="spellEnd"/>
            <w:r w:rsidRPr="00B27C2B">
              <w:rPr>
                <w:sz w:val="20"/>
                <w:szCs w:val="20"/>
                <w:u w:val="single"/>
              </w:rPr>
              <w:t xml:space="preserve">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So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high level plan rather than put everything at the same level.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happen in RAN plenary when drafting WID. So we suggest not to waste time to discuss this kind of proposal.</w:t>
            </w:r>
          </w:p>
        </w:tc>
      </w:tr>
      <w:tr w:rsidR="00637EBD" w14:paraId="5F4EF606" w14:textId="77777777" w:rsidTr="00BE3B94">
        <w:tc>
          <w:tcPr>
            <w:tcW w:w="1647" w:type="dxa"/>
          </w:tcPr>
          <w:p w14:paraId="503613E1" w14:textId="2469E958" w:rsidR="00637EBD" w:rsidRDefault="00637EBD" w:rsidP="00BE3B94">
            <w:pPr>
              <w:rPr>
                <w:sz w:val="20"/>
                <w:szCs w:val="20"/>
              </w:rPr>
            </w:pPr>
            <w:r>
              <w:rPr>
                <w:sz w:val="20"/>
                <w:szCs w:val="20"/>
              </w:rPr>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BE3B94">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bl>
    <w:p w14:paraId="5F0E42F1" w14:textId="5251C160"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aff7"/>
        <w:tblW w:w="0" w:type="auto"/>
        <w:tblInd w:w="250" w:type="dxa"/>
        <w:tblLook w:val="04A0" w:firstRow="1" w:lastRow="0" w:firstColumn="1" w:lastColumn="0" w:noHBand="0" w:noVBand="1"/>
      </w:tblPr>
      <w:tblGrid>
        <w:gridCol w:w="1647"/>
        <w:gridCol w:w="1740"/>
        <w:gridCol w:w="6134"/>
      </w:tblGrid>
      <w:tr w:rsidR="00AF6745" w14:paraId="5734F790" w14:textId="77777777" w:rsidTr="00426E58">
        <w:tc>
          <w:tcPr>
            <w:tcW w:w="165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59"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218"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426E58">
        <w:tc>
          <w:tcPr>
            <w:tcW w:w="1657" w:type="dxa"/>
          </w:tcPr>
          <w:p w14:paraId="260A46C0" w14:textId="33267BB0" w:rsidR="00AF6745" w:rsidRPr="00FA74EB" w:rsidRDefault="004F0FD2" w:rsidP="00426E58">
            <w:pPr>
              <w:rPr>
                <w:sz w:val="20"/>
                <w:szCs w:val="20"/>
              </w:rPr>
            </w:pPr>
            <w:r>
              <w:rPr>
                <w:sz w:val="20"/>
                <w:szCs w:val="20"/>
              </w:rPr>
              <w:t>Apple</w:t>
            </w:r>
          </w:p>
        </w:tc>
        <w:tc>
          <w:tcPr>
            <w:tcW w:w="1759" w:type="dxa"/>
          </w:tcPr>
          <w:p w14:paraId="7348FBC1" w14:textId="7A1361E4" w:rsidR="00AF6745" w:rsidRPr="00FA74EB" w:rsidRDefault="004F0FD2" w:rsidP="00426E58">
            <w:pPr>
              <w:rPr>
                <w:sz w:val="20"/>
                <w:szCs w:val="20"/>
              </w:rPr>
            </w:pPr>
            <w:r>
              <w:rPr>
                <w:sz w:val="20"/>
                <w:szCs w:val="20"/>
              </w:rPr>
              <w:t>Agree, and</w:t>
            </w:r>
          </w:p>
        </w:tc>
        <w:tc>
          <w:tcPr>
            <w:tcW w:w="6218" w:type="dxa"/>
          </w:tcPr>
          <w:p w14:paraId="51EF0A4E" w14:textId="70BFD7DC" w:rsidR="00AF6745" w:rsidRPr="00FA74EB" w:rsidRDefault="004F0FD2" w:rsidP="00426E58">
            <w:pPr>
              <w:rPr>
                <w:sz w:val="20"/>
                <w:szCs w:val="20"/>
              </w:rPr>
            </w:pPr>
            <w:r>
              <w:rPr>
                <w:sz w:val="20"/>
                <w:szCs w:val="20"/>
              </w:rPr>
              <w:t xml:space="preserve">We would like to bring up another potential property of </w:t>
            </w:r>
            <w:proofErr w:type="spellStart"/>
            <w:r>
              <w:rPr>
                <w:sz w:val="20"/>
                <w:szCs w:val="20"/>
              </w:rPr>
              <w:t>atleast</w:t>
            </w:r>
            <w:proofErr w:type="spellEnd"/>
            <w:r>
              <w:rPr>
                <w:sz w:val="20"/>
                <w:szCs w:val="20"/>
              </w:rPr>
              <w:t xml:space="preserve"> certain </w:t>
            </w:r>
            <w:proofErr w:type="spellStart"/>
            <w:r>
              <w:rPr>
                <w:sz w:val="20"/>
                <w:szCs w:val="20"/>
              </w:rPr>
              <w:t>RedCap</w:t>
            </w:r>
            <w:proofErr w:type="spellEnd"/>
            <w:r>
              <w:rPr>
                <w:sz w:val="20"/>
                <w:szCs w:val="20"/>
              </w:rPr>
              <w:t xml:space="preserve"> UEs in that instead of (or in addition to) the stationary property, there could be UEs whose mobility is localized, and reporting of this characteristic can also follow the same principles proposed in proposal 8. We understand more discussion </w:t>
            </w:r>
            <w:r>
              <w:rPr>
                <w:sz w:val="20"/>
                <w:szCs w:val="20"/>
              </w:rPr>
              <w:lastRenderedPageBreak/>
              <w:t>on this is in questions 3.1/3.2 below.</w:t>
            </w:r>
          </w:p>
        </w:tc>
      </w:tr>
      <w:tr w:rsidR="00AF6745" w14:paraId="3F28673B" w14:textId="77777777" w:rsidTr="00426E58">
        <w:tc>
          <w:tcPr>
            <w:tcW w:w="1657" w:type="dxa"/>
          </w:tcPr>
          <w:p w14:paraId="5FBAE74A" w14:textId="3F01FFDD" w:rsidR="00AF6745" w:rsidRPr="00FA74EB" w:rsidRDefault="001A31A9" w:rsidP="00426E58">
            <w:pPr>
              <w:rPr>
                <w:sz w:val="20"/>
                <w:szCs w:val="20"/>
              </w:rPr>
            </w:pPr>
            <w:r w:rsidRPr="00BE3B94">
              <w:rPr>
                <w:sz w:val="20"/>
                <w:szCs w:val="20"/>
              </w:rPr>
              <w:lastRenderedPageBreak/>
              <w:t xml:space="preserve">Huawei, </w:t>
            </w:r>
            <w:proofErr w:type="spellStart"/>
            <w:r w:rsidRPr="00BE3B94">
              <w:rPr>
                <w:sz w:val="20"/>
                <w:szCs w:val="20"/>
              </w:rPr>
              <w:t>HiSilicon</w:t>
            </w:r>
            <w:proofErr w:type="spellEnd"/>
          </w:p>
        </w:tc>
        <w:tc>
          <w:tcPr>
            <w:tcW w:w="1759" w:type="dxa"/>
          </w:tcPr>
          <w:p w14:paraId="2047EE28" w14:textId="66B47EDC" w:rsidR="00AF6745" w:rsidRPr="00FA74EB" w:rsidRDefault="001A31A9" w:rsidP="00426E58">
            <w:pPr>
              <w:rPr>
                <w:sz w:val="20"/>
                <w:szCs w:val="20"/>
              </w:rPr>
            </w:pPr>
            <w:r>
              <w:rPr>
                <w:sz w:val="20"/>
                <w:szCs w:val="20"/>
              </w:rPr>
              <w:t>Agree, but</w:t>
            </w:r>
          </w:p>
        </w:tc>
        <w:tc>
          <w:tcPr>
            <w:tcW w:w="6218"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w:t>
            </w:r>
            <w:proofErr w:type="spellStart"/>
            <w:r w:rsidR="00187E58">
              <w:rPr>
                <w:sz w:val="20"/>
                <w:szCs w:val="20"/>
              </w:rPr>
              <w:t>gNB</w:t>
            </w:r>
            <w:proofErr w:type="spellEnd"/>
            <w:r w:rsidR="00187E58">
              <w:rPr>
                <w:sz w:val="20"/>
                <w:szCs w:val="20"/>
              </w:rPr>
              <w:t xml:space="preserve"> makes the decision.</w:t>
            </w:r>
          </w:p>
        </w:tc>
      </w:tr>
      <w:tr w:rsidR="00AF6745" w14:paraId="4CDC6FD1" w14:textId="77777777" w:rsidTr="00426E58">
        <w:tc>
          <w:tcPr>
            <w:tcW w:w="165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59"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218"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426E58">
        <w:tc>
          <w:tcPr>
            <w:tcW w:w="1657" w:type="dxa"/>
          </w:tcPr>
          <w:p w14:paraId="388A787F" w14:textId="0C5F368C" w:rsidR="00637EBD" w:rsidRDefault="00637EBD" w:rsidP="00426E58">
            <w:pPr>
              <w:rPr>
                <w:sz w:val="20"/>
                <w:szCs w:val="20"/>
              </w:rPr>
            </w:pPr>
            <w:r>
              <w:rPr>
                <w:sz w:val="20"/>
                <w:szCs w:val="20"/>
              </w:rPr>
              <w:t>ZTE</w:t>
            </w:r>
          </w:p>
        </w:tc>
        <w:tc>
          <w:tcPr>
            <w:tcW w:w="1759" w:type="dxa"/>
          </w:tcPr>
          <w:p w14:paraId="333D79E7" w14:textId="462E4837" w:rsidR="00637EBD" w:rsidRDefault="00637EBD" w:rsidP="00426E58">
            <w:pPr>
              <w:rPr>
                <w:sz w:val="20"/>
                <w:szCs w:val="20"/>
              </w:rPr>
            </w:pPr>
            <w:r>
              <w:rPr>
                <w:sz w:val="20"/>
                <w:szCs w:val="20"/>
              </w:rPr>
              <w:t>Agree</w:t>
            </w:r>
          </w:p>
        </w:tc>
        <w:tc>
          <w:tcPr>
            <w:tcW w:w="6218" w:type="dxa"/>
          </w:tcPr>
          <w:p w14:paraId="587A5D9F" w14:textId="77777777" w:rsidR="00637EBD" w:rsidRDefault="00637EBD" w:rsidP="00426E58">
            <w:pPr>
              <w:rPr>
                <w:sz w:val="20"/>
                <w:szCs w:val="20"/>
              </w:rPr>
            </w:pPr>
          </w:p>
        </w:tc>
      </w:tr>
      <w:tr w:rsidR="00B57878" w14:paraId="504BD6CD" w14:textId="77777777" w:rsidTr="00426E58">
        <w:tc>
          <w:tcPr>
            <w:tcW w:w="1657" w:type="dxa"/>
          </w:tcPr>
          <w:p w14:paraId="48D4EAE8" w14:textId="3F84BDBF" w:rsidR="00B57878" w:rsidRDefault="00B57878" w:rsidP="00426E58">
            <w:pPr>
              <w:rPr>
                <w:sz w:val="20"/>
                <w:szCs w:val="20"/>
              </w:rPr>
            </w:pPr>
            <w:r>
              <w:rPr>
                <w:sz w:val="20"/>
                <w:szCs w:val="20"/>
              </w:rPr>
              <w:t>Lenovo</w:t>
            </w:r>
          </w:p>
        </w:tc>
        <w:tc>
          <w:tcPr>
            <w:tcW w:w="1759"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218" w:type="dxa"/>
          </w:tcPr>
          <w:p w14:paraId="00D6ECEC" w14:textId="77777777" w:rsidR="00B57878" w:rsidRDefault="00B57878" w:rsidP="00426E58">
            <w:pPr>
              <w:rPr>
                <w:sz w:val="20"/>
                <w:szCs w:val="20"/>
              </w:rPr>
            </w:pPr>
          </w:p>
        </w:tc>
      </w:tr>
    </w:tbl>
    <w:p w14:paraId="71616E14" w14:textId="7CDEC4E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aff7"/>
        <w:tblW w:w="0" w:type="auto"/>
        <w:tblInd w:w="250" w:type="dxa"/>
        <w:tblLook w:val="04A0" w:firstRow="1" w:lastRow="0" w:firstColumn="1" w:lastColumn="0" w:noHBand="0" w:noVBand="1"/>
      </w:tblPr>
      <w:tblGrid>
        <w:gridCol w:w="1649"/>
        <w:gridCol w:w="1742"/>
        <w:gridCol w:w="6130"/>
      </w:tblGrid>
      <w:tr w:rsidR="00AF6745" w14:paraId="2CAC0418" w14:textId="77777777" w:rsidTr="00426E58">
        <w:tc>
          <w:tcPr>
            <w:tcW w:w="1657"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59"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218"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426E58">
        <w:tc>
          <w:tcPr>
            <w:tcW w:w="1657" w:type="dxa"/>
          </w:tcPr>
          <w:p w14:paraId="5E25D59F" w14:textId="284F3679" w:rsidR="00AF6745" w:rsidRPr="00FA74EB" w:rsidRDefault="004F0FD2" w:rsidP="00426E58">
            <w:pPr>
              <w:rPr>
                <w:sz w:val="20"/>
                <w:szCs w:val="20"/>
              </w:rPr>
            </w:pPr>
            <w:r>
              <w:rPr>
                <w:sz w:val="20"/>
                <w:szCs w:val="20"/>
              </w:rPr>
              <w:t>Agree</w:t>
            </w:r>
          </w:p>
        </w:tc>
        <w:tc>
          <w:tcPr>
            <w:tcW w:w="1759" w:type="dxa"/>
          </w:tcPr>
          <w:p w14:paraId="6C812AD9" w14:textId="12C89BF8" w:rsidR="00AF6745" w:rsidRPr="00FA74EB" w:rsidRDefault="00AF6745" w:rsidP="00426E58">
            <w:pPr>
              <w:rPr>
                <w:sz w:val="20"/>
                <w:szCs w:val="20"/>
              </w:rPr>
            </w:pPr>
          </w:p>
        </w:tc>
        <w:tc>
          <w:tcPr>
            <w:tcW w:w="6218" w:type="dxa"/>
          </w:tcPr>
          <w:p w14:paraId="3255AADD" w14:textId="77777777" w:rsidR="00AF6745" w:rsidRPr="00FA74EB" w:rsidRDefault="00AF6745" w:rsidP="00426E58">
            <w:pPr>
              <w:rPr>
                <w:sz w:val="20"/>
                <w:szCs w:val="20"/>
              </w:rPr>
            </w:pPr>
          </w:p>
        </w:tc>
      </w:tr>
      <w:tr w:rsidR="00AF6745" w14:paraId="367C66E3" w14:textId="77777777" w:rsidTr="00426E58">
        <w:tc>
          <w:tcPr>
            <w:tcW w:w="1657" w:type="dxa"/>
          </w:tcPr>
          <w:p w14:paraId="646DD0EB" w14:textId="14977DF1" w:rsidR="00AF6745" w:rsidRPr="00FA74EB" w:rsidRDefault="009124F0"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1759"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218" w:type="dxa"/>
          </w:tcPr>
          <w:p w14:paraId="40206982" w14:textId="3A5B1FCA" w:rsidR="00AF6745" w:rsidRPr="00FA74EB" w:rsidRDefault="00AF6745" w:rsidP="00426E58">
            <w:pPr>
              <w:rPr>
                <w:sz w:val="20"/>
                <w:szCs w:val="20"/>
                <w:lang w:eastAsia="zh-CN"/>
              </w:rPr>
            </w:pPr>
          </w:p>
        </w:tc>
      </w:tr>
      <w:tr w:rsidR="00AF6745" w14:paraId="72D96F1C" w14:textId="77777777" w:rsidTr="00426E58">
        <w:tc>
          <w:tcPr>
            <w:tcW w:w="1657"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59"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218" w:type="dxa"/>
          </w:tcPr>
          <w:p w14:paraId="41ABB206" w14:textId="77777777" w:rsidR="00AF6745" w:rsidRPr="00FA74EB" w:rsidRDefault="00AF6745" w:rsidP="00426E58">
            <w:pPr>
              <w:rPr>
                <w:sz w:val="20"/>
                <w:szCs w:val="20"/>
              </w:rPr>
            </w:pPr>
          </w:p>
        </w:tc>
      </w:tr>
      <w:tr w:rsidR="00637EBD" w14:paraId="659E94CA" w14:textId="77777777" w:rsidTr="00426E58">
        <w:tc>
          <w:tcPr>
            <w:tcW w:w="1657" w:type="dxa"/>
          </w:tcPr>
          <w:p w14:paraId="0F26889B" w14:textId="6EE42DF9" w:rsidR="00637EBD" w:rsidRDefault="00637EBD" w:rsidP="00426E58">
            <w:pPr>
              <w:rPr>
                <w:sz w:val="20"/>
                <w:szCs w:val="20"/>
              </w:rPr>
            </w:pPr>
            <w:r>
              <w:rPr>
                <w:sz w:val="20"/>
                <w:szCs w:val="20"/>
              </w:rPr>
              <w:t>ZTE</w:t>
            </w:r>
          </w:p>
        </w:tc>
        <w:tc>
          <w:tcPr>
            <w:tcW w:w="1759" w:type="dxa"/>
          </w:tcPr>
          <w:p w14:paraId="5453636C" w14:textId="0D6A9C58" w:rsidR="00637EBD" w:rsidRDefault="00637EBD" w:rsidP="00426E58">
            <w:pPr>
              <w:rPr>
                <w:sz w:val="20"/>
                <w:szCs w:val="20"/>
              </w:rPr>
            </w:pPr>
            <w:r>
              <w:rPr>
                <w:sz w:val="20"/>
                <w:szCs w:val="20"/>
              </w:rPr>
              <w:t>Yes</w:t>
            </w:r>
          </w:p>
        </w:tc>
        <w:tc>
          <w:tcPr>
            <w:tcW w:w="6218" w:type="dxa"/>
          </w:tcPr>
          <w:p w14:paraId="1E19FA28" w14:textId="77777777" w:rsidR="00637EBD" w:rsidRPr="00FA74EB" w:rsidRDefault="00637EBD" w:rsidP="00426E58">
            <w:pPr>
              <w:rPr>
                <w:sz w:val="20"/>
                <w:szCs w:val="20"/>
              </w:rPr>
            </w:pPr>
          </w:p>
        </w:tc>
      </w:tr>
      <w:tr w:rsidR="00027799" w14:paraId="62DC931B" w14:textId="77777777" w:rsidTr="00426E58">
        <w:tc>
          <w:tcPr>
            <w:tcW w:w="1657" w:type="dxa"/>
          </w:tcPr>
          <w:p w14:paraId="4D6548B1" w14:textId="521C9AB4" w:rsidR="00027799" w:rsidRDefault="00027799" w:rsidP="00426E58">
            <w:pPr>
              <w:rPr>
                <w:sz w:val="20"/>
                <w:szCs w:val="20"/>
              </w:rPr>
            </w:pPr>
            <w:r>
              <w:rPr>
                <w:sz w:val="20"/>
                <w:szCs w:val="20"/>
              </w:rPr>
              <w:t>Lenovo</w:t>
            </w:r>
          </w:p>
        </w:tc>
        <w:tc>
          <w:tcPr>
            <w:tcW w:w="1759" w:type="dxa"/>
          </w:tcPr>
          <w:p w14:paraId="41A286CB" w14:textId="4B4B1EBC" w:rsidR="00027799" w:rsidRDefault="00027799" w:rsidP="00426E58">
            <w:pPr>
              <w:rPr>
                <w:sz w:val="20"/>
                <w:szCs w:val="20"/>
              </w:rPr>
            </w:pPr>
            <w:r>
              <w:rPr>
                <w:sz w:val="20"/>
                <w:szCs w:val="20"/>
              </w:rPr>
              <w:t>Yes</w:t>
            </w:r>
          </w:p>
        </w:tc>
        <w:tc>
          <w:tcPr>
            <w:tcW w:w="6218" w:type="dxa"/>
          </w:tcPr>
          <w:p w14:paraId="1319E115" w14:textId="77777777" w:rsidR="00027799" w:rsidRPr="00FA74EB" w:rsidRDefault="00027799" w:rsidP="00426E58">
            <w:pPr>
              <w:rPr>
                <w:sz w:val="20"/>
                <w:szCs w:val="20"/>
              </w:rPr>
            </w:pPr>
          </w:p>
        </w:tc>
      </w:tr>
    </w:tbl>
    <w:p w14:paraId="033D9C85" w14:textId="68296A8D"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aff7"/>
        <w:tblW w:w="0" w:type="auto"/>
        <w:tblInd w:w="250" w:type="dxa"/>
        <w:tblLook w:val="04A0" w:firstRow="1" w:lastRow="0" w:firstColumn="1" w:lastColumn="0" w:noHBand="0" w:noVBand="1"/>
      </w:tblPr>
      <w:tblGrid>
        <w:gridCol w:w="1649"/>
        <w:gridCol w:w="1742"/>
        <w:gridCol w:w="6130"/>
      </w:tblGrid>
      <w:tr w:rsidR="00AF6745" w14:paraId="6C64DBFB" w14:textId="77777777" w:rsidTr="00CB36E2">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CB36E2">
        <w:tc>
          <w:tcPr>
            <w:tcW w:w="1649" w:type="dxa"/>
          </w:tcPr>
          <w:p w14:paraId="7458221E" w14:textId="2392C34A" w:rsidR="00AF6745" w:rsidRPr="00FA74EB" w:rsidRDefault="004F0FD2" w:rsidP="00426E58">
            <w:pPr>
              <w:rPr>
                <w:sz w:val="20"/>
                <w:szCs w:val="20"/>
              </w:rPr>
            </w:pPr>
            <w:r>
              <w:rPr>
                <w:sz w:val="20"/>
                <w:szCs w:val="20"/>
              </w:rPr>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CB36E2">
        <w:tc>
          <w:tcPr>
            <w:tcW w:w="1649" w:type="dxa"/>
          </w:tcPr>
          <w:p w14:paraId="04DB0924" w14:textId="4A5CE239" w:rsidR="00CB36E2" w:rsidRPr="00FA74EB" w:rsidRDefault="00CB36E2" w:rsidP="00CB36E2">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CB36E2">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 xml:space="preserve">during the first round of email discussion, we did not see any technique reason for not supporting RRM relaxation in </w:t>
            </w:r>
            <w:r w:rsidR="00051428">
              <w:rPr>
                <w:sz w:val="20"/>
                <w:szCs w:val="20"/>
                <w:lang w:eastAsia="zh-CN"/>
              </w:rPr>
              <w:lastRenderedPageBreak/>
              <w:t>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w:t>
            </w:r>
            <w:proofErr w:type="spellStart"/>
            <w:r>
              <w:rPr>
                <w:sz w:val="20"/>
                <w:szCs w:val="20"/>
                <w:lang w:eastAsia="zh-CN"/>
              </w:rPr>
              <w:t>RedCap</w:t>
            </w:r>
            <w:proofErr w:type="spellEnd"/>
            <w:r>
              <w:rPr>
                <w:sz w:val="20"/>
                <w:szCs w:val="20"/>
                <w:lang w:eastAsia="zh-CN"/>
              </w:rPr>
              <w:t xml:space="preserve">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 xml:space="preserve">legacy </w:t>
            </w:r>
            <w:proofErr w:type="spellStart"/>
            <w:r w:rsidR="006B6B23" w:rsidRPr="006B6B23">
              <w:rPr>
                <w:sz w:val="20"/>
                <w:szCs w:val="20"/>
                <w:lang w:eastAsia="zh-CN"/>
              </w:rPr>
              <w:t>eDRX</w:t>
            </w:r>
            <w:proofErr w:type="spellEnd"/>
            <w:r w:rsidR="006B6B23" w:rsidRPr="006B6B23">
              <w:rPr>
                <w:sz w:val="20"/>
                <w:szCs w:val="20"/>
                <w:lang w:eastAsia="zh-CN"/>
              </w:rPr>
              <w:t xml:space="preserve">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w:t>
            </w:r>
            <w:proofErr w:type="spellStart"/>
            <w:r w:rsidR="006B6B23" w:rsidRPr="006B6B23">
              <w:rPr>
                <w:sz w:val="20"/>
                <w:szCs w:val="20"/>
                <w:lang w:eastAsia="zh-CN"/>
              </w:rPr>
              <w:t>eDRX</w:t>
            </w:r>
            <w:proofErr w:type="spellEnd"/>
            <w:r w:rsidR="006B6B23" w:rsidRPr="006B6B23">
              <w:rPr>
                <w:sz w:val="20"/>
                <w:szCs w:val="20"/>
                <w:lang w:eastAsia="zh-CN"/>
              </w:rPr>
              <w:t xml:space="preserve">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w:t>
            </w:r>
            <w:proofErr w:type="spellStart"/>
            <w:r w:rsidR="006B6B23">
              <w:rPr>
                <w:sz w:val="20"/>
                <w:szCs w:val="20"/>
                <w:lang w:eastAsia="zh-CN"/>
              </w:rPr>
              <w:t>eDRX</w:t>
            </w:r>
            <w:proofErr w:type="spellEnd"/>
            <w:r w:rsidR="006B6B23">
              <w:rPr>
                <w:sz w:val="20"/>
                <w:szCs w:val="20"/>
                <w:lang w:eastAsia="zh-CN"/>
              </w:rPr>
              <w:t xml:space="preserve">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w:t>
            </w:r>
            <w:proofErr w:type="spellStart"/>
            <w:r w:rsidR="006B6B23">
              <w:rPr>
                <w:sz w:val="20"/>
                <w:szCs w:val="20"/>
                <w:lang w:eastAsia="zh-CN"/>
              </w:rPr>
              <w:t>donot</w:t>
            </w:r>
            <w:proofErr w:type="spellEnd"/>
            <w:r w:rsidR="006B6B23">
              <w:rPr>
                <w:sz w:val="20"/>
                <w:szCs w:val="20"/>
                <w:lang w:eastAsia="zh-CN"/>
              </w:rPr>
              <w:t xml:space="preserve"> accept such proposal without any technique reason. </w:t>
            </w:r>
          </w:p>
        </w:tc>
      </w:tr>
      <w:tr w:rsidR="002340A4" w14:paraId="347BC86C" w14:textId="77777777" w:rsidTr="00CB36E2">
        <w:tc>
          <w:tcPr>
            <w:tcW w:w="1649" w:type="dxa"/>
          </w:tcPr>
          <w:p w14:paraId="35421A10" w14:textId="2A731CF0" w:rsidR="002340A4" w:rsidRDefault="002340A4" w:rsidP="00CB36E2">
            <w:pPr>
              <w:rPr>
                <w:sz w:val="20"/>
                <w:szCs w:val="20"/>
              </w:rPr>
            </w:pPr>
            <w:r>
              <w:rPr>
                <w:sz w:val="20"/>
                <w:szCs w:val="20"/>
              </w:rPr>
              <w:lastRenderedPageBreak/>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752F374F" w:rsidR="00426E58" w:rsidRPr="00844414" w:rsidRDefault="00426E58" w:rsidP="00ED7920">
            <w:pPr>
              <w:pStyle w:val="afffffffe"/>
              <w:numPr>
                <w:ilvl w:val="0"/>
                <w:numId w:val="41"/>
              </w:numPr>
              <w:ind w:left="215" w:hanging="215"/>
              <w:rPr>
                <w:sz w:val="20"/>
                <w:lang w:eastAsia="en-US"/>
              </w:rPr>
            </w:pPr>
            <w:r w:rsidRPr="00844414">
              <w:rPr>
                <w:sz w:val="20"/>
                <w:lang w:eastAsia="en-US"/>
              </w:rPr>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proofErr w:type="spellStart"/>
            <w:r w:rsidR="00027799">
              <w:rPr>
                <w:color w:val="C00000"/>
                <w:sz w:val="20"/>
                <w:u w:val="single"/>
                <w:lang w:eastAsia="en-US"/>
              </w:rPr>
              <w:t>eighbor</w:t>
            </w:r>
            <w:proofErr w:type="spellEnd"/>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 xml:space="preserve">By introducing </w:t>
            </w:r>
            <w:proofErr w:type="spellStart"/>
            <w:r w:rsidRPr="00844414">
              <w:rPr>
                <w:bCs/>
                <w:color w:val="C00000"/>
                <w:sz w:val="20"/>
              </w:rPr>
              <w:t>eDRX</w:t>
            </w:r>
            <w:proofErr w:type="spellEnd"/>
            <w:r w:rsidRPr="00844414">
              <w:rPr>
                <w:bCs/>
                <w:color w:val="C00000"/>
                <w:sz w:val="20"/>
              </w:rPr>
              <w:t>, the paging cycle will be extended, thus power consumption caused by serving cell measurement can be reduced naturally</w:t>
            </w:r>
            <w:r w:rsidR="00844414">
              <w:rPr>
                <w:bCs/>
                <w:sz w:val="20"/>
              </w:rPr>
              <w:t xml:space="preserve">. </w:t>
            </w:r>
            <w:r w:rsidRPr="00844414">
              <w:rPr>
                <w:sz w:val="20"/>
                <w:lang w:eastAsia="en-US"/>
              </w:rPr>
              <w:t xml:space="preserve">The simulation result (from R2-2100459) shows there is power saving gain, but it is based on the assumption that UE will perform serving cell measurement every </w:t>
            </w:r>
            <w:proofErr w:type="gramStart"/>
            <w:r w:rsidRPr="00844414">
              <w:rPr>
                <w:sz w:val="20"/>
                <w:lang w:eastAsia="en-US"/>
              </w:rPr>
              <w:t>four paging</w:t>
            </w:r>
            <w:proofErr w:type="gramEnd"/>
            <w:r w:rsidRPr="00844414">
              <w:rPr>
                <w:sz w:val="20"/>
                <w:lang w:eastAsia="en-US"/>
              </w:rPr>
              <w:t xml:space="preserve"> cycle, this definitely impac</w:t>
            </w:r>
            <w:r w:rsidR="00844414">
              <w:rPr>
                <w:sz w:val="20"/>
                <w:lang w:eastAsia="en-US"/>
              </w:rPr>
              <w:t xml:space="preserve">ts the IDLE/INACTIVE </w:t>
            </w:r>
            <w:r w:rsidR="00027799">
              <w:rPr>
                <w:sz w:val="20"/>
                <w:lang w:eastAsia="en-US"/>
              </w:rPr>
              <w:pgNum/>
            </w:r>
            <w:proofErr w:type="spellStart"/>
            <w:r w:rsidR="00027799">
              <w:rPr>
                <w:sz w:val="20"/>
                <w:lang w:eastAsia="en-US"/>
              </w:rPr>
              <w:t>eighbor</w:t>
            </w:r>
            <w:proofErr w:type="spellEnd"/>
            <w:r w:rsidR="00844414">
              <w:rPr>
                <w:sz w:val="20"/>
                <w:lang w:eastAsia="en-US"/>
              </w:rPr>
              <w:t xml:space="preserve">; </w:t>
            </w:r>
          </w:p>
          <w:p w14:paraId="7A158878" w14:textId="180669EA" w:rsidR="00426E58" w:rsidRPr="00844414" w:rsidRDefault="00844414" w:rsidP="00844414">
            <w:pPr>
              <w:pStyle w:val="afffffffe"/>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w:t>
            </w:r>
            <w:r w:rsidRPr="00844414">
              <w:rPr>
                <w:bCs/>
                <w:sz w:val="20"/>
              </w:rPr>
              <w:lastRenderedPageBreak/>
              <w:t>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proofErr w:type="spellStart"/>
            <w:r w:rsidR="00027799">
              <w:rPr>
                <w:bCs/>
                <w:color w:val="C00000"/>
                <w:sz w:val="20"/>
              </w:rPr>
              <w:t>eighbor</w:t>
            </w:r>
            <w:proofErr w:type="spellEnd"/>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proofErr w:type="spellStart"/>
            <w:r w:rsidR="00027799">
              <w:rPr>
                <w:bCs/>
                <w:sz w:val="20"/>
              </w:rPr>
              <w:t>eighbor</w:t>
            </w:r>
            <w:proofErr w:type="spellEnd"/>
            <w:r>
              <w:rPr>
                <w:bCs/>
                <w:sz w:val="20"/>
              </w:rPr>
              <w:t xml:space="preserve"> cell measurement, and then serving cell. The condition for triggering serving cell relaxation should be stricter than </w:t>
            </w:r>
            <w:r w:rsidR="00027799">
              <w:rPr>
                <w:bCs/>
                <w:sz w:val="20"/>
              </w:rPr>
              <w:pgNum/>
            </w:r>
            <w:proofErr w:type="spellStart"/>
            <w:r w:rsidR="00027799">
              <w:rPr>
                <w:bCs/>
                <w:sz w:val="20"/>
              </w:rPr>
              <w:t>eighbor</w:t>
            </w:r>
            <w:proofErr w:type="spellEnd"/>
            <w:r>
              <w:rPr>
                <w:bCs/>
                <w:sz w:val="20"/>
              </w:rPr>
              <w:t xml:space="preserve"> cell). Then o</w:t>
            </w:r>
            <w:r w:rsidRPr="00844414">
              <w:rPr>
                <w:bCs/>
                <w:sz w:val="20"/>
              </w:rPr>
              <w:t xml:space="preserve">nce serving cell degrades rapidly, then </w:t>
            </w:r>
            <w:r w:rsidR="00027799">
              <w:rPr>
                <w:bCs/>
                <w:sz w:val="20"/>
              </w:rPr>
              <w:pgNum/>
            </w:r>
            <w:proofErr w:type="spellStart"/>
            <w:r w:rsidR="00027799">
              <w:rPr>
                <w:bCs/>
                <w:sz w:val="20"/>
              </w:rPr>
              <w:t>eighbor</w:t>
            </w:r>
            <w:proofErr w:type="spellEnd"/>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436C6F7" w14:textId="3B81D8BE" w:rsidR="00844414" w:rsidRPr="00844414" w:rsidRDefault="00844414" w:rsidP="00C63320">
            <w:pPr>
              <w:pStyle w:val="afffffffe"/>
              <w:numPr>
                <w:ilvl w:val="0"/>
                <w:numId w:val="41"/>
              </w:numPr>
              <w:ind w:left="215" w:hanging="215"/>
              <w:rPr>
                <w:sz w:val="20"/>
                <w:lang w:eastAsia="en-US"/>
              </w:rPr>
            </w:pPr>
            <w:r>
              <w:rPr>
                <w:sz w:val="20"/>
                <w:lang w:eastAsia="en-US"/>
              </w:rPr>
              <w:t xml:space="preserve">Regarding </w:t>
            </w:r>
            <w:proofErr w:type="spellStart"/>
            <w:r>
              <w:rPr>
                <w:sz w:val="20"/>
                <w:lang w:eastAsia="en-US"/>
              </w:rPr>
              <w:t>Vivo’s</w:t>
            </w:r>
            <w:proofErr w:type="spellEnd"/>
            <w:r>
              <w:rPr>
                <w:sz w:val="20"/>
                <w:lang w:eastAsia="en-US"/>
              </w:rPr>
              <w:t xml:space="preserve"> comment on </w:t>
            </w:r>
            <w:proofErr w:type="spellStart"/>
            <w:r>
              <w:rPr>
                <w:sz w:val="20"/>
                <w:lang w:eastAsia="en-US"/>
              </w:rPr>
              <w:t>eDRX</w:t>
            </w:r>
            <w:proofErr w:type="spellEnd"/>
            <w:r>
              <w:rPr>
                <w:sz w:val="20"/>
                <w:lang w:eastAsia="en-US"/>
              </w:rPr>
              <w:t xml:space="preserve">, as we explained during online, we shouldn’t mix up “RRM requirement” with “RRM relaxation”. For </w:t>
            </w:r>
            <w:proofErr w:type="spellStart"/>
            <w:r>
              <w:rPr>
                <w:sz w:val="20"/>
                <w:lang w:eastAsia="en-US"/>
              </w:rPr>
              <w:t>eDRX</w:t>
            </w:r>
            <w:proofErr w:type="spellEnd"/>
            <w:r>
              <w:rPr>
                <w:sz w:val="20"/>
                <w:lang w:eastAsia="en-US"/>
              </w:rPr>
              <w:t xml:space="preserve">, RAN4 will define corresponding RRM requirements for </w:t>
            </w:r>
            <w:proofErr w:type="spellStart"/>
            <w:r>
              <w:rPr>
                <w:sz w:val="20"/>
                <w:lang w:eastAsia="en-US"/>
              </w:rPr>
              <w:t>eDRX</w:t>
            </w:r>
            <w:proofErr w:type="spellEnd"/>
            <w:r>
              <w:rPr>
                <w:sz w:val="20"/>
                <w:lang w:eastAsia="en-US"/>
              </w:rPr>
              <w:t xml:space="preserve"> case. But “RRM relaxation” means whether to do further relaxation on top of those RRM requirements. </w:t>
            </w:r>
            <w:r w:rsidR="00C63320">
              <w:rPr>
                <w:sz w:val="20"/>
                <w:lang w:eastAsia="en-US"/>
              </w:rPr>
              <w:t xml:space="preserve">There are totally different things.  </w:t>
            </w:r>
          </w:p>
        </w:tc>
      </w:tr>
      <w:tr w:rsidR="00027799" w14:paraId="748EB8AE" w14:textId="77777777" w:rsidTr="00CB36E2">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bl>
    <w:p w14:paraId="3286238A" w14:textId="77777777" w:rsidR="00AF6745" w:rsidRDefault="00AF6745" w:rsidP="004D3510"/>
    <w:p w14:paraId="38B7BDF9" w14:textId="41CDB282"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bookmarkStart w:id="2" w:name="_GoBack"/>
      <w:bookmarkEnd w:id="2"/>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afffffffe"/>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aff7"/>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宋体"/>
                <w:kern w:val="0"/>
                <w:sz w:val="24"/>
                <w:szCs w:val="20"/>
                <w:lang w:val="en-GB"/>
              </w:rPr>
            </w:pPr>
            <w:r w:rsidRPr="00DA3784">
              <w:rPr>
                <w:rFonts w:eastAsia="宋体"/>
                <w:kern w:val="0"/>
                <w:sz w:val="24"/>
                <w:szCs w:val="20"/>
                <w:lang w:val="en-GB"/>
              </w:rPr>
              <w:lastRenderedPageBreak/>
              <w:t>8.4.1.1</w:t>
            </w:r>
            <w:r w:rsidRPr="00DA3784">
              <w:rPr>
                <w:rFonts w:eastAsia="宋体"/>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77777777"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For triggering neighbour cell RRM relaxation for </w:t>
            </w:r>
            <w:proofErr w:type="spellStart"/>
            <w:r w:rsidRPr="00DA3784">
              <w:rPr>
                <w:rFonts w:ascii="Times New Roman" w:eastAsia="宋体" w:hAnsi="Times New Roman"/>
                <w:kern w:val="0"/>
                <w:sz w:val="20"/>
                <w:szCs w:val="20"/>
                <w:lang w:val="en-GB"/>
              </w:rPr>
              <w:t>RedCap</w:t>
            </w:r>
            <w:proofErr w:type="spellEnd"/>
            <w:r w:rsidRPr="00DA3784">
              <w:rPr>
                <w:rFonts w:ascii="Times New Roman" w:eastAsia="宋体" w:hAnsi="Times New Roman"/>
                <w:kern w:val="0"/>
                <w:sz w:val="20"/>
                <w:szCs w:val="20"/>
                <w:lang w:val="en-GB"/>
              </w:rPr>
              <w:t xml:space="preserve"> UEs in RRC_IDLE and RRC_INACTIVE, based on Rel-16 triggering criterion, following enhancements can be considered:</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DA3784">
              <w:rPr>
                <w:rFonts w:ascii="Times" w:eastAsia="宋体" w:hAnsi="Times" w:cs="Times"/>
                <w:b/>
                <w:kern w:val="0"/>
                <w:sz w:val="20"/>
                <w:szCs w:val="20"/>
                <w:lang w:val="en-GB" w:eastAsia="ja-JP"/>
              </w:rPr>
              <w:t>Enhancement 1:</w:t>
            </w:r>
            <w:r w:rsidRPr="00DA3784">
              <w:rPr>
                <w:rFonts w:ascii="Times" w:eastAsia="宋体" w:hAnsi="Times" w:cs="Times"/>
                <w:kern w:val="0"/>
                <w:sz w:val="20"/>
                <w:szCs w:val="20"/>
                <w:lang w:val="en-GB" w:eastAsia="ja-JP"/>
              </w:rPr>
              <w:t xml:space="preserve"> Introduce additional </w:t>
            </w:r>
            <w:proofErr w:type="spellStart"/>
            <w:r w:rsidRPr="00DA3784">
              <w:rPr>
                <w:rFonts w:ascii="Times" w:eastAsia="宋体" w:hAnsi="Times" w:cs="Times"/>
                <w:kern w:val="0"/>
                <w:sz w:val="20"/>
                <w:szCs w:val="20"/>
                <w:lang w:val="en-GB" w:eastAsia="ja-JP"/>
              </w:rPr>
              <w:t>S</w:t>
            </w:r>
            <w:r w:rsidRPr="00DA3784">
              <w:rPr>
                <w:rFonts w:ascii="Times" w:eastAsia="宋体" w:hAnsi="Times" w:cs="Times"/>
                <w:kern w:val="0"/>
                <w:sz w:val="20"/>
                <w:szCs w:val="20"/>
                <w:vertAlign w:val="subscript"/>
                <w:lang w:val="en-GB" w:eastAsia="ja-JP"/>
              </w:rPr>
              <w:t>searchDeltaP_stationary</w:t>
            </w:r>
            <w:proofErr w:type="spellEnd"/>
            <w:r w:rsidRPr="00DA3784">
              <w:rPr>
                <w:rFonts w:ascii="Times" w:eastAsia="宋体" w:hAnsi="Times" w:cs="Times"/>
                <w:kern w:val="0"/>
                <w:sz w:val="20"/>
                <w:szCs w:val="20"/>
                <w:vertAlign w:val="subscript"/>
                <w:lang w:val="en-GB" w:eastAsia="ja-JP"/>
              </w:rPr>
              <w:t xml:space="preserve"> </w:t>
            </w:r>
            <w:r w:rsidRPr="00DA3784">
              <w:rPr>
                <w:rFonts w:ascii="Times" w:eastAsia="宋体"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kern w:val="0"/>
                <w:sz w:val="20"/>
                <w:szCs w:val="20"/>
                <w:lang w:val="en-GB"/>
              </w:rPr>
            </w:pPr>
            <w:commentRangeStart w:id="3"/>
            <w:r w:rsidRPr="00DA3784">
              <w:rPr>
                <w:rFonts w:ascii="Times New Roman" w:eastAsia="宋体" w:hAnsi="Times New Roman"/>
                <w:kern w:val="0"/>
                <w:sz w:val="20"/>
                <w:szCs w:val="20"/>
                <w:lang w:val="en-GB"/>
              </w:rPr>
              <w:t>Stationary: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SearchDeltaP_stationary</w:t>
            </w:r>
            <w:proofErr w:type="spellEnd"/>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proofErr w:type="spellStart"/>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SearchDeltaP_low_mobility</w:t>
            </w:r>
            <w:commentRangeEnd w:id="3"/>
            <w:proofErr w:type="spellEnd"/>
            <w:r>
              <w:rPr>
                <w:rStyle w:val="aff5"/>
                <w:lang w:eastAsia="zh-CN"/>
              </w:rPr>
              <w:commentReference w:id="3"/>
            </w:r>
          </w:p>
          <w:p w14:paraId="1D23C2A3"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commentRangeStart w:id="4"/>
            <w:r w:rsidRPr="00DA3784">
              <w:rPr>
                <w:rFonts w:ascii="Times" w:eastAsia="宋体" w:hAnsi="Times" w:cs="Times"/>
                <w:b/>
                <w:kern w:val="0"/>
                <w:sz w:val="20"/>
                <w:szCs w:val="20"/>
                <w:lang w:val="en-GB" w:eastAsia="ja-JP"/>
              </w:rPr>
              <w:t>Enhancement 2</w:t>
            </w:r>
            <w:commentRangeEnd w:id="4"/>
            <w:r w:rsidRPr="00DA3784">
              <w:rPr>
                <w:rFonts w:ascii="Times New Roman" w:eastAsia="宋体" w:hAnsi="Times New Roman"/>
                <w:kern w:val="0"/>
                <w:sz w:val="16"/>
                <w:szCs w:val="16"/>
                <w:lang w:val="en-GB"/>
              </w:rPr>
              <w:commentReference w:id="4"/>
            </w:r>
            <w:r w:rsidRPr="00DA3784">
              <w:rPr>
                <w:rFonts w:ascii="Times" w:eastAsia="宋体" w:hAnsi="Times" w:cs="Times"/>
                <w:b/>
                <w:kern w:val="0"/>
                <w:sz w:val="20"/>
                <w:szCs w:val="20"/>
                <w:lang w:val="en-GB" w:eastAsia="ja-JP"/>
              </w:rPr>
              <w:t xml:space="preserve">: </w:t>
            </w:r>
            <w:r w:rsidRPr="00DA3784">
              <w:rPr>
                <w:rFonts w:ascii="Times" w:eastAsia="宋体" w:hAnsi="Times" w:cs="Times"/>
                <w:kern w:val="0"/>
                <w:sz w:val="20"/>
                <w:szCs w:val="20"/>
                <w:lang w:val="en-GB" w:eastAsia="ja-JP"/>
              </w:rPr>
              <w:t xml:space="preserve">Introduce additional </w:t>
            </w:r>
            <w:proofErr w:type="spellStart"/>
            <w:r w:rsidRPr="00DA3784">
              <w:rPr>
                <w:rFonts w:ascii="Times" w:eastAsia="宋体" w:hAnsi="Times" w:cs="Times"/>
                <w:kern w:val="0"/>
                <w:sz w:val="20"/>
                <w:szCs w:val="20"/>
                <w:lang w:val="en-GB" w:eastAsia="ja-JP"/>
              </w:rPr>
              <w:t>T</w:t>
            </w:r>
            <w:r w:rsidRPr="00DA3784">
              <w:rPr>
                <w:rFonts w:ascii="Times" w:eastAsia="宋体" w:hAnsi="Times" w:cs="Times"/>
                <w:kern w:val="0"/>
                <w:sz w:val="20"/>
                <w:szCs w:val="20"/>
                <w:vertAlign w:val="subscript"/>
                <w:lang w:val="en-GB" w:eastAsia="ja-JP"/>
              </w:rPr>
              <w:t>SearchDeltaP_stationary</w:t>
            </w:r>
            <w:proofErr w:type="spellEnd"/>
            <w:r w:rsidRPr="00DA3784">
              <w:rPr>
                <w:rFonts w:ascii="Times" w:eastAsia="宋体" w:hAnsi="Times" w:cs="Times"/>
                <w:kern w:val="0"/>
                <w:sz w:val="20"/>
                <w:szCs w:val="20"/>
                <w:vertAlign w:val="subscript"/>
                <w:lang w:val="en-GB" w:eastAsia="ja-JP"/>
              </w:rPr>
              <w:t xml:space="preserve"> </w:t>
            </w:r>
            <w:r w:rsidRPr="00DA3784">
              <w:rPr>
                <w:rFonts w:ascii="Times" w:eastAsia="宋体"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宋体" w:hAnsi="Times New Roman"/>
                <w:color w:val="0070C0"/>
                <w:kern w:val="0"/>
                <w:sz w:val="20"/>
                <w:szCs w:val="20"/>
                <w:lang w:val="en-GB"/>
              </w:rPr>
            </w:pPr>
            <w:r w:rsidRPr="00DA3784">
              <w:rPr>
                <w:rFonts w:ascii="Times New Roman" w:eastAsia="宋体" w:hAnsi="Times New Roman"/>
                <w:color w:val="0070C0"/>
                <w:kern w:val="0"/>
                <w:sz w:val="20"/>
                <w:szCs w:val="20"/>
                <w:lang w:val="en-GB"/>
              </w:rPr>
              <w:t xml:space="preserve">Note: There can be synergies if Enhancement 1 </w:t>
            </w:r>
            <w:r w:rsidR="009152EC">
              <w:rPr>
                <w:rFonts w:ascii="Times New Roman" w:eastAsia="宋体" w:hAnsi="Times New Roman"/>
                <w:color w:val="0070C0"/>
                <w:kern w:val="0"/>
                <w:sz w:val="20"/>
                <w:szCs w:val="20"/>
                <w:lang w:val="en-GB"/>
              </w:rPr>
              <w:t xml:space="preserve">is combined </w:t>
            </w:r>
            <w:r w:rsidRPr="00DA3784">
              <w:rPr>
                <w:rFonts w:ascii="Times New Roman" w:eastAsia="宋体"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3: </w:t>
            </w:r>
            <w:r w:rsidRPr="00DA3784">
              <w:rPr>
                <w:rFonts w:ascii="Times" w:eastAsia="宋体" w:hAnsi="Times" w:cs="Times"/>
                <w:kern w:val="0"/>
                <w:sz w:val="20"/>
                <w:szCs w:val="20"/>
                <w:lang w:val="en-GB" w:eastAsia="ja-JP"/>
              </w:rPr>
              <w:t>Take into account of beam switching in low mobility evaluation, for example:</w:t>
            </w:r>
            <w:r w:rsidRPr="00DA3784">
              <w:rPr>
                <w:rFonts w:ascii="Times" w:eastAsia="宋体"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commentRangeStart w:id="5"/>
            <w:r w:rsidRPr="00DA3784">
              <w:rPr>
                <w:rFonts w:ascii="Times New Roman" w:eastAsia="宋体"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no beam switch and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SearchDeltaP_stationary</w:t>
            </w:r>
            <w:proofErr w:type="spellEnd"/>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proofErr w:type="spellStart"/>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SearchDeltaP_low_mobility</w:t>
            </w:r>
            <w:commentRangeEnd w:id="5"/>
            <w:proofErr w:type="spellEnd"/>
            <w:r>
              <w:rPr>
                <w:rStyle w:val="aff5"/>
                <w:lang w:eastAsia="zh-CN"/>
              </w:rPr>
              <w:commentReference w:id="5"/>
            </w:r>
          </w:p>
          <w:p w14:paraId="7FEDD1D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宋体"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Potentially good for detecting “circular motion” around base station</w:t>
            </w:r>
            <w:r w:rsidRPr="00DA3784">
              <w:rPr>
                <w:rFonts w:ascii="Times New Roman" w:eastAsia="宋体"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Unclear whether UE’s mobility level can be accurately determined</w:t>
            </w:r>
            <w:r w:rsidRPr="00DA3784">
              <w:rPr>
                <w:rFonts w:ascii="Times New Roman" w:eastAsia="宋体"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lastRenderedPageBreak/>
              <w:t>Beam level measurement results may fluctuate more than cell-level results, so it might cause misjudgement</w:t>
            </w:r>
            <w:r w:rsidRPr="00DA3784">
              <w:rPr>
                <w:rFonts w:ascii="Times New Roman" w:eastAsia="宋体"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4: </w:t>
            </w:r>
            <w:r w:rsidRPr="00DA3784">
              <w:rPr>
                <w:rFonts w:ascii="Times" w:eastAsia="宋体"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It is simpler and faster than evaluating the quality of serving cell</w:t>
            </w:r>
            <w:r w:rsidRPr="00DA3784">
              <w:rPr>
                <w:rFonts w:ascii="Times New Roman" w:eastAsia="宋体"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Only applicable to limited scenarios, e.g. fixed-location devices</w:t>
            </w:r>
            <w:r w:rsidRPr="00DA3784">
              <w:rPr>
                <w:rFonts w:ascii="Times New Roman" w:eastAsia="宋体"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宋体"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5: </w:t>
            </w:r>
            <w:r w:rsidRPr="00DA3784">
              <w:rPr>
                <w:rFonts w:ascii="Times" w:eastAsia="宋体" w:hAnsi="Times" w:cs="Times"/>
                <w:kern w:val="0"/>
                <w:sz w:val="20"/>
                <w:szCs w:val="20"/>
                <w:lang w:val="en-GB" w:eastAsia="ja-JP"/>
              </w:rPr>
              <w:t xml:space="preserve">Introduce an additional </w:t>
            </w:r>
            <w:proofErr w:type="spellStart"/>
            <w:r w:rsidRPr="00DA3784">
              <w:rPr>
                <w:rFonts w:ascii="Times" w:eastAsia="宋体" w:hAnsi="Times" w:cs="Times"/>
                <w:kern w:val="0"/>
                <w:sz w:val="20"/>
                <w:szCs w:val="20"/>
                <w:lang w:val="en-GB" w:eastAsia="ja-JP"/>
              </w:rPr>
              <w:t>S</w:t>
            </w:r>
            <w:r w:rsidRPr="00DA3784">
              <w:rPr>
                <w:rFonts w:ascii="Times" w:eastAsia="宋体" w:hAnsi="Times" w:cs="Times"/>
                <w:kern w:val="0"/>
                <w:sz w:val="20"/>
                <w:szCs w:val="20"/>
                <w:vertAlign w:val="subscript"/>
                <w:lang w:val="en-GB" w:eastAsia="ja-JP"/>
              </w:rPr>
              <w:t>searchDeltaP_correction</w:t>
            </w:r>
            <w:proofErr w:type="spellEnd"/>
            <w:r w:rsidRPr="00DA3784">
              <w:rPr>
                <w:rFonts w:ascii="Times" w:eastAsia="宋体"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3F7A892" w14:textId="60041C93" w:rsidR="00DA3784" w:rsidRPr="00DA3784" w:rsidRDefault="00DA3784"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Covers only a very specific use case.</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aff7"/>
        <w:tblW w:w="0" w:type="auto"/>
        <w:tblInd w:w="250" w:type="dxa"/>
        <w:tblLook w:val="04A0" w:firstRow="1" w:lastRow="0" w:firstColumn="1" w:lastColumn="0" w:noHBand="0" w:noVBand="1"/>
      </w:tblPr>
      <w:tblGrid>
        <w:gridCol w:w="1648"/>
        <w:gridCol w:w="1742"/>
        <w:gridCol w:w="6131"/>
      </w:tblGrid>
      <w:tr w:rsidR="003C6C2A" w14:paraId="043C80BE" w14:textId="77777777" w:rsidTr="00C13F11">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C13F11">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C13F11">
        <w:tc>
          <w:tcPr>
            <w:tcW w:w="1648" w:type="dxa"/>
          </w:tcPr>
          <w:p w14:paraId="7BC861A4" w14:textId="17DA7B81" w:rsidR="00C13F11" w:rsidRPr="00FA74EB" w:rsidRDefault="00C13F11" w:rsidP="00C13F11">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C13F11">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C13F11">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C13F11">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bl>
    <w:p w14:paraId="0A176326" w14:textId="77777777" w:rsidR="00FC092D" w:rsidRDefault="00FC092D" w:rsidP="004D3510"/>
    <w:p w14:paraId="4F74A7C7" w14:textId="28B4DE98" w:rsidR="006A0963" w:rsidRPr="001F737D" w:rsidRDefault="006A0963" w:rsidP="006A0963">
      <w:pPr>
        <w:pStyle w:val="afffffffe"/>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aff7"/>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 xml:space="preserve">For neighbour cell RRM relaxation methods for </w:t>
            </w:r>
            <w:proofErr w:type="spellStart"/>
            <w:r w:rsidRPr="006A0963">
              <w:rPr>
                <w:rFonts w:ascii="Times New Roman" w:eastAsia="宋体" w:hAnsi="Times New Roman"/>
                <w:kern w:val="0"/>
                <w:sz w:val="20"/>
                <w:szCs w:val="20"/>
                <w:lang w:val="en-GB"/>
              </w:rPr>
              <w:t>RedCap</w:t>
            </w:r>
            <w:proofErr w:type="spellEnd"/>
            <w:r w:rsidRPr="006A0963">
              <w:rPr>
                <w:rFonts w:ascii="Times New Roman" w:eastAsia="宋体" w:hAnsi="Times New Roman"/>
                <w:kern w:val="0"/>
                <w:sz w:val="20"/>
                <w:szCs w:val="20"/>
                <w:lang w:val="en-GB"/>
              </w:rPr>
              <w:t xml:space="preserve">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lastRenderedPageBreak/>
              <w:t>Enhancement 1:</w:t>
            </w:r>
            <w:r w:rsidRPr="006A0963">
              <w:rPr>
                <w:rFonts w:ascii="Times" w:eastAsia="宋体"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2:</w:t>
            </w:r>
            <w:r w:rsidRPr="006A0963">
              <w:rPr>
                <w:rFonts w:ascii="Times" w:eastAsia="宋体"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3:</w:t>
            </w:r>
            <w:r w:rsidRPr="006A0963">
              <w:rPr>
                <w:rFonts w:ascii="Times" w:eastAsia="宋体"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4:</w:t>
            </w:r>
            <w:r w:rsidRPr="006A0963">
              <w:rPr>
                <w:rFonts w:ascii="Times" w:eastAsia="宋体"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p>
        </w:tc>
      </w:tr>
    </w:tbl>
    <w:p w14:paraId="338CA3EC" w14:textId="6696DAF0" w:rsidR="006A0963" w:rsidRDefault="006A0963" w:rsidP="006A0963">
      <w:r>
        <w:lastRenderedPageBreak/>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aff7"/>
        <w:tblW w:w="0" w:type="auto"/>
        <w:tblInd w:w="250" w:type="dxa"/>
        <w:tblLook w:val="04A0" w:firstRow="1" w:lastRow="0" w:firstColumn="1" w:lastColumn="0" w:noHBand="0" w:noVBand="1"/>
      </w:tblPr>
      <w:tblGrid>
        <w:gridCol w:w="1647"/>
        <w:gridCol w:w="1739"/>
        <w:gridCol w:w="6135"/>
      </w:tblGrid>
      <w:tr w:rsidR="006A0963" w14:paraId="6C98AA7E" w14:textId="77777777" w:rsidTr="00C92799">
        <w:tc>
          <w:tcPr>
            <w:tcW w:w="165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5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218"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C92799">
        <w:tc>
          <w:tcPr>
            <w:tcW w:w="1657" w:type="dxa"/>
          </w:tcPr>
          <w:p w14:paraId="37D1A7DF" w14:textId="4266A5F2" w:rsidR="006A0963" w:rsidRPr="00FA74EB" w:rsidRDefault="002C2907" w:rsidP="00C92799">
            <w:pPr>
              <w:rPr>
                <w:sz w:val="20"/>
                <w:szCs w:val="20"/>
              </w:rPr>
            </w:pPr>
            <w:r>
              <w:rPr>
                <w:sz w:val="20"/>
                <w:szCs w:val="20"/>
              </w:rPr>
              <w:t>Apple</w:t>
            </w:r>
          </w:p>
        </w:tc>
        <w:tc>
          <w:tcPr>
            <w:tcW w:w="1759" w:type="dxa"/>
          </w:tcPr>
          <w:p w14:paraId="0121F8D9" w14:textId="41E1E1DB" w:rsidR="006A0963" w:rsidRPr="00FA74EB" w:rsidRDefault="002C2907" w:rsidP="00C92799">
            <w:pPr>
              <w:rPr>
                <w:sz w:val="20"/>
                <w:szCs w:val="20"/>
              </w:rPr>
            </w:pPr>
            <w:r>
              <w:rPr>
                <w:sz w:val="20"/>
                <w:szCs w:val="20"/>
              </w:rPr>
              <w:t>agree</w:t>
            </w:r>
          </w:p>
        </w:tc>
        <w:tc>
          <w:tcPr>
            <w:tcW w:w="6218" w:type="dxa"/>
          </w:tcPr>
          <w:p w14:paraId="0F54405A" w14:textId="77777777" w:rsidR="006A0963" w:rsidRPr="00FA74EB" w:rsidRDefault="006A0963" w:rsidP="00C92799">
            <w:pPr>
              <w:rPr>
                <w:sz w:val="20"/>
                <w:szCs w:val="20"/>
              </w:rPr>
            </w:pPr>
          </w:p>
        </w:tc>
      </w:tr>
      <w:tr w:rsidR="006A0963" w14:paraId="1B442E22" w14:textId="77777777" w:rsidTr="00C92799">
        <w:tc>
          <w:tcPr>
            <w:tcW w:w="1657" w:type="dxa"/>
          </w:tcPr>
          <w:p w14:paraId="53ACDEB1" w14:textId="3B45A939" w:rsidR="006A0963" w:rsidRPr="00FA74EB" w:rsidRDefault="004A628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75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218"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lastRenderedPageBreak/>
              <w:t xml:space="preserve">Enhancement </w:t>
            </w:r>
            <w:r>
              <w:rPr>
                <w:rFonts w:ascii="Times" w:eastAsia="宋体" w:hAnsi="Times" w:cs="Times"/>
                <w:b/>
                <w:kern w:val="0"/>
                <w:sz w:val="20"/>
                <w:szCs w:val="20"/>
                <w:lang w:val="en-GB" w:eastAsia="ja-JP"/>
              </w:rPr>
              <w:t>5</w:t>
            </w:r>
            <w:r w:rsidRPr="006A0963">
              <w:rPr>
                <w:rFonts w:ascii="Times" w:eastAsia="宋体" w:hAnsi="Times" w:cs="Times"/>
                <w:b/>
                <w:kern w:val="0"/>
                <w:sz w:val="20"/>
                <w:szCs w:val="20"/>
                <w:lang w:val="en-GB" w:eastAsia="ja-JP"/>
              </w:rPr>
              <w:t>:</w:t>
            </w:r>
            <w:r w:rsidRPr="006A0963">
              <w:rPr>
                <w:rFonts w:ascii="Times" w:eastAsia="宋体" w:hAnsi="Times" w:cs="Times"/>
                <w:kern w:val="0"/>
                <w:sz w:val="20"/>
                <w:szCs w:val="20"/>
                <w:lang w:val="en-GB" w:eastAsia="ja-JP"/>
              </w:rPr>
              <w:t xml:space="preserve"> </w:t>
            </w:r>
            <w:r>
              <w:rPr>
                <w:rFonts w:ascii="Times" w:eastAsia="宋体" w:hAnsi="Times" w:cs="Times"/>
                <w:kern w:val="0"/>
                <w:sz w:val="20"/>
                <w:szCs w:val="20"/>
                <w:lang w:val="en-GB" w:eastAsia="ja-JP"/>
              </w:rPr>
              <w:t>Expand</w:t>
            </w:r>
            <w:r w:rsidRPr="00D54C39">
              <w:rPr>
                <w:rFonts w:ascii="Times" w:eastAsia="宋体" w:hAnsi="Times" w:cs="Times"/>
                <w:kern w:val="0"/>
                <w:sz w:val="20"/>
                <w:szCs w:val="20"/>
                <w:lang w:val="en-GB" w:eastAsia="ja-JP"/>
              </w:rPr>
              <w:t xml:space="preserve"> the scenario of performing “stop measurement for 1 hour” for stationary UEs</w:t>
            </w:r>
            <w:r w:rsidRPr="006A0963">
              <w:rPr>
                <w:rFonts w:ascii="Times" w:eastAsia="宋体"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453EF4DA" w14:textId="780181B5" w:rsidR="009E04C6" w:rsidRPr="00140D18" w:rsidRDefault="009E04C6" w:rsidP="00140D18">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tc>
      </w:tr>
      <w:tr w:rsidR="006A0963" w14:paraId="0FD5A324" w14:textId="77777777" w:rsidTr="00C92799">
        <w:tc>
          <w:tcPr>
            <w:tcW w:w="1657" w:type="dxa"/>
          </w:tcPr>
          <w:p w14:paraId="21AA8726" w14:textId="755552BB" w:rsidR="006A0963" w:rsidRPr="00FA74EB" w:rsidRDefault="00C462EC" w:rsidP="00C92799">
            <w:pPr>
              <w:rPr>
                <w:sz w:val="20"/>
                <w:szCs w:val="20"/>
                <w:lang w:eastAsia="zh-CN"/>
              </w:rPr>
            </w:pPr>
            <w:r>
              <w:rPr>
                <w:rFonts w:hint="eastAsia"/>
                <w:sz w:val="20"/>
                <w:szCs w:val="20"/>
                <w:lang w:eastAsia="zh-CN"/>
              </w:rPr>
              <w:lastRenderedPageBreak/>
              <w:t>v</w:t>
            </w:r>
            <w:r>
              <w:rPr>
                <w:sz w:val="20"/>
                <w:szCs w:val="20"/>
                <w:lang w:eastAsia="zh-CN"/>
              </w:rPr>
              <w:t>ivo</w:t>
            </w:r>
          </w:p>
        </w:tc>
        <w:tc>
          <w:tcPr>
            <w:tcW w:w="175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218" w:type="dxa"/>
          </w:tcPr>
          <w:p w14:paraId="3D415E91" w14:textId="77777777" w:rsidR="006A0963" w:rsidRPr="00FA74EB" w:rsidRDefault="006A0963" w:rsidP="00C92799">
            <w:pPr>
              <w:rPr>
                <w:sz w:val="20"/>
                <w:szCs w:val="20"/>
              </w:rPr>
            </w:pPr>
          </w:p>
        </w:tc>
      </w:tr>
      <w:tr w:rsidR="00637EBD" w14:paraId="4EFF23B5" w14:textId="77777777" w:rsidTr="00C92799">
        <w:tc>
          <w:tcPr>
            <w:tcW w:w="1657" w:type="dxa"/>
          </w:tcPr>
          <w:p w14:paraId="3BF002B1" w14:textId="341B0439" w:rsidR="00637EBD" w:rsidRDefault="00637EBD" w:rsidP="00C92799">
            <w:pPr>
              <w:rPr>
                <w:sz w:val="20"/>
                <w:szCs w:val="20"/>
              </w:rPr>
            </w:pPr>
            <w:r>
              <w:rPr>
                <w:sz w:val="20"/>
                <w:szCs w:val="20"/>
              </w:rPr>
              <w:t>ZTE</w:t>
            </w:r>
          </w:p>
        </w:tc>
        <w:tc>
          <w:tcPr>
            <w:tcW w:w="1759" w:type="dxa"/>
          </w:tcPr>
          <w:p w14:paraId="01A407F0" w14:textId="198B67E9" w:rsidR="00637EBD" w:rsidRDefault="00637EBD" w:rsidP="00C92799">
            <w:pPr>
              <w:rPr>
                <w:sz w:val="20"/>
                <w:szCs w:val="20"/>
              </w:rPr>
            </w:pPr>
            <w:r>
              <w:rPr>
                <w:sz w:val="20"/>
                <w:szCs w:val="20"/>
              </w:rPr>
              <w:t>Yes</w:t>
            </w:r>
          </w:p>
        </w:tc>
        <w:tc>
          <w:tcPr>
            <w:tcW w:w="6218"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C92799">
        <w:tc>
          <w:tcPr>
            <w:tcW w:w="1657" w:type="dxa"/>
          </w:tcPr>
          <w:p w14:paraId="2699F5B6" w14:textId="66E748F5" w:rsidR="00A432C8" w:rsidRDefault="00A432C8" w:rsidP="00C92799">
            <w:pPr>
              <w:rPr>
                <w:sz w:val="20"/>
                <w:szCs w:val="20"/>
              </w:rPr>
            </w:pPr>
            <w:r>
              <w:rPr>
                <w:sz w:val="20"/>
                <w:szCs w:val="20"/>
              </w:rPr>
              <w:t>Lenovo</w:t>
            </w:r>
          </w:p>
        </w:tc>
        <w:tc>
          <w:tcPr>
            <w:tcW w:w="1759" w:type="dxa"/>
          </w:tcPr>
          <w:p w14:paraId="7B741244" w14:textId="1100AC30" w:rsidR="00A432C8" w:rsidRDefault="00A432C8" w:rsidP="00C92799">
            <w:pPr>
              <w:rPr>
                <w:sz w:val="20"/>
                <w:szCs w:val="20"/>
              </w:rPr>
            </w:pPr>
            <w:r>
              <w:rPr>
                <w:sz w:val="20"/>
                <w:szCs w:val="20"/>
              </w:rPr>
              <w:t>Yes</w:t>
            </w:r>
          </w:p>
        </w:tc>
        <w:tc>
          <w:tcPr>
            <w:tcW w:w="6218" w:type="dxa"/>
          </w:tcPr>
          <w:p w14:paraId="2EEDC206" w14:textId="77777777" w:rsidR="00A432C8" w:rsidRDefault="00A432C8" w:rsidP="00C92799">
            <w:pPr>
              <w:rPr>
                <w:sz w:val="20"/>
                <w:szCs w:val="20"/>
              </w:rPr>
            </w:pPr>
          </w:p>
        </w:tc>
      </w:tr>
    </w:tbl>
    <w:p w14:paraId="6ADC6312" w14:textId="77777777" w:rsidR="006A0963" w:rsidRDefault="006A0963" w:rsidP="004D3510"/>
    <w:p w14:paraId="4DD8D375" w14:textId="58018B84" w:rsidR="001F737D" w:rsidRDefault="001F737D" w:rsidP="001F737D">
      <w:pPr>
        <w:pStyle w:val="afffffffe"/>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aff7"/>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宋体"/>
                <w:kern w:val="0"/>
                <w:sz w:val="24"/>
                <w:szCs w:val="20"/>
                <w:lang w:val="en-GB"/>
              </w:rPr>
            </w:pPr>
            <w:r w:rsidRPr="001F737D">
              <w:rPr>
                <w:rFonts w:eastAsia="宋体"/>
                <w:kern w:val="0"/>
                <w:sz w:val="24"/>
                <w:szCs w:val="20"/>
                <w:lang w:val="en-GB"/>
              </w:rPr>
              <w:lastRenderedPageBreak/>
              <w:t>8.4.1.2</w:t>
            </w:r>
            <w:r w:rsidRPr="001F737D">
              <w:rPr>
                <w:rFonts w:eastAsia="宋体"/>
                <w:kern w:val="0"/>
                <w:sz w:val="24"/>
                <w:szCs w:val="20"/>
                <w:lang w:val="en-GB"/>
              </w:rPr>
              <w:tab/>
              <w:t>RRM relaxation in RRC_CONNECTED</w:t>
            </w:r>
          </w:p>
          <w:p w14:paraId="3BEFD2FB" w14:textId="4F0D7804"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neighbour cell RRM relaxation in RRC_CONNECTED, “fixed or immobile UEs” are considered with higher priority than “slightly moving UEs”. </w:t>
            </w:r>
          </w:p>
          <w:p w14:paraId="7A7DA84B" w14:textId="77777777"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triggering neighbour cell RRM relaxation for </w:t>
            </w:r>
            <w:proofErr w:type="spellStart"/>
            <w:r w:rsidRPr="001F737D">
              <w:rPr>
                <w:rFonts w:ascii="Times New Roman" w:eastAsia="宋体" w:hAnsi="Times New Roman"/>
                <w:kern w:val="0"/>
                <w:sz w:val="20"/>
                <w:szCs w:val="20"/>
                <w:lang w:val="en-GB"/>
              </w:rPr>
              <w:t>RedCap</w:t>
            </w:r>
            <w:proofErr w:type="spellEnd"/>
            <w:r w:rsidRPr="001F737D">
              <w:rPr>
                <w:rFonts w:ascii="Times New Roman" w:eastAsia="宋体" w:hAnsi="Times New Roman"/>
                <w:kern w:val="0"/>
                <w:sz w:val="20"/>
                <w:szCs w:val="20"/>
                <w:lang w:val="en-GB"/>
              </w:rPr>
              <w:t xml:space="preserve"> UEs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1:</w:t>
            </w:r>
            <w:r w:rsidRPr="001F737D">
              <w:rPr>
                <w:rFonts w:ascii="Times" w:eastAsia="宋体"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Allows UE to report to network if it is temporarily stationary, so network can change its RRM configuration timely</w:t>
            </w:r>
            <w:r w:rsidRPr="001F737D">
              <w:rPr>
                <w:rFonts w:ascii="Times New Roman" w:eastAsia="宋体"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2:</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 xml:space="preserve">Network provides (e.g. low mobility, not-at-cell-edge) evaluation parameters to UE via dedicated </w:t>
            </w:r>
            <w:proofErr w:type="spellStart"/>
            <w:r w:rsidRPr="001F737D">
              <w:rPr>
                <w:rFonts w:ascii="Times" w:eastAsia="宋体" w:hAnsi="Times" w:cs="Times"/>
                <w:kern w:val="0"/>
                <w:sz w:val="20"/>
                <w:szCs w:val="20"/>
                <w:lang w:eastAsia="ja-JP"/>
              </w:rPr>
              <w:t>signalling</w:t>
            </w:r>
            <w:proofErr w:type="spellEnd"/>
            <w:r w:rsidRPr="001F737D">
              <w:rPr>
                <w:rFonts w:ascii="Times" w:eastAsia="宋体" w:hAnsi="Times" w:cs="Times"/>
                <w:kern w:val="0"/>
                <w:sz w:val="20"/>
                <w:szCs w:val="20"/>
                <w:lang w:eastAsia="ja-JP"/>
              </w:rPr>
              <w:t>.</w:t>
            </w:r>
          </w:p>
          <w:p w14:paraId="6B9CF446"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7F5416EA"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Reusing Rel-16 mechanism in Connected UEs, maximize the commonality with idle/inactive UEs;</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Network can set evaluation parameters to UE, so it is more reliable and impacts on performance can be reduced</w:t>
            </w:r>
            <w:r w:rsidRPr="001F737D">
              <w:rPr>
                <w:rFonts w:ascii="Times New Roman" w:eastAsia="宋体"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3:</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 xml:space="preserve">AMF sends “stationary” indication to </w:t>
            </w:r>
            <w:proofErr w:type="spellStart"/>
            <w:r w:rsidRPr="001F737D">
              <w:rPr>
                <w:rFonts w:ascii="Times" w:eastAsia="宋体" w:hAnsi="Times" w:cs="Times"/>
                <w:kern w:val="0"/>
                <w:sz w:val="20"/>
                <w:szCs w:val="20"/>
                <w:lang w:eastAsia="ja-JP"/>
              </w:rPr>
              <w:t>gNB</w:t>
            </w:r>
            <w:proofErr w:type="spellEnd"/>
            <w:r w:rsidRPr="001F737D">
              <w:rPr>
                <w:rFonts w:ascii="Times" w:eastAsia="宋体" w:hAnsi="Times" w:cs="Times"/>
                <w:kern w:val="0"/>
                <w:sz w:val="20"/>
                <w:szCs w:val="20"/>
                <w:lang w:eastAsia="ja-JP"/>
              </w:rPr>
              <w:t xml:space="preserve"> (based on UE subscription)</w:t>
            </w:r>
            <w:r w:rsidRPr="001F737D">
              <w:rPr>
                <w:rFonts w:ascii="Times" w:eastAsia="宋体"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4:</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UE reports “stationary” in UE Assistance Information to network</w:t>
            </w:r>
            <w:r w:rsidRPr="001F737D">
              <w:rPr>
                <w:rFonts w:ascii="Times" w:eastAsia="宋体"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5:</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enables measurement relaxation based on UE’s measurement report</w:t>
            </w:r>
            <w:r w:rsidRPr="001F737D">
              <w:rPr>
                <w:rFonts w:ascii="Times" w:eastAsia="宋体"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relies on UE measurement reporting.</w:t>
            </w:r>
          </w:p>
          <w:p w14:paraId="2D08E061" w14:textId="4525D8F8"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neighbour cell RRM relaxation methods for </w:t>
            </w:r>
            <w:proofErr w:type="spellStart"/>
            <w:r w:rsidRPr="001F737D">
              <w:rPr>
                <w:rFonts w:ascii="Times New Roman" w:eastAsia="宋体" w:hAnsi="Times New Roman"/>
                <w:kern w:val="0"/>
                <w:sz w:val="20"/>
                <w:szCs w:val="20"/>
                <w:lang w:val="en-GB"/>
              </w:rPr>
              <w:t>RedCap</w:t>
            </w:r>
            <w:proofErr w:type="spellEnd"/>
            <w:r w:rsidRPr="001F737D">
              <w:rPr>
                <w:rFonts w:ascii="Times New Roman" w:eastAsia="宋体" w:hAnsi="Times New Roman"/>
                <w:kern w:val="0"/>
                <w:sz w:val="20"/>
                <w:szCs w:val="20"/>
                <w:lang w:val="en-GB"/>
              </w:rPr>
              <w:t xml:space="preserve"> UEs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aff7"/>
        <w:tblW w:w="0" w:type="auto"/>
        <w:tblInd w:w="250" w:type="dxa"/>
        <w:tblLook w:val="04A0" w:firstRow="1" w:lastRow="0" w:firstColumn="1" w:lastColumn="0" w:noHBand="0" w:noVBand="1"/>
      </w:tblPr>
      <w:tblGrid>
        <w:gridCol w:w="1648"/>
        <w:gridCol w:w="1742"/>
        <w:gridCol w:w="6131"/>
      </w:tblGrid>
      <w:tr w:rsidR="001F737D" w14:paraId="7F7AE8B2" w14:textId="77777777" w:rsidTr="003913A3">
        <w:tc>
          <w:tcPr>
            <w:tcW w:w="164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1742"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6131"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3913A3">
        <w:tc>
          <w:tcPr>
            <w:tcW w:w="1648" w:type="dxa"/>
          </w:tcPr>
          <w:p w14:paraId="293DE1D6" w14:textId="5F50E8BA" w:rsidR="001F737D" w:rsidRPr="00FA74EB" w:rsidRDefault="002C2907" w:rsidP="00C92799">
            <w:pPr>
              <w:rPr>
                <w:sz w:val="20"/>
                <w:szCs w:val="20"/>
              </w:rPr>
            </w:pPr>
            <w:r>
              <w:rPr>
                <w:sz w:val="20"/>
                <w:szCs w:val="20"/>
              </w:rPr>
              <w:t>Apple</w:t>
            </w:r>
          </w:p>
        </w:tc>
        <w:tc>
          <w:tcPr>
            <w:tcW w:w="1742" w:type="dxa"/>
          </w:tcPr>
          <w:p w14:paraId="460D9B3E" w14:textId="5979EC13" w:rsidR="001F737D" w:rsidRPr="00FA74EB" w:rsidRDefault="002C2907" w:rsidP="00C92799">
            <w:pPr>
              <w:rPr>
                <w:sz w:val="20"/>
                <w:szCs w:val="20"/>
              </w:rPr>
            </w:pPr>
            <w:r>
              <w:rPr>
                <w:sz w:val="20"/>
                <w:szCs w:val="20"/>
              </w:rPr>
              <w:t>yes</w:t>
            </w:r>
          </w:p>
        </w:tc>
        <w:tc>
          <w:tcPr>
            <w:tcW w:w="6131" w:type="dxa"/>
          </w:tcPr>
          <w:p w14:paraId="130984D3" w14:textId="77777777" w:rsidR="001F737D" w:rsidRPr="00FA74EB" w:rsidRDefault="001F737D" w:rsidP="00C92799">
            <w:pPr>
              <w:rPr>
                <w:sz w:val="20"/>
                <w:szCs w:val="20"/>
              </w:rPr>
            </w:pPr>
          </w:p>
        </w:tc>
      </w:tr>
      <w:tr w:rsidR="003913A3" w14:paraId="35A9C716" w14:textId="77777777" w:rsidTr="003913A3">
        <w:tc>
          <w:tcPr>
            <w:tcW w:w="1648" w:type="dxa"/>
          </w:tcPr>
          <w:p w14:paraId="03E52A6C" w14:textId="5D599D2A" w:rsidR="003913A3" w:rsidRPr="00FA74EB" w:rsidRDefault="003913A3" w:rsidP="003913A3">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099923D1" w14:textId="32E9AC82" w:rsidR="003913A3" w:rsidRPr="00FA74EB" w:rsidRDefault="003913A3" w:rsidP="003913A3">
            <w:pPr>
              <w:rPr>
                <w:sz w:val="20"/>
                <w:szCs w:val="20"/>
              </w:rPr>
            </w:pPr>
            <w:r>
              <w:rPr>
                <w:sz w:val="20"/>
                <w:szCs w:val="20"/>
                <w:lang w:eastAsia="zh-CN"/>
              </w:rPr>
              <w:t>Yes</w:t>
            </w:r>
          </w:p>
        </w:tc>
        <w:tc>
          <w:tcPr>
            <w:tcW w:w="6131" w:type="dxa"/>
          </w:tcPr>
          <w:p w14:paraId="52FFAD57" w14:textId="77777777" w:rsidR="003913A3" w:rsidRPr="00FA74EB" w:rsidRDefault="003913A3" w:rsidP="003913A3">
            <w:pPr>
              <w:rPr>
                <w:sz w:val="20"/>
                <w:szCs w:val="20"/>
              </w:rPr>
            </w:pPr>
          </w:p>
        </w:tc>
      </w:tr>
      <w:tr w:rsidR="003913A3" w14:paraId="5F307C2A" w14:textId="77777777" w:rsidTr="003913A3">
        <w:tc>
          <w:tcPr>
            <w:tcW w:w="164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1742"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6131" w:type="dxa"/>
          </w:tcPr>
          <w:p w14:paraId="7C01769E" w14:textId="77777777" w:rsidR="003913A3" w:rsidRPr="00FA74EB" w:rsidRDefault="003913A3" w:rsidP="003913A3">
            <w:pPr>
              <w:rPr>
                <w:sz w:val="20"/>
                <w:szCs w:val="20"/>
              </w:rPr>
            </w:pPr>
          </w:p>
        </w:tc>
      </w:tr>
      <w:tr w:rsidR="00637EBD" w14:paraId="46F8B835" w14:textId="77777777" w:rsidTr="003913A3">
        <w:tc>
          <w:tcPr>
            <w:tcW w:w="1648" w:type="dxa"/>
          </w:tcPr>
          <w:p w14:paraId="2D42F313" w14:textId="64870972" w:rsidR="00637EBD" w:rsidRDefault="00637EBD" w:rsidP="003913A3">
            <w:pPr>
              <w:rPr>
                <w:sz w:val="20"/>
                <w:szCs w:val="20"/>
              </w:rPr>
            </w:pPr>
            <w:r>
              <w:rPr>
                <w:sz w:val="20"/>
                <w:szCs w:val="20"/>
              </w:rPr>
              <w:t>ZTE</w:t>
            </w:r>
          </w:p>
        </w:tc>
        <w:tc>
          <w:tcPr>
            <w:tcW w:w="1742" w:type="dxa"/>
          </w:tcPr>
          <w:p w14:paraId="7C73F218" w14:textId="2DBD958A" w:rsidR="00637EBD" w:rsidRDefault="00637EBD" w:rsidP="003913A3">
            <w:pPr>
              <w:rPr>
                <w:sz w:val="20"/>
                <w:szCs w:val="20"/>
              </w:rPr>
            </w:pPr>
            <w:r>
              <w:rPr>
                <w:sz w:val="20"/>
                <w:szCs w:val="20"/>
              </w:rPr>
              <w:t>Yes</w:t>
            </w:r>
          </w:p>
        </w:tc>
        <w:tc>
          <w:tcPr>
            <w:tcW w:w="6131" w:type="dxa"/>
          </w:tcPr>
          <w:p w14:paraId="071B8CE4" w14:textId="77777777" w:rsidR="00637EBD" w:rsidRPr="00FA74EB" w:rsidRDefault="00637EBD" w:rsidP="003913A3">
            <w:pPr>
              <w:rPr>
                <w:sz w:val="20"/>
                <w:szCs w:val="20"/>
              </w:rPr>
            </w:pPr>
          </w:p>
        </w:tc>
      </w:tr>
      <w:tr w:rsidR="00ED7920" w14:paraId="6B1B1535" w14:textId="77777777" w:rsidTr="003913A3">
        <w:tc>
          <w:tcPr>
            <w:tcW w:w="1648" w:type="dxa"/>
          </w:tcPr>
          <w:p w14:paraId="61E063BC" w14:textId="3072C3A6" w:rsidR="00ED7920" w:rsidRDefault="00ED7920" w:rsidP="003913A3">
            <w:pPr>
              <w:rPr>
                <w:sz w:val="20"/>
                <w:szCs w:val="20"/>
              </w:rPr>
            </w:pPr>
            <w:r>
              <w:rPr>
                <w:sz w:val="20"/>
                <w:szCs w:val="20"/>
              </w:rPr>
              <w:t>Lenovo</w:t>
            </w:r>
          </w:p>
        </w:tc>
        <w:tc>
          <w:tcPr>
            <w:tcW w:w="1742" w:type="dxa"/>
          </w:tcPr>
          <w:p w14:paraId="785F1961" w14:textId="40163237" w:rsidR="00ED7920" w:rsidRDefault="00ED7920" w:rsidP="003913A3">
            <w:pPr>
              <w:rPr>
                <w:sz w:val="20"/>
                <w:szCs w:val="20"/>
              </w:rPr>
            </w:pPr>
            <w:r>
              <w:rPr>
                <w:sz w:val="20"/>
                <w:szCs w:val="20"/>
              </w:rPr>
              <w:t>Yes</w:t>
            </w:r>
          </w:p>
        </w:tc>
        <w:tc>
          <w:tcPr>
            <w:tcW w:w="6131" w:type="dxa"/>
          </w:tcPr>
          <w:p w14:paraId="735DA8A1" w14:textId="77777777" w:rsidR="00ED7920" w:rsidRPr="00FA74EB" w:rsidRDefault="00ED7920" w:rsidP="003913A3">
            <w:pPr>
              <w:rPr>
                <w:sz w:val="20"/>
                <w:szCs w:val="20"/>
              </w:rPr>
            </w:pPr>
          </w:p>
        </w:tc>
      </w:tr>
    </w:tbl>
    <w:p w14:paraId="21CA5FEC" w14:textId="77777777" w:rsidR="00BE1DC3" w:rsidRDefault="00BE1DC3"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aff7"/>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1A9DA814" w:rsidR="00BE1DC3" w:rsidRPr="00FA74EB" w:rsidRDefault="00C462EC" w:rsidP="00426E58">
            <w:pPr>
              <w:rPr>
                <w:sz w:val="20"/>
                <w:szCs w:val="20"/>
                <w:lang w:eastAsia="zh-CN"/>
              </w:rPr>
            </w:pPr>
            <w:r>
              <w:rPr>
                <w:rFonts w:hint="eastAsia"/>
                <w:sz w:val="20"/>
                <w:szCs w:val="20"/>
                <w:lang w:eastAsia="zh-CN"/>
              </w:rPr>
              <w:t>v</w:t>
            </w:r>
            <w:r>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lastRenderedPageBreak/>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ED7920" w:rsidP="008D0968">
      <w:pPr>
        <w:pStyle w:val="Doc-title"/>
      </w:pPr>
      <w:hyperlink r:id="rId18" w:tooltip="C:Data3GPPExtractsR2-2100459_TP for TR 38875 on evaluation for RRM relaxation.docx" w:history="1">
        <w:r w:rsidR="008D0968" w:rsidRPr="00066886">
          <w:rPr>
            <w:rStyle w:val="aff4"/>
          </w:rPr>
          <w:t>R2-2100459</w:t>
        </w:r>
      </w:hyperlink>
      <w:r w:rsidR="008D0968">
        <w:tab/>
        <w:t>TP for TR 38875 on evaluation for RRM relaxation</w:t>
      </w:r>
      <w:r w:rsidR="008D0968">
        <w:tab/>
        <w:t>vivo, Guangdong Genius</w:t>
      </w:r>
      <w:r w:rsidR="008D0968">
        <w:tab/>
        <w:t>discussion</w:t>
      </w:r>
      <w:r w:rsidR="008D0968">
        <w:tab/>
        <w:t>Rel-17</w:t>
      </w:r>
      <w:r w:rsidR="008D0968">
        <w:tab/>
      </w:r>
      <w:proofErr w:type="spellStart"/>
      <w:r w:rsidR="008D0968">
        <w:t>FS_NR_redcap</w:t>
      </w:r>
      <w:proofErr w:type="spellEnd"/>
    </w:p>
    <w:p w14:paraId="2787C3E5" w14:textId="3A02A288" w:rsidR="00C92799" w:rsidRDefault="00ED7920" w:rsidP="00C92799">
      <w:pPr>
        <w:pStyle w:val="Doc-title"/>
        <w:rPr>
          <w:ins w:id="6" w:author="Huawei" w:date="2021-01-28T10:28:00Z"/>
        </w:rPr>
      </w:pPr>
      <w:hyperlink r:id="rId19" w:tooltip="C:Data3GPPRAN2DocsR2-2101461.zip" w:history="1">
        <w:r w:rsidR="00C92799" w:rsidRPr="00917BC9">
          <w:rPr>
            <w:rStyle w:val="aff4"/>
          </w:rPr>
          <w:t>R2-2101461</w:t>
        </w:r>
      </w:hyperlink>
      <w:r w:rsidR="00C92799">
        <w:tab/>
        <w:t xml:space="preserve">Localized mobility of some </w:t>
      </w:r>
      <w:proofErr w:type="spellStart"/>
      <w:r w:rsidR="00C92799">
        <w:t>RedCap</w:t>
      </w:r>
      <w:proofErr w:type="spellEnd"/>
      <w:r w:rsidR="00C92799">
        <w:t xml:space="preserve"> devices</w:t>
      </w:r>
      <w:r w:rsidR="00C92799">
        <w:tab/>
        <w:t>Apple Inc</w:t>
      </w:r>
      <w:r w:rsidR="00C92799">
        <w:tab/>
        <w:t>discussion</w:t>
      </w:r>
      <w:r w:rsidR="00C92799">
        <w:tab/>
        <w:t>Rel-17</w:t>
      </w:r>
      <w:r w:rsidR="00C92799">
        <w:tab/>
      </w:r>
      <w:proofErr w:type="spellStart"/>
      <w:r w:rsidR="00C92799">
        <w:t>FS_NR_redcap</w:t>
      </w:r>
      <w:proofErr w:type="spellEnd"/>
    </w:p>
    <w:p w14:paraId="3ABCB3C6" w14:textId="77777777" w:rsidR="003972A2" w:rsidRDefault="003972A2" w:rsidP="003972A2">
      <w:pPr>
        <w:pStyle w:val="Doc-title"/>
        <w:rPr>
          <w:ins w:id="7" w:author="Huawei" w:date="2021-01-28T10:28:00Z"/>
        </w:rPr>
      </w:pPr>
      <w:ins w:id="8" w:author="Huawei" w:date="2021-01-28T10:28:00Z">
        <w:r>
          <w:rPr>
            <w:rStyle w:val="aff4"/>
          </w:rPr>
          <w:fldChar w:fldCharType="begin"/>
        </w:r>
        <w:r>
          <w:rPr>
            <w:rStyle w:val="aff4"/>
          </w:rPr>
          <w:instrText xml:space="preserve"> HYPERLINK "file:///D:\\Documents\\3GPP\\tsg_ran\\WG2\\TSGR2_113-e\\Docs\\R2-2101257.zip" \o "D:Documents3GPPtsg_ranWG2TSGR2_113-eDocsR2-2101257.zip" </w:instrText>
        </w:r>
        <w:r>
          <w:rPr>
            <w:rStyle w:val="aff4"/>
          </w:rPr>
          <w:fldChar w:fldCharType="separate"/>
        </w:r>
        <w:r w:rsidRPr="00F637D5">
          <w:rPr>
            <w:rStyle w:val="aff4"/>
          </w:rPr>
          <w:t>R2-2101257</w:t>
        </w:r>
        <w:r>
          <w:rPr>
            <w:rStyle w:val="aff4"/>
          </w:rPr>
          <w:fldChar w:fldCharType="end"/>
        </w:r>
        <w:r>
          <w:tab/>
          <w:t xml:space="preserve">RRM measurement relaxation for </w:t>
        </w:r>
        <w:proofErr w:type="spellStart"/>
        <w:r>
          <w:t>RedCap</w:t>
        </w:r>
        <w:proofErr w:type="spellEnd"/>
        <w:r>
          <w:t xml:space="preserve"> UE</w:t>
        </w:r>
        <w:r>
          <w:tab/>
          <w:t xml:space="preserve">Huawei, </w:t>
        </w:r>
        <w:proofErr w:type="spellStart"/>
        <w:r>
          <w:t>HiSilicon</w:t>
        </w:r>
        <w:proofErr w:type="spellEnd"/>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aff7"/>
        <w:tblW w:w="0" w:type="auto"/>
        <w:tblInd w:w="250" w:type="dxa"/>
        <w:tblLook w:val="04A0" w:firstRow="1" w:lastRow="0" w:firstColumn="1" w:lastColumn="0" w:noHBand="0" w:noVBand="1"/>
      </w:tblPr>
      <w:tblGrid>
        <w:gridCol w:w="1648"/>
        <w:gridCol w:w="1742"/>
        <w:gridCol w:w="6131"/>
      </w:tblGrid>
      <w:tr w:rsidR="00C92799" w14:paraId="7192AD56" w14:textId="77777777" w:rsidTr="007F7F6A">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7F7F6A">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7F7F6A">
        <w:tc>
          <w:tcPr>
            <w:tcW w:w="1648" w:type="dxa"/>
          </w:tcPr>
          <w:p w14:paraId="2A452DE8" w14:textId="6F6620F1" w:rsidR="007F7F6A" w:rsidRPr="00FA74EB" w:rsidRDefault="007F7F6A" w:rsidP="007F7F6A">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7F7F6A">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7F7F6A">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 xml:space="preserve">NO </w:t>
            </w:r>
            <w:proofErr w:type="spellStart"/>
            <w:r w:rsidRPr="004223D7">
              <w:rPr>
                <w:sz w:val="20"/>
                <w:szCs w:val="20"/>
                <w:u w:val="single"/>
              </w:rPr>
              <w:t>neighbour</w:t>
            </w:r>
            <w:proofErr w:type="spellEnd"/>
            <w:r w:rsidRPr="004223D7">
              <w:rPr>
                <w:sz w:val="20"/>
                <w:szCs w:val="20"/>
                <w:u w:val="single"/>
              </w:rPr>
              <w:t xml:space="preserve"> cell relaxation is performed</w:t>
            </w:r>
            <w:r>
              <w:rPr>
                <w:sz w:val="20"/>
                <w:szCs w:val="20"/>
              </w:rPr>
              <w:t>. So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ABDE537"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w:t>
            </w:r>
            <w:proofErr w:type="spellStart"/>
            <w:r w:rsidRPr="004223D7">
              <w:rPr>
                <w:rFonts w:ascii="Times New Roman" w:hAnsi="Times New Roman"/>
                <w:color w:val="0070C0"/>
                <w:sz w:val="20"/>
                <w:szCs w:val="20"/>
              </w:rPr>
              <w:t>RRC_Connected</w:t>
            </w:r>
            <w:proofErr w:type="spellEnd"/>
            <w:r w:rsidRPr="004223D7">
              <w:rPr>
                <w:rFonts w:ascii="Times New Roman" w:hAnsi="Times New Roman"/>
                <w:color w:val="0070C0"/>
                <w:sz w:val="20"/>
                <w:szCs w:val="20"/>
              </w:rPr>
              <w:t xml:space="preserve"> UEs,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2FE5210E"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r w:rsidRPr="004223D7">
              <w:rPr>
                <w:sz w:val="20"/>
                <w:szCs w:val="20"/>
              </w:rPr>
              <w:t>So the wording has to be changed into "</w:t>
            </w:r>
            <w:r w:rsidRPr="004223D7">
              <w:rPr>
                <w:color w:val="C00000"/>
                <w:sz w:val="20"/>
                <w:szCs w:val="20"/>
              </w:rPr>
              <w:t>at the cost of an increase of HOF rate from 0 to 0.26%...</w:t>
            </w:r>
            <w:r>
              <w:rPr>
                <w:sz w:val="20"/>
                <w:szCs w:val="20"/>
              </w:rPr>
              <w:t>".</w:t>
            </w:r>
          </w:p>
          <w:p w14:paraId="0F76031B" w14:textId="77001342" w:rsidR="004223D7" w:rsidRDefault="004223D7" w:rsidP="007F7F6A">
            <w:pPr>
              <w:rPr>
                <w:sz w:val="20"/>
                <w:szCs w:val="20"/>
              </w:rPr>
            </w:pPr>
          </w:p>
        </w:tc>
      </w:tr>
      <w:tr w:rsidR="00ED7920" w14:paraId="65A708C6" w14:textId="77777777" w:rsidTr="007F7F6A">
        <w:tc>
          <w:tcPr>
            <w:tcW w:w="1648" w:type="dxa"/>
          </w:tcPr>
          <w:p w14:paraId="6B7C6DD8" w14:textId="1670B929" w:rsidR="00ED7920" w:rsidRDefault="00ED7920" w:rsidP="007F7F6A">
            <w:pPr>
              <w:rPr>
                <w:sz w:val="20"/>
                <w:szCs w:val="20"/>
              </w:rPr>
            </w:pPr>
            <w:r>
              <w:rPr>
                <w:sz w:val="20"/>
                <w:szCs w:val="20"/>
              </w:rPr>
              <w:lastRenderedPageBreak/>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bl>
    <w:p w14:paraId="3204E4BD" w14:textId="77777777" w:rsidR="00C92799" w:rsidRDefault="00C92799" w:rsidP="004D3510"/>
    <w:p w14:paraId="4834E3CE" w14:textId="6EC2C130" w:rsidR="00C92799" w:rsidRDefault="00C92799" w:rsidP="004D3510">
      <w:r>
        <w:t xml:space="preserve">For R2-2101461, it proposes to agree on the use case of certain </w:t>
      </w:r>
      <w:proofErr w:type="spellStart"/>
      <w:r>
        <w:t>RedCap</w:t>
      </w:r>
      <w:proofErr w:type="spellEnd"/>
      <w:r>
        <w:t xml:space="preserve"> UEs whose mobility is localized for the lifetime </w:t>
      </w:r>
      <w:r w:rsidR="003C253A">
        <w:t>of the UE. And this paper also suggests to capture below observation into the TR:</w:t>
      </w:r>
    </w:p>
    <w:tbl>
      <w:tblPr>
        <w:tblStyle w:val="aff7"/>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If the NW is aware of such mobility nature of the </w:t>
            </w:r>
            <w:proofErr w:type="spellStart"/>
            <w:r w:rsidRPr="008D0968">
              <w:rPr>
                <w:rFonts w:ascii="Calibri" w:eastAsia="Calibri" w:hAnsi="Calibri"/>
                <w:b/>
                <w:bCs/>
                <w:kern w:val="0"/>
                <w:sz w:val="22"/>
                <w:szCs w:val="22"/>
                <w:lang w:val="en-GB"/>
              </w:rPr>
              <w:t>RedCap</w:t>
            </w:r>
            <w:proofErr w:type="spellEnd"/>
            <w:r w:rsidRPr="008D0968">
              <w:rPr>
                <w:rFonts w:ascii="Calibri" w:eastAsia="Calibri" w:hAnsi="Calibri"/>
                <w:b/>
                <w:bCs/>
                <w:kern w:val="0"/>
                <w:sz w:val="22"/>
                <w:szCs w:val="22"/>
                <w:lang w:val="en-GB"/>
              </w:rPr>
              <w:t xml:space="preserve">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The NW can configure a set of neighbour cells that are the cells likely to be used by the UE during </w:t>
            </w:r>
            <w:proofErr w:type="spellStart"/>
            <w:r w:rsidRPr="008D0968">
              <w:rPr>
                <w:rFonts w:ascii="Calibri" w:eastAsia="Calibri" w:hAnsi="Calibri"/>
                <w:b/>
                <w:bCs/>
                <w:kern w:val="0"/>
                <w:sz w:val="22"/>
                <w:szCs w:val="22"/>
                <w:lang w:val="en-GB"/>
              </w:rPr>
              <w:t>it’s</w:t>
            </w:r>
            <w:proofErr w:type="spellEnd"/>
            <w:r w:rsidRPr="008D0968">
              <w:rPr>
                <w:rFonts w:ascii="Calibri" w:eastAsia="Calibri" w:hAnsi="Calibri"/>
                <w:b/>
                <w:bCs/>
                <w:kern w:val="0"/>
                <w:sz w:val="22"/>
                <w:szCs w:val="22"/>
                <w:lang w:val="en-GB"/>
              </w:rPr>
              <w:t xml:space="preserve">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8.4 ) </w:t>
      </w:r>
    </w:p>
    <w:tbl>
      <w:tblPr>
        <w:tblStyle w:val="aff7"/>
        <w:tblW w:w="0" w:type="auto"/>
        <w:tblInd w:w="250" w:type="dxa"/>
        <w:tblLook w:val="04A0" w:firstRow="1" w:lastRow="0" w:firstColumn="1" w:lastColumn="0" w:noHBand="0" w:noVBand="1"/>
      </w:tblPr>
      <w:tblGrid>
        <w:gridCol w:w="1648"/>
        <w:gridCol w:w="1742"/>
        <w:gridCol w:w="6131"/>
      </w:tblGrid>
      <w:tr w:rsidR="003C253A" w14:paraId="02C05DF8" w14:textId="77777777" w:rsidTr="00E50C98">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E50C98">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E50C98">
        <w:tc>
          <w:tcPr>
            <w:tcW w:w="1648" w:type="dxa"/>
          </w:tcPr>
          <w:p w14:paraId="336BA7DD" w14:textId="2C4CCFD7" w:rsidR="00E50C98" w:rsidRPr="00FA74EB" w:rsidRDefault="00E50C98" w:rsidP="00E50C9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E50C98">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E50C98">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E50C98">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bl>
    <w:p w14:paraId="20920D77" w14:textId="77777777" w:rsidR="008D0968" w:rsidRDefault="008D0968" w:rsidP="004D3510"/>
    <w:p w14:paraId="259F1FB6" w14:textId="08D2C673" w:rsidR="003972A2" w:rsidRDefault="003972A2" w:rsidP="003972A2">
      <w:pPr>
        <w:rPr>
          <w:ins w:id="9" w:author="Huawei" w:date="2021-01-28T10:29:00Z"/>
        </w:rPr>
      </w:pPr>
      <w:ins w:id="10" w:author="Huawei" w:date="2021-01-28T10:29:00Z">
        <w:r>
          <w:t xml:space="preserve">For </w:t>
        </w:r>
        <w:r w:rsidRPr="003972A2">
          <w:t>R2-2101257</w:t>
        </w:r>
        <w:r>
          <w:t xml:space="preserve">, it is requested to add simulation results to the TR, including the simulation results for </w:t>
        </w:r>
      </w:ins>
      <w:ins w:id="11" w:author="Huawei" w:date="2021-01-28T10:40:00Z">
        <w:r w:rsidR="00B5791E">
          <w:lastRenderedPageBreak/>
          <w:t>p</w:t>
        </w:r>
        <w:r w:rsidR="00B5791E" w:rsidRPr="00B5791E">
          <w:t>ower saving gain achieved by further expanding the measurement interval</w:t>
        </w:r>
        <w:r w:rsidR="00B5791E">
          <w:t xml:space="preserve"> and reducing </w:t>
        </w:r>
        <w:r w:rsidR="00B5791E" w:rsidRPr="00B5791E">
          <w:t xml:space="preserve">measurement time </w:t>
        </w:r>
      </w:ins>
      <w:ins w:id="12" w:author="Huawei" w:date="2021-01-28T10:41:00Z">
        <w:r w:rsidR="00B5791E">
          <w:t>for</w:t>
        </w:r>
      </w:ins>
      <w:ins w:id="13" w:author="Huawei" w:date="2021-01-28T10:40:00Z">
        <w:r w:rsidR="00B5791E" w:rsidRPr="00B5791E">
          <w:t xml:space="preserve"> </w:t>
        </w:r>
      </w:ins>
      <w:ins w:id="14" w:author="Huawei" w:date="2021-01-28T10:41:00Z">
        <w:r w:rsidR="00B5791E">
          <w:t>n</w:t>
        </w:r>
        <w:r w:rsidR="00B5791E" w:rsidRPr="00B5791E">
          <w:t>eighboring cell RRM measurement relaxation in RRC_IDLE/INACTIVE</w:t>
        </w:r>
      </w:ins>
      <w:ins w:id="15" w:author="Huawei" w:date="2021-01-28T10:29:00Z">
        <w:r>
          <w:t>. Companies are welcome to show their view on the draft TP.</w:t>
        </w:r>
      </w:ins>
    </w:p>
    <w:p w14:paraId="64905BFC" w14:textId="5905460C" w:rsidR="003972A2" w:rsidRPr="00FA74EB" w:rsidRDefault="003972A2" w:rsidP="003972A2">
      <w:pPr>
        <w:spacing w:before="156"/>
        <w:rPr>
          <w:ins w:id="16" w:author="Huawei" w:date="2021-01-28T10:29:00Z"/>
          <w:b/>
          <w:bCs/>
          <w:szCs w:val="21"/>
        </w:rPr>
      </w:pPr>
      <w:ins w:id="17" w:author="Huawei" w:date="2021-01-28T10:29:00Z">
        <w:r>
          <w:rPr>
            <w:rFonts w:hint="eastAsia"/>
            <w:b/>
            <w:bCs/>
            <w:szCs w:val="21"/>
          </w:rPr>
          <w:t>Q</w:t>
        </w:r>
        <w:r>
          <w:rPr>
            <w:b/>
            <w:bCs/>
            <w:szCs w:val="21"/>
          </w:rPr>
          <w:t>3.</w:t>
        </w:r>
      </w:ins>
      <w:ins w:id="18" w:author="Huawei" w:date="2021-01-28T10:39:00Z">
        <w:r w:rsidR="00371A86">
          <w:rPr>
            <w:b/>
            <w:bCs/>
            <w:szCs w:val="21"/>
          </w:rPr>
          <w:t>3</w:t>
        </w:r>
      </w:ins>
      <w:ins w:id="19" w:author="Huawei" w:date="2021-01-28T10:29:00Z">
        <w:r>
          <w:rPr>
            <w:rFonts w:hint="eastAsia"/>
            <w:b/>
            <w:bCs/>
            <w:szCs w:val="21"/>
          </w:rPr>
          <w:t xml:space="preserve">: </w:t>
        </w:r>
        <w:r>
          <w:rPr>
            <w:b/>
            <w:bCs/>
            <w:szCs w:val="21"/>
          </w:rPr>
          <w:t>Do companies agree to add the draft TP (</w:t>
        </w:r>
      </w:ins>
      <w:ins w:id="20" w:author="Huawei" w:date="2021-01-28T10:39:00Z">
        <w:r w:rsidR="00371A86" w:rsidRPr="00371A86">
          <w:rPr>
            <w:b/>
            <w:bCs/>
            <w:szCs w:val="21"/>
          </w:rPr>
          <w:t>R2-2101257</w:t>
        </w:r>
      </w:ins>
      <w:ins w:id="21" w:author="Huawei" w:date="2021-01-28T10:29:00Z">
        <w:r>
          <w:rPr>
            <w:b/>
            <w:bCs/>
            <w:szCs w:val="21"/>
          </w:rPr>
          <w:t xml:space="preserve">) to TR? </w:t>
        </w:r>
      </w:ins>
    </w:p>
    <w:tbl>
      <w:tblPr>
        <w:tblStyle w:val="aff7"/>
        <w:tblW w:w="0" w:type="auto"/>
        <w:tblInd w:w="250" w:type="dxa"/>
        <w:tblLook w:val="04A0" w:firstRow="1" w:lastRow="0" w:firstColumn="1" w:lastColumn="0" w:noHBand="0" w:noVBand="1"/>
      </w:tblPr>
      <w:tblGrid>
        <w:gridCol w:w="1648"/>
        <w:gridCol w:w="1742"/>
        <w:gridCol w:w="6131"/>
      </w:tblGrid>
      <w:tr w:rsidR="003972A2" w14:paraId="2A160F78" w14:textId="77777777" w:rsidTr="00426E58">
        <w:trPr>
          <w:ins w:id="22"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3" w:author="Huawei" w:date="2021-01-28T10:29:00Z"/>
                <w:b/>
              </w:rPr>
            </w:pPr>
            <w:ins w:id="24" w:author="Huawei" w:date="2021-01-28T10:29:00Z">
              <w:r>
                <w:rPr>
                  <w:b/>
                </w:rPr>
                <w:t>Company</w:t>
              </w:r>
            </w:ins>
          </w:p>
        </w:tc>
        <w:tc>
          <w:tcPr>
            <w:tcW w:w="1742" w:type="dxa"/>
            <w:shd w:val="clear" w:color="auto" w:fill="BFBFBF" w:themeFill="background1" w:themeFillShade="BF"/>
            <w:vAlign w:val="center"/>
          </w:tcPr>
          <w:p w14:paraId="7277A867" w14:textId="77777777" w:rsidR="003972A2" w:rsidRDefault="003972A2" w:rsidP="00426E58">
            <w:pPr>
              <w:rPr>
                <w:ins w:id="25" w:author="Huawei" w:date="2021-01-28T10:29:00Z"/>
                <w:b/>
              </w:rPr>
            </w:pPr>
            <w:ins w:id="26" w:author="Huawei" w:date="2021-01-28T10:29:00Z">
              <w:r>
                <w:rPr>
                  <w:b/>
                </w:rPr>
                <w:t>Agree</w:t>
              </w:r>
            </w:ins>
          </w:p>
          <w:p w14:paraId="73846F86" w14:textId="77777777" w:rsidR="003972A2" w:rsidRDefault="003972A2" w:rsidP="00426E58">
            <w:pPr>
              <w:rPr>
                <w:ins w:id="27" w:author="Huawei" w:date="2021-01-28T10:29:00Z"/>
                <w:b/>
              </w:rPr>
            </w:pPr>
            <w:ins w:id="28"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29" w:author="Huawei" w:date="2021-01-28T10:29:00Z"/>
                <w:b/>
              </w:rPr>
            </w:pPr>
            <w:ins w:id="30" w:author="Huawei" w:date="2021-01-28T10:29:00Z">
              <w:r>
                <w:rPr>
                  <w:b/>
                </w:rPr>
                <w:t>Comments or TP suggestions</w:t>
              </w:r>
            </w:ins>
          </w:p>
        </w:tc>
      </w:tr>
      <w:tr w:rsidR="00B5791E" w14:paraId="50D4F05E" w14:textId="77777777" w:rsidTr="00426E58">
        <w:trPr>
          <w:ins w:id="31" w:author="Huawei" w:date="2021-01-28T10:29:00Z"/>
        </w:trPr>
        <w:tc>
          <w:tcPr>
            <w:tcW w:w="1648" w:type="dxa"/>
          </w:tcPr>
          <w:p w14:paraId="2B5C3D92" w14:textId="171428E8" w:rsidR="00B5791E" w:rsidRPr="00FA74EB" w:rsidRDefault="00F14BA6" w:rsidP="00B5791E">
            <w:pPr>
              <w:rPr>
                <w:ins w:id="32" w:author="Huawei" w:date="2021-01-28T10:29:00Z"/>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0CB2CEC0" w14:textId="2ECA598B" w:rsidR="00B5791E" w:rsidRPr="00FA74EB" w:rsidRDefault="00F14BA6" w:rsidP="00B5791E">
            <w:pPr>
              <w:rPr>
                <w:ins w:id="33"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4" w:author="Huawei" w:date="2021-01-28T10:29:00Z"/>
                <w:sz w:val="20"/>
                <w:szCs w:val="20"/>
              </w:rPr>
            </w:pPr>
            <w:r>
              <w:rPr>
                <w:sz w:val="20"/>
                <w:szCs w:val="20"/>
              </w:rPr>
              <w:t>Proponent.</w:t>
            </w:r>
          </w:p>
        </w:tc>
      </w:tr>
      <w:tr w:rsidR="003972A2" w14:paraId="5D7B6DA9" w14:textId="77777777" w:rsidTr="00426E58">
        <w:trPr>
          <w:ins w:id="35" w:author="Huawei" w:date="2021-01-28T10:29:00Z"/>
        </w:trPr>
        <w:tc>
          <w:tcPr>
            <w:tcW w:w="1648" w:type="dxa"/>
          </w:tcPr>
          <w:p w14:paraId="14161DD1" w14:textId="39E9E8B3" w:rsidR="003972A2" w:rsidRPr="00FA74EB" w:rsidRDefault="00FF4B43" w:rsidP="00426E58">
            <w:pPr>
              <w:rPr>
                <w:ins w:id="36" w:author="Huawei" w:date="2021-01-28T10:29:00Z"/>
                <w:sz w:val="20"/>
                <w:szCs w:val="20"/>
                <w:lang w:eastAsia="zh-CN"/>
              </w:rPr>
            </w:pPr>
            <w:r>
              <w:rPr>
                <w:rFonts w:hint="eastAsia"/>
                <w:sz w:val="20"/>
                <w:szCs w:val="20"/>
                <w:lang w:eastAsia="zh-CN"/>
              </w:rPr>
              <w:t>v</w:t>
            </w:r>
            <w:r>
              <w:rPr>
                <w:sz w:val="20"/>
                <w:szCs w:val="20"/>
                <w:lang w:eastAsia="zh-CN"/>
              </w:rPr>
              <w:t>ivo</w:t>
            </w:r>
          </w:p>
        </w:tc>
        <w:tc>
          <w:tcPr>
            <w:tcW w:w="1742" w:type="dxa"/>
          </w:tcPr>
          <w:p w14:paraId="2F82A255" w14:textId="12A4D12C" w:rsidR="003972A2" w:rsidRPr="00FA74EB" w:rsidRDefault="00FF4B43" w:rsidP="00426E58">
            <w:pPr>
              <w:rPr>
                <w:ins w:id="37"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38"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426E58">
        <w:trPr>
          <w:ins w:id="39" w:author="Huawei" w:date="2021-01-28T10:29:00Z"/>
        </w:trPr>
        <w:tc>
          <w:tcPr>
            <w:tcW w:w="1648" w:type="dxa"/>
          </w:tcPr>
          <w:p w14:paraId="632AD18C" w14:textId="3C6BB51F" w:rsidR="003972A2" w:rsidRPr="00FA74EB" w:rsidRDefault="004223D7" w:rsidP="00426E58">
            <w:pPr>
              <w:rPr>
                <w:ins w:id="40"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1"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2" w:author="Huawei" w:date="2021-01-28T10:29:00Z"/>
                <w:sz w:val="20"/>
                <w:szCs w:val="20"/>
              </w:rPr>
            </w:pPr>
          </w:p>
        </w:tc>
      </w:tr>
      <w:tr w:rsidR="00A432C8" w14:paraId="228E95F9" w14:textId="77777777" w:rsidTr="00426E58">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bl>
    <w:p w14:paraId="134588D5" w14:textId="77777777" w:rsidR="00F23939" w:rsidRPr="0085014A" w:rsidRDefault="00F23939" w:rsidP="0085014A"/>
    <w:p w14:paraId="32FA75B3" w14:textId="2D8A0611"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p>
    <w:p w14:paraId="33AE76A4" w14:textId="5D244BCE" w:rsidR="00494A06" w:rsidRDefault="00494A06" w:rsidP="00494A06">
      <w:r w:rsidRPr="00494A06">
        <w:rPr>
          <w:highlight w:val="yellow"/>
        </w:rPr>
        <w:t>TBD</w:t>
      </w:r>
    </w:p>
    <w:p w14:paraId="470A49C5" w14:textId="77777777" w:rsidR="00494A06" w:rsidRDefault="00494A06" w:rsidP="00494A06"/>
    <w:p w14:paraId="547D0503" w14:textId="77777777" w:rsidR="00494A06" w:rsidRPr="00494A06" w:rsidRDefault="00494A06" w:rsidP="00494A06"/>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afffffffe"/>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 xml:space="preserve">ZTE Corporation, </w:t>
      </w:r>
      <w:proofErr w:type="spellStart"/>
      <w:r w:rsidRPr="00494A06">
        <w:rPr>
          <w:szCs w:val="21"/>
        </w:rPr>
        <w:t>Sanechips</w:t>
      </w:r>
      <w:proofErr w:type="spellEnd"/>
      <w:r w:rsidRPr="00494A06">
        <w:rPr>
          <w:szCs w:val="21"/>
        </w:rPr>
        <w:tab/>
        <w:t>discussion</w:t>
      </w:r>
      <w:r w:rsidRPr="00494A06">
        <w:rPr>
          <w:szCs w:val="21"/>
        </w:rPr>
        <w:tab/>
        <w:t>Rel-17</w:t>
      </w:r>
      <w:r w:rsidRPr="00494A06">
        <w:rPr>
          <w:szCs w:val="21"/>
        </w:rPr>
        <w:tab/>
      </w:r>
      <w:proofErr w:type="spellStart"/>
      <w:r w:rsidRPr="00494A06">
        <w:rPr>
          <w:szCs w:val="21"/>
        </w:rPr>
        <w:t>FS_NR_redcap</w:t>
      </w:r>
      <w:proofErr w:type="spellEnd"/>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afffffffe"/>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r>
      <w:proofErr w:type="spellStart"/>
      <w:r w:rsidRPr="00494A06">
        <w:rPr>
          <w:szCs w:val="21"/>
        </w:rPr>
        <w:t>FS_NR_redcap</w:t>
      </w:r>
      <w:proofErr w:type="spellEnd"/>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default" r:id="rId20"/>
      <w:footerReference w:type="even" r:id="rId21"/>
      <w:footerReference w:type="default" r:id="rId22"/>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ZTE" w:date="2021-01-27T20:03:00Z" w:initials="ZTE">
    <w:p w14:paraId="622FAF5E" w14:textId="6CAACC7A" w:rsidR="00ED7920" w:rsidRDefault="00ED7920">
      <w:pPr>
        <w:pStyle w:val="a4"/>
      </w:pPr>
      <w:r>
        <w:rPr>
          <w:rStyle w:val="aff5"/>
        </w:rPr>
        <w:annotationRef/>
      </w:r>
      <w:r>
        <w:t>Requested by R2-2101540.</w:t>
      </w:r>
    </w:p>
  </w:comment>
  <w:comment w:id="4" w:author="ZTE" w:date="2021-01-27T18:38:00Z" w:initials="ZTE">
    <w:p w14:paraId="767DDA23" w14:textId="5EBF74A3" w:rsidR="00ED7920" w:rsidRDefault="00ED7920" w:rsidP="00DA3784">
      <w:pPr>
        <w:pStyle w:val="a4"/>
      </w:pPr>
      <w:r>
        <w:rPr>
          <w:rStyle w:val="aff5"/>
        </w:rPr>
        <w:annotationRef/>
      </w:r>
      <w:r>
        <w:rPr>
          <w:noProof/>
        </w:rPr>
        <w:t>Original Enhancement #5, renumber other enhancements</w:t>
      </w:r>
    </w:p>
  </w:comment>
  <w:comment w:id="5" w:author="ZTE" w:date="2021-01-27T20:02:00Z" w:initials="ZTE">
    <w:p w14:paraId="71EA813B" w14:textId="6F734354" w:rsidR="00ED7920" w:rsidRDefault="00ED7920">
      <w:pPr>
        <w:pStyle w:val="a4"/>
      </w:pPr>
      <w:r>
        <w:rPr>
          <w:rStyle w:val="aff5"/>
        </w:rPr>
        <w:annotationRef/>
      </w:r>
      <w:r>
        <w:t>Requested by R2-2101540.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1E773" w14:textId="77777777" w:rsidR="0080278F" w:rsidRDefault="0080278F">
      <w:pPr>
        <w:spacing w:after="0"/>
      </w:pPr>
      <w:r>
        <w:separator/>
      </w:r>
    </w:p>
  </w:endnote>
  <w:endnote w:type="continuationSeparator" w:id="0">
    <w:p w14:paraId="57944105" w14:textId="77777777" w:rsidR="0080278F" w:rsidRDefault="008027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5E45D" w14:textId="77777777" w:rsidR="00ED7920" w:rsidRDefault="00ED7920">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5936AAD0" w14:textId="77777777" w:rsidR="00ED7920" w:rsidRDefault="00ED7920">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0B48D" w14:textId="77777777" w:rsidR="00ED7920" w:rsidRDefault="00ED7920">
    <w:pPr>
      <w:pStyle w:val="af6"/>
      <w:ind w:right="360"/>
      <w:jc w:val="both"/>
      <w:rPr>
        <w:rFonts w:ascii="宋体" w:hAnsi="宋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F43FD" w14:textId="77777777" w:rsidR="0080278F" w:rsidRDefault="0080278F">
      <w:pPr>
        <w:spacing w:after="0"/>
      </w:pPr>
      <w:r>
        <w:separator/>
      </w:r>
    </w:p>
  </w:footnote>
  <w:footnote w:type="continuationSeparator" w:id="0">
    <w:p w14:paraId="09B85B54" w14:textId="77777777" w:rsidR="0080278F" w:rsidRDefault="008027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7DF5" w14:textId="77777777" w:rsidR="00ED7920" w:rsidRDefault="00ED7920">
    <w:pPr>
      <w:jc w:val="distribute"/>
      <w:rPr>
        <w:rFonts w:eastAsia="华文仿宋"/>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5"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0"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0"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4"/>
  </w:num>
  <w:num w:numId="4">
    <w:abstractNumId w:val="25"/>
  </w:num>
  <w:num w:numId="5">
    <w:abstractNumId w:val="22"/>
  </w:num>
  <w:num w:numId="6">
    <w:abstractNumId w:val="21"/>
  </w:num>
  <w:num w:numId="7">
    <w:abstractNumId w:val="34"/>
  </w:num>
  <w:num w:numId="8">
    <w:abstractNumId w:val="40"/>
  </w:num>
  <w:num w:numId="9">
    <w:abstractNumId w:val="33"/>
  </w:num>
  <w:num w:numId="10">
    <w:abstractNumId w:val="7"/>
  </w:num>
  <w:num w:numId="11">
    <w:abstractNumId w:val="5"/>
  </w:num>
  <w:num w:numId="12">
    <w:abstractNumId w:val="19"/>
  </w:num>
  <w:num w:numId="13">
    <w:abstractNumId w:val="38"/>
  </w:num>
  <w:num w:numId="14">
    <w:abstractNumId w:val="10"/>
  </w:num>
  <w:num w:numId="15">
    <w:abstractNumId w:val="30"/>
  </w:num>
  <w:num w:numId="16">
    <w:abstractNumId w:val="8"/>
  </w:num>
  <w:num w:numId="17">
    <w:abstractNumId w:val="23"/>
  </w:num>
  <w:num w:numId="18">
    <w:abstractNumId w:val="6"/>
  </w:num>
  <w:num w:numId="19">
    <w:abstractNumId w:val="24"/>
  </w:num>
  <w:num w:numId="20">
    <w:abstractNumId w:val="26"/>
  </w:num>
  <w:num w:numId="21">
    <w:abstractNumId w:val="36"/>
  </w:num>
  <w:num w:numId="22">
    <w:abstractNumId w:val="32"/>
  </w:num>
  <w:num w:numId="23">
    <w:abstractNumId w:val="18"/>
  </w:num>
  <w:num w:numId="24">
    <w:abstractNumId w:val="12"/>
  </w:num>
  <w:num w:numId="25">
    <w:abstractNumId w:val="31"/>
  </w:num>
  <w:num w:numId="26">
    <w:abstractNumId w:val="17"/>
  </w:num>
  <w:num w:numId="27">
    <w:abstractNumId w:val="35"/>
  </w:num>
  <w:num w:numId="28">
    <w:abstractNumId w:val="37"/>
  </w:num>
  <w:num w:numId="29">
    <w:abstractNumId w:val="16"/>
  </w:num>
  <w:num w:numId="30">
    <w:abstractNumId w:val="3"/>
  </w:num>
  <w:num w:numId="31">
    <w:abstractNumId w:val="9"/>
  </w:num>
  <w:num w:numId="32">
    <w:abstractNumId w:val="0"/>
  </w:num>
  <w:num w:numId="33">
    <w:abstractNumId w:val="15"/>
  </w:num>
  <w:num w:numId="34">
    <w:abstractNumId w:val="28"/>
  </w:num>
  <w:num w:numId="35">
    <w:abstractNumId w:val="27"/>
  </w:num>
  <w:num w:numId="36">
    <w:abstractNumId w:val="39"/>
  </w:num>
  <w:num w:numId="37">
    <w:abstractNumId w:val="2"/>
  </w:num>
  <w:num w:numId="38">
    <w:abstractNumId w:val="11"/>
  </w:num>
  <w:num w:numId="39">
    <w:abstractNumId w:val="29"/>
  </w:num>
  <w:num w:numId="40">
    <w:abstractNumId w:val="14"/>
  </w:num>
  <w:num w:numId="41">
    <w:abstractNumId w:val="1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66"/>
    <w:rsid w:val="00001981"/>
    <w:rsid w:val="00001A96"/>
    <w:rsid w:val="00003A30"/>
    <w:rsid w:val="000043F2"/>
    <w:rsid w:val="000055B1"/>
    <w:rsid w:val="00006867"/>
    <w:rsid w:val="00007A95"/>
    <w:rsid w:val="00007F04"/>
    <w:rsid w:val="00007F63"/>
    <w:rsid w:val="000103E7"/>
    <w:rsid w:val="00013FAD"/>
    <w:rsid w:val="000141AD"/>
    <w:rsid w:val="00014F25"/>
    <w:rsid w:val="00015C78"/>
    <w:rsid w:val="00017BA5"/>
    <w:rsid w:val="00017DC1"/>
    <w:rsid w:val="0002045E"/>
    <w:rsid w:val="00021259"/>
    <w:rsid w:val="00021359"/>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C8F"/>
    <w:rsid w:val="000541D8"/>
    <w:rsid w:val="000541F0"/>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4C81"/>
    <w:rsid w:val="000875C4"/>
    <w:rsid w:val="00090529"/>
    <w:rsid w:val="0009084A"/>
    <w:rsid w:val="00090927"/>
    <w:rsid w:val="000915A4"/>
    <w:rsid w:val="0009278C"/>
    <w:rsid w:val="00092939"/>
    <w:rsid w:val="000941E2"/>
    <w:rsid w:val="00097209"/>
    <w:rsid w:val="00097368"/>
    <w:rsid w:val="0009777E"/>
    <w:rsid w:val="000A0410"/>
    <w:rsid w:val="000A204F"/>
    <w:rsid w:val="000A2060"/>
    <w:rsid w:val="000A20AD"/>
    <w:rsid w:val="000A2A28"/>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2153"/>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0D18"/>
    <w:rsid w:val="001413B6"/>
    <w:rsid w:val="001414A6"/>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E58"/>
    <w:rsid w:val="00187FEF"/>
    <w:rsid w:val="001909A2"/>
    <w:rsid w:val="00190A8D"/>
    <w:rsid w:val="001930BE"/>
    <w:rsid w:val="0019400F"/>
    <w:rsid w:val="00194D98"/>
    <w:rsid w:val="0019547D"/>
    <w:rsid w:val="00195E1F"/>
    <w:rsid w:val="00196645"/>
    <w:rsid w:val="00197997"/>
    <w:rsid w:val="001A09A7"/>
    <w:rsid w:val="001A13D6"/>
    <w:rsid w:val="001A31A9"/>
    <w:rsid w:val="001A3545"/>
    <w:rsid w:val="001A384E"/>
    <w:rsid w:val="001A3C20"/>
    <w:rsid w:val="001A4015"/>
    <w:rsid w:val="001A54D2"/>
    <w:rsid w:val="001A5655"/>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C7"/>
    <w:rsid w:val="001C3C4C"/>
    <w:rsid w:val="001C58D7"/>
    <w:rsid w:val="001C62F3"/>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D43"/>
    <w:rsid w:val="00201FFE"/>
    <w:rsid w:val="00202C4B"/>
    <w:rsid w:val="00203652"/>
    <w:rsid w:val="00206380"/>
    <w:rsid w:val="00211033"/>
    <w:rsid w:val="002127E0"/>
    <w:rsid w:val="0021293D"/>
    <w:rsid w:val="002132A0"/>
    <w:rsid w:val="002139A8"/>
    <w:rsid w:val="002155FA"/>
    <w:rsid w:val="002168CD"/>
    <w:rsid w:val="002175C9"/>
    <w:rsid w:val="002176DE"/>
    <w:rsid w:val="002202C9"/>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408A4"/>
    <w:rsid w:val="0024129F"/>
    <w:rsid w:val="00241832"/>
    <w:rsid w:val="00242414"/>
    <w:rsid w:val="00243D8C"/>
    <w:rsid w:val="00244D42"/>
    <w:rsid w:val="00245567"/>
    <w:rsid w:val="002465EF"/>
    <w:rsid w:val="0024680D"/>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50DB"/>
    <w:rsid w:val="002F5517"/>
    <w:rsid w:val="002F62ED"/>
    <w:rsid w:val="002F7E62"/>
    <w:rsid w:val="00301703"/>
    <w:rsid w:val="00301C52"/>
    <w:rsid w:val="003024EA"/>
    <w:rsid w:val="00304841"/>
    <w:rsid w:val="00304FAE"/>
    <w:rsid w:val="00305358"/>
    <w:rsid w:val="003063B6"/>
    <w:rsid w:val="0030650B"/>
    <w:rsid w:val="003072A2"/>
    <w:rsid w:val="0031037C"/>
    <w:rsid w:val="00310943"/>
    <w:rsid w:val="00310D27"/>
    <w:rsid w:val="003127D4"/>
    <w:rsid w:val="00312C1A"/>
    <w:rsid w:val="00312DD1"/>
    <w:rsid w:val="00313308"/>
    <w:rsid w:val="003144CA"/>
    <w:rsid w:val="00314871"/>
    <w:rsid w:val="00316F84"/>
    <w:rsid w:val="003171FD"/>
    <w:rsid w:val="003177B1"/>
    <w:rsid w:val="003201AA"/>
    <w:rsid w:val="003206ED"/>
    <w:rsid w:val="00321077"/>
    <w:rsid w:val="0032237A"/>
    <w:rsid w:val="00322EDB"/>
    <w:rsid w:val="0032419B"/>
    <w:rsid w:val="003268BB"/>
    <w:rsid w:val="00330072"/>
    <w:rsid w:val="00330B4E"/>
    <w:rsid w:val="0033176D"/>
    <w:rsid w:val="00331F41"/>
    <w:rsid w:val="00333773"/>
    <w:rsid w:val="00333D6C"/>
    <w:rsid w:val="0033426F"/>
    <w:rsid w:val="00334B44"/>
    <w:rsid w:val="003352FE"/>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46A6"/>
    <w:rsid w:val="00354915"/>
    <w:rsid w:val="00354E6F"/>
    <w:rsid w:val="00355F08"/>
    <w:rsid w:val="00357465"/>
    <w:rsid w:val="003577BE"/>
    <w:rsid w:val="003601A9"/>
    <w:rsid w:val="00361D87"/>
    <w:rsid w:val="00362813"/>
    <w:rsid w:val="00362FCF"/>
    <w:rsid w:val="0036468F"/>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805D6"/>
    <w:rsid w:val="00381312"/>
    <w:rsid w:val="0038244D"/>
    <w:rsid w:val="00382FAE"/>
    <w:rsid w:val="003832DC"/>
    <w:rsid w:val="00383C37"/>
    <w:rsid w:val="00384001"/>
    <w:rsid w:val="00384541"/>
    <w:rsid w:val="003851E2"/>
    <w:rsid w:val="00385C87"/>
    <w:rsid w:val="00386095"/>
    <w:rsid w:val="00386B90"/>
    <w:rsid w:val="00387F14"/>
    <w:rsid w:val="003913A3"/>
    <w:rsid w:val="00391402"/>
    <w:rsid w:val="0039188A"/>
    <w:rsid w:val="003918F4"/>
    <w:rsid w:val="00391F3E"/>
    <w:rsid w:val="00391F87"/>
    <w:rsid w:val="00393338"/>
    <w:rsid w:val="00394D53"/>
    <w:rsid w:val="00394E19"/>
    <w:rsid w:val="00394FC5"/>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3E1"/>
    <w:rsid w:val="004165C5"/>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403A"/>
    <w:rsid w:val="00474161"/>
    <w:rsid w:val="00474C36"/>
    <w:rsid w:val="00474EF3"/>
    <w:rsid w:val="004750D1"/>
    <w:rsid w:val="00475E38"/>
    <w:rsid w:val="00476F48"/>
    <w:rsid w:val="0048006F"/>
    <w:rsid w:val="004802DC"/>
    <w:rsid w:val="004811C8"/>
    <w:rsid w:val="004828EE"/>
    <w:rsid w:val="00482BBB"/>
    <w:rsid w:val="0048443E"/>
    <w:rsid w:val="00484B30"/>
    <w:rsid w:val="00485114"/>
    <w:rsid w:val="00485206"/>
    <w:rsid w:val="00485284"/>
    <w:rsid w:val="00485AE4"/>
    <w:rsid w:val="00486111"/>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687"/>
    <w:rsid w:val="004A2E79"/>
    <w:rsid w:val="004A3E88"/>
    <w:rsid w:val="004A402F"/>
    <w:rsid w:val="004A5BB2"/>
    <w:rsid w:val="004A6284"/>
    <w:rsid w:val="004A6761"/>
    <w:rsid w:val="004A77D5"/>
    <w:rsid w:val="004B02CF"/>
    <w:rsid w:val="004B0E25"/>
    <w:rsid w:val="004B2B05"/>
    <w:rsid w:val="004B2BBA"/>
    <w:rsid w:val="004B3425"/>
    <w:rsid w:val="004B3AC4"/>
    <w:rsid w:val="004B4414"/>
    <w:rsid w:val="004B45D5"/>
    <w:rsid w:val="004B478A"/>
    <w:rsid w:val="004B4829"/>
    <w:rsid w:val="004B6983"/>
    <w:rsid w:val="004B6A2B"/>
    <w:rsid w:val="004B6B21"/>
    <w:rsid w:val="004B71F4"/>
    <w:rsid w:val="004B753E"/>
    <w:rsid w:val="004B76B6"/>
    <w:rsid w:val="004B7989"/>
    <w:rsid w:val="004B7AD9"/>
    <w:rsid w:val="004C00D6"/>
    <w:rsid w:val="004C015B"/>
    <w:rsid w:val="004C04F5"/>
    <w:rsid w:val="004C0B2B"/>
    <w:rsid w:val="004C0B5E"/>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1570"/>
    <w:rsid w:val="005017DA"/>
    <w:rsid w:val="00502611"/>
    <w:rsid w:val="005037FA"/>
    <w:rsid w:val="0050411A"/>
    <w:rsid w:val="00504C5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D0523"/>
    <w:rsid w:val="005D1368"/>
    <w:rsid w:val="005D28F0"/>
    <w:rsid w:val="005D3573"/>
    <w:rsid w:val="005D3CF9"/>
    <w:rsid w:val="005D4071"/>
    <w:rsid w:val="005D51B3"/>
    <w:rsid w:val="005D57F1"/>
    <w:rsid w:val="005D65B9"/>
    <w:rsid w:val="005D67BE"/>
    <w:rsid w:val="005D680C"/>
    <w:rsid w:val="005D75FC"/>
    <w:rsid w:val="005D7835"/>
    <w:rsid w:val="005E06D3"/>
    <w:rsid w:val="005E27C0"/>
    <w:rsid w:val="005E380C"/>
    <w:rsid w:val="005E4F1C"/>
    <w:rsid w:val="005E4F33"/>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DA7"/>
    <w:rsid w:val="00634F89"/>
    <w:rsid w:val="006357BD"/>
    <w:rsid w:val="00636583"/>
    <w:rsid w:val="00637EBD"/>
    <w:rsid w:val="006408DC"/>
    <w:rsid w:val="006412CF"/>
    <w:rsid w:val="006413AD"/>
    <w:rsid w:val="006422C6"/>
    <w:rsid w:val="00643016"/>
    <w:rsid w:val="00643A7A"/>
    <w:rsid w:val="0064545A"/>
    <w:rsid w:val="00646255"/>
    <w:rsid w:val="00647D0B"/>
    <w:rsid w:val="006500DE"/>
    <w:rsid w:val="006503F8"/>
    <w:rsid w:val="00650461"/>
    <w:rsid w:val="006505D0"/>
    <w:rsid w:val="00650D0F"/>
    <w:rsid w:val="006514F6"/>
    <w:rsid w:val="00651856"/>
    <w:rsid w:val="00651B6A"/>
    <w:rsid w:val="0065215B"/>
    <w:rsid w:val="006521E7"/>
    <w:rsid w:val="0065579F"/>
    <w:rsid w:val="00657B06"/>
    <w:rsid w:val="00657DC3"/>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1969"/>
    <w:rsid w:val="006B2F1E"/>
    <w:rsid w:val="006B3DD7"/>
    <w:rsid w:val="006B48F1"/>
    <w:rsid w:val="006B5B2E"/>
    <w:rsid w:val="006B6B23"/>
    <w:rsid w:val="006B6C1F"/>
    <w:rsid w:val="006C200E"/>
    <w:rsid w:val="006C2D21"/>
    <w:rsid w:val="006C424C"/>
    <w:rsid w:val="006C591E"/>
    <w:rsid w:val="006C5AD5"/>
    <w:rsid w:val="006C60A2"/>
    <w:rsid w:val="006C6193"/>
    <w:rsid w:val="006D3223"/>
    <w:rsid w:val="006D458D"/>
    <w:rsid w:val="006D4BBE"/>
    <w:rsid w:val="006D5430"/>
    <w:rsid w:val="006D63EF"/>
    <w:rsid w:val="006D6DF1"/>
    <w:rsid w:val="006D7CA8"/>
    <w:rsid w:val="006E036F"/>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3C74"/>
    <w:rsid w:val="00744BAB"/>
    <w:rsid w:val="0074502E"/>
    <w:rsid w:val="00745C1D"/>
    <w:rsid w:val="00746180"/>
    <w:rsid w:val="00747427"/>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2CB"/>
    <w:rsid w:val="007E27C0"/>
    <w:rsid w:val="007E3047"/>
    <w:rsid w:val="007E3C82"/>
    <w:rsid w:val="007E4716"/>
    <w:rsid w:val="007E66E5"/>
    <w:rsid w:val="007E6E32"/>
    <w:rsid w:val="007E771D"/>
    <w:rsid w:val="007F2DF4"/>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F96"/>
    <w:rsid w:val="008175D4"/>
    <w:rsid w:val="00817AA9"/>
    <w:rsid w:val="00817ED9"/>
    <w:rsid w:val="008215E1"/>
    <w:rsid w:val="00821B52"/>
    <w:rsid w:val="008227CC"/>
    <w:rsid w:val="00822C19"/>
    <w:rsid w:val="00823AF8"/>
    <w:rsid w:val="008303B0"/>
    <w:rsid w:val="0083081F"/>
    <w:rsid w:val="00832183"/>
    <w:rsid w:val="00832ADC"/>
    <w:rsid w:val="00834127"/>
    <w:rsid w:val="008344E2"/>
    <w:rsid w:val="00835356"/>
    <w:rsid w:val="00836833"/>
    <w:rsid w:val="00836941"/>
    <w:rsid w:val="00836D5A"/>
    <w:rsid w:val="0083795A"/>
    <w:rsid w:val="00837C9F"/>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A05"/>
    <w:rsid w:val="008D3CC7"/>
    <w:rsid w:val="008D44A9"/>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A7409"/>
    <w:rsid w:val="009B155B"/>
    <w:rsid w:val="009B183F"/>
    <w:rsid w:val="009B1F5B"/>
    <w:rsid w:val="009B3BA9"/>
    <w:rsid w:val="009B3DB8"/>
    <w:rsid w:val="009B4769"/>
    <w:rsid w:val="009B53EF"/>
    <w:rsid w:val="009B54A1"/>
    <w:rsid w:val="009B7C1A"/>
    <w:rsid w:val="009C07D4"/>
    <w:rsid w:val="009C2086"/>
    <w:rsid w:val="009C3006"/>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FBC"/>
    <w:rsid w:val="009F6383"/>
    <w:rsid w:val="009F6A79"/>
    <w:rsid w:val="00A00E96"/>
    <w:rsid w:val="00A019EE"/>
    <w:rsid w:val="00A03D24"/>
    <w:rsid w:val="00A03D3F"/>
    <w:rsid w:val="00A04688"/>
    <w:rsid w:val="00A049AC"/>
    <w:rsid w:val="00A04BEB"/>
    <w:rsid w:val="00A04DE2"/>
    <w:rsid w:val="00A11A20"/>
    <w:rsid w:val="00A11DFB"/>
    <w:rsid w:val="00A11F1E"/>
    <w:rsid w:val="00A14BA5"/>
    <w:rsid w:val="00A15C80"/>
    <w:rsid w:val="00A15DA4"/>
    <w:rsid w:val="00A177C7"/>
    <w:rsid w:val="00A20393"/>
    <w:rsid w:val="00A20607"/>
    <w:rsid w:val="00A20ADE"/>
    <w:rsid w:val="00A20D0F"/>
    <w:rsid w:val="00A21496"/>
    <w:rsid w:val="00A22250"/>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1EEE"/>
    <w:rsid w:val="00A52277"/>
    <w:rsid w:val="00A524B4"/>
    <w:rsid w:val="00A542B8"/>
    <w:rsid w:val="00A54719"/>
    <w:rsid w:val="00A552DB"/>
    <w:rsid w:val="00A60781"/>
    <w:rsid w:val="00A60995"/>
    <w:rsid w:val="00A612B9"/>
    <w:rsid w:val="00A61857"/>
    <w:rsid w:val="00A63A16"/>
    <w:rsid w:val="00A63B2E"/>
    <w:rsid w:val="00A63D37"/>
    <w:rsid w:val="00A66B14"/>
    <w:rsid w:val="00A66CF8"/>
    <w:rsid w:val="00A67566"/>
    <w:rsid w:val="00A727DA"/>
    <w:rsid w:val="00A72C44"/>
    <w:rsid w:val="00A7493E"/>
    <w:rsid w:val="00A74F48"/>
    <w:rsid w:val="00A77186"/>
    <w:rsid w:val="00A77B53"/>
    <w:rsid w:val="00A80081"/>
    <w:rsid w:val="00A81A3A"/>
    <w:rsid w:val="00A82355"/>
    <w:rsid w:val="00A82E50"/>
    <w:rsid w:val="00A83E6C"/>
    <w:rsid w:val="00A84D8D"/>
    <w:rsid w:val="00A854F8"/>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2F56"/>
    <w:rsid w:val="00AF48F3"/>
    <w:rsid w:val="00AF4979"/>
    <w:rsid w:val="00AF4EC1"/>
    <w:rsid w:val="00AF6745"/>
    <w:rsid w:val="00AF73F5"/>
    <w:rsid w:val="00AF7EEF"/>
    <w:rsid w:val="00B002E0"/>
    <w:rsid w:val="00B0053F"/>
    <w:rsid w:val="00B012E8"/>
    <w:rsid w:val="00B0132A"/>
    <w:rsid w:val="00B029C1"/>
    <w:rsid w:val="00B02E73"/>
    <w:rsid w:val="00B03289"/>
    <w:rsid w:val="00B03F73"/>
    <w:rsid w:val="00B042F9"/>
    <w:rsid w:val="00B06D5D"/>
    <w:rsid w:val="00B075CE"/>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59C6"/>
    <w:rsid w:val="00B26E87"/>
    <w:rsid w:val="00B27048"/>
    <w:rsid w:val="00B27C2B"/>
    <w:rsid w:val="00B30278"/>
    <w:rsid w:val="00B31C1B"/>
    <w:rsid w:val="00B35285"/>
    <w:rsid w:val="00B35581"/>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65B1"/>
    <w:rsid w:val="00BB69D5"/>
    <w:rsid w:val="00BB73DF"/>
    <w:rsid w:val="00BC03E1"/>
    <w:rsid w:val="00BC0FF9"/>
    <w:rsid w:val="00BC2983"/>
    <w:rsid w:val="00BC2C2B"/>
    <w:rsid w:val="00BC33F6"/>
    <w:rsid w:val="00BC3757"/>
    <w:rsid w:val="00BC4593"/>
    <w:rsid w:val="00BC584B"/>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73CE"/>
    <w:rsid w:val="00C50168"/>
    <w:rsid w:val="00C506F7"/>
    <w:rsid w:val="00C5139A"/>
    <w:rsid w:val="00C5180C"/>
    <w:rsid w:val="00C52111"/>
    <w:rsid w:val="00C523E4"/>
    <w:rsid w:val="00C52F34"/>
    <w:rsid w:val="00C53622"/>
    <w:rsid w:val="00C54982"/>
    <w:rsid w:val="00C54B46"/>
    <w:rsid w:val="00C54BD6"/>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764C"/>
    <w:rsid w:val="00CB77F9"/>
    <w:rsid w:val="00CC10DA"/>
    <w:rsid w:val="00CC1F1E"/>
    <w:rsid w:val="00CC24D5"/>
    <w:rsid w:val="00CC368D"/>
    <w:rsid w:val="00CC439D"/>
    <w:rsid w:val="00CC5ACD"/>
    <w:rsid w:val="00CC6665"/>
    <w:rsid w:val="00CD229F"/>
    <w:rsid w:val="00CD3D77"/>
    <w:rsid w:val="00CD40F1"/>
    <w:rsid w:val="00CD441D"/>
    <w:rsid w:val="00CD4486"/>
    <w:rsid w:val="00CD63A8"/>
    <w:rsid w:val="00CD6EE1"/>
    <w:rsid w:val="00CD7BB3"/>
    <w:rsid w:val="00CD7D45"/>
    <w:rsid w:val="00CE073C"/>
    <w:rsid w:val="00CE2D1F"/>
    <w:rsid w:val="00CE31E0"/>
    <w:rsid w:val="00CE444E"/>
    <w:rsid w:val="00CE52F0"/>
    <w:rsid w:val="00CE55BA"/>
    <w:rsid w:val="00CE6F1A"/>
    <w:rsid w:val="00CF18A3"/>
    <w:rsid w:val="00CF25F1"/>
    <w:rsid w:val="00CF356A"/>
    <w:rsid w:val="00CF39E4"/>
    <w:rsid w:val="00CF3DA6"/>
    <w:rsid w:val="00CF4A61"/>
    <w:rsid w:val="00CF4ED7"/>
    <w:rsid w:val="00CF50AC"/>
    <w:rsid w:val="00CF6809"/>
    <w:rsid w:val="00CF7CDB"/>
    <w:rsid w:val="00D01778"/>
    <w:rsid w:val="00D029CB"/>
    <w:rsid w:val="00D04274"/>
    <w:rsid w:val="00D053A4"/>
    <w:rsid w:val="00D054B1"/>
    <w:rsid w:val="00D05A8B"/>
    <w:rsid w:val="00D0622E"/>
    <w:rsid w:val="00D06659"/>
    <w:rsid w:val="00D0699D"/>
    <w:rsid w:val="00D101D8"/>
    <w:rsid w:val="00D10263"/>
    <w:rsid w:val="00D122E3"/>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5823"/>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4C39"/>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4F47"/>
    <w:rsid w:val="00D75D2E"/>
    <w:rsid w:val="00D766D5"/>
    <w:rsid w:val="00D806A3"/>
    <w:rsid w:val="00D81232"/>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3C7F"/>
    <w:rsid w:val="00E740D9"/>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3C01"/>
    <w:rsid w:val="00ED4BA4"/>
    <w:rsid w:val="00ED5032"/>
    <w:rsid w:val="00ED5270"/>
    <w:rsid w:val="00ED6649"/>
    <w:rsid w:val="00ED7856"/>
    <w:rsid w:val="00ED7920"/>
    <w:rsid w:val="00ED792B"/>
    <w:rsid w:val="00ED7DC2"/>
    <w:rsid w:val="00EE04F3"/>
    <w:rsid w:val="00EE0E66"/>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BA6"/>
    <w:rsid w:val="00F154E0"/>
    <w:rsid w:val="00F15B55"/>
    <w:rsid w:val="00F17E20"/>
    <w:rsid w:val="00F2015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7DFB"/>
    <w:rsid w:val="00F8012B"/>
    <w:rsid w:val="00F81303"/>
    <w:rsid w:val="00F81422"/>
    <w:rsid w:val="00F8205B"/>
    <w:rsid w:val="00F824CA"/>
    <w:rsid w:val="00F83593"/>
    <w:rsid w:val="00F837F7"/>
    <w:rsid w:val="00F8499F"/>
    <w:rsid w:val="00F84C9F"/>
    <w:rsid w:val="00F85C70"/>
    <w:rsid w:val="00F90263"/>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16BC"/>
    <w:rsid w:val="00FB1923"/>
    <w:rsid w:val="00FB25A0"/>
    <w:rsid w:val="00FB2D7C"/>
    <w:rsid w:val="00FB3195"/>
    <w:rsid w:val="00FB4D21"/>
    <w:rsid w:val="00FB4F37"/>
    <w:rsid w:val="00FB53CF"/>
    <w:rsid w:val="00FB79F1"/>
    <w:rsid w:val="00FB7E5A"/>
    <w:rsid w:val="00FC092D"/>
    <w:rsid w:val="00FC1ADD"/>
    <w:rsid w:val="00FC25AB"/>
    <w:rsid w:val="00FC3544"/>
    <w:rsid w:val="00FC48F0"/>
    <w:rsid w:val="00FC4F39"/>
    <w:rsid w:val="00FC5F00"/>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F9C75A5-528B-4CE9-89B3-C07F6BCD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
    <w:link w:val="10"/>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0"/>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30">
    <w:name w:val="heading 3"/>
    <w:basedOn w:val="2"/>
    <w:next w:val="a"/>
    <w:link w:val="31"/>
    <w:qFormat/>
    <w:pPr>
      <w:numPr>
        <w:ilvl w:val="2"/>
      </w:numPr>
      <w:tabs>
        <w:tab w:val="clear" w:pos="575"/>
      </w:tabs>
      <w:spacing w:before="260" w:after="260" w:line="416" w:lineRule="auto"/>
      <w:outlineLvl w:val="2"/>
    </w:pPr>
    <w:rPr>
      <w:b/>
      <w:bCs/>
    </w:rPr>
  </w:style>
  <w:style w:type="paragraph" w:styleId="4">
    <w:name w:val="heading 4"/>
    <w:basedOn w:val="30"/>
    <w:next w:val="a"/>
    <w:link w:val="40"/>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0"/>
    <w:qFormat/>
    <w:pPr>
      <w:tabs>
        <w:tab w:val="clear" w:pos="864"/>
        <w:tab w:val="clear" w:pos="2071"/>
        <w:tab w:val="left" w:pos="1008"/>
        <w:tab w:val="left" w:pos="2383"/>
      </w:tabs>
      <w:ind w:left="2196"/>
      <w:outlineLvl w:val="4"/>
    </w:p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a"/>
    <w:qFormat/>
    <w:pPr>
      <w:widowControl/>
      <w:spacing w:before="40"/>
      <w:ind w:left="849" w:hanging="283"/>
      <w:contextualSpacing/>
      <w:jc w:val="left"/>
    </w:pPr>
    <w:rPr>
      <w:rFonts w:eastAsia="MS Mincho"/>
      <w:kern w:val="0"/>
      <w:lang w:val="en-GB" w:eastAsia="en-GB"/>
    </w:rPr>
  </w:style>
  <w:style w:type="paragraph" w:styleId="a3">
    <w:name w:val="annotation subject"/>
    <w:basedOn w:val="a4"/>
    <w:next w:val="a4"/>
    <w:link w:val="a5"/>
    <w:semiHidden/>
    <w:qFormat/>
    <w:pPr>
      <w:widowControl/>
      <w:spacing w:before="40"/>
    </w:pPr>
    <w:rPr>
      <w:rFonts w:eastAsia="MS Mincho"/>
      <w:b/>
      <w:bCs/>
      <w:kern w:val="0"/>
      <w:szCs w:val="20"/>
      <w:lang w:val="en-GB" w:eastAsia="en-GB"/>
    </w:rPr>
  </w:style>
  <w:style w:type="paragraph" w:styleId="a4">
    <w:name w:val="annotation text"/>
    <w:basedOn w:val="a"/>
    <w:link w:val="a6"/>
    <w:uiPriority w:val="99"/>
    <w:unhideWhenUsed/>
    <w:qFormat/>
    <w:pPr>
      <w:jc w:val="left"/>
    </w:pPr>
  </w:style>
  <w:style w:type="paragraph" w:styleId="TOC7">
    <w:name w:val="toc 7"/>
    <w:basedOn w:val="a"/>
    <w:next w:val="a"/>
    <w:qFormat/>
    <w:pPr>
      <w:tabs>
        <w:tab w:val="right" w:leader="dot" w:pos="9241"/>
      </w:tabs>
      <w:ind w:firstLineChars="500" w:firstLine="500"/>
      <w:jc w:val="left"/>
    </w:pPr>
    <w:rPr>
      <w:rFonts w:ascii="宋体"/>
      <w:szCs w:val="21"/>
    </w:rPr>
  </w:style>
  <w:style w:type="paragraph" w:styleId="21">
    <w:name w:val="List Number 2"/>
    <w:basedOn w:val="a7"/>
    <w:qFormat/>
    <w:pPr>
      <w:ind w:left="851"/>
    </w:pPr>
  </w:style>
  <w:style w:type="paragraph" w:styleId="a7">
    <w:name w:val="List Number"/>
    <w:basedOn w:val="a8"/>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8">
    <w:name w:val="List"/>
    <w:basedOn w:val="a"/>
    <w:unhideWhenUsed/>
    <w:qFormat/>
    <w:pPr>
      <w:ind w:left="200" w:hangingChars="200" w:hanging="200"/>
      <w:contextualSpacing/>
    </w:pPr>
  </w:style>
  <w:style w:type="paragraph" w:styleId="41">
    <w:name w:val="List Bullet 4"/>
    <w:basedOn w:val="33"/>
    <w:qFormat/>
    <w:pPr>
      <w:ind w:left="1418"/>
    </w:pPr>
  </w:style>
  <w:style w:type="paragraph" w:styleId="33">
    <w:name w:val="List Bullet 3"/>
    <w:basedOn w:val="22"/>
    <w:qFormat/>
    <w:pPr>
      <w:ind w:left="1135"/>
    </w:pPr>
  </w:style>
  <w:style w:type="paragraph" w:styleId="22">
    <w:name w:val="List Bullet 2"/>
    <w:basedOn w:val="a9"/>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9">
    <w:name w:val="List Bullet"/>
    <w:basedOn w:val="a"/>
    <w:qFormat/>
    <w:pPr>
      <w:widowControl/>
      <w:tabs>
        <w:tab w:val="left" w:pos="360"/>
        <w:tab w:val="left" w:pos="1259"/>
      </w:tabs>
      <w:spacing w:before="40"/>
      <w:ind w:left="1622" w:hanging="1055"/>
      <w:jc w:val="left"/>
    </w:pPr>
    <w:rPr>
      <w:rFonts w:eastAsia="MS Mincho"/>
      <w:kern w:val="0"/>
      <w:lang w:val="en-GB" w:eastAsia="en-GB"/>
    </w:rPr>
  </w:style>
  <w:style w:type="paragraph" w:styleId="81">
    <w:name w:val="index 8"/>
    <w:basedOn w:val="a"/>
    <w:next w:val="a"/>
    <w:qFormat/>
    <w:pPr>
      <w:ind w:left="1680" w:hanging="210"/>
      <w:jc w:val="left"/>
    </w:pPr>
    <w:rPr>
      <w:rFonts w:ascii="Calibri" w:hAnsi="Calibri"/>
      <w:szCs w:val="20"/>
    </w:rPr>
  </w:style>
  <w:style w:type="paragraph" w:styleId="aa">
    <w:name w:val="caption"/>
    <w:basedOn w:val="a"/>
    <w:next w:val="a"/>
    <w:link w:val="ab"/>
    <w:qFormat/>
    <w:pPr>
      <w:spacing w:before="152"/>
    </w:pPr>
    <w:rPr>
      <w:rFonts w:eastAsia="黑体" w:cs="Arial"/>
      <w:szCs w:val="20"/>
    </w:rPr>
  </w:style>
  <w:style w:type="paragraph" w:styleId="51">
    <w:name w:val="index 5"/>
    <w:basedOn w:val="a"/>
    <w:next w:val="a"/>
    <w:qFormat/>
    <w:pPr>
      <w:ind w:left="1050" w:hanging="210"/>
      <w:jc w:val="left"/>
    </w:pPr>
    <w:rPr>
      <w:rFonts w:ascii="Calibri" w:hAnsi="Calibri"/>
      <w:szCs w:val="20"/>
    </w:rPr>
  </w:style>
  <w:style w:type="paragraph" w:styleId="ac">
    <w:name w:val="Document Map"/>
    <w:basedOn w:val="a"/>
    <w:link w:val="ad"/>
    <w:unhideWhenUsed/>
    <w:qFormat/>
    <w:rPr>
      <w:rFonts w:ascii="宋体"/>
      <w:sz w:val="18"/>
      <w:szCs w:val="18"/>
    </w:rPr>
  </w:style>
  <w:style w:type="paragraph" w:styleId="61">
    <w:name w:val="index 6"/>
    <w:basedOn w:val="a"/>
    <w:next w:val="a"/>
    <w:qFormat/>
    <w:pPr>
      <w:ind w:left="1260" w:hanging="210"/>
      <w:jc w:val="left"/>
    </w:pPr>
    <w:rPr>
      <w:rFonts w:ascii="Calibri" w:hAnsi="Calibri"/>
      <w:szCs w:val="20"/>
    </w:rPr>
  </w:style>
  <w:style w:type="paragraph" w:styleId="ae">
    <w:name w:val="Body Text"/>
    <w:basedOn w:val="a"/>
    <w:link w:val="af"/>
    <w:qFormat/>
    <w:pPr>
      <w:widowControl/>
      <w:spacing w:before="40"/>
      <w:jc w:val="left"/>
    </w:pPr>
    <w:rPr>
      <w:rFonts w:eastAsia="MS Mincho"/>
      <w:kern w:val="0"/>
      <w:lang w:val="en-GB" w:eastAsia="en-GB"/>
    </w:rPr>
  </w:style>
  <w:style w:type="paragraph" w:styleId="23">
    <w:name w:val="List 2"/>
    <w:basedOn w:val="a8"/>
    <w:unhideWhenUsed/>
    <w:qFormat/>
    <w:pPr>
      <w:ind w:leftChars="200" w:left="100"/>
    </w:pPr>
  </w:style>
  <w:style w:type="paragraph" w:styleId="42">
    <w:name w:val="index 4"/>
    <w:basedOn w:val="a"/>
    <w:next w:val="a"/>
    <w:qFormat/>
    <w:pPr>
      <w:ind w:left="840" w:hanging="210"/>
      <w:jc w:val="left"/>
    </w:pPr>
    <w:rPr>
      <w:rFonts w:ascii="Calibri" w:hAnsi="Calibri"/>
      <w:szCs w:val="20"/>
    </w:rPr>
  </w:style>
  <w:style w:type="paragraph" w:styleId="TOC5">
    <w:name w:val="toc 5"/>
    <w:basedOn w:val="a"/>
    <w:next w:val="a"/>
    <w:qFormat/>
    <w:pPr>
      <w:tabs>
        <w:tab w:val="right" w:leader="dot" w:pos="9241"/>
      </w:tabs>
      <w:ind w:firstLineChars="300" w:firstLine="300"/>
      <w:jc w:val="left"/>
    </w:pPr>
    <w:rPr>
      <w:rFonts w:ascii="宋体"/>
      <w:szCs w:val="21"/>
    </w:rPr>
  </w:style>
  <w:style w:type="paragraph" w:styleId="TOC3">
    <w:name w:val="toc 3"/>
    <w:basedOn w:val="a"/>
    <w:next w:val="a"/>
    <w:qFormat/>
    <w:pPr>
      <w:tabs>
        <w:tab w:val="right" w:leader="dot" w:pos="9241"/>
      </w:tabs>
      <w:ind w:firstLineChars="100" w:firstLine="100"/>
      <w:jc w:val="left"/>
    </w:pPr>
    <w:rPr>
      <w:rFonts w:ascii="宋体"/>
      <w:szCs w:val="21"/>
    </w:rPr>
  </w:style>
  <w:style w:type="paragraph" w:styleId="af0">
    <w:name w:val="Plain Text"/>
    <w:basedOn w:val="a"/>
    <w:link w:val="af1"/>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1"/>
    <w:qFormat/>
    <w:pPr>
      <w:ind w:left="1702"/>
    </w:pPr>
  </w:style>
  <w:style w:type="paragraph" w:styleId="TOC8">
    <w:name w:val="toc 8"/>
    <w:basedOn w:val="a"/>
    <w:next w:val="a"/>
    <w:qFormat/>
    <w:pPr>
      <w:tabs>
        <w:tab w:val="right" w:leader="dot" w:pos="9241"/>
      </w:tabs>
      <w:ind w:firstLineChars="600" w:firstLine="607"/>
      <w:jc w:val="left"/>
    </w:pPr>
    <w:rPr>
      <w:rFonts w:ascii="宋体"/>
      <w:szCs w:val="21"/>
    </w:rPr>
  </w:style>
  <w:style w:type="paragraph" w:styleId="34">
    <w:name w:val="index 3"/>
    <w:basedOn w:val="a"/>
    <w:next w:val="a"/>
    <w:qFormat/>
    <w:pPr>
      <w:ind w:left="630" w:hanging="210"/>
      <w:jc w:val="left"/>
    </w:pPr>
    <w:rPr>
      <w:rFonts w:ascii="Calibri" w:hAnsi="Calibri"/>
      <w:szCs w:val="20"/>
    </w:rPr>
  </w:style>
  <w:style w:type="paragraph" w:styleId="af2">
    <w:name w:val="endnote text"/>
    <w:basedOn w:val="a"/>
    <w:link w:val="af3"/>
    <w:qFormat/>
    <w:pPr>
      <w:snapToGrid w:val="0"/>
      <w:jc w:val="left"/>
    </w:pPr>
  </w:style>
  <w:style w:type="paragraph" w:styleId="af4">
    <w:name w:val="Balloon Text"/>
    <w:basedOn w:val="a"/>
    <w:link w:val="af5"/>
    <w:unhideWhenUsed/>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242"/>
      </w:tabs>
      <w:spacing w:beforeLines="25" w:afterLines="25"/>
      <w:jc w:val="left"/>
    </w:pPr>
    <w:rPr>
      <w:rFonts w:ascii="宋体"/>
      <w:szCs w:val="21"/>
    </w:rPr>
  </w:style>
  <w:style w:type="paragraph" w:styleId="TOC4">
    <w:name w:val="toc 4"/>
    <w:basedOn w:val="a"/>
    <w:next w:val="a"/>
    <w:qFormat/>
    <w:pPr>
      <w:tabs>
        <w:tab w:val="right" w:leader="dot" w:pos="9241"/>
      </w:tabs>
      <w:ind w:firstLineChars="200" w:firstLine="200"/>
      <w:jc w:val="left"/>
    </w:pPr>
    <w:rPr>
      <w:rFonts w:ascii="宋体"/>
      <w:szCs w:val="21"/>
    </w:rPr>
  </w:style>
  <w:style w:type="paragraph" w:styleId="afa">
    <w:name w:val="index heading"/>
    <w:basedOn w:val="a"/>
    <w:next w:val="11"/>
    <w:qFormat/>
    <w:pPr>
      <w:jc w:val="center"/>
    </w:pPr>
    <w:rPr>
      <w:rFonts w:ascii="Calibri" w:hAnsi="Calibri"/>
      <w:b/>
      <w:bCs/>
      <w:iCs/>
      <w:szCs w:val="20"/>
    </w:rPr>
  </w:style>
  <w:style w:type="paragraph" w:styleId="11">
    <w:name w:val="index 1"/>
    <w:basedOn w:val="a"/>
    <w:next w:val="afb"/>
    <w:qFormat/>
    <w:pPr>
      <w:tabs>
        <w:tab w:val="right" w:leader="dot" w:pos="9299"/>
      </w:tabs>
      <w:jc w:val="left"/>
    </w:pPr>
    <w:rPr>
      <w:rFonts w:ascii="宋体"/>
      <w:szCs w:val="21"/>
    </w:rPr>
  </w:style>
  <w:style w:type="paragraph" w:customStyle="1" w:styleId="afb">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c">
    <w:name w:val="footnote text"/>
    <w:basedOn w:val="a"/>
    <w:link w:val="afd"/>
    <w:qFormat/>
    <w:pPr>
      <w:tabs>
        <w:tab w:val="left" w:pos="0"/>
      </w:tabs>
      <w:snapToGrid w:val="0"/>
      <w:jc w:val="left"/>
    </w:pPr>
    <w:rPr>
      <w:rFonts w:ascii="宋体"/>
      <w:sz w:val="18"/>
      <w:szCs w:val="18"/>
    </w:rPr>
  </w:style>
  <w:style w:type="paragraph" w:styleId="TOC6">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2"/>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1">
    <w:name w:val="index 9"/>
    <w:basedOn w:val="a"/>
    <w:next w:val="a"/>
    <w:qFormat/>
    <w:pPr>
      <w:ind w:left="1890" w:hanging="210"/>
      <w:jc w:val="left"/>
    </w:pPr>
    <w:rPr>
      <w:rFonts w:ascii="Calibri" w:hAnsi="Calibri"/>
      <w:szCs w:val="20"/>
    </w:rPr>
  </w:style>
  <w:style w:type="paragraph" w:styleId="afe">
    <w:name w:val="table of figures"/>
    <w:basedOn w:val="a"/>
    <w:next w:val="a"/>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a"/>
    <w:next w:val="a"/>
    <w:uiPriority w:val="39"/>
    <w:qFormat/>
    <w:pPr>
      <w:tabs>
        <w:tab w:val="right" w:leader="dot" w:pos="9242"/>
      </w:tabs>
    </w:pPr>
    <w:rPr>
      <w:rFonts w:ascii="宋体"/>
      <w:szCs w:val="21"/>
    </w:rPr>
  </w:style>
  <w:style w:type="paragraph" w:styleId="TOC9">
    <w:name w:val="toc 9"/>
    <w:basedOn w:val="a"/>
    <w:next w:val="a"/>
    <w:qFormat/>
    <w:pPr>
      <w:ind w:left="1470"/>
      <w:jc w:val="left"/>
    </w:pPr>
    <w:rPr>
      <w:szCs w:val="20"/>
    </w:rPr>
  </w:style>
  <w:style w:type="paragraph" w:styleId="aff">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f0">
    <w:name w:val="endnote reference"/>
    <w:basedOn w:val="a0"/>
    <w:qFormat/>
    <w:rPr>
      <w:vertAlign w:val="superscript"/>
    </w:rPr>
  </w:style>
  <w:style w:type="character" w:styleId="aff1">
    <w:name w:val="page number"/>
    <w:basedOn w:val="a0"/>
    <w:qFormat/>
  </w:style>
  <w:style w:type="character" w:styleId="aff2">
    <w:name w:val="FollowedHyperlink"/>
    <w:basedOn w:val="a0"/>
    <w:qFormat/>
    <w:rPr>
      <w:color w:val="800080"/>
      <w:u w:val="single"/>
    </w:rPr>
  </w:style>
  <w:style w:type="character" w:styleId="aff3">
    <w:name w:val="Emphasis"/>
    <w:qFormat/>
    <w:rPr>
      <w:i/>
      <w:iCs/>
    </w:rPr>
  </w:style>
  <w:style w:type="character" w:styleId="aff4">
    <w:name w:val="Hyperlink"/>
    <w:basedOn w:val="a0"/>
    <w:uiPriority w:val="99"/>
    <w:qFormat/>
    <w:rPr>
      <w:color w:val="0000FF"/>
      <w:spacing w:val="0"/>
      <w:w w:val="100"/>
      <w:szCs w:val="21"/>
      <w:u w:val="single"/>
      <w:lang w:val="en-US" w:eastAsia="zh-CN"/>
    </w:rPr>
  </w:style>
  <w:style w:type="character" w:styleId="aff5">
    <w:name w:val="annotation reference"/>
    <w:qFormat/>
    <w:rPr>
      <w:sz w:val="16"/>
    </w:rPr>
  </w:style>
  <w:style w:type="character" w:styleId="aff6">
    <w:name w:val="footnote reference"/>
    <w:basedOn w:val="a0"/>
    <w:qFormat/>
    <w:rPr>
      <w:vertAlign w:val="superscript"/>
    </w:rPr>
  </w:style>
  <w:style w:type="table" w:styleId="aff7">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批注框文本 字符"/>
    <w:basedOn w:val="a0"/>
    <w:link w:val="af4"/>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ad">
    <w:name w:val="文档结构图 字符"/>
    <w:basedOn w:val="a0"/>
    <w:link w:val="ac"/>
    <w:qFormat/>
    <w:rPr>
      <w:rFonts w:ascii="宋体"/>
      <w:kern w:val="2"/>
      <w:sz w:val="18"/>
      <w:szCs w:val="18"/>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qFormat/>
    <w:rPr>
      <w:rFonts w:eastAsiaTheme="minorEastAsia"/>
      <w:b/>
      <w:bCs/>
      <w:kern w:val="44"/>
      <w:sz w:val="30"/>
      <w:szCs w:val="44"/>
    </w:rPr>
  </w:style>
  <w:style w:type="character" w:customStyle="1" w:styleId="20">
    <w:name w:val="标题 2 字符"/>
    <w:basedOn w:val="a0"/>
    <w:link w:val="2"/>
    <w:qFormat/>
    <w:rPr>
      <w:rFonts w:ascii="Arial" w:eastAsia="MS Mincho" w:hAnsi="Arial"/>
      <w:sz w:val="32"/>
      <w:szCs w:val="32"/>
      <w:lang w:val="en-GB"/>
    </w:rPr>
  </w:style>
  <w:style w:type="character" w:customStyle="1" w:styleId="31">
    <w:name w:val="标题 3 字符"/>
    <w:basedOn w:val="a0"/>
    <w:link w:val="30"/>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0">
    <w:name w:val="标题 6 字符"/>
    <w:basedOn w:val="a0"/>
    <w:link w:val="6"/>
    <w:qFormat/>
    <w:rPr>
      <w:rFonts w:ascii="Arial" w:eastAsia="黑体" w:hAnsi="Arial"/>
      <w:b/>
      <w:kern w:val="2"/>
      <w:sz w:val="24"/>
      <w:szCs w:val="24"/>
    </w:rPr>
  </w:style>
  <w:style w:type="character" w:customStyle="1" w:styleId="70">
    <w:name w:val="标题 7 字符"/>
    <w:basedOn w:val="a0"/>
    <w:link w:val="7"/>
    <w:qFormat/>
    <w:rPr>
      <w:b/>
      <w:kern w:val="2"/>
      <w:sz w:val="24"/>
      <w:szCs w:val="24"/>
    </w:rPr>
  </w:style>
  <w:style w:type="character" w:customStyle="1" w:styleId="80">
    <w:name w:val="标题 8 字符"/>
    <w:basedOn w:val="a0"/>
    <w:link w:val="8"/>
    <w:qFormat/>
    <w:rPr>
      <w:rFonts w:ascii="Arial" w:eastAsia="黑体" w:hAnsi="Arial"/>
      <w:kern w:val="2"/>
      <w:sz w:val="24"/>
      <w:szCs w:val="24"/>
    </w:rPr>
  </w:style>
  <w:style w:type="character" w:customStyle="1" w:styleId="90">
    <w:name w:val="标题 9 字符"/>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a"/>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eastAsia="Batang"/>
      <w:b/>
      <w:color w:val="0000FF"/>
      <w:szCs w:val="20"/>
      <w:lang w:eastAsia="en-US"/>
    </w:rPr>
  </w:style>
  <w:style w:type="character" w:customStyle="1" w:styleId="ab">
    <w:name w:val="题注 字符"/>
    <w:link w:val="aa"/>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a5">
    <w:name w:val="批注主题 字符"/>
    <w:basedOn w:val="Char"/>
    <w:link w:val="a3"/>
    <w:semiHidden/>
    <w:qFormat/>
    <w:rPr>
      <w:rFonts w:ascii="Arial" w:eastAsia="MS Mincho" w:hAnsi="Arial"/>
      <w:b/>
      <w:bCs/>
      <w:lang w:val="en-GB" w:eastAsia="en-GB"/>
    </w:rPr>
  </w:style>
  <w:style w:type="character" w:customStyle="1" w:styleId="Char">
    <w:name w:val="批注文字 Char"/>
    <w:basedOn w:val="a0"/>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8"/>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b"/>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3"/>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7">
    <w:name w:val="页脚 字符"/>
    <w:link w:val="af6"/>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f8"/>
    <w:qFormat/>
    <w:rPr>
      <w:rFonts w:ascii="宋体"/>
      <w:sz w:val="21"/>
    </w:rPr>
  </w:style>
  <w:style w:type="paragraph" w:customStyle="1" w:styleId="aff8">
    <w:name w:val="附录公式"/>
    <w:basedOn w:val="afb"/>
    <w:next w:val="afb"/>
    <w:link w:val="CharChar0"/>
    <w:qFormat/>
  </w:style>
  <w:style w:type="character" w:customStyle="1" w:styleId="af1">
    <w:name w:val="纯文本 字符"/>
    <w:basedOn w:val="a0"/>
    <w:link w:val="af0"/>
    <w:uiPriority w:val="99"/>
    <w:qFormat/>
    <w:rPr>
      <w:rFonts w:ascii="Consolas" w:eastAsia="Calibri" w:hAnsi="Consolas"/>
      <w:sz w:val="21"/>
      <w:szCs w:val="21"/>
      <w:lang w:eastAsia="en-US"/>
    </w:rPr>
  </w:style>
  <w:style w:type="character" w:customStyle="1" w:styleId="CharChar1">
    <w:name w:val="首示例 Char Char"/>
    <w:basedOn w:val="a0"/>
    <w:link w:val="aff9"/>
    <w:qFormat/>
    <w:rPr>
      <w:rFonts w:ascii="宋体" w:hAnsi="宋体"/>
      <w:kern w:val="2"/>
      <w:sz w:val="18"/>
      <w:szCs w:val="18"/>
    </w:rPr>
  </w:style>
  <w:style w:type="paragraph" w:customStyle="1" w:styleId="aff9">
    <w:name w:val="首示例"/>
    <w:next w:val="afb"/>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a">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2"/>
    <w:link w:val="B3Char2"/>
    <w:qFormat/>
    <w:pPr>
      <w:spacing w:before="0"/>
      <w:ind w:left="1135" w:hanging="284"/>
    </w:pPr>
    <w:rPr>
      <w:rFonts w:ascii="Times New Roman" w:eastAsia="Malgun Gothic" w:hAnsi="Times New Roman"/>
      <w:szCs w:val="20"/>
      <w:lang w:val="en-US" w:eastAsia="en-US"/>
    </w:rPr>
  </w:style>
  <w:style w:type="character" w:customStyle="1" w:styleId="af">
    <w:name w:val="正文文本 字符"/>
    <w:basedOn w:val="a0"/>
    <w:link w:val="ae"/>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af9">
    <w:name w:val="页眉 字符"/>
    <w:link w:val="af8"/>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b">
    <w:name w:val="其他发布部门"/>
    <w:basedOn w:val="affc"/>
    <w:qFormat/>
    <w:pPr>
      <w:spacing w:line="0" w:lineRule="atLeast"/>
    </w:pPr>
    <w:rPr>
      <w:rFonts w:ascii="黑体" w:eastAsia="黑体"/>
      <w:b w:val="0"/>
    </w:rPr>
  </w:style>
  <w:style w:type="paragraph" w:customStyle="1" w:styleId="affc">
    <w:name w:val="发布部门"/>
    <w:next w:val="afb"/>
    <w:qFormat/>
    <w:pPr>
      <w:jc w:val="center"/>
    </w:pPr>
    <w:rPr>
      <w:rFonts w:ascii="宋体" w:eastAsiaTheme="minorEastAsia"/>
      <w:b/>
      <w:spacing w:val="20"/>
      <w:w w:val="135"/>
      <w:sz w:val="28"/>
    </w:rPr>
  </w:style>
  <w:style w:type="paragraph" w:customStyle="1" w:styleId="affd">
    <w:name w:val="示例"/>
    <w:next w:val="affe"/>
    <w:qFormat/>
    <w:pPr>
      <w:widowControl w:val="0"/>
      <w:ind w:left="360" w:hanging="360"/>
      <w:jc w:val="both"/>
    </w:pPr>
    <w:rPr>
      <w:rFonts w:ascii="宋体" w:eastAsiaTheme="minorEastAsia"/>
      <w:sz w:val="18"/>
      <w:szCs w:val="18"/>
    </w:rPr>
  </w:style>
  <w:style w:type="paragraph" w:customStyle="1" w:styleId="affe">
    <w:name w:val="示例内容"/>
    <w:qFormat/>
    <w:pPr>
      <w:ind w:firstLineChars="200" w:firstLine="200"/>
    </w:pPr>
    <w:rPr>
      <w:rFonts w:ascii="宋体" w:eastAsiaTheme="minorEastAsia"/>
      <w:sz w:val="18"/>
      <w:szCs w:val="18"/>
    </w:rPr>
  </w:style>
  <w:style w:type="paragraph" w:customStyle="1" w:styleId="afff">
    <w:name w:val="附录数字编号列项（二级）"/>
    <w:qFormat/>
    <w:pPr>
      <w:tabs>
        <w:tab w:val="left" w:pos="363"/>
        <w:tab w:val="left" w:pos="840"/>
      </w:tabs>
      <w:ind w:firstLine="363"/>
    </w:pPr>
    <w:rPr>
      <w:rFonts w:ascii="宋体" w:eastAsiaTheme="minorEastAsia"/>
      <w:sz w:val="21"/>
    </w:rPr>
  </w:style>
  <w:style w:type="paragraph" w:customStyle="1" w:styleId="afff0">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f1">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f2">
    <w:name w:val="三级条标题"/>
    <w:basedOn w:val="afff3"/>
    <w:next w:val="afb"/>
    <w:qFormat/>
    <w:pPr>
      <w:outlineLvl w:val="4"/>
    </w:pPr>
  </w:style>
  <w:style w:type="paragraph" w:customStyle="1" w:styleId="afff3">
    <w:name w:val="二级条标题"/>
    <w:basedOn w:val="afff4"/>
    <w:next w:val="afb"/>
    <w:qFormat/>
    <w:pPr>
      <w:spacing w:beforeLines="0" w:afterLines="0"/>
      <w:outlineLvl w:val="3"/>
    </w:pPr>
  </w:style>
  <w:style w:type="paragraph" w:customStyle="1" w:styleId="afff4">
    <w:name w:val="一级条标题"/>
    <w:next w:val="afb"/>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f5">
    <w:name w:val="附录一级条标题"/>
    <w:basedOn w:val="afff6"/>
    <w:next w:val="afb"/>
    <w:qFormat/>
    <w:pPr>
      <w:tabs>
        <w:tab w:val="left" w:pos="720"/>
      </w:tabs>
      <w:autoSpaceDN w:val="0"/>
      <w:spacing w:beforeLines="50" w:afterLines="50"/>
      <w:ind w:left="720" w:hanging="720"/>
      <w:outlineLvl w:val="2"/>
    </w:pPr>
  </w:style>
  <w:style w:type="paragraph" w:customStyle="1" w:styleId="afff6">
    <w:name w:val="附录章标题"/>
    <w:next w:val="afb"/>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f7">
    <w:name w:val="四级条标题"/>
    <w:basedOn w:val="afff2"/>
    <w:next w:val="afb"/>
    <w:qFormat/>
    <w:pPr>
      <w:outlineLvl w:val="5"/>
    </w:pPr>
  </w:style>
  <w:style w:type="character" w:customStyle="1" w:styleId="afd">
    <w:name w:val="脚注文本 字符"/>
    <w:basedOn w:val="a0"/>
    <w:link w:val="afc"/>
    <w:qFormat/>
    <w:rPr>
      <w:rFonts w:ascii="宋体"/>
      <w:kern w:val="2"/>
      <w:sz w:val="18"/>
      <w:szCs w:val="18"/>
    </w:rPr>
  </w:style>
  <w:style w:type="paragraph" w:customStyle="1" w:styleId="afff8">
    <w:name w:val="章标题"/>
    <w:next w:val="afb"/>
    <w:qFormat/>
    <w:pPr>
      <w:spacing w:beforeLines="100" w:afterLines="100"/>
      <w:jc w:val="both"/>
      <w:outlineLvl w:val="1"/>
    </w:pPr>
    <w:rPr>
      <w:rFonts w:ascii="黑体" w:eastAsia="黑体"/>
      <w:sz w:val="21"/>
    </w:rPr>
  </w:style>
  <w:style w:type="paragraph" w:customStyle="1" w:styleId="afff9">
    <w:name w:val="正文表标题"/>
    <w:next w:val="afb"/>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ffa">
    <w:name w:val="注："/>
    <w:next w:val="afb"/>
    <w:qFormat/>
    <w:pPr>
      <w:widowControl w:val="0"/>
      <w:autoSpaceDE w:val="0"/>
      <w:autoSpaceDN w:val="0"/>
      <w:jc w:val="both"/>
    </w:pPr>
    <w:rPr>
      <w:rFonts w:ascii="宋体" w:eastAsiaTheme="minorEastAsia"/>
      <w:sz w:val="18"/>
      <w:szCs w:val="18"/>
    </w:rPr>
  </w:style>
  <w:style w:type="paragraph" w:customStyle="1" w:styleId="afffb">
    <w:name w:val="附录五级条标题"/>
    <w:basedOn w:val="afffc"/>
    <w:next w:val="afb"/>
    <w:qFormat/>
    <w:pPr>
      <w:tabs>
        <w:tab w:val="left" w:pos="1296"/>
      </w:tabs>
      <w:ind w:left="1296" w:hanging="1296"/>
      <w:outlineLvl w:val="6"/>
    </w:pPr>
  </w:style>
  <w:style w:type="paragraph" w:customStyle="1" w:styleId="afffc">
    <w:name w:val="附录四级条标题"/>
    <w:basedOn w:val="afffd"/>
    <w:next w:val="afb"/>
    <w:qFormat/>
    <w:pPr>
      <w:outlineLvl w:val="5"/>
    </w:pPr>
  </w:style>
  <w:style w:type="paragraph" w:customStyle="1" w:styleId="afffd">
    <w:name w:val="附录三级条标题"/>
    <w:basedOn w:val="afffe"/>
    <w:next w:val="afb"/>
    <w:qFormat/>
    <w:pPr>
      <w:tabs>
        <w:tab w:val="left" w:pos="1008"/>
      </w:tabs>
      <w:ind w:left="1008" w:hanging="1008"/>
      <w:outlineLvl w:val="4"/>
    </w:pPr>
  </w:style>
  <w:style w:type="paragraph" w:customStyle="1" w:styleId="afffe">
    <w:name w:val="附录二级条标题"/>
    <w:basedOn w:val="a"/>
    <w:next w:val="afb"/>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f">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lang w:val="en-GB" w:eastAsia="en-GB"/>
    </w:rPr>
  </w:style>
  <w:style w:type="paragraph" w:customStyle="1" w:styleId="affff0">
    <w:name w:val="一级无"/>
    <w:basedOn w:val="afff4"/>
    <w:qFormat/>
    <w:pPr>
      <w:spacing w:beforeLines="0" w:afterLines="0"/>
    </w:pPr>
    <w:rPr>
      <w:rFonts w:ascii="宋体" w:eastAsia="宋体"/>
    </w:rPr>
  </w:style>
  <w:style w:type="character" w:customStyle="1" w:styleId="Char1">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f1">
    <w:name w:val="附录四级无"/>
    <w:basedOn w:val="afffc"/>
    <w:qFormat/>
    <w:pPr>
      <w:tabs>
        <w:tab w:val="clear" w:pos="360"/>
        <w:tab w:val="left" w:pos="1151"/>
      </w:tabs>
      <w:spacing w:afterLines="0"/>
      <w:ind w:left="1151" w:hanging="1151"/>
    </w:pPr>
    <w:rPr>
      <w:rFonts w:ascii="宋体" w:eastAsia="宋体"/>
      <w:szCs w:val="21"/>
    </w:rPr>
  </w:style>
  <w:style w:type="paragraph" w:customStyle="1" w:styleId="affff2">
    <w:name w:val="实施日期"/>
    <w:basedOn w:val="affff3"/>
    <w:qFormat/>
    <w:pPr>
      <w:jc w:val="right"/>
    </w:pPr>
  </w:style>
  <w:style w:type="paragraph" w:customStyle="1" w:styleId="affff3">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5">
    <w:name w:val="封面标准文稿类别2"/>
    <w:basedOn w:val="affff4"/>
    <w:qFormat/>
  </w:style>
  <w:style w:type="paragraph" w:customStyle="1" w:styleId="affff4">
    <w:name w:val="封面标准文稿类别"/>
    <w:basedOn w:val="affff5"/>
    <w:qFormat/>
    <w:pPr>
      <w:spacing w:line="240" w:lineRule="auto"/>
    </w:pPr>
    <w:rPr>
      <w:sz w:val="24"/>
    </w:rPr>
  </w:style>
  <w:style w:type="paragraph" w:customStyle="1" w:styleId="affff5">
    <w:name w:val="封面一致性程度标识"/>
    <w:basedOn w:val="affff6"/>
    <w:qFormat/>
    <w:pPr>
      <w:spacing w:before="440"/>
    </w:pPr>
    <w:rPr>
      <w:rFonts w:ascii="宋体" w:eastAsia="宋体"/>
    </w:rPr>
  </w:style>
  <w:style w:type="paragraph" w:customStyle="1" w:styleId="affff6">
    <w:name w:val="封面标准英文名称"/>
    <w:basedOn w:val="affff7"/>
    <w:qFormat/>
    <w:pPr>
      <w:spacing w:before="370" w:line="400" w:lineRule="exact"/>
    </w:pPr>
    <w:rPr>
      <w:rFonts w:ascii="Times New Roman"/>
      <w:sz w:val="28"/>
      <w:szCs w:val="28"/>
    </w:rPr>
  </w:style>
  <w:style w:type="paragraph" w:customStyle="1" w:styleId="affff7">
    <w:name w:val="封面标准名称"/>
    <w:qFormat/>
    <w:pPr>
      <w:widowControl w:val="0"/>
      <w:spacing w:line="680" w:lineRule="exact"/>
      <w:jc w:val="center"/>
      <w:textAlignment w:val="center"/>
    </w:pPr>
    <w:rPr>
      <w:rFonts w:ascii="黑体" w:eastAsia="黑体"/>
      <w:sz w:val="52"/>
    </w:rPr>
  </w:style>
  <w:style w:type="paragraph" w:customStyle="1" w:styleId="affff8">
    <w:name w:val="五级条标题"/>
    <w:basedOn w:val="afff7"/>
    <w:next w:val="afb"/>
    <w:qFormat/>
    <w:pPr>
      <w:outlineLvl w:val="6"/>
    </w:pPr>
  </w:style>
  <w:style w:type="paragraph" w:customStyle="1" w:styleId="affff9">
    <w:name w:val="封面标准代替信息"/>
    <w:qFormat/>
    <w:pPr>
      <w:spacing w:before="57" w:line="280" w:lineRule="exact"/>
      <w:jc w:val="right"/>
    </w:pPr>
    <w:rPr>
      <w:rFonts w:ascii="宋体" w:eastAsiaTheme="minorEastAsia"/>
      <w:sz w:val="21"/>
      <w:szCs w:val="21"/>
    </w:rPr>
  </w:style>
  <w:style w:type="character" w:customStyle="1" w:styleId="a6">
    <w:name w:val="批注文字 字符"/>
    <w:basedOn w:val="a0"/>
    <w:link w:val="a4"/>
    <w:semiHidden/>
    <w:qFormat/>
    <w:rPr>
      <w:kern w:val="2"/>
      <w:sz w:val="21"/>
      <w:szCs w:val="24"/>
    </w:rPr>
  </w:style>
  <w:style w:type="character" w:customStyle="1" w:styleId="Char10">
    <w:name w:val="批注主题 Char1"/>
    <w:basedOn w:val="a6"/>
    <w:semiHidden/>
    <w:qFormat/>
    <w:rPr>
      <w:b/>
      <w:bCs/>
      <w:kern w:val="2"/>
      <w:sz w:val="21"/>
      <w:szCs w:val="24"/>
    </w:rPr>
  </w:style>
  <w:style w:type="paragraph" w:customStyle="1" w:styleId="26">
    <w:name w:val="封面标准英文名称2"/>
    <w:basedOn w:val="affff6"/>
    <w:qFormat/>
  </w:style>
  <w:style w:type="paragraph" w:customStyle="1" w:styleId="27">
    <w:name w:val="封面标准号2"/>
    <w:qFormat/>
    <w:pPr>
      <w:spacing w:before="357" w:line="280" w:lineRule="exact"/>
      <w:jc w:val="right"/>
    </w:pPr>
    <w:rPr>
      <w:rFonts w:ascii="黑体" w:eastAsia="黑体"/>
      <w:sz w:val="28"/>
      <w:szCs w:val="28"/>
    </w:rPr>
  </w:style>
  <w:style w:type="paragraph" w:customStyle="1" w:styleId="28">
    <w:name w:val="封面一致性程度标识2"/>
    <w:basedOn w:val="affff5"/>
    <w:qFormat/>
  </w:style>
  <w:style w:type="paragraph" w:customStyle="1" w:styleId="affffa">
    <w:name w:val="注×："/>
    <w:qFormat/>
    <w:pPr>
      <w:widowControl w:val="0"/>
      <w:autoSpaceDE w:val="0"/>
      <w:autoSpaceDN w:val="0"/>
      <w:ind w:left="1287" w:hanging="360"/>
      <w:jc w:val="both"/>
    </w:pPr>
    <w:rPr>
      <w:rFonts w:ascii="宋体" w:eastAsiaTheme="minorEastAsia"/>
      <w:sz w:val="18"/>
      <w:szCs w:val="18"/>
    </w:rPr>
  </w:style>
  <w:style w:type="character" w:customStyle="1" w:styleId="Char11">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b">
    <w:name w:val="三级无"/>
    <w:basedOn w:val="afff2"/>
    <w:qFormat/>
    <w:rPr>
      <w:rFonts w:ascii="宋体" w:eastAsia="宋体"/>
    </w:rPr>
  </w:style>
  <w:style w:type="paragraph" w:customStyle="1" w:styleId="affffc">
    <w:name w:val="条文脚注"/>
    <w:basedOn w:val="afc"/>
    <w:qFormat/>
    <w:pPr>
      <w:jc w:val="both"/>
    </w:pPr>
  </w:style>
  <w:style w:type="paragraph" w:customStyle="1" w:styleId="affffd">
    <w:name w:val="其他标准标志"/>
    <w:basedOn w:val="affffe"/>
    <w:qFormat/>
    <w:rPr>
      <w:w w:val="130"/>
    </w:rPr>
  </w:style>
  <w:style w:type="paragraph" w:customStyle="1" w:styleId="affffe">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f">
    <w:name w:val="标准书眉一"/>
    <w:qFormat/>
    <w:pPr>
      <w:jc w:val="both"/>
    </w:pPr>
    <w:rPr>
      <w:rFonts w:eastAsiaTheme="minorEastAsia"/>
    </w:rPr>
  </w:style>
  <w:style w:type="paragraph" w:customStyle="1" w:styleId="afffff0">
    <w:name w:val="附录五级无"/>
    <w:basedOn w:val="afffb"/>
    <w:qFormat/>
    <w:pPr>
      <w:tabs>
        <w:tab w:val="clear" w:pos="360"/>
      </w:tabs>
      <w:spacing w:afterLines="0"/>
    </w:pPr>
    <w:rPr>
      <w:rFonts w:ascii="宋体" w:eastAsia="宋体"/>
      <w:szCs w:val="21"/>
    </w:rPr>
  </w:style>
  <w:style w:type="paragraph" w:customStyle="1" w:styleId="afffff1">
    <w:name w:val="图的脚注"/>
    <w:next w:val="afb"/>
    <w:qFormat/>
    <w:pPr>
      <w:widowControl w:val="0"/>
      <w:ind w:leftChars="200" w:left="840" w:hangingChars="200" w:hanging="420"/>
      <w:jc w:val="both"/>
    </w:pPr>
    <w:rPr>
      <w:rFonts w:ascii="宋体" w:eastAsiaTheme="minorEastAsia"/>
      <w:sz w:val="18"/>
    </w:rPr>
  </w:style>
  <w:style w:type="character" w:customStyle="1" w:styleId="af3">
    <w:name w:val="尾注文本 字符"/>
    <w:basedOn w:val="a0"/>
    <w:link w:val="af2"/>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f2">
    <w:name w:val="编号列项（三级）"/>
    <w:qFormat/>
    <w:rPr>
      <w:rFonts w:ascii="宋体" w:eastAsiaTheme="minorEastAsia"/>
      <w:sz w:val="21"/>
    </w:rPr>
  </w:style>
  <w:style w:type="paragraph" w:customStyle="1" w:styleId="afffff3">
    <w:name w:val="附录公式编号制表符"/>
    <w:basedOn w:val="a"/>
    <w:next w:val="afb"/>
    <w:qFormat/>
    <w:pPr>
      <w:widowControl/>
      <w:tabs>
        <w:tab w:val="center" w:pos="4201"/>
        <w:tab w:val="right" w:leader="dot" w:pos="9298"/>
      </w:tabs>
      <w:autoSpaceDE w:val="0"/>
      <w:autoSpaceDN w:val="0"/>
    </w:pPr>
    <w:rPr>
      <w:rFonts w:ascii="宋体"/>
      <w:kern w:val="0"/>
      <w:szCs w:val="20"/>
    </w:rPr>
  </w:style>
  <w:style w:type="paragraph" w:customStyle="1" w:styleId="afffff4">
    <w:name w:val="参考文献、索引标题"/>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f5">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f6">
    <w:name w:val="示例后文字"/>
    <w:basedOn w:val="afb"/>
    <w:next w:val="afb"/>
    <w:qFormat/>
    <w:pPr>
      <w:ind w:firstLine="360"/>
    </w:pPr>
    <w:rPr>
      <w:sz w:val="18"/>
    </w:rPr>
  </w:style>
  <w:style w:type="paragraph" w:customStyle="1" w:styleId="afffff7">
    <w:name w:val="图标脚注说明"/>
    <w:basedOn w:val="afb"/>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f8">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ff9">
    <w:name w:val="参考文献"/>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a">
    <w:name w:val="正文图标题"/>
    <w:next w:val="afb"/>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b">
    <w:name w:val="其他实施日期"/>
    <w:basedOn w:val="affff2"/>
    <w:qFormat/>
  </w:style>
  <w:style w:type="paragraph" w:customStyle="1" w:styleId="afffffc">
    <w:name w:val="附录标识"/>
    <w:basedOn w:val="a"/>
    <w:next w:val="afb"/>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d">
    <w:name w:val="四级无"/>
    <w:basedOn w:val="afff7"/>
    <w:qFormat/>
    <w:rPr>
      <w:rFonts w:ascii="宋体" w:eastAsia="宋体"/>
    </w:rPr>
  </w:style>
  <w:style w:type="paragraph" w:customStyle="1" w:styleId="afffffe">
    <w:name w:val="示例×："/>
    <w:basedOn w:val="afff8"/>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f">
    <w:name w:val="其他发布日期"/>
    <w:basedOn w:val="affff3"/>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f0">
    <w:name w:val="注×：（正文）"/>
    <w:qFormat/>
    <w:pPr>
      <w:ind w:firstLine="363"/>
      <w:jc w:val="both"/>
    </w:pPr>
    <w:rPr>
      <w:rFonts w:ascii="宋体" w:eastAsiaTheme="minorEastAsia"/>
      <w:sz w:val="18"/>
      <w:szCs w:val="18"/>
    </w:rPr>
  </w:style>
  <w:style w:type="paragraph" w:customStyle="1" w:styleId="affffff1">
    <w:name w:val="附录表标号"/>
    <w:basedOn w:val="a"/>
    <w:next w:val="afb"/>
    <w:qFormat/>
    <w:pPr>
      <w:spacing w:line="14" w:lineRule="exact"/>
      <w:ind w:left="811" w:hanging="448"/>
      <w:jc w:val="center"/>
      <w:outlineLvl w:val="0"/>
    </w:pPr>
    <w:rPr>
      <w:color w:val="FFFFFF"/>
    </w:rPr>
  </w:style>
  <w:style w:type="paragraph" w:customStyle="1" w:styleId="affffff2">
    <w:name w:val="附录图标题"/>
    <w:basedOn w:val="a"/>
    <w:next w:val="afb"/>
    <w:qFormat/>
    <w:pPr>
      <w:tabs>
        <w:tab w:val="left" w:pos="363"/>
      </w:tabs>
      <w:spacing w:afterLines="50"/>
      <w:jc w:val="center"/>
    </w:pPr>
    <w:rPr>
      <w:rFonts w:ascii="黑体" w:eastAsia="黑体"/>
      <w:szCs w:val="21"/>
    </w:rPr>
  </w:style>
  <w:style w:type="paragraph" w:customStyle="1" w:styleId="affffff3">
    <w:name w:val="附录标题"/>
    <w:basedOn w:val="afb"/>
    <w:next w:val="afb"/>
    <w:qFormat/>
    <w:pPr>
      <w:ind w:firstLineChars="0" w:firstLine="0"/>
      <w:jc w:val="center"/>
    </w:pPr>
    <w:rPr>
      <w:rFonts w:ascii="黑体" w:eastAsia="黑体"/>
    </w:rPr>
  </w:style>
  <w:style w:type="paragraph" w:customStyle="1" w:styleId="affffff4">
    <w:name w:val="数字编号列项（二级）"/>
    <w:qFormat/>
    <w:pPr>
      <w:tabs>
        <w:tab w:val="left" w:pos="1260"/>
      </w:tabs>
      <w:ind w:left="1190" w:hanging="567"/>
      <w:jc w:val="both"/>
    </w:pPr>
    <w:rPr>
      <w:rFonts w:ascii="宋体" w:eastAsiaTheme="minorEastAsia"/>
      <w:sz w:val="21"/>
    </w:rPr>
  </w:style>
  <w:style w:type="paragraph" w:customStyle="1" w:styleId="affffff5">
    <w:name w:val="标准书眉_偶数页"/>
    <w:basedOn w:val="afff0"/>
    <w:next w:val="a"/>
    <w:qFormat/>
    <w:pPr>
      <w:jc w:val="left"/>
    </w:pPr>
  </w:style>
  <w:style w:type="paragraph" w:customStyle="1" w:styleId="affffff6">
    <w:name w:val="附录三级无"/>
    <w:basedOn w:val="afffd"/>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7">
    <w:name w:val="字母编号列项（一级）"/>
    <w:qFormat/>
    <w:pPr>
      <w:tabs>
        <w:tab w:val="left" w:pos="840"/>
      </w:tabs>
      <w:ind w:left="623" w:hanging="425"/>
      <w:jc w:val="both"/>
    </w:pPr>
    <w:rPr>
      <w:rFonts w:ascii="宋体" w:eastAsiaTheme="minorEastAsia"/>
      <w:sz w:val="21"/>
    </w:rPr>
  </w:style>
  <w:style w:type="paragraph" w:customStyle="1" w:styleId="affffff8">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f9">
    <w:name w:val="目次、索引正文"/>
    <w:qFormat/>
    <w:pPr>
      <w:spacing w:line="320" w:lineRule="exact"/>
      <w:jc w:val="both"/>
    </w:pPr>
    <w:rPr>
      <w:rFonts w:ascii="宋体" w:eastAsiaTheme="minorEastAsia"/>
      <w:sz w:val="21"/>
    </w:rPr>
  </w:style>
  <w:style w:type="paragraph" w:customStyle="1" w:styleId="affffffa">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b">
    <w:name w:val="二级无"/>
    <w:basedOn w:val="afff3"/>
    <w:qFormat/>
    <w:rPr>
      <w:rFonts w:ascii="宋体" w:eastAsia="宋体"/>
    </w:rPr>
  </w:style>
  <w:style w:type="paragraph" w:customStyle="1" w:styleId="affffffc">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d">
    <w:name w:val="注：（正文）"/>
    <w:basedOn w:val="afffa"/>
    <w:next w:val="afb"/>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e">
    <w:name w:val="终结线"/>
    <w:basedOn w:val="a"/>
    <w:qFormat/>
  </w:style>
  <w:style w:type="paragraph" w:customStyle="1" w:styleId="afffffff">
    <w:name w:val="五级无"/>
    <w:basedOn w:val="affff8"/>
    <w:qFormat/>
    <w:rPr>
      <w:rFonts w:ascii="宋体" w:eastAsia="宋体"/>
    </w:rPr>
  </w:style>
  <w:style w:type="paragraph" w:customStyle="1" w:styleId="afffffff0">
    <w:name w:val="正文公式编号制表符"/>
    <w:basedOn w:val="afb"/>
    <w:next w:val="afb"/>
    <w:qFormat/>
    <w:pPr>
      <w:ind w:firstLineChars="0" w:firstLine="0"/>
    </w:pPr>
  </w:style>
  <w:style w:type="paragraph" w:customStyle="1" w:styleId="afffffff1">
    <w:name w:val="列项——（一级）"/>
    <w:qFormat/>
    <w:pPr>
      <w:widowControl w:val="0"/>
      <w:tabs>
        <w:tab w:val="left" w:pos="839"/>
      </w:tabs>
      <w:ind w:left="839" w:hanging="419"/>
      <w:jc w:val="both"/>
    </w:pPr>
    <w:rPr>
      <w:rFonts w:ascii="宋体" w:eastAsiaTheme="minorEastAsia"/>
      <w:sz w:val="21"/>
    </w:rPr>
  </w:style>
  <w:style w:type="paragraph" w:customStyle="1" w:styleId="29">
    <w:name w:val="封面标准文稿编辑信息2"/>
    <w:basedOn w:val="afffffff2"/>
    <w:qFormat/>
  </w:style>
  <w:style w:type="paragraph" w:customStyle="1" w:styleId="afffffff2">
    <w:name w:val="封面标准文稿编辑信息"/>
    <w:basedOn w:val="affff4"/>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f3">
    <w:name w:val="列项●（二级）"/>
    <w:qFormat/>
    <w:pPr>
      <w:tabs>
        <w:tab w:val="left" w:pos="760"/>
        <w:tab w:val="left" w:pos="840"/>
      </w:tabs>
      <w:ind w:left="839" w:hanging="419"/>
      <w:jc w:val="both"/>
    </w:pPr>
    <w:rPr>
      <w:rFonts w:ascii="宋体" w:eastAsiaTheme="minorEastAsia"/>
      <w:sz w:val="21"/>
    </w:rPr>
  </w:style>
  <w:style w:type="paragraph" w:customStyle="1" w:styleId="2a">
    <w:name w:val="封面标准名称2"/>
    <w:basedOn w:val="affff7"/>
    <w:qFormat/>
    <w:pPr>
      <w:spacing w:beforeLines="630"/>
    </w:pPr>
  </w:style>
  <w:style w:type="paragraph" w:customStyle="1" w:styleId="afffffff4">
    <w:name w:val="前言、引言标题"/>
    <w:next w:val="afb"/>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f5">
    <w:name w:val="附录表标题"/>
    <w:basedOn w:val="a"/>
    <w:next w:val="afb"/>
    <w:qFormat/>
    <w:pPr>
      <w:tabs>
        <w:tab w:val="left" w:pos="180"/>
      </w:tabs>
      <w:spacing w:afterLines="50"/>
      <w:jc w:val="center"/>
    </w:pPr>
    <w:rPr>
      <w:rFonts w:ascii="黑体" w:eastAsia="黑体"/>
      <w:szCs w:val="21"/>
    </w:rPr>
  </w:style>
  <w:style w:type="paragraph" w:customStyle="1" w:styleId="afffffff6">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7">
    <w:name w:val="标准书脚_奇数页"/>
    <w:qFormat/>
    <w:pPr>
      <w:spacing w:before="120"/>
      <w:ind w:right="198"/>
      <w:jc w:val="right"/>
    </w:pPr>
    <w:rPr>
      <w:rFonts w:ascii="宋体" w:eastAsiaTheme="minorEastAsia"/>
      <w:sz w:val="18"/>
      <w:szCs w:val="18"/>
    </w:rPr>
  </w:style>
  <w:style w:type="paragraph" w:customStyle="1" w:styleId="afffffff8">
    <w:name w:val="附录二级无"/>
    <w:basedOn w:val="afffe"/>
    <w:qFormat/>
    <w:pPr>
      <w:tabs>
        <w:tab w:val="clear" w:pos="360"/>
      </w:tabs>
      <w:spacing w:afterLines="0"/>
    </w:pPr>
    <w:rPr>
      <w:rFonts w:ascii="宋体" w:eastAsia="宋体"/>
      <w:szCs w:val="21"/>
    </w:rPr>
  </w:style>
  <w:style w:type="paragraph" w:customStyle="1" w:styleId="afffffff9">
    <w:name w:val="附录一级无"/>
    <w:basedOn w:val="afff5"/>
    <w:qFormat/>
    <w:pPr>
      <w:tabs>
        <w:tab w:val="clear" w:pos="360"/>
      </w:tabs>
      <w:spacing w:beforeLines="0" w:afterLines="0"/>
    </w:pPr>
    <w:rPr>
      <w:rFonts w:ascii="宋体" w:eastAsia="宋体"/>
      <w:szCs w:val="21"/>
    </w:rPr>
  </w:style>
  <w:style w:type="paragraph" w:customStyle="1" w:styleId="afffffffa">
    <w:name w:val="列项说明数字编号"/>
    <w:qFormat/>
    <w:pPr>
      <w:ind w:leftChars="400" w:left="600" w:hangingChars="200" w:hanging="200"/>
    </w:pPr>
    <w:rPr>
      <w:rFonts w:ascii="宋体" w:eastAsiaTheme="minorEastAsia"/>
      <w:sz w:val="21"/>
    </w:rPr>
  </w:style>
  <w:style w:type="paragraph" w:customStyle="1" w:styleId="afffffffb">
    <w:name w:val="目次、标准名称标题"/>
    <w:basedOn w:val="a"/>
    <w:next w:val="afb"/>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c">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d">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e">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R4_bullets"/>
    <w:basedOn w:val="a"/>
    <w:link w:val="affffffff"/>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0">
    <w:name w:val="标题 5 字符"/>
    <w:basedOn w:val="a0"/>
    <w:link w:val="5"/>
    <w:qFormat/>
    <w:rPr>
      <w:rFonts w:ascii="Arial" w:eastAsia="黑体" w:hAnsi="Arial"/>
      <w:b/>
      <w:bCs/>
      <w:sz w:val="28"/>
      <w:szCs w:val="32"/>
      <w:lang w:val="en-GB"/>
    </w:rPr>
  </w:style>
  <w:style w:type="character" w:customStyle="1" w:styleId="40">
    <w:name w:val="标题 4 字符"/>
    <w:basedOn w:val="a0"/>
    <w:link w:val="4"/>
    <w:uiPriority w:val="9"/>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affffffff">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ffffe"/>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 w:type="character" w:customStyle="1" w:styleId="UnresolvedMention2">
    <w:name w:val="Unresolved Mention2"/>
    <w:basedOn w:val="a0"/>
    <w:uiPriority w:val="99"/>
    <w:semiHidden/>
    <w:unhideWhenUsed/>
    <w:rsid w:val="0024680D"/>
    <w:rPr>
      <w:color w:val="605E5C"/>
      <w:shd w:val="clear" w:color="auto" w:fill="E1DFDD"/>
    </w:rPr>
  </w:style>
  <w:style w:type="paragraph" w:styleId="affffffff0">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3">
    <w:name w:val="List Number 3"/>
    <w:basedOn w:val="21"/>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0569%20Report%20of%20Email%20discussion%5b155%5d%5bREDCAP%5d%20RRM%20relaxations.docx" TargetMode="External"/><Relationship Id="rId18" Type="http://schemas.openxmlformats.org/officeDocument/2006/relationships/hyperlink" Target="file:///C:\Data\3GPP\Extracts\R2-2100459_TP%20for%20TR%2038875%20on%20evaluation%20for%20RRM%20relaxation.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C:\Data\3GPP\Extracts\R2-2100569%20Report%20of%20Email%20discussion%5b155%5d%5bREDCAP%5d%20RRM%20relaxations.docx"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C:\Data\3GPP\RAN2\Docs\R2-21014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archive\RAN2\RAN2%23112\Tdocs\R2-2010761.zip" TargetMode="External"/><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9" ma:contentTypeDescription="Create a new document." ma:contentTypeScope="" ma:versionID="71bdc49367423a3ffac21002fd3bf238">
  <xsd:schema xmlns:xsd="http://www.w3.org/2001/XMLSchema" xmlns:xs="http://www.w3.org/2001/XMLSchema" xmlns:p="http://schemas.microsoft.com/office/2006/metadata/properties" xmlns:ns2="e24db902-3311-40af-94a3-258b104acfb4" targetNamespace="http://schemas.microsoft.com/office/2006/metadata/properties" ma:root="true" ma:fieldsID="0e60bfaa0e107d312a0b575bb05d0478"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3C2BA-E919-4D80-B5DA-15382A8AC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6C7E8EC-5E7E-422C-95C1-1B9B99259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4126</Words>
  <Characters>23519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27590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Jie Jie4 Shi</cp:lastModifiedBy>
  <cp:revision>2</cp:revision>
  <cp:lastPrinted>2021-01-06T08:07:00Z</cp:lastPrinted>
  <dcterms:created xsi:type="dcterms:W3CDTF">2021-01-29T05:32:00Z</dcterms:created>
  <dcterms:modified xsi:type="dcterms:W3CDTF">2021-01-29T05:32:00Z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0x010100445FDBF28B9EAC4CA7D16FC43FD6F691</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ies>
</file>