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2" w:tooltip="C:Data3GPPExtractsR2-2100569 Report of Email discussion[155][REDCAP] RRM relaxations.docx" w:history="1">
        <w:r w:rsidRPr="00066886">
          <w:rPr>
            <w:rStyle w:val="af9"/>
          </w:rPr>
          <w:t>R2-2100569</w:t>
        </w:r>
      </w:hyperlink>
      <w:r>
        <w:rPr>
          <w:rStyle w:val="af9"/>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3" w:tooltip="C:Data3GPPExtractsR2-2100569 Report of Email discussion[155][REDCAP] RRM relaxations.docx" w:history="1">
        <w:r w:rsidRPr="00066886">
          <w:rPr>
            <w:rStyle w:val="af9"/>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4"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c"/>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DC70CB" w:rsidRDefault="004223D7" w:rsidP="000E7217">
            <w:pPr>
              <w:rPr>
                <w:lang w:val="fr-FR"/>
              </w:rPr>
            </w:pPr>
            <w:r>
              <w:rPr>
                <w:lang w:val="fr-FR"/>
              </w:rPr>
              <w:t>liu.jing30@zte.com.cn</w:t>
            </w:r>
          </w:p>
        </w:tc>
      </w:tr>
      <w:tr w:rsidR="005161BC" w:rsidRPr="00DC70CB" w14:paraId="7F580B64" w14:textId="77777777" w:rsidTr="004D3510">
        <w:tc>
          <w:tcPr>
            <w:tcW w:w="2547" w:type="dxa"/>
          </w:tcPr>
          <w:p w14:paraId="604A5721" w14:textId="455B7FBC" w:rsidR="005161BC" w:rsidRDefault="005161BC" w:rsidP="000E7217"/>
        </w:tc>
        <w:tc>
          <w:tcPr>
            <w:tcW w:w="6998" w:type="dxa"/>
          </w:tcPr>
          <w:p w14:paraId="1EFD8806" w14:textId="796C2885" w:rsidR="005161BC" w:rsidRPr="00DC70CB" w:rsidRDefault="005161BC" w:rsidP="000E7217">
            <w:pPr>
              <w:rPr>
                <w:lang w:val="fr-FR" w:eastAsia="zh-CN"/>
              </w:rPr>
            </w:pPr>
          </w:p>
        </w:tc>
      </w:tr>
      <w:tr w:rsidR="005A059E" w:rsidRPr="00DC70CB" w14:paraId="0659C01E" w14:textId="77777777" w:rsidTr="004D3510">
        <w:tc>
          <w:tcPr>
            <w:tcW w:w="2547" w:type="dxa"/>
          </w:tcPr>
          <w:p w14:paraId="4D1C5FC0" w14:textId="533A6C97" w:rsidR="005A059E" w:rsidRPr="00FB0B0F" w:rsidRDefault="005A059E" w:rsidP="000E7217">
            <w:pPr>
              <w:rPr>
                <w:szCs w:val="21"/>
              </w:rPr>
            </w:pPr>
          </w:p>
        </w:tc>
        <w:tc>
          <w:tcPr>
            <w:tcW w:w="6998" w:type="dxa"/>
          </w:tcPr>
          <w:p w14:paraId="549229C8" w14:textId="62402E3B" w:rsidR="005A059E" w:rsidRDefault="005A059E" w:rsidP="000E7217">
            <w:pPr>
              <w:rPr>
                <w:lang w:val="fr-FR"/>
              </w:rPr>
            </w:pPr>
          </w:p>
        </w:tc>
      </w:tr>
      <w:tr w:rsidR="00E6144E" w:rsidRPr="00DC70CB" w14:paraId="4358CF91" w14:textId="77777777" w:rsidTr="004D3510">
        <w:tc>
          <w:tcPr>
            <w:tcW w:w="2547" w:type="dxa"/>
          </w:tcPr>
          <w:p w14:paraId="63EA3E39" w14:textId="4DAFAF12" w:rsidR="00E6144E" w:rsidRDefault="00E6144E" w:rsidP="000E7217">
            <w:pPr>
              <w:rPr>
                <w:szCs w:val="21"/>
                <w:lang w:eastAsia="zh-CN"/>
              </w:rPr>
            </w:pPr>
          </w:p>
        </w:tc>
        <w:tc>
          <w:tcPr>
            <w:tcW w:w="6998" w:type="dxa"/>
          </w:tcPr>
          <w:p w14:paraId="2C61E9F3" w14:textId="0364D0EC" w:rsidR="00E6144E" w:rsidRDefault="00E6144E" w:rsidP="000E7217">
            <w:pPr>
              <w:rPr>
                <w:lang w:val="fr-FR" w:eastAsia="zh-CN"/>
              </w:rPr>
            </w:pP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c"/>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lastRenderedPageBreak/>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FA74EB" w14:paraId="7F5AE8B5" w14:textId="77777777" w:rsidTr="00AF6745">
        <w:tc>
          <w:tcPr>
            <w:tcW w:w="1649"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7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13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AF6745">
        <w:tc>
          <w:tcPr>
            <w:tcW w:w="1649" w:type="dxa"/>
          </w:tcPr>
          <w:p w14:paraId="01A04617" w14:textId="035625BF" w:rsidR="00E33451" w:rsidRPr="00FA74EB" w:rsidRDefault="004F0FD2" w:rsidP="00C92799">
            <w:pPr>
              <w:rPr>
                <w:sz w:val="20"/>
                <w:szCs w:val="20"/>
              </w:rPr>
            </w:pPr>
            <w:r>
              <w:rPr>
                <w:sz w:val="20"/>
                <w:szCs w:val="20"/>
              </w:rPr>
              <w:t>Apple</w:t>
            </w:r>
          </w:p>
        </w:tc>
        <w:tc>
          <w:tcPr>
            <w:tcW w:w="1742" w:type="dxa"/>
          </w:tcPr>
          <w:p w14:paraId="7CAD9BB2" w14:textId="14BD764F" w:rsidR="00E33451" w:rsidRPr="00FA74EB" w:rsidRDefault="004F0FD2" w:rsidP="00C92799">
            <w:pPr>
              <w:rPr>
                <w:sz w:val="20"/>
                <w:szCs w:val="20"/>
              </w:rPr>
            </w:pPr>
            <w:r>
              <w:rPr>
                <w:sz w:val="20"/>
                <w:szCs w:val="20"/>
              </w:rPr>
              <w:t>Yes</w:t>
            </w:r>
          </w:p>
        </w:tc>
        <w:tc>
          <w:tcPr>
            <w:tcW w:w="6130" w:type="dxa"/>
          </w:tcPr>
          <w:p w14:paraId="2B3AF679" w14:textId="78FF09ED" w:rsidR="00E33451" w:rsidRPr="00FA74EB" w:rsidRDefault="00E33451" w:rsidP="00C92799">
            <w:pPr>
              <w:rPr>
                <w:sz w:val="20"/>
                <w:szCs w:val="20"/>
              </w:rPr>
            </w:pPr>
          </w:p>
        </w:tc>
      </w:tr>
      <w:tr w:rsidR="00FA74EB" w14:paraId="6971BE75" w14:textId="77777777" w:rsidTr="00AF6745">
        <w:tc>
          <w:tcPr>
            <w:tcW w:w="1649" w:type="dxa"/>
          </w:tcPr>
          <w:p w14:paraId="11A8F802" w14:textId="2106CA88" w:rsidR="00E33451" w:rsidRPr="00FA74EB" w:rsidRDefault="00BE3B94" w:rsidP="00C92799">
            <w:pPr>
              <w:rPr>
                <w:sz w:val="20"/>
                <w:szCs w:val="20"/>
              </w:rPr>
            </w:pPr>
            <w:r w:rsidRPr="00BE3B94">
              <w:rPr>
                <w:sz w:val="20"/>
                <w:szCs w:val="20"/>
              </w:rPr>
              <w:t>Huawei, HiSilicon</w:t>
            </w:r>
          </w:p>
        </w:tc>
        <w:tc>
          <w:tcPr>
            <w:tcW w:w="17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038A3DCE" w14:textId="77777777" w:rsidR="00E33451" w:rsidRPr="00FA74EB" w:rsidRDefault="00E33451" w:rsidP="00C92799">
            <w:pPr>
              <w:rPr>
                <w:sz w:val="20"/>
                <w:szCs w:val="20"/>
              </w:rPr>
            </w:pPr>
          </w:p>
        </w:tc>
      </w:tr>
      <w:tr w:rsidR="00E33451" w14:paraId="5683A409" w14:textId="77777777" w:rsidTr="00AF6745">
        <w:tc>
          <w:tcPr>
            <w:tcW w:w="1649"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7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130" w:type="dxa"/>
          </w:tcPr>
          <w:p w14:paraId="7EA68D32" w14:textId="77777777" w:rsidR="00E33451" w:rsidRPr="00FA74EB" w:rsidRDefault="00E33451" w:rsidP="00C92799">
            <w:pPr>
              <w:rPr>
                <w:sz w:val="20"/>
                <w:szCs w:val="20"/>
              </w:rPr>
            </w:pPr>
          </w:p>
        </w:tc>
      </w:tr>
      <w:tr w:rsidR="00637EBD" w14:paraId="641A13DF" w14:textId="77777777" w:rsidTr="00AF6745">
        <w:tc>
          <w:tcPr>
            <w:tcW w:w="1649" w:type="dxa"/>
          </w:tcPr>
          <w:p w14:paraId="5DC1AA0E" w14:textId="568ABF8A" w:rsidR="00637EBD" w:rsidRDefault="00637EBD" w:rsidP="00C92799">
            <w:pPr>
              <w:rPr>
                <w:rFonts w:hint="eastAsia"/>
                <w:sz w:val="20"/>
                <w:szCs w:val="20"/>
              </w:rPr>
            </w:pPr>
            <w:r>
              <w:rPr>
                <w:sz w:val="20"/>
                <w:szCs w:val="20"/>
              </w:rPr>
              <w:t>ZTE</w:t>
            </w:r>
          </w:p>
        </w:tc>
        <w:tc>
          <w:tcPr>
            <w:tcW w:w="1742" w:type="dxa"/>
          </w:tcPr>
          <w:p w14:paraId="69A5CDA6" w14:textId="310EBEC3" w:rsidR="00637EBD" w:rsidRDefault="00637EBD" w:rsidP="00C92799">
            <w:pPr>
              <w:rPr>
                <w:rFonts w:hint="eastAsia"/>
                <w:sz w:val="20"/>
                <w:szCs w:val="20"/>
              </w:rPr>
            </w:pPr>
            <w:r>
              <w:rPr>
                <w:sz w:val="20"/>
                <w:szCs w:val="20"/>
              </w:rPr>
              <w:t>Yes</w:t>
            </w:r>
          </w:p>
        </w:tc>
        <w:tc>
          <w:tcPr>
            <w:tcW w:w="6130" w:type="dxa"/>
          </w:tcPr>
          <w:p w14:paraId="18CF4F18" w14:textId="77777777" w:rsidR="00637EBD" w:rsidRPr="00FA74EB" w:rsidRDefault="00637EBD" w:rsidP="00C92799">
            <w:pPr>
              <w:rPr>
                <w:sz w:val="20"/>
                <w:szCs w:val="20"/>
              </w:rPr>
            </w:pPr>
          </w:p>
        </w:tc>
      </w:tr>
    </w:tbl>
    <w:p w14:paraId="72067032" w14:textId="78189AA6"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c"/>
        <w:tblW w:w="0" w:type="auto"/>
        <w:tblInd w:w="250" w:type="dxa"/>
        <w:tblLook w:val="04A0" w:firstRow="1" w:lastRow="0" w:firstColumn="1" w:lastColumn="0" w:noHBand="0" w:noVBand="1"/>
      </w:tblPr>
      <w:tblGrid>
        <w:gridCol w:w="1647"/>
        <w:gridCol w:w="1740"/>
        <w:gridCol w:w="6134"/>
      </w:tblGrid>
      <w:tr w:rsidR="00AF6745" w14:paraId="0583E004" w14:textId="77777777" w:rsidTr="00BE3B94">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E3B94">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BE3B94">
        <w:tc>
          <w:tcPr>
            <w:tcW w:w="1647" w:type="dxa"/>
          </w:tcPr>
          <w:p w14:paraId="7D52CC97" w14:textId="6C074F61" w:rsidR="00BE3B94" w:rsidRPr="00FA74EB" w:rsidRDefault="00BE3B94" w:rsidP="00BE3B94">
            <w:pPr>
              <w:rPr>
                <w:sz w:val="20"/>
                <w:szCs w:val="20"/>
              </w:rPr>
            </w:pPr>
            <w:r w:rsidRPr="00BE3B94">
              <w:rPr>
                <w:sz w:val="20"/>
                <w:szCs w:val="20"/>
              </w:rPr>
              <w:lastRenderedPageBreak/>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E3B94">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BE3B94">
        <w:tc>
          <w:tcPr>
            <w:tcW w:w="1647" w:type="dxa"/>
          </w:tcPr>
          <w:p w14:paraId="503613E1" w14:textId="2469E958" w:rsidR="00637EBD" w:rsidRDefault="00637EBD" w:rsidP="00BE3B94">
            <w:pPr>
              <w:rPr>
                <w:rFonts w:hint="eastAsia"/>
                <w:sz w:val="20"/>
                <w:szCs w:val="20"/>
              </w:rPr>
            </w:pPr>
            <w:r>
              <w:rPr>
                <w:sz w:val="20"/>
                <w:szCs w:val="20"/>
              </w:rPr>
              <w:t>ZTE</w:t>
            </w:r>
          </w:p>
        </w:tc>
        <w:tc>
          <w:tcPr>
            <w:tcW w:w="1740" w:type="dxa"/>
          </w:tcPr>
          <w:p w14:paraId="45A58DDB" w14:textId="7FC1AAFD" w:rsidR="00637EBD" w:rsidRDefault="00637EBD" w:rsidP="00BE3B94">
            <w:pPr>
              <w:rPr>
                <w:rFonts w:hint="eastAsia"/>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bl>
    <w:p w14:paraId="5F0E42F1" w14:textId="5251C160"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c"/>
        <w:tblW w:w="0" w:type="auto"/>
        <w:tblInd w:w="250" w:type="dxa"/>
        <w:tblLook w:val="04A0" w:firstRow="1" w:lastRow="0" w:firstColumn="1" w:lastColumn="0" w:noHBand="0" w:noVBand="1"/>
      </w:tblPr>
      <w:tblGrid>
        <w:gridCol w:w="1647"/>
        <w:gridCol w:w="1740"/>
        <w:gridCol w:w="6134"/>
      </w:tblGrid>
      <w:tr w:rsidR="00AF6745" w14:paraId="5734F790" w14:textId="77777777" w:rsidTr="00426E58">
        <w:tc>
          <w:tcPr>
            <w:tcW w:w="165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59"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218"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426E58">
        <w:tc>
          <w:tcPr>
            <w:tcW w:w="1657" w:type="dxa"/>
          </w:tcPr>
          <w:p w14:paraId="260A46C0" w14:textId="33267BB0" w:rsidR="00AF6745" w:rsidRPr="00FA74EB" w:rsidRDefault="004F0FD2" w:rsidP="00426E58">
            <w:pPr>
              <w:rPr>
                <w:sz w:val="20"/>
                <w:szCs w:val="20"/>
              </w:rPr>
            </w:pPr>
            <w:r>
              <w:rPr>
                <w:sz w:val="20"/>
                <w:szCs w:val="20"/>
              </w:rPr>
              <w:t>Apple</w:t>
            </w:r>
          </w:p>
        </w:tc>
        <w:tc>
          <w:tcPr>
            <w:tcW w:w="1759" w:type="dxa"/>
          </w:tcPr>
          <w:p w14:paraId="7348FBC1" w14:textId="7A1361E4" w:rsidR="00AF6745" w:rsidRPr="00FA74EB" w:rsidRDefault="004F0FD2" w:rsidP="00426E58">
            <w:pPr>
              <w:rPr>
                <w:sz w:val="20"/>
                <w:szCs w:val="20"/>
              </w:rPr>
            </w:pPr>
            <w:r>
              <w:rPr>
                <w:sz w:val="20"/>
                <w:szCs w:val="20"/>
              </w:rPr>
              <w:t>Agree, and</w:t>
            </w:r>
          </w:p>
        </w:tc>
        <w:tc>
          <w:tcPr>
            <w:tcW w:w="6218" w:type="dxa"/>
          </w:tcPr>
          <w:p w14:paraId="51EF0A4E" w14:textId="70BFD7DC" w:rsidR="00AF6745" w:rsidRPr="00FA74EB" w:rsidRDefault="004F0FD2" w:rsidP="00426E58">
            <w:pPr>
              <w:rPr>
                <w:sz w:val="20"/>
                <w:szCs w:val="20"/>
              </w:rPr>
            </w:pPr>
            <w:r>
              <w:rPr>
                <w:sz w:val="20"/>
                <w:szCs w:val="20"/>
              </w:rPr>
              <w:t>We would like to bring up another potential property of atleast certain RedCap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426E58">
        <w:tc>
          <w:tcPr>
            <w:tcW w:w="1657" w:type="dxa"/>
          </w:tcPr>
          <w:p w14:paraId="5FBAE74A" w14:textId="3F01FFDD" w:rsidR="00AF6745" w:rsidRPr="00FA74EB" w:rsidRDefault="001A31A9" w:rsidP="00426E58">
            <w:pPr>
              <w:rPr>
                <w:sz w:val="20"/>
                <w:szCs w:val="20"/>
              </w:rPr>
            </w:pPr>
            <w:r w:rsidRPr="00BE3B94">
              <w:rPr>
                <w:sz w:val="20"/>
                <w:szCs w:val="20"/>
              </w:rPr>
              <w:t xml:space="preserve">Huawei, </w:t>
            </w:r>
            <w:r w:rsidRPr="00BE3B94">
              <w:rPr>
                <w:sz w:val="20"/>
                <w:szCs w:val="20"/>
              </w:rPr>
              <w:lastRenderedPageBreak/>
              <w:t>HiSilicon</w:t>
            </w:r>
          </w:p>
        </w:tc>
        <w:tc>
          <w:tcPr>
            <w:tcW w:w="1759" w:type="dxa"/>
          </w:tcPr>
          <w:p w14:paraId="2047EE28" w14:textId="66B47EDC" w:rsidR="00AF6745" w:rsidRPr="00FA74EB" w:rsidRDefault="001A31A9" w:rsidP="00426E58">
            <w:pPr>
              <w:rPr>
                <w:sz w:val="20"/>
                <w:szCs w:val="20"/>
              </w:rPr>
            </w:pPr>
            <w:r>
              <w:rPr>
                <w:sz w:val="20"/>
                <w:szCs w:val="20"/>
              </w:rPr>
              <w:lastRenderedPageBreak/>
              <w:t>Agree, but</w:t>
            </w:r>
          </w:p>
        </w:tc>
        <w:tc>
          <w:tcPr>
            <w:tcW w:w="6218"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w:t>
            </w:r>
            <w:r>
              <w:rPr>
                <w:rFonts w:eastAsia="MS Mincho"/>
                <w:noProof/>
                <w:kern w:val="0"/>
                <w:sz w:val="20"/>
                <w:lang w:val="en-GB" w:eastAsia="en-GB"/>
              </w:rPr>
              <w:lastRenderedPageBreak/>
              <w:t xml:space="preserve">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426E58">
        <w:tc>
          <w:tcPr>
            <w:tcW w:w="1657" w:type="dxa"/>
          </w:tcPr>
          <w:p w14:paraId="0C0D201A" w14:textId="28E00C0B" w:rsidR="00AF6745" w:rsidRPr="00FA74EB" w:rsidRDefault="00DB6304" w:rsidP="00426E58">
            <w:pPr>
              <w:rPr>
                <w:sz w:val="20"/>
                <w:szCs w:val="20"/>
                <w:lang w:eastAsia="zh-CN"/>
              </w:rPr>
            </w:pPr>
            <w:r>
              <w:rPr>
                <w:rFonts w:hint="eastAsia"/>
                <w:sz w:val="20"/>
                <w:szCs w:val="20"/>
                <w:lang w:eastAsia="zh-CN"/>
              </w:rPr>
              <w:lastRenderedPageBreak/>
              <w:t>v</w:t>
            </w:r>
            <w:r>
              <w:rPr>
                <w:sz w:val="20"/>
                <w:szCs w:val="20"/>
                <w:lang w:eastAsia="zh-CN"/>
              </w:rPr>
              <w:t>ivo</w:t>
            </w:r>
          </w:p>
        </w:tc>
        <w:tc>
          <w:tcPr>
            <w:tcW w:w="1759"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218"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426E58">
        <w:tc>
          <w:tcPr>
            <w:tcW w:w="1657" w:type="dxa"/>
          </w:tcPr>
          <w:p w14:paraId="388A787F" w14:textId="0C5F368C" w:rsidR="00637EBD" w:rsidRDefault="00637EBD" w:rsidP="00426E58">
            <w:pPr>
              <w:rPr>
                <w:rFonts w:hint="eastAsia"/>
                <w:sz w:val="20"/>
                <w:szCs w:val="20"/>
              </w:rPr>
            </w:pPr>
            <w:r>
              <w:rPr>
                <w:sz w:val="20"/>
                <w:szCs w:val="20"/>
              </w:rPr>
              <w:t>ZTE</w:t>
            </w:r>
          </w:p>
        </w:tc>
        <w:tc>
          <w:tcPr>
            <w:tcW w:w="1759" w:type="dxa"/>
          </w:tcPr>
          <w:p w14:paraId="333D79E7" w14:textId="462E4837" w:rsidR="00637EBD" w:rsidRDefault="00637EBD" w:rsidP="00426E58">
            <w:pPr>
              <w:rPr>
                <w:rFonts w:hint="eastAsia"/>
                <w:sz w:val="20"/>
                <w:szCs w:val="20"/>
              </w:rPr>
            </w:pPr>
            <w:r>
              <w:rPr>
                <w:sz w:val="20"/>
                <w:szCs w:val="20"/>
              </w:rPr>
              <w:t>Agree</w:t>
            </w:r>
          </w:p>
        </w:tc>
        <w:tc>
          <w:tcPr>
            <w:tcW w:w="6218" w:type="dxa"/>
          </w:tcPr>
          <w:p w14:paraId="587A5D9F" w14:textId="77777777" w:rsidR="00637EBD" w:rsidRDefault="00637EBD" w:rsidP="00426E58">
            <w:pPr>
              <w:rPr>
                <w:sz w:val="20"/>
                <w:szCs w:val="20"/>
              </w:rPr>
            </w:pPr>
          </w:p>
        </w:tc>
      </w:tr>
    </w:tbl>
    <w:p w14:paraId="71616E14" w14:textId="7CDEC4E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2CAC0418" w14:textId="77777777" w:rsidTr="00426E58">
        <w:tc>
          <w:tcPr>
            <w:tcW w:w="1657"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59"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218"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426E58">
        <w:tc>
          <w:tcPr>
            <w:tcW w:w="1657" w:type="dxa"/>
          </w:tcPr>
          <w:p w14:paraId="5E25D59F" w14:textId="284F3679" w:rsidR="00AF6745" w:rsidRPr="00FA74EB" w:rsidRDefault="004F0FD2" w:rsidP="00426E58">
            <w:pPr>
              <w:rPr>
                <w:sz w:val="20"/>
                <w:szCs w:val="20"/>
              </w:rPr>
            </w:pPr>
            <w:r>
              <w:rPr>
                <w:sz w:val="20"/>
                <w:szCs w:val="20"/>
              </w:rPr>
              <w:t>Agree</w:t>
            </w:r>
          </w:p>
        </w:tc>
        <w:tc>
          <w:tcPr>
            <w:tcW w:w="1759" w:type="dxa"/>
          </w:tcPr>
          <w:p w14:paraId="6C812AD9" w14:textId="12C89BF8" w:rsidR="00AF6745" w:rsidRPr="00FA74EB" w:rsidRDefault="00AF6745" w:rsidP="00426E58">
            <w:pPr>
              <w:rPr>
                <w:sz w:val="20"/>
                <w:szCs w:val="20"/>
              </w:rPr>
            </w:pPr>
          </w:p>
        </w:tc>
        <w:tc>
          <w:tcPr>
            <w:tcW w:w="6218" w:type="dxa"/>
          </w:tcPr>
          <w:p w14:paraId="3255AADD" w14:textId="77777777" w:rsidR="00AF6745" w:rsidRPr="00FA74EB" w:rsidRDefault="00AF6745" w:rsidP="00426E58">
            <w:pPr>
              <w:rPr>
                <w:sz w:val="20"/>
                <w:szCs w:val="20"/>
              </w:rPr>
            </w:pPr>
          </w:p>
        </w:tc>
      </w:tr>
      <w:tr w:rsidR="00AF6745" w14:paraId="367C66E3" w14:textId="77777777" w:rsidTr="00426E58">
        <w:tc>
          <w:tcPr>
            <w:tcW w:w="1657" w:type="dxa"/>
          </w:tcPr>
          <w:p w14:paraId="646DD0EB" w14:textId="14977DF1" w:rsidR="00AF6745" w:rsidRPr="00FA74EB" w:rsidRDefault="009124F0" w:rsidP="00426E58">
            <w:pPr>
              <w:rPr>
                <w:sz w:val="20"/>
                <w:szCs w:val="20"/>
              </w:rPr>
            </w:pPr>
            <w:r w:rsidRPr="00BE3B94">
              <w:rPr>
                <w:sz w:val="20"/>
                <w:szCs w:val="20"/>
              </w:rPr>
              <w:t>Huawei, HiSilicon</w:t>
            </w:r>
          </w:p>
        </w:tc>
        <w:tc>
          <w:tcPr>
            <w:tcW w:w="1759"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218" w:type="dxa"/>
          </w:tcPr>
          <w:p w14:paraId="40206982" w14:textId="3A5B1FCA" w:rsidR="00AF6745" w:rsidRPr="00FA74EB" w:rsidRDefault="00AF6745" w:rsidP="00426E58">
            <w:pPr>
              <w:rPr>
                <w:sz w:val="20"/>
                <w:szCs w:val="20"/>
                <w:lang w:eastAsia="zh-CN"/>
              </w:rPr>
            </w:pPr>
          </w:p>
        </w:tc>
      </w:tr>
      <w:tr w:rsidR="00AF6745" w14:paraId="72D96F1C" w14:textId="77777777" w:rsidTr="00426E58">
        <w:tc>
          <w:tcPr>
            <w:tcW w:w="1657"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59"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218" w:type="dxa"/>
          </w:tcPr>
          <w:p w14:paraId="41ABB206" w14:textId="77777777" w:rsidR="00AF6745" w:rsidRPr="00FA74EB" w:rsidRDefault="00AF6745" w:rsidP="00426E58">
            <w:pPr>
              <w:rPr>
                <w:sz w:val="20"/>
                <w:szCs w:val="20"/>
              </w:rPr>
            </w:pPr>
          </w:p>
        </w:tc>
      </w:tr>
      <w:tr w:rsidR="00637EBD" w14:paraId="659E94CA" w14:textId="77777777" w:rsidTr="00426E58">
        <w:tc>
          <w:tcPr>
            <w:tcW w:w="1657" w:type="dxa"/>
          </w:tcPr>
          <w:p w14:paraId="0F26889B" w14:textId="6EE42DF9" w:rsidR="00637EBD" w:rsidRDefault="00637EBD" w:rsidP="00426E58">
            <w:pPr>
              <w:rPr>
                <w:rFonts w:hint="eastAsia"/>
                <w:sz w:val="20"/>
                <w:szCs w:val="20"/>
              </w:rPr>
            </w:pPr>
            <w:r>
              <w:rPr>
                <w:sz w:val="20"/>
                <w:szCs w:val="20"/>
              </w:rPr>
              <w:t>ZTE</w:t>
            </w:r>
          </w:p>
        </w:tc>
        <w:tc>
          <w:tcPr>
            <w:tcW w:w="1759" w:type="dxa"/>
          </w:tcPr>
          <w:p w14:paraId="5453636C" w14:textId="0D6A9C58" w:rsidR="00637EBD" w:rsidRDefault="00637EBD" w:rsidP="00426E58">
            <w:pPr>
              <w:rPr>
                <w:rFonts w:hint="eastAsia"/>
                <w:sz w:val="20"/>
                <w:szCs w:val="20"/>
              </w:rPr>
            </w:pPr>
            <w:r>
              <w:rPr>
                <w:sz w:val="20"/>
                <w:szCs w:val="20"/>
              </w:rPr>
              <w:t>Yes</w:t>
            </w:r>
          </w:p>
        </w:tc>
        <w:tc>
          <w:tcPr>
            <w:tcW w:w="6218" w:type="dxa"/>
          </w:tcPr>
          <w:p w14:paraId="1E19FA28" w14:textId="77777777" w:rsidR="00637EBD" w:rsidRPr="00FA74EB" w:rsidRDefault="00637EBD" w:rsidP="00426E58">
            <w:pPr>
              <w:rPr>
                <w:sz w:val="20"/>
                <w:szCs w:val="20"/>
              </w:rPr>
            </w:pPr>
          </w:p>
        </w:tc>
      </w:tr>
    </w:tbl>
    <w:p w14:paraId="033D9C85" w14:textId="68296A8D"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6C64DBFB" w14:textId="77777777" w:rsidTr="00CB36E2">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CB36E2">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CB36E2">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CB36E2">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r>
              <w:rPr>
                <w:sz w:val="20"/>
                <w:szCs w:val="20"/>
                <w:lang w:eastAsia="zh-CN"/>
              </w:rPr>
              <w:lastRenderedPageBreak/>
              <w:t xml:space="preserve">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CB36E2">
        <w:tc>
          <w:tcPr>
            <w:tcW w:w="1649" w:type="dxa"/>
          </w:tcPr>
          <w:p w14:paraId="35421A10" w14:textId="2A731CF0" w:rsidR="002340A4" w:rsidRDefault="002340A4" w:rsidP="00CB36E2">
            <w:pPr>
              <w:rPr>
                <w:rFonts w:hint="eastAsia"/>
                <w:sz w:val="20"/>
                <w:szCs w:val="20"/>
              </w:rPr>
            </w:pPr>
            <w:r>
              <w:rPr>
                <w:sz w:val="20"/>
                <w:szCs w:val="20"/>
              </w:rPr>
              <w:lastRenderedPageBreak/>
              <w:t>ZTE</w:t>
            </w:r>
          </w:p>
        </w:tc>
        <w:tc>
          <w:tcPr>
            <w:tcW w:w="1742" w:type="dxa"/>
          </w:tcPr>
          <w:p w14:paraId="43EE9E2C" w14:textId="5006ED58" w:rsidR="002340A4" w:rsidRDefault="002340A4" w:rsidP="00CB36E2">
            <w:pPr>
              <w:rPr>
                <w:rFonts w:hint="eastAsia"/>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7D0465DE" w:rsidR="00426E58" w:rsidRPr="00844414" w:rsidRDefault="00426E58" w:rsidP="004F443F">
            <w:pPr>
              <w:pStyle w:val="afffffff3"/>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without impacting IDLE/INACTIVE behaviour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behaviour; </w:t>
            </w:r>
          </w:p>
          <w:p w14:paraId="7A158878" w14:textId="681A3357" w:rsidR="00426E58" w:rsidRPr="00844414" w:rsidRDefault="00844414" w:rsidP="00844414">
            <w:pPr>
              <w:pStyle w:val="afffffff3"/>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we believe</w:t>
            </w:r>
            <w:r w:rsidRPr="00844414">
              <w:rPr>
                <w:bCs/>
                <w:color w:val="C00000"/>
                <w:sz w:val="20"/>
              </w:rPr>
              <w:t xml:space="preserve"> the sim</w:t>
            </w:r>
            <w:r w:rsidRPr="00844414">
              <w:rPr>
                <w:bCs/>
                <w:color w:val="C00000"/>
                <w:sz w:val="20"/>
              </w:rPr>
              <w:t xml:space="preserve">ulation does not consider the case </w:t>
            </w:r>
            <w:r w:rsidRPr="00844414">
              <w:rPr>
                <w:bCs/>
                <w:color w:val="C00000"/>
                <w:sz w:val="20"/>
              </w:rPr>
              <w:t xml:space="preserve">that neighbour cell measurements are also relaxed based on the evaluation of serving cell quality. </w:t>
            </w:r>
            <w:r>
              <w:rPr>
                <w:bCs/>
                <w:sz w:val="20"/>
              </w:rPr>
              <w:t>(We believe in real deployment, UE will first relax neighbour cell measurement, and then serving cell. The condition for triggering serving cell relaxation should be stricter than neighbour cell). Then o</w:t>
            </w:r>
            <w:r w:rsidRPr="00844414">
              <w:rPr>
                <w:bCs/>
                <w:sz w:val="20"/>
              </w:rPr>
              <w:t xml:space="preserve">nce serving cell degrades rapidly, </w:t>
            </w:r>
            <w:r w:rsidRPr="00844414">
              <w:rPr>
                <w:bCs/>
                <w:sz w:val="20"/>
              </w:rPr>
              <w:lastRenderedPageBreak/>
              <w:t xml:space="preserve">then neighbour cell measurement may still in relaxing mode, </w:t>
            </w:r>
            <w:r w:rsidRPr="00844414">
              <w:rPr>
                <w:bCs/>
                <w:color w:val="C00000"/>
                <w:sz w:val="20"/>
              </w:rPr>
              <w:t>therefore the</w:t>
            </w:r>
            <w:r w:rsidRPr="00844414">
              <w:rPr>
                <w:bCs/>
                <w:color w:val="C00000"/>
                <w:sz w:val="20"/>
              </w:rPr>
              <w:t xml:space="preserve"> real mobility </w:t>
            </w:r>
            <w:r w:rsidRPr="00844414">
              <w:rPr>
                <w:bCs/>
                <w:color w:val="C00000"/>
                <w:sz w:val="20"/>
              </w:rPr>
              <w:t xml:space="preserve">performance </w:t>
            </w:r>
            <w:r w:rsidRPr="00844414">
              <w:rPr>
                <w:bCs/>
                <w:color w:val="C00000"/>
                <w:sz w:val="20"/>
              </w:rPr>
              <w:t xml:space="preserve">impact might be much </w:t>
            </w:r>
            <w:r w:rsidRPr="00844414">
              <w:rPr>
                <w:bCs/>
                <w:color w:val="C00000"/>
                <w:sz w:val="20"/>
              </w:rPr>
              <w:t>higher</w:t>
            </w:r>
            <w:r w:rsidRPr="00844414">
              <w:rPr>
                <w:bCs/>
                <w:color w:val="C00000"/>
                <w:sz w:val="20"/>
              </w:rPr>
              <w:t xml:space="preserve">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436C6F7" w14:textId="3B81D8BE" w:rsidR="00844414" w:rsidRPr="00844414" w:rsidRDefault="00844414" w:rsidP="00C63320">
            <w:pPr>
              <w:pStyle w:val="afffffff3"/>
              <w:numPr>
                <w:ilvl w:val="0"/>
                <w:numId w:val="41"/>
              </w:numPr>
              <w:ind w:left="215" w:hanging="215"/>
              <w:rPr>
                <w:rFonts w:hint="eastAsia"/>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tc>
      </w:tr>
    </w:tbl>
    <w:p w14:paraId="3286238A" w14:textId="77777777" w:rsidR="00AF6745" w:rsidRDefault="00AF6745"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c"/>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S</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2"/>
            <w:r w:rsidRPr="00DA3784">
              <w:rPr>
                <w:rFonts w:ascii="Times New Roman" w:eastAsia="宋体" w:hAnsi="Times New Roman"/>
                <w:kern w:val="0"/>
                <w:sz w:val="20"/>
                <w:szCs w:val="20"/>
                <w:lang w:val="en-GB"/>
              </w:rPr>
              <w:t>Stationary: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2"/>
            <w:r>
              <w:rPr>
                <w:rStyle w:val="afa"/>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3"/>
            <w:r w:rsidRPr="00DA3784">
              <w:rPr>
                <w:rFonts w:ascii="Times" w:eastAsia="宋体" w:hAnsi="Times" w:cs="Times"/>
                <w:b/>
                <w:kern w:val="0"/>
                <w:sz w:val="20"/>
                <w:szCs w:val="20"/>
                <w:lang w:val="en-GB" w:eastAsia="ja-JP"/>
              </w:rPr>
              <w:t>Enhancement 2</w:t>
            </w:r>
            <w:commentRangeEnd w:id="3"/>
            <w:r w:rsidRPr="00DA3784">
              <w:rPr>
                <w:rFonts w:ascii="Times New Roman" w:eastAsia="宋体" w:hAnsi="Times New Roman"/>
                <w:kern w:val="0"/>
                <w:sz w:val="16"/>
                <w:szCs w:val="16"/>
                <w:lang w:val="en-GB"/>
              </w:rPr>
              <w:commentReference w:id="3"/>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Introduce additional T</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4"/>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4"/>
            <w:r>
              <w:rPr>
                <w:rStyle w:val="afa"/>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Introduce an additional S</w:t>
            </w:r>
            <w:r w:rsidRPr="00DA3784">
              <w:rPr>
                <w:rFonts w:ascii="Times" w:eastAsia="宋体" w:hAnsi="Times" w:cs="Times"/>
                <w:kern w:val="0"/>
                <w:sz w:val="20"/>
                <w:szCs w:val="20"/>
                <w:vertAlign w:val="subscript"/>
                <w:lang w:val="en-GB" w:eastAsia="ja-JP"/>
              </w:rPr>
              <w:t>searchDeltaP_correction</w:t>
            </w:r>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60041C93"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Covers only a very specific use case.</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c"/>
        <w:tblW w:w="0" w:type="auto"/>
        <w:tblInd w:w="250" w:type="dxa"/>
        <w:tblLook w:val="04A0" w:firstRow="1" w:lastRow="0" w:firstColumn="1" w:lastColumn="0" w:noHBand="0" w:noVBand="1"/>
      </w:tblPr>
      <w:tblGrid>
        <w:gridCol w:w="1648"/>
        <w:gridCol w:w="1742"/>
        <w:gridCol w:w="6131"/>
      </w:tblGrid>
      <w:tr w:rsidR="003C6C2A" w14:paraId="043C80BE" w14:textId="77777777" w:rsidTr="00C13F11">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C13F11">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C13F11">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C13F11">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C13F11">
        <w:tc>
          <w:tcPr>
            <w:tcW w:w="1648" w:type="dxa"/>
          </w:tcPr>
          <w:p w14:paraId="5029D1BF" w14:textId="58B496FA" w:rsidR="00637EBD" w:rsidRDefault="00637EBD" w:rsidP="00C13F11">
            <w:pPr>
              <w:rPr>
                <w:rFonts w:hint="eastAsia"/>
                <w:sz w:val="20"/>
                <w:szCs w:val="20"/>
              </w:rPr>
            </w:pPr>
            <w:r>
              <w:rPr>
                <w:sz w:val="20"/>
                <w:szCs w:val="20"/>
              </w:rPr>
              <w:t>ZTE</w:t>
            </w:r>
          </w:p>
        </w:tc>
        <w:tc>
          <w:tcPr>
            <w:tcW w:w="1742" w:type="dxa"/>
          </w:tcPr>
          <w:p w14:paraId="6F6064B9" w14:textId="6EFD8B40" w:rsidR="00637EBD" w:rsidRDefault="00637EBD" w:rsidP="00C13F11">
            <w:pPr>
              <w:rPr>
                <w:rFonts w:hint="eastAsia"/>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bl>
    <w:p w14:paraId="0A176326" w14:textId="77777777" w:rsidR="00FC092D" w:rsidRDefault="00FC092D" w:rsidP="004D3510"/>
    <w:p w14:paraId="4F74A7C7" w14:textId="28B4DE98"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c"/>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lastRenderedPageBreak/>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c"/>
        <w:tblW w:w="0" w:type="auto"/>
        <w:tblInd w:w="250" w:type="dxa"/>
        <w:tblLook w:val="04A0" w:firstRow="1" w:lastRow="0" w:firstColumn="1" w:lastColumn="0" w:noHBand="0" w:noVBand="1"/>
      </w:tblPr>
      <w:tblGrid>
        <w:gridCol w:w="1647"/>
        <w:gridCol w:w="1739"/>
        <w:gridCol w:w="6135"/>
      </w:tblGrid>
      <w:tr w:rsidR="006A0963" w14:paraId="6C98AA7E" w14:textId="77777777" w:rsidTr="00C92799">
        <w:tc>
          <w:tcPr>
            <w:tcW w:w="165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5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218"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C92799">
        <w:tc>
          <w:tcPr>
            <w:tcW w:w="1657" w:type="dxa"/>
          </w:tcPr>
          <w:p w14:paraId="37D1A7DF" w14:textId="4266A5F2" w:rsidR="006A0963" w:rsidRPr="00FA74EB" w:rsidRDefault="002C2907" w:rsidP="00C92799">
            <w:pPr>
              <w:rPr>
                <w:sz w:val="20"/>
                <w:szCs w:val="20"/>
              </w:rPr>
            </w:pPr>
            <w:r>
              <w:rPr>
                <w:sz w:val="20"/>
                <w:szCs w:val="20"/>
              </w:rPr>
              <w:t>Apple</w:t>
            </w:r>
          </w:p>
        </w:tc>
        <w:tc>
          <w:tcPr>
            <w:tcW w:w="1759" w:type="dxa"/>
          </w:tcPr>
          <w:p w14:paraId="0121F8D9" w14:textId="41E1E1DB" w:rsidR="006A0963" w:rsidRPr="00FA74EB" w:rsidRDefault="002C2907" w:rsidP="00C92799">
            <w:pPr>
              <w:rPr>
                <w:sz w:val="20"/>
                <w:szCs w:val="20"/>
              </w:rPr>
            </w:pPr>
            <w:r>
              <w:rPr>
                <w:sz w:val="20"/>
                <w:szCs w:val="20"/>
              </w:rPr>
              <w:t>agree</w:t>
            </w:r>
          </w:p>
        </w:tc>
        <w:tc>
          <w:tcPr>
            <w:tcW w:w="6218" w:type="dxa"/>
          </w:tcPr>
          <w:p w14:paraId="0F54405A" w14:textId="77777777" w:rsidR="006A0963" w:rsidRPr="00FA74EB" w:rsidRDefault="006A0963" w:rsidP="00C92799">
            <w:pPr>
              <w:rPr>
                <w:sz w:val="20"/>
                <w:szCs w:val="20"/>
              </w:rPr>
            </w:pPr>
          </w:p>
        </w:tc>
      </w:tr>
      <w:tr w:rsidR="006A0963" w14:paraId="1B442E22" w14:textId="77777777" w:rsidTr="00C92799">
        <w:tc>
          <w:tcPr>
            <w:tcW w:w="1657" w:type="dxa"/>
          </w:tcPr>
          <w:p w14:paraId="53ACDEB1" w14:textId="3B45A939" w:rsidR="006A0963" w:rsidRPr="00FA74EB" w:rsidRDefault="004A6284" w:rsidP="00C92799">
            <w:pPr>
              <w:rPr>
                <w:sz w:val="20"/>
                <w:szCs w:val="20"/>
              </w:rPr>
            </w:pPr>
            <w:r w:rsidRPr="00BE3B94">
              <w:rPr>
                <w:sz w:val="20"/>
                <w:szCs w:val="20"/>
              </w:rPr>
              <w:t>Huawei, HiSilicon</w:t>
            </w:r>
          </w:p>
        </w:tc>
        <w:tc>
          <w:tcPr>
            <w:tcW w:w="175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218"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lastRenderedPageBreak/>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tc>
      </w:tr>
      <w:tr w:rsidR="006A0963" w14:paraId="0FD5A324" w14:textId="77777777" w:rsidTr="00C92799">
        <w:tc>
          <w:tcPr>
            <w:tcW w:w="1657" w:type="dxa"/>
          </w:tcPr>
          <w:p w14:paraId="21AA8726" w14:textId="755552BB" w:rsidR="006A0963" w:rsidRPr="00FA74EB" w:rsidRDefault="00C462EC" w:rsidP="00C92799">
            <w:pPr>
              <w:rPr>
                <w:sz w:val="20"/>
                <w:szCs w:val="20"/>
                <w:lang w:eastAsia="zh-CN"/>
              </w:rPr>
            </w:pPr>
            <w:r>
              <w:rPr>
                <w:rFonts w:hint="eastAsia"/>
                <w:sz w:val="20"/>
                <w:szCs w:val="20"/>
                <w:lang w:eastAsia="zh-CN"/>
              </w:rPr>
              <w:lastRenderedPageBreak/>
              <w:t>v</w:t>
            </w:r>
            <w:r>
              <w:rPr>
                <w:sz w:val="20"/>
                <w:szCs w:val="20"/>
                <w:lang w:eastAsia="zh-CN"/>
              </w:rPr>
              <w:t>ivo</w:t>
            </w:r>
          </w:p>
        </w:tc>
        <w:tc>
          <w:tcPr>
            <w:tcW w:w="175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218" w:type="dxa"/>
          </w:tcPr>
          <w:p w14:paraId="3D415E91" w14:textId="77777777" w:rsidR="006A0963" w:rsidRPr="00FA74EB" w:rsidRDefault="006A0963" w:rsidP="00C92799">
            <w:pPr>
              <w:rPr>
                <w:sz w:val="20"/>
                <w:szCs w:val="20"/>
              </w:rPr>
            </w:pPr>
          </w:p>
        </w:tc>
      </w:tr>
      <w:tr w:rsidR="00637EBD" w14:paraId="4EFF23B5" w14:textId="77777777" w:rsidTr="00C92799">
        <w:tc>
          <w:tcPr>
            <w:tcW w:w="1657" w:type="dxa"/>
          </w:tcPr>
          <w:p w14:paraId="3BF002B1" w14:textId="341B0439" w:rsidR="00637EBD" w:rsidRDefault="00637EBD" w:rsidP="00C92799">
            <w:pPr>
              <w:rPr>
                <w:rFonts w:hint="eastAsia"/>
                <w:sz w:val="20"/>
                <w:szCs w:val="20"/>
              </w:rPr>
            </w:pPr>
            <w:r>
              <w:rPr>
                <w:sz w:val="20"/>
                <w:szCs w:val="20"/>
              </w:rPr>
              <w:t>ZTE</w:t>
            </w:r>
          </w:p>
        </w:tc>
        <w:tc>
          <w:tcPr>
            <w:tcW w:w="1759" w:type="dxa"/>
          </w:tcPr>
          <w:p w14:paraId="01A407F0" w14:textId="198B67E9" w:rsidR="00637EBD" w:rsidRDefault="00637EBD" w:rsidP="00C92799">
            <w:pPr>
              <w:rPr>
                <w:sz w:val="20"/>
                <w:szCs w:val="20"/>
              </w:rPr>
            </w:pPr>
            <w:r>
              <w:rPr>
                <w:sz w:val="20"/>
                <w:szCs w:val="20"/>
              </w:rPr>
              <w:t>Yes</w:t>
            </w:r>
          </w:p>
        </w:tc>
        <w:tc>
          <w:tcPr>
            <w:tcW w:w="6218" w:type="dxa"/>
          </w:tcPr>
          <w:p w14:paraId="0CD1282E" w14:textId="45B2C51D" w:rsidR="00637EBD" w:rsidRPr="00FA74EB" w:rsidRDefault="00637EBD" w:rsidP="00C92799">
            <w:pPr>
              <w:rPr>
                <w:sz w:val="20"/>
                <w:szCs w:val="20"/>
              </w:rPr>
            </w:pPr>
            <w:r>
              <w:rPr>
                <w:sz w:val="20"/>
                <w:szCs w:val="20"/>
              </w:rPr>
              <w:t>We are ok with HW’s proposal.</w:t>
            </w:r>
          </w:p>
        </w:tc>
      </w:tr>
    </w:tbl>
    <w:p w14:paraId="6ADC6312" w14:textId="77777777" w:rsidR="006A0963" w:rsidRDefault="006A0963" w:rsidP="004D3510"/>
    <w:p w14:paraId="4DD8D375" w14:textId="58018B84" w:rsidR="001F737D" w:rsidRDefault="001F737D" w:rsidP="001F737D">
      <w:pPr>
        <w:pStyle w:val="afffffff3"/>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c"/>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F0D7804"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in RRC_CONNECTED, “fixed or immobile UEs” are considered with higher priority than “slightly moving UEs”. </w:t>
            </w:r>
          </w:p>
          <w:p w14:paraId="7A7DA84B" w14:textId="77777777"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triggering neighbour cell RRM relaxation for RedCap UEs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Reusing Rel-16 mechanism in Connected UEs, maximize the commonality with idle/inactive UEs;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AMF sends “stationary” indication to gNB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525D8F8"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neighbour cell RRM relaxation methods for RedCap UEs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c"/>
        <w:tblW w:w="0" w:type="auto"/>
        <w:tblInd w:w="250" w:type="dxa"/>
        <w:tblLook w:val="04A0" w:firstRow="1" w:lastRow="0" w:firstColumn="1" w:lastColumn="0" w:noHBand="0" w:noVBand="1"/>
      </w:tblPr>
      <w:tblGrid>
        <w:gridCol w:w="1648"/>
        <w:gridCol w:w="1742"/>
        <w:gridCol w:w="6131"/>
      </w:tblGrid>
      <w:tr w:rsidR="001F737D" w14:paraId="7F7AE8B2" w14:textId="77777777" w:rsidTr="003913A3">
        <w:tc>
          <w:tcPr>
            <w:tcW w:w="164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1742"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6131"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3913A3">
        <w:tc>
          <w:tcPr>
            <w:tcW w:w="1648" w:type="dxa"/>
          </w:tcPr>
          <w:p w14:paraId="293DE1D6" w14:textId="5F50E8BA" w:rsidR="001F737D" w:rsidRPr="00FA74EB" w:rsidRDefault="002C2907" w:rsidP="00C92799">
            <w:pPr>
              <w:rPr>
                <w:sz w:val="20"/>
                <w:szCs w:val="20"/>
              </w:rPr>
            </w:pPr>
            <w:r>
              <w:rPr>
                <w:sz w:val="20"/>
                <w:szCs w:val="20"/>
              </w:rPr>
              <w:t>Apple</w:t>
            </w:r>
          </w:p>
        </w:tc>
        <w:tc>
          <w:tcPr>
            <w:tcW w:w="1742" w:type="dxa"/>
          </w:tcPr>
          <w:p w14:paraId="460D9B3E" w14:textId="5979EC13" w:rsidR="001F737D" w:rsidRPr="00FA74EB" w:rsidRDefault="002C2907" w:rsidP="00C92799">
            <w:pPr>
              <w:rPr>
                <w:sz w:val="20"/>
                <w:szCs w:val="20"/>
              </w:rPr>
            </w:pPr>
            <w:r>
              <w:rPr>
                <w:sz w:val="20"/>
                <w:szCs w:val="20"/>
              </w:rPr>
              <w:t>yes</w:t>
            </w:r>
          </w:p>
        </w:tc>
        <w:tc>
          <w:tcPr>
            <w:tcW w:w="6131" w:type="dxa"/>
          </w:tcPr>
          <w:p w14:paraId="130984D3" w14:textId="77777777" w:rsidR="001F737D" w:rsidRPr="00FA74EB" w:rsidRDefault="001F737D" w:rsidP="00C92799">
            <w:pPr>
              <w:rPr>
                <w:sz w:val="20"/>
                <w:szCs w:val="20"/>
              </w:rPr>
            </w:pPr>
          </w:p>
        </w:tc>
      </w:tr>
      <w:tr w:rsidR="003913A3" w14:paraId="35A9C716" w14:textId="77777777" w:rsidTr="003913A3">
        <w:tc>
          <w:tcPr>
            <w:tcW w:w="1648" w:type="dxa"/>
          </w:tcPr>
          <w:p w14:paraId="03E52A6C" w14:textId="5D599D2A" w:rsidR="003913A3" w:rsidRPr="00FA74EB" w:rsidRDefault="003913A3" w:rsidP="003913A3">
            <w:pPr>
              <w:rPr>
                <w:sz w:val="20"/>
                <w:szCs w:val="20"/>
              </w:rPr>
            </w:pPr>
            <w:r w:rsidRPr="00BE3B94">
              <w:rPr>
                <w:sz w:val="20"/>
                <w:szCs w:val="20"/>
              </w:rPr>
              <w:t>Huawei, HiSilicon</w:t>
            </w:r>
          </w:p>
        </w:tc>
        <w:tc>
          <w:tcPr>
            <w:tcW w:w="1742" w:type="dxa"/>
          </w:tcPr>
          <w:p w14:paraId="099923D1" w14:textId="32E9AC82" w:rsidR="003913A3" w:rsidRPr="00FA74EB" w:rsidRDefault="003913A3" w:rsidP="003913A3">
            <w:pPr>
              <w:rPr>
                <w:sz w:val="20"/>
                <w:szCs w:val="20"/>
              </w:rPr>
            </w:pPr>
            <w:r>
              <w:rPr>
                <w:sz w:val="20"/>
                <w:szCs w:val="20"/>
                <w:lang w:eastAsia="zh-CN"/>
              </w:rPr>
              <w:t>Yes</w:t>
            </w:r>
          </w:p>
        </w:tc>
        <w:tc>
          <w:tcPr>
            <w:tcW w:w="6131" w:type="dxa"/>
          </w:tcPr>
          <w:p w14:paraId="52FFAD57" w14:textId="77777777" w:rsidR="003913A3" w:rsidRPr="00FA74EB" w:rsidRDefault="003913A3" w:rsidP="003913A3">
            <w:pPr>
              <w:rPr>
                <w:sz w:val="20"/>
                <w:szCs w:val="20"/>
              </w:rPr>
            </w:pPr>
          </w:p>
        </w:tc>
      </w:tr>
      <w:tr w:rsidR="003913A3" w14:paraId="5F307C2A" w14:textId="77777777" w:rsidTr="003913A3">
        <w:tc>
          <w:tcPr>
            <w:tcW w:w="164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1742"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6131" w:type="dxa"/>
          </w:tcPr>
          <w:p w14:paraId="7C01769E" w14:textId="77777777" w:rsidR="003913A3" w:rsidRPr="00FA74EB" w:rsidRDefault="003913A3" w:rsidP="003913A3">
            <w:pPr>
              <w:rPr>
                <w:sz w:val="20"/>
                <w:szCs w:val="20"/>
              </w:rPr>
            </w:pPr>
          </w:p>
        </w:tc>
      </w:tr>
      <w:tr w:rsidR="00637EBD" w14:paraId="46F8B835" w14:textId="77777777" w:rsidTr="003913A3">
        <w:tc>
          <w:tcPr>
            <w:tcW w:w="1648" w:type="dxa"/>
          </w:tcPr>
          <w:p w14:paraId="2D42F313" w14:textId="64870972" w:rsidR="00637EBD" w:rsidRDefault="00637EBD" w:rsidP="003913A3">
            <w:pPr>
              <w:rPr>
                <w:rFonts w:hint="eastAsia"/>
                <w:sz w:val="20"/>
                <w:szCs w:val="20"/>
              </w:rPr>
            </w:pPr>
            <w:r>
              <w:rPr>
                <w:sz w:val="20"/>
                <w:szCs w:val="20"/>
              </w:rPr>
              <w:t>ZTE</w:t>
            </w:r>
          </w:p>
        </w:tc>
        <w:tc>
          <w:tcPr>
            <w:tcW w:w="1742" w:type="dxa"/>
          </w:tcPr>
          <w:p w14:paraId="7C73F218" w14:textId="2DBD958A" w:rsidR="00637EBD" w:rsidRDefault="00637EBD" w:rsidP="003913A3">
            <w:pPr>
              <w:rPr>
                <w:rFonts w:hint="eastAsia"/>
                <w:sz w:val="20"/>
                <w:szCs w:val="20"/>
              </w:rPr>
            </w:pPr>
            <w:r>
              <w:rPr>
                <w:sz w:val="20"/>
                <w:szCs w:val="20"/>
              </w:rPr>
              <w:t>Yes</w:t>
            </w:r>
          </w:p>
        </w:tc>
        <w:tc>
          <w:tcPr>
            <w:tcW w:w="6131" w:type="dxa"/>
          </w:tcPr>
          <w:p w14:paraId="071B8CE4" w14:textId="77777777" w:rsidR="00637EBD" w:rsidRPr="00FA74EB" w:rsidRDefault="00637EBD" w:rsidP="003913A3">
            <w:pPr>
              <w:rPr>
                <w:sz w:val="20"/>
                <w:szCs w:val="20"/>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c"/>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bookmarkStart w:id="5" w:name="_GoBack"/>
            <w:bookmarkEnd w:id="5"/>
          </w:p>
        </w:tc>
      </w:tr>
      <w:tr w:rsidR="00BE1DC3" w14:paraId="4B002F09" w14:textId="77777777" w:rsidTr="00BE1DC3">
        <w:tc>
          <w:tcPr>
            <w:tcW w:w="1648" w:type="dxa"/>
          </w:tcPr>
          <w:p w14:paraId="7B2CEE82" w14:textId="1A9DA814" w:rsidR="00BE1DC3" w:rsidRPr="00FA74EB" w:rsidRDefault="00C462EC" w:rsidP="00426E58">
            <w:pPr>
              <w:rPr>
                <w:sz w:val="20"/>
                <w:szCs w:val="20"/>
                <w:lang w:eastAsia="zh-CN"/>
              </w:rPr>
            </w:pPr>
            <w:r>
              <w:rPr>
                <w:rFonts w:hint="eastAsia"/>
                <w:sz w:val="20"/>
                <w:szCs w:val="20"/>
                <w:lang w:eastAsia="zh-CN"/>
              </w:rPr>
              <w:t>v</w:t>
            </w:r>
            <w:r>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426E58" w:rsidP="008D0968">
      <w:pPr>
        <w:pStyle w:val="Doc-title"/>
      </w:pPr>
      <w:hyperlink r:id="rId17" w:tooltip="C:Data3GPPExtractsR2-2100459_TP for TR 38875 on evaluation for RRM relaxation.docx" w:history="1">
        <w:r w:rsidR="008D0968" w:rsidRPr="00066886">
          <w:rPr>
            <w:rStyle w:val="af9"/>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426E58" w:rsidP="00C92799">
      <w:pPr>
        <w:pStyle w:val="Doc-title"/>
        <w:rPr>
          <w:ins w:id="6" w:author="Huawei" w:date="2021-01-28T10:28:00Z"/>
        </w:rPr>
      </w:pPr>
      <w:hyperlink r:id="rId18" w:tooltip="C:Data3GPPRAN2DocsR2-2101461.zip" w:history="1">
        <w:r w:rsidR="00C92799" w:rsidRPr="00917BC9">
          <w:rPr>
            <w:rStyle w:val="af9"/>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7" w:author="Huawei" w:date="2021-01-28T10:28:00Z"/>
        </w:rPr>
      </w:pPr>
      <w:ins w:id="8" w:author="Huawei" w:date="2021-01-28T10:28:00Z">
        <w:r>
          <w:rPr>
            <w:rStyle w:val="af9"/>
          </w:rPr>
          <w:fldChar w:fldCharType="begin"/>
        </w:r>
        <w:r>
          <w:rPr>
            <w:rStyle w:val="af9"/>
          </w:rPr>
          <w:instrText xml:space="preserve"> HYPERLINK "file:///D:\\Documents\\3GPP\\tsg_ran\\WG2\\TSGR2_113-e\\Docs\\R2-2101257.zip" \o "D:Documents3GPPtsg_ranWG2TSGR2_113-eDocsR2-2101257.zip" </w:instrText>
        </w:r>
        <w:r>
          <w:rPr>
            <w:rStyle w:val="af9"/>
          </w:rPr>
          <w:fldChar w:fldCharType="separate"/>
        </w:r>
        <w:r w:rsidRPr="00F637D5">
          <w:rPr>
            <w:rStyle w:val="af9"/>
          </w:rPr>
          <w:t>R2-2101257</w:t>
        </w:r>
        <w:r>
          <w:rPr>
            <w:rStyle w:val="af9"/>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c"/>
        <w:tblW w:w="0" w:type="auto"/>
        <w:tblInd w:w="250" w:type="dxa"/>
        <w:tblLook w:val="04A0" w:firstRow="1" w:lastRow="0" w:firstColumn="1" w:lastColumn="0" w:noHBand="0" w:noVBand="1"/>
      </w:tblPr>
      <w:tblGrid>
        <w:gridCol w:w="1648"/>
        <w:gridCol w:w="1742"/>
        <w:gridCol w:w="6131"/>
      </w:tblGrid>
      <w:tr w:rsidR="00C92799" w14:paraId="7192AD56" w14:textId="77777777" w:rsidTr="007F7F6A">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7F7F6A">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7F7F6A">
        <w:tc>
          <w:tcPr>
            <w:tcW w:w="1648" w:type="dxa"/>
          </w:tcPr>
          <w:p w14:paraId="2A452DE8" w14:textId="6F6620F1" w:rsidR="007F7F6A" w:rsidRPr="00FA74EB" w:rsidRDefault="007F7F6A" w:rsidP="007F7F6A">
            <w:pPr>
              <w:rPr>
                <w:sz w:val="20"/>
                <w:szCs w:val="20"/>
              </w:rPr>
            </w:pPr>
            <w:r w:rsidRPr="00BE3B94">
              <w:rPr>
                <w:sz w:val="20"/>
                <w:szCs w:val="20"/>
              </w:rPr>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7F7F6A">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7F7F6A">
        <w:tc>
          <w:tcPr>
            <w:tcW w:w="1648" w:type="dxa"/>
          </w:tcPr>
          <w:p w14:paraId="41B1E514" w14:textId="7C11D2B1" w:rsidR="00637EBD" w:rsidRDefault="00637EBD" w:rsidP="007F7F6A">
            <w:pPr>
              <w:rPr>
                <w:rFonts w:hint="eastAsia"/>
                <w:sz w:val="20"/>
                <w:szCs w:val="20"/>
              </w:rPr>
            </w:pPr>
            <w:r>
              <w:rPr>
                <w:sz w:val="20"/>
                <w:szCs w:val="20"/>
              </w:rPr>
              <w:t>ZTE</w:t>
            </w:r>
          </w:p>
        </w:tc>
        <w:tc>
          <w:tcPr>
            <w:tcW w:w="1742" w:type="dxa"/>
          </w:tcPr>
          <w:p w14:paraId="60AE0801" w14:textId="09DC86E6" w:rsidR="00637EBD" w:rsidRDefault="00637EBD" w:rsidP="007F7F6A">
            <w:pPr>
              <w:rPr>
                <w:rFonts w:hint="eastAsia"/>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ABDE537"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2FE5210E"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So the wording has to be changed into "</w:t>
            </w:r>
            <w:r w:rsidRPr="004223D7">
              <w:rPr>
                <w:color w:val="C00000"/>
                <w:sz w:val="20"/>
                <w:szCs w:val="20"/>
              </w:rPr>
              <w:t>at the cost of an increase of HOF rate from 0 to 0.26%...</w:t>
            </w:r>
            <w:r>
              <w:rPr>
                <w:sz w:val="20"/>
                <w:szCs w:val="20"/>
              </w:rPr>
              <w:t>".</w:t>
            </w:r>
          </w:p>
          <w:p w14:paraId="0F76031B" w14:textId="77001342" w:rsidR="004223D7" w:rsidRDefault="004223D7" w:rsidP="007F7F6A">
            <w:pPr>
              <w:rPr>
                <w:rFonts w:hint="eastAsia"/>
                <w:sz w:val="20"/>
                <w:szCs w:val="20"/>
              </w:rPr>
            </w:pP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afc"/>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lastRenderedPageBreak/>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afc"/>
        <w:tblW w:w="0" w:type="auto"/>
        <w:tblInd w:w="250" w:type="dxa"/>
        <w:tblLook w:val="04A0" w:firstRow="1" w:lastRow="0" w:firstColumn="1" w:lastColumn="0" w:noHBand="0" w:noVBand="1"/>
      </w:tblPr>
      <w:tblGrid>
        <w:gridCol w:w="1648"/>
        <w:gridCol w:w="1742"/>
        <w:gridCol w:w="6131"/>
      </w:tblGrid>
      <w:tr w:rsidR="003C253A" w14:paraId="02C05DF8" w14:textId="77777777" w:rsidTr="00E50C98">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E50C98">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E50C98">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E50C98">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E50C98">
        <w:tc>
          <w:tcPr>
            <w:tcW w:w="1648" w:type="dxa"/>
          </w:tcPr>
          <w:p w14:paraId="7C1DD62C" w14:textId="600DA12E" w:rsidR="004223D7" w:rsidRDefault="004223D7" w:rsidP="00E50C98">
            <w:pPr>
              <w:rPr>
                <w:rFonts w:hint="eastAsia"/>
                <w:sz w:val="20"/>
                <w:szCs w:val="20"/>
              </w:rPr>
            </w:pPr>
            <w:r>
              <w:rPr>
                <w:sz w:val="20"/>
                <w:szCs w:val="20"/>
              </w:rPr>
              <w:t>ZTE</w:t>
            </w:r>
          </w:p>
        </w:tc>
        <w:tc>
          <w:tcPr>
            <w:tcW w:w="1742" w:type="dxa"/>
          </w:tcPr>
          <w:p w14:paraId="1FAE633A" w14:textId="591C320D" w:rsidR="004223D7" w:rsidRDefault="004223D7" w:rsidP="00E50C98">
            <w:pPr>
              <w:rPr>
                <w:rFonts w:hint="eastAsia"/>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bl>
    <w:p w14:paraId="20920D77" w14:textId="77777777" w:rsidR="008D0968" w:rsidRDefault="008D0968" w:rsidP="004D3510"/>
    <w:p w14:paraId="259F1FB6" w14:textId="08D2C673" w:rsidR="003972A2" w:rsidRDefault="003972A2" w:rsidP="003972A2">
      <w:pPr>
        <w:rPr>
          <w:ins w:id="9" w:author="Huawei" w:date="2021-01-28T10:29:00Z"/>
        </w:rPr>
      </w:pPr>
      <w:ins w:id="10" w:author="Huawei" w:date="2021-01-28T10:29:00Z">
        <w:r>
          <w:t xml:space="preserve">For </w:t>
        </w:r>
        <w:r w:rsidRPr="003972A2">
          <w:t>R2-2101257</w:t>
        </w:r>
        <w:r>
          <w:t xml:space="preserve">, it is requested to add simulation results to the TR, including the simulation results for </w:t>
        </w:r>
      </w:ins>
      <w:ins w:id="11"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2" w:author="Huawei" w:date="2021-01-28T10:41:00Z">
        <w:r w:rsidR="00B5791E">
          <w:t>for</w:t>
        </w:r>
      </w:ins>
      <w:ins w:id="13" w:author="Huawei" w:date="2021-01-28T10:40:00Z">
        <w:r w:rsidR="00B5791E" w:rsidRPr="00B5791E">
          <w:t xml:space="preserve"> </w:t>
        </w:r>
      </w:ins>
      <w:ins w:id="14" w:author="Huawei" w:date="2021-01-28T10:41:00Z">
        <w:r w:rsidR="00B5791E">
          <w:t>n</w:t>
        </w:r>
        <w:r w:rsidR="00B5791E" w:rsidRPr="00B5791E">
          <w:t>eighboring cell RRM measurement relaxation in RRC_IDLE/INACTIVE</w:t>
        </w:r>
      </w:ins>
      <w:ins w:id="15" w:author="Huawei" w:date="2021-01-28T10:29:00Z">
        <w:r>
          <w:t>. Companies are welcome to show their view on the draft TP.</w:t>
        </w:r>
      </w:ins>
    </w:p>
    <w:p w14:paraId="64905BFC" w14:textId="5905460C" w:rsidR="003972A2" w:rsidRPr="00FA74EB" w:rsidRDefault="003972A2" w:rsidP="003972A2">
      <w:pPr>
        <w:spacing w:before="156"/>
        <w:rPr>
          <w:ins w:id="16" w:author="Huawei" w:date="2021-01-28T10:29:00Z"/>
          <w:b/>
          <w:bCs/>
          <w:szCs w:val="21"/>
        </w:rPr>
      </w:pPr>
      <w:ins w:id="17" w:author="Huawei" w:date="2021-01-28T10:29:00Z">
        <w:r>
          <w:rPr>
            <w:rFonts w:hint="eastAsia"/>
            <w:b/>
            <w:bCs/>
            <w:szCs w:val="21"/>
          </w:rPr>
          <w:t>Q</w:t>
        </w:r>
        <w:r>
          <w:rPr>
            <w:b/>
            <w:bCs/>
            <w:szCs w:val="21"/>
          </w:rPr>
          <w:t>3.</w:t>
        </w:r>
      </w:ins>
      <w:ins w:id="18" w:author="Huawei" w:date="2021-01-28T10:39:00Z">
        <w:r w:rsidR="00371A86">
          <w:rPr>
            <w:b/>
            <w:bCs/>
            <w:szCs w:val="21"/>
          </w:rPr>
          <w:t>3</w:t>
        </w:r>
      </w:ins>
      <w:ins w:id="19" w:author="Huawei" w:date="2021-01-28T10:29:00Z">
        <w:r>
          <w:rPr>
            <w:rFonts w:hint="eastAsia"/>
            <w:b/>
            <w:bCs/>
            <w:szCs w:val="21"/>
          </w:rPr>
          <w:t xml:space="preserve">: </w:t>
        </w:r>
        <w:r>
          <w:rPr>
            <w:b/>
            <w:bCs/>
            <w:szCs w:val="21"/>
          </w:rPr>
          <w:t>Do companies agree to add the draft TP (</w:t>
        </w:r>
      </w:ins>
      <w:ins w:id="20" w:author="Huawei" w:date="2021-01-28T10:39:00Z">
        <w:r w:rsidR="00371A86" w:rsidRPr="00371A86">
          <w:rPr>
            <w:b/>
            <w:bCs/>
            <w:szCs w:val="21"/>
          </w:rPr>
          <w:t>R2-2101257</w:t>
        </w:r>
      </w:ins>
      <w:ins w:id="21" w:author="Huawei" w:date="2021-01-28T10:29:00Z">
        <w:r>
          <w:rPr>
            <w:b/>
            <w:bCs/>
            <w:szCs w:val="21"/>
          </w:rPr>
          <w:t xml:space="preserve">) to TR? </w:t>
        </w:r>
      </w:ins>
    </w:p>
    <w:tbl>
      <w:tblPr>
        <w:tblStyle w:val="afc"/>
        <w:tblW w:w="0" w:type="auto"/>
        <w:tblInd w:w="250" w:type="dxa"/>
        <w:tblLook w:val="04A0" w:firstRow="1" w:lastRow="0" w:firstColumn="1" w:lastColumn="0" w:noHBand="0" w:noVBand="1"/>
      </w:tblPr>
      <w:tblGrid>
        <w:gridCol w:w="1648"/>
        <w:gridCol w:w="1742"/>
        <w:gridCol w:w="6131"/>
      </w:tblGrid>
      <w:tr w:rsidR="003972A2" w14:paraId="2A160F78" w14:textId="77777777" w:rsidTr="00426E58">
        <w:trPr>
          <w:ins w:id="22"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3" w:author="Huawei" w:date="2021-01-28T10:29:00Z"/>
                <w:b/>
              </w:rPr>
            </w:pPr>
            <w:ins w:id="24"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5" w:author="Huawei" w:date="2021-01-28T10:29:00Z"/>
                <w:b/>
              </w:rPr>
            </w:pPr>
            <w:ins w:id="26" w:author="Huawei" w:date="2021-01-28T10:29:00Z">
              <w:r>
                <w:rPr>
                  <w:b/>
                </w:rPr>
                <w:t>Agree</w:t>
              </w:r>
            </w:ins>
          </w:p>
          <w:p w14:paraId="73846F86" w14:textId="77777777" w:rsidR="003972A2" w:rsidRDefault="003972A2" w:rsidP="00426E58">
            <w:pPr>
              <w:rPr>
                <w:ins w:id="27" w:author="Huawei" w:date="2021-01-28T10:29:00Z"/>
                <w:b/>
              </w:rPr>
            </w:pPr>
            <w:ins w:id="28"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29" w:author="Huawei" w:date="2021-01-28T10:29:00Z"/>
                <w:b/>
              </w:rPr>
            </w:pPr>
            <w:ins w:id="30" w:author="Huawei" w:date="2021-01-28T10:29:00Z">
              <w:r>
                <w:rPr>
                  <w:b/>
                </w:rPr>
                <w:t>Comments or TP suggestions</w:t>
              </w:r>
            </w:ins>
          </w:p>
        </w:tc>
      </w:tr>
      <w:tr w:rsidR="00B5791E" w14:paraId="50D4F05E" w14:textId="77777777" w:rsidTr="00426E58">
        <w:trPr>
          <w:ins w:id="31" w:author="Huawei" w:date="2021-01-28T10:29:00Z"/>
        </w:trPr>
        <w:tc>
          <w:tcPr>
            <w:tcW w:w="1648" w:type="dxa"/>
          </w:tcPr>
          <w:p w14:paraId="2B5C3D92" w14:textId="171428E8" w:rsidR="00B5791E" w:rsidRPr="00FA74EB" w:rsidRDefault="00F14BA6" w:rsidP="00B5791E">
            <w:pPr>
              <w:rPr>
                <w:ins w:id="32" w:author="Huawei" w:date="2021-01-28T10:29:00Z"/>
                <w:sz w:val="20"/>
                <w:szCs w:val="20"/>
              </w:rPr>
            </w:pPr>
            <w:r w:rsidRPr="00BE3B94">
              <w:rPr>
                <w:sz w:val="20"/>
                <w:szCs w:val="20"/>
              </w:rPr>
              <w:t xml:space="preserve">Huawei, </w:t>
            </w:r>
            <w:r w:rsidRPr="00BE3B94">
              <w:rPr>
                <w:sz w:val="20"/>
                <w:szCs w:val="20"/>
              </w:rPr>
              <w:lastRenderedPageBreak/>
              <w:t>HiSilicon</w:t>
            </w:r>
          </w:p>
        </w:tc>
        <w:tc>
          <w:tcPr>
            <w:tcW w:w="1742" w:type="dxa"/>
          </w:tcPr>
          <w:p w14:paraId="0CB2CEC0" w14:textId="2ECA598B" w:rsidR="00B5791E" w:rsidRPr="00FA74EB" w:rsidRDefault="00F14BA6" w:rsidP="00B5791E">
            <w:pPr>
              <w:rPr>
                <w:ins w:id="33" w:author="Huawei" w:date="2021-01-28T10:29:00Z"/>
                <w:sz w:val="20"/>
                <w:szCs w:val="20"/>
              </w:rPr>
            </w:pPr>
            <w:r>
              <w:rPr>
                <w:sz w:val="20"/>
                <w:szCs w:val="20"/>
                <w:lang w:eastAsia="zh-CN"/>
              </w:rPr>
              <w:lastRenderedPageBreak/>
              <w:t>Yes</w:t>
            </w:r>
          </w:p>
        </w:tc>
        <w:tc>
          <w:tcPr>
            <w:tcW w:w="6131" w:type="dxa"/>
          </w:tcPr>
          <w:p w14:paraId="42B264E1" w14:textId="49F587DD" w:rsidR="00B5791E" w:rsidRPr="00FA74EB" w:rsidRDefault="00B5791E" w:rsidP="00B5791E">
            <w:pPr>
              <w:rPr>
                <w:ins w:id="34" w:author="Huawei" w:date="2021-01-28T10:29:00Z"/>
                <w:sz w:val="20"/>
                <w:szCs w:val="20"/>
              </w:rPr>
            </w:pPr>
            <w:r>
              <w:rPr>
                <w:sz w:val="20"/>
                <w:szCs w:val="20"/>
              </w:rPr>
              <w:t>Proponent.</w:t>
            </w:r>
          </w:p>
        </w:tc>
      </w:tr>
      <w:tr w:rsidR="003972A2" w14:paraId="5D7B6DA9" w14:textId="77777777" w:rsidTr="00426E58">
        <w:trPr>
          <w:ins w:id="35" w:author="Huawei" w:date="2021-01-28T10:29:00Z"/>
        </w:trPr>
        <w:tc>
          <w:tcPr>
            <w:tcW w:w="1648" w:type="dxa"/>
          </w:tcPr>
          <w:p w14:paraId="14161DD1" w14:textId="39E9E8B3" w:rsidR="003972A2" w:rsidRPr="00FA74EB" w:rsidRDefault="00FF4B43" w:rsidP="00426E58">
            <w:pPr>
              <w:rPr>
                <w:ins w:id="36" w:author="Huawei" w:date="2021-01-28T10:29:00Z"/>
                <w:sz w:val="20"/>
                <w:szCs w:val="20"/>
                <w:lang w:eastAsia="zh-CN"/>
              </w:rPr>
            </w:pPr>
            <w:r>
              <w:rPr>
                <w:rFonts w:hint="eastAsia"/>
                <w:sz w:val="20"/>
                <w:szCs w:val="20"/>
                <w:lang w:eastAsia="zh-CN"/>
              </w:rPr>
              <w:lastRenderedPageBreak/>
              <w:t>v</w:t>
            </w:r>
            <w:r>
              <w:rPr>
                <w:sz w:val="20"/>
                <w:szCs w:val="20"/>
                <w:lang w:eastAsia="zh-CN"/>
              </w:rPr>
              <w:t>ivo</w:t>
            </w:r>
          </w:p>
        </w:tc>
        <w:tc>
          <w:tcPr>
            <w:tcW w:w="1742" w:type="dxa"/>
          </w:tcPr>
          <w:p w14:paraId="2F82A255" w14:textId="12A4D12C" w:rsidR="003972A2" w:rsidRPr="00FA74EB" w:rsidRDefault="00FF4B43" w:rsidP="00426E58">
            <w:pPr>
              <w:rPr>
                <w:ins w:id="37"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38"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426E58">
        <w:trPr>
          <w:ins w:id="39" w:author="Huawei" w:date="2021-01-28T10:29:00Z"/>
        </w:trPr>
        <w:tc>
          <w:tcPr>
            <w:tcW w:w="1648" w:type="dxa"/>
          </w:tcPr>
          <w:p w14:paraId="632AD18C" w14:textId="3C6BB51F" w:rsidR="003972A2" w:rsidRPr="00FA74EB" w:rsidRDefault="004223D7" w:rsidP="00426E58">
            <w:pPr>
              <w:rPr>
                <w:ins w:id="40"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1"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2" w:author="Huawei" w:date="2021-01-28T10:29:00Z"/>
                <w:sz w:val="20"/>
                <w:szCs w:val="20"/>
              </w:rPr>
            </w:pPr>
          </w:p>
        </w:tc>
      </w:tr>
    </w:tbl>
    <w:p w14:paraId="134588D5" w14:textId="77777777" w:rsidR="00F23939" w:rsidRPr="0085014A" w:rsidRDefault="00F23939" w:rsidP="0085014A"/>
    <w:p w14:paraId="32FA75B3" w14:textId="2D8A0611"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3"/>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3"/>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even" r:id="rId19"/>
      <w:headerReference w:type="default" r:id="rId20"/>
      <w:footerReference w:type="even" r:id="rId21"/>
      <w:footerReference w:type="default" r:id="rId22"/>
      <w:headerReference w:type="first" r:id="rId23"/>
      <w:footerReference w:type="first" r:id="rId24"/>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1-01-27T20:03:00Z" w:initials="ZTE">
    <w:p w14:paraId="622FAF5E" w14:textId="6CAACC7A" w:rsidR="00426E58" w:rsidRDefault="00426E58">
      <w:pPr>
        <w:pStyle w:val="a4"/>
      </w:pPr>
      <w:r>
        <w:rPr>
          <w:rStyle w:val="afa"/>
        </w:rPr>
        <w:annotationRef/>
      </w:r>
      <w:r>
        <w:t>Requested by R2-2101540.</w:t>
      </w:r>
    </w:p>
  </w:comment>
  <w:comment w:id="3" w:author="ZTE" w:date="2021-01-27T18:38:00Z" w:initials="ZTE">
    <w:p w14:paraId="767DDA23" w14:textId="5EBF74A3" w:rsidR="00426E58" w:rsidRDefault="00426E58" w:rsidP="00DA3784">
      <w:pPr>
        <w:pStyle w:val="a4"/>
      </w:pPr>
      <w:r>
        <w:rPr>
          <w:rStyle w:val="afa"/>
        </w:rPr>
        <w:annotationRef/>
      </w:r>
      <w:r>
        <w:rPr>
          <w:noProof/>
        </w:rPr>
        <w:t>Original Enhancement #5, renumber other enhancements</w:t>
      </w:r>
    </w:p>
  </w:comment>
  <w:comment w:id="4" w:author="ZTE" w:date="2021-01-27T20:02:00Z" w:initials="ZTE">
    <w:p w14:paraId="71EA813B" w14:textId="6F734354" w:rsidR="00426E58" w:rsidRDefault="00426E58">
      <w:pPr>
        <w:pStyle w:val="a4"/>
      </w:pPr>
      <w:r>
        <w:rPr>
          <w:rStyle w:val="afa"/>
        </w:rPr>
        <w:annotationRef/>
      </w:r>
      <w:r>
        <w:t>Requested by R2-2101540.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5622E" w14:textId="77777777" w:rsidR="00BA74E7" w:rsidRDefault="00BA74E7">
      <w:pPr>
        <w:spacing w:after="0"/>
      </w:pPr>
      <w:r>
        <w:separator/>
      </w:r>
    </w:p>
  </w:endnote>
  <w:endnote w:type="continuationSeparator" w:id="0">
    <w:p w14:paraId="7AFA357F" w14:textId="77777777" w:rsidR="00BA74E7" w:rsidRDefault="00BA74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嚙裿ĝ脐Ⓓ翔"/>
    <w:panose1 w:val="02020603050405020304"/>
    <w:charset w:val="00"/>
    <w:family w:val="auto"/>
    <w:pitch w:val="variable"/>
    <w:sig w:usb0="E00002FF" w:usb1="5000205A"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426E58" w:rsidRDefault="00426E58">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936AAD0" w14:textId="77777777" w:rsidR="00426E58" w:rsidRDefault="00426E5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426E58" w:rsidRDefault="00426E58">
    <w:pPr>
      <w:pStyle w:val="ae"/>
      <w:ind w:right="360"/>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0D3C4" w14:textId="77777777" w:rsidR="00426E58" w:rsidRDefault="00426E5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3D061" w14:textId="77777777" w:rsidR="00BA74E7" w:rsidRDefault="00BA74E7">
      <w:pPr>
        <w:spacing w:after="0"/>
      </w:pPr>
      <w:r>
        <w:separator/>
      </w:r>
    </w:p>
  </w:footnote>
  <w:footnote w:type="continuationSeparator" w:id="0">
    <w:p w14:paraId="2DD81095" w14:textId="77777777" w:rsidR="00BA74E7" w:rsidRDefault="00BA74E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F55DC" w14:textId="77777777" w:rsidR="00426E58" w:rsidRDefault="00426E5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426E58" w:rsidRDefault="00426E58">
    <w:pPr>
      <w:jc w:val="distribute"/>
      <w:rPr>
        <w:rFonts w:eastAsia="华文仿宋"/>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984B1" w14:textId="77777777" w:rsidR="00426E58" w:rsidRDefault="00426E5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5"/>
  </w:num>
  <w:num w:numId="5">
    <w:abstractNumId w:val="22"/>
  </w:num>
  <w:num w:numId="6">
    <w:abstractNumId w:val="21"/>
  </w:num>
  <w:num w:numId="7">
    <w:abstractNumId w:val="34"/>
  </w:num>
  <w:num w:numId="8">
    <w:abstractNumId w:val="40"/>
  </w:num>
  <w:num w:numId="9">
    <w:abstractNumId w:val="33"/>
  </w:num>
  <w:num w:numId="10">
    <w:abstractNumId w:val="7"/>
  </w:num>
  <w:num w:numId="11">
    <w:abstractNumId w:val="5"/>
  </w:num>
  <w:num w:numId="12">
    <w:abstractNumId w:val="19"/>
  </w:num>
  <w:num w:numId="13">
    <w:abstractNumId w:val="38"/>
  </w:num>
  <w:num w:numId="14">
    <w:abstractNumId w:val="10"/>
  </w:num>
  <w:num w:numId="15">
    <w:abstractNumId w:val="30"/>
  </w:num>
  <w:num w:numId="16">
    <w:abstractNumId w:val="8"/>
  </w:num>
  <w:num w:numId="17">
    <w:abstractNumId w:val="23"/>
  </w:num>
  <w:num w:numId="18">
    <w:abstractNumId w:val="6"/>
  </w:num>
  <w:num w:numId="19">
    <w:abstractNumId w:val="24"/>
  </w:num>
  <w:num w:numId="20">
    <w:abstractNumId w:val="26"/>
  </w:num>
  <w:num w:numId="21">
    <w:abstractNumId w:val="36"/>
  </w:num>
  <w:num w:numId="22">
    <w:abstractNumId w:val="32"/>
  </w:num>
  <w:num w:numId="23">
    <w:abstractNumId w:val="18"/>
  </w:num>
  <w:num w:numId="24">
    <w:abstractNumId w:val="12"/>
  </w:num>
  <w:num w:numId="25">
    <w:abstractNumId w:val="31"/>
  </w:num>
  <w:num w:numId="26">
    <w:abstractNumId w:val="17"/>
  </w:num>
  <w:num w:numId="27">
    <w:abstractNumId w:val="35"/>
  </w:num>
  <w:num w:numId="28">
    <w:abstractNumId w:val="37"/>
  </w:num>
  <w:num w:numId="29">
    <w:abstractNumId w:val="16"/>
  </w:num>
  <w:num w:numId="30">
    <w:abstractNumId w:val="3"/>
  </w:num>
  <w:num w:numId="31">
    <w:abstractNumId w:val="9"/>
  </w:num>
  <w:num w:numId="32">
    <w:abstractNumId w:val="0"/>
  </w:num>
  <w:num w:numId="33">
    <w:abstractNumId w:val="15"/>
  </w:num>
  <w:num w:numId="34">
    <w:abstractNumId w:val="28"/>
  </w:num>
  <w:num w:numId="35">
    <w:abstractNumId w:val="27"/>
  </w:num>
  <w:num w:numId="36">
    <w:abstractNumId w:val="39"/>
  </w:num>
  <w:num w:numId="37">
    <w:abstractNumId w:val="2"/>
  </w:num>
  <w:num w:numId="38">
    <w:abstractNumId w:val="11"/>
  </w:num>
  <w:num w:numId="39">
    <w:abstractNumId w:val="29"/>
  </w:num>
  <w:num w:numId="40">
    <w:abstractNumId w:val="14"/>
  </w:num>
  <w:num w:numId="41">
    <w:abstractNumId w:val="1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doNotDisplayPageBoundaries/>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3059F"/>
    <w:rsid w:val="00030A23"/>
    <w:rsid w:val="00031064"/>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C8F"/>
    <w:rsid w:val="000541D8"/>
    <w:rsid w:val="000541F0"/>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4C81"/>
    <w:rsid w:val="000875C4"/>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215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C7"/>
    <w:rsid w:val="001C3C4C"/>
    <w:rsid w:val="001C58D7"/>
    <w:rsid w:val="001C62F3"/>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1033"/>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408A4"/>
    <w:rsid w:val="0024129F"/>
    <w:rsid w:val="00241832"/>
    <w:rsid w:val="00242414"/>
    <w:rsid w:val="00243D8C"/>
    <w:rsid w:val="00244D42"/>
    <w:rsid w:val="00245567"/>
    <w:rsid w:val="002465EF"/>
    <w:rsid w:val="0024680D"/>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6F84"/>
    <w:rsid w:val="003171FD"/>
    <w:rsid w:val="003177B1"/>
    <w:rsid w:val="003201AA"/>
    <w:rsid w:val="003206ED"/>
    <w:rsid w:val="00321077"/>
    <w:rsid w:val="0032237A"/>
    <w:rsid w:val="00322EDB"/>
    <w:rsid w:val="0032419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3E1"/>
    <w:rsid w:val="004165C5"/>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687"/>
    <w:rsid w:val="004A2E79"/>
    <w:rsid w:val="004A3E88"/>
    <w:rsid w:val="004A402F"/>
    <w:rsid w:val="004A5BB2"/>
    <w:rsid w:val="004A6284"/>
    <w:rsid w:val="004A6761"/>
    <w:rsid w:val="004A77D5"/>
    <w:rsid w:val="004B02CF"/>
    <w:rsid w:val="004B0E25"/>
    <w:rsid w:val="004B2B05"/>
    <w:rsid w:val="004B2BBA"/>
    <w:rsid w:val="004B3425"/>
    <w:rsid w:val="004B3AC4"/>
    <w:rsid w:val="004B4414"/>
    <w:rsid w:val="004B45D5"/>
    <w:rsid w:val="004B478A"/>
    <w:rsid w:val="004B4829"/>
    <w:rsid w:val="004B6983"/>
    <w:rsid w:val="004B6A2B"/>
    <w:rsid w:val="004B6B21"/>
    <w:rsid w:val="004B71F4"/>
    <w:rsid w:val="004B753E"/>
    <w:rsid w:val="004B76B6"/>
    <w:rsid w:val="004B7989"/>
    <w:rsid w:val="004B7AD9"/>
    <w:rsid w:val="004C00D6"/>
    <w:rsid w:val="004C015B"/>
    <w:rsid w:val="004C04F5"/>
    <w:rsid w:val="004C0B2B"/>
    <w:rsid w:val="004C0B5E"/>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27C0"/>
    <w:rsid w:val="005E380C"/>
    <w:rsid w:val="005E4F1C"/>
    <w:rsid w:val="005E4F33"/>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DA7"/>
    <w:rsid w:val="00634F89"/>
    <w:rsid w:val="006357BD"/>
    <w:rsid w:val="00636583"/>
    <w:rsid w:val="00637EBD"/>
    <w:rsid w:val="006408DC"/>
    <w:rsid w:val="006412CF"/>
    <w:rsid w:val="006413AD"/>
    <w:rsid w:val="006422C6"/>
    <w:rsid w:val="00643016"/>
    <w:rsid w:val="00643A7A"/>
    <w:rsid w:val="0064545A"/>
    <w:rsid w:val="00646255"/>
    <w:rsid w:val="00647D0B"/>
    <w:rsid w:val="006500DE"/>
    <w:rsid w:val="006503F8"/>
    <w:rsid w:val="00650461"/>
    <w:rsid w:val="006505D0"/>
    <w:rsid w:val="00650D0F"/>
    <w:rsid w:val="006514F6"/>
    <w:rsid w:val="00651856"/>
    <w:rsid w:val="00651B6A"/>
    <w:rsid w:val="0065215B"/>
    <w:rsid w:val="006521E7"/>
    <w:rsid w:val="0065579F"/>
    <w:rsid w:val="00657B06"/>
    <w:rsid w:val="00657DC3"/>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B6B23"/>
    <w:rsid w:val="006B6C1F"/>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7427"/>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2CB"/>
    <w:rsid w:val="007E27C0"/>
    <w:rsid w:val="007E3047"/>
    <w:rsid w:val="007E3C82"/>
    <w:rsid w:val="007E4716"/>
    <w:rsid w:val="007E66E5"/>
    <w:rsid w:val="007E6E32"/>
    <w:rsid w:val="007E771D"/>
    <w:rsid w:val="007F2DF4"/>
    <w:rsid w:val="007F3DA7"/>
    <w:rsid w:val="007F4203"/>
    <w:rsid w:val="007F4290"/>
    <w:rsid w:val="007F4786"/>
    <w:rsid w:val="007F502E"/>
    <w:rsid w:val="007F6432"/>
    <w:rsid w:val="007F64D3"/>
    <w:rsid w:val="007F65F6"/>
    <w:rsid w:val="007F6A42"/>
    <w:rsid w:val="007F7F6A"/>
    <w:rsid w:val="008013CA"/>
    <w:rsid w:val="00801875"/>
    <w:rsid w:val="008037CF"/>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409"/>
    <w:rsid w:val="009B155B"/>
    <w:rsid w:val="009B183F"/>
    <w:rsid w:val="009B1F5B"/>
    <w:rsid w:val="009B3BA9"/>
    <w:rsid w:val="009B3DB8"/>
    <w:rsid w:val="009B4769"/>
    <w:rsid w:val="009B53EF"/>
    <w:rsid w:val="009B54A1"/>
    <w:rsid w:val="009B7C1A"/>
    <w:rsid w:val="009C07D4"/>
    <w:rsid w:val="009C2086"/>
    <w:rsid w:val="009C3006"/>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FBC"/>
    <w:rsid w:val="009F6383"/>
    <w:rsid w:val="009F6A79"/>
    <w:rsid w:val="00A00E96"/>
    <w:rsid w:val="00A019EE"/>
    <w:rsid w:val="00A03D24"/>
    <w:rsid w:val="00A03D3F"/>
    <w:rsid w:val="00A04688"/>
    <w:rsid w:val="00A049AC"/>
    <w:rsid w:val="00A04BEB"/>
    <w:rsid w:val="00A04DE2"/>
    <w:rsid w:val="00A11A20"/>
    <w:rsid w:val="00A11DFB"/>
    <w:rsid w:val="00A11F1E"/>
    <w:rsid w:val="00A14BA5"/>
    <w:rsid w:val="00A15C80"/>
    <w:rsid w:val="00A15DA4"/>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739"/>
    <w:rsid w:val="00A446EE"/>
    <w:rsid w:val="00A44BE1"/>
    <w:rsid w:val="00A4500D"/>
    <w:rsid w:val="00A451A2"/>
    <w:rsid w:val="00A47109"/>
    <w:rsid w:val="00A473D6"/>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2F56"/>
    <w:rsid w:val="00AF48F3"/>
    <w:rsid w:val="00AF4979"/>
    <w:rsid w:val="00AF4EC1"/>
    <w:rsid w:val="00AF6745"/>
    <w:rsid w:val="00AF73F5"/>
    <w:rsid w:val="00AF7EEF"/>
    <w:rsid w:val="00B002E0"/>
    <w:rsid w:val="00B0053F"/>
    <w:rsid w:val="00B012E8"/>
    <w:rsid w:val="00B0132A"/>
    <w:rsid w:val="00B029C1"/>
    <w:rsid w:val="00B02E73"/>
    <w:rsid w:val="00B03289"/>
    <w:rsid w:val="00B03F73"/>
    <w:rsid w:val="00B042F9"/>
    <w:rsid w:val="00B06D5D"/>
    <w:rsid w:val="00B075CE"/>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38FC"/>
    <w:rsid w:val="00B55453"/>
    <w:rsid w:val="00B55CF3"/>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65B1"/>
    <w:rsid w:val="00BB69D5"/>
    <w:rsid w:val="00BB73DF"/>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64C"/>
    <w:rsid w:val="00CB77F9"/>
    <w:rsid w:val="00CC10DA"/>
    <w:rsid w:val="00CC1F1E"/>
    <w:rsid w:val="00CC24D5"/>
    <w:rsid w:val="00CC368D"/>
    <w:rsid w:val="00CC439D"/>
    <w:rsid w:val="00CC5ACD"/>
    <w:rsid w:val="00CC6665"/>
    <w:rsid w:val="00CD229F"/>
    <w:rsid w:val="00CD3D77"/>
    <w:rsid w:val="00CD40F1"/>
    <w:rsid w:val="00CD441D"/>
    <w:rsid w:val="00CD4486"/>
    <w:rsid w:val="00CD63A8"/>
    <w:rsid w:val="00CD6EE1"/>
    <w:rsid w:val="00CD7BB3"/>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50AC"/>
    <w:rsid w:val="00CF6809"/>
    <w:rsid w:val="00CF7CDB"/>
    <w:rsid w:val="00D01778"/>
    <w:rsid w:val="00D029CB"/>
    <w:rsid w:val="00D04274"/>
    <w:rsid w:val="00D053A4"/>
    <w:rsid w:val="00D054B1"/>
    <w:rsid w:val="00D05A8B"/>
    <w:rsid w:val="00D0622E"/>
    <w:rsid w:val="00D06659"/>
    <w:rsid w:val="00D0699D"/>
    <w:rsid w:val="00D101D8"/>
    <w:rsid w:val="00D10263"/>
    <w:rsid w:val="00D122E3"/>
    <w:rsid w:val="00D13D51"/>
    <w:rsid w:val="00D1447E"/>
    <w:rsid w:val="00D14C08"/>
    <w:rsid w:val="00D14EE1"/>
    <w:rsid w:val="00D164B7"/>
    <w:rsid w:val="00D169C5"/>
    <w:rsid w:val="00D1701E"/>
    <w:rsid w:val="00D17475"/>
    <w:rsid w:val="00D1747A"/>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3C01"/>
    <w:rsid w:val="00ED4BA4"/>
    <w:rsid w:val="00ED5032"/>
    <w:rsid w:val="00ED5270"/>
    <w:rsid w:val="00ED6649"/>
    <w:rsid w:val="00ED7856"/>
    <w:rsid w:val="00ED792B"/>
    <w:rsid w:val="00ED7DC2"/>
    <w:rsid w:val="00EE04F3"/>
    <w:rsid w:val="00EE0E66"/>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BA6"/>
    <w:rsid w:val="00F154E0"/>
    <w:rsid w:val="00F15B55"/>
    <w:rsid w:val="00F17E20"/>
    <w:rsid w:val="00F2015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7DFB"/>
    <w:rsid w:val="00F8012B"/>
    <w:rsid w:val="00F81303"/>
    <w:rsid w:val="00F81422"/>
    <w:rsid w:val="00F8205B"/>
    <w:rsid w:val="00F824CA"/>
    <w:rsid w:val="00F83593"/>
    <w:rsid w:val="00F837F7"/>
    <w:rsid w:val="00F8499F"/>
    <w:rsid w:val="00F84C9F"/>
    <w:rsid w:val="00F85C70"/>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16BC"/>
    <w:rsid w:val="00FB1923"/>
    <w:rsid w:val="00FB25A0"/>
    <w:rsid w:val="00FB2D7C"/>
    <w:rsid w:val="00FB3195"/>
    <w:rsid w:val="00FB4D21"/>
    <w:rsid w:val="00FB4F37"/>
    <w:rsid w:val="00FB53CF"/>
    <w:rsid w:val="00FB79F1"/>
    <w:rsid w:val="00FB7E5A"/>
    <w:rsid w:val="00FC092D"/>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0"/>
    <w:next w:val="a"/>
    <w:link w:val="4Char"/>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Char"/>
    <w:semiHidden/>
    <w:qFormat/>
    <w:pPr>
      <w:widowControl/>
      <w:spacing w:before="40"/>
    </w:pPr>
    <w:rPr>
      <w:rFonts w:eastAsia="MS Mincho"/>
      <w:b/>
      <w:bCs/>
      <w:kern w:val="0"/>
      <w:szCs w:val="20"/>
      <w:lang w:val="en-GB" w:eastAsia="en-GB"/>
    </w:rPr>
  </w:style>
  <w:style w:type="paragraph" w:styleId="a4">
    <w:name w:val="annotation text"/>
    <w:basedOn w:val="a"/>
    <w:link w:val="Char1"/>
    <w:uiPriority w:val="99"/>
    <w:unhideWhenUsed/>
    <w:qFormat/>
    <w:pPr>
      <w:jc w:val="left"/>
    </w:p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2"/>
    <w:qFormat/>
    <w:pPr>
      <w:ind w:left="1418"/>
    </w:pPr>
  </w:style>
  <w:style w:type="paragraph" w:styleId="32">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0"/>
    <w:qFormat/>
    <w:pPr>
      <w:spacing w:before="152"/>
    </w:pPr>
    <w:rPr>
      <w:rFonts w:eastAsia="黑体"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宋体"/>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eastAsia="MS Mincho"/>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3">
    <w:name w:val="toc 3"/>
    <w:basedOn w:val="a"/>
    <w:next w:val="a"/>
    <w:qFormat/>
    <w:pPr>
      <w:tabs>
        <w:tab w:val="right" w:leader="dot" w:pos="9241"/>
      </w:tabs>
      <w:ind w:firstLineChars="100" w:firstLine="100"/>
      <w:jc w:val="left"/>
    </w:pPr>
    <w:rPr>
      <w:rFonts w:ascii="宋体"/>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4">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0">
    <w:name w:val="index heading"/>
    <w:basedOn w:val="a"/>
    <w:next w:val="11"/>
    <w:qFormat/>
    <w:pPr>
      <w:jc w:val="center"/>
    </w:pPr>
    <w:rPr>
      <w:rFonts w:ascii="Calibri" w:hAnsi="Calibri"/>
      <w:b/>
      <w:bCs/>
      <w:iCs/>
      <w:szCs w:val="20"/>
    </w:rPr>
  </w:style>
  <w:style w:type="paragraph" w:styleId="11">
    <w:name w:val="index 1"/>
    <w:basedOn w:val="a"/>
    <w:next w:val="af1"/>
    <w:qFormat/>
    <w:pPr>
      <w:tabs>
        <w:tab w:val="right" w:leader="dot" w:pos="9299"/>
      </w:tabs>
      <w:jc w:val="left"/>
    </w:pPr>
    <w:rPr>
      <w:rFonts w:ascii="宋体"/>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2">
    <w:name w:val="footnote text"/>
    <w:basedOn w:val="a"/>
    <w:link w:val="Char9"/>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框文本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文档结构图 Char"/>
    <w:basedOn w:val="a0"/>
    <w:link w:val="a9"/>
    <w:qFormat/>
    <w:rPr>
      <w:rFonts w:ascii="宋体"/>
      <w:kern w:val="2"/>
      <w:sz w:val="18"/>
      <w:szCs w:val="18"/>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qFormat/>
    <w:rPr>
      <w:rFonts w:eastAsiaTheme="minorEastAsia"/>
      <w:b/>
      <w:bCs/>
      <w:kern w:val="44"/>
      <w:sz w:val="30"/>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Char0">
    <w:name w:val="题注 Char"/>
    <w:link w:val="a8"/>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
    <w:name w:val="批注主题 Char"/>
    <w:basedOn w:val="Chara"/>
    <w:link w:val="a3"/>
    <w:semiHidden/>
    <w:qFormat/>
    <w:rPr>
      <w:rFonts w:ascii="Arial" w:eastAsia="MS Mincho" w:hAnsi="Arial"/>
      <w:b/>
      <w:bCs/>
      <w:lang w:val="en-GB" w:eastAsia="en-GB"/>
    </w:rPr>
  </w:style>
  <w:style w:type="character" w:customStyle="1" w:styleId="Chara">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页脚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宋体"/>
      <w:sz w:val="21"/>
    </w:rPr>
  </w:style>
  <w:style w:type="paragraph" w:customStyle="1" w:styleId="afd">
    <w:name w:val="附录公式"/>
    <w:basedOn w:val="af1"/>
    <w:next w:val="af1"/>
    <w:link w:val="CharChar0"/>
    <w:qFormat/>
  </w:style>
  <w:style w:type="character" w:customStyle="1" w:styleId="Char4">
    <w:name w:val="纯文本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宋体" w:hAnsi="宋体"/>
      <w:kern w:val="2"/>
      <w:sz w:val="18"/>
      <w:szCs w:val="18"/>
    </w:rPr>
  </w:style>
  <w:style w:type="paragraph" w:customStyle="1" w:styleId="afe">
    <w:name w:val="首示例"/>
    <w:next w:val="af1"/>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ind w:left="1135" w:hanging="284"/>
    </w:pPr>
    <w:rPr>
      <w:rFonts w:ascii="Times New Roman" w:eastAsia="Malgun Gothic" w:hAnsi="Times New Roman"/>
      <w:szCs w:val="20"/>
      <w:lang w:val="en-US" w:eastAsia="en-US"/>
    </w:rPr>
  </w:style>
  <w:style w:type="character" w:customStyle="1" w:styleId="Char3">
    <w:name w:val="正文文本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Char8">
    <w:name w:val="页眉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黑体" w:eastAsia="黑体"/>
      <w:b w:val="0"/>
    </w:rPr>
  </w:style>
  <w:style w:type="paragraph" w:customStyle="1" w:styleId="aff1">
    <w:name w:val="发布部门"/>
    <w:next w:val="af1"/>
    <w:qFormat/>
    <w:pPr>
      <w:jc w:val="center"/>
    </w:pPr>
    <w:rPr>
      <w:rFonts w:ascii="宋体" w:eastAsiaTheme="minorEastAsia"/>
      <w:b/>
      <w:spacing w:val="20"/>
      <w:w w:val="135"/>
      <w:sz w:val="28"/>
    </w:rPr>
  </w:style>
  <w:style w:type="paragraph" w:customStyle="1" w:styleId="aff2">
    <w:name w:val="示例"/>
    <w:next w:val="aff3"/>
    <w:qFormat/>
    <w:pPr>
      <w:widowControl w:val="0"/>
      <w:ind w:left="360" w:hanging="360"/>
      <w:jc w:val="both"/>
    </w:pPr>
    <w:rPr>
      <w:rFonts w:ascii="宋体" w:eastAsiaTheme="minorEastAsia"/>
      <w:sz w:val="18"/>
      <w:szCs w:val="18"/>
    </w:rPr>
  </w:style>
  <w:style w:type="paragraph" w:customStyle="1" w:styleId="aff3">
    <w:name w:val="示例内容"/>
    <w:qFormat/>
    <w:pPr>
      <w:ind w:firstLineChars="200" w:firstLine="200"/>
    </w:pPr>
    <w:rPr>
      <w:rFonts w:ascii="宋体" w:eastAsiaTheme="minorEastAsia"/>
      <w:sz w:val="18"/>
      <w:szCs w:val="18"/>
    </w:rPr>
  </w:style>
  <w:style w:type="paragraph" w:customStyle="1" w:styleId="aff4">
    <w:name w:val="附录数字编号列项（二级）"/>
    <w:qFormat/>
    <w:pPr>
      <w:tabs>
        <w:tab w:val="left" w:pos="363"/>
        <w:tab w:val="left" w:pos="840"/>
      </w:tabs>
      <w:ind w:firstLine="363"/>
    </w:pPr>
    <w:rPr>
      <w:rFonts w:ascii="宋体" w:eastAsiaTheme="minorEastAsia"/>
      <w:sz w:val="21"/>
    </w:rPr>
  </w:style>
  <w:style w:type="paragraph" w:customStyle="1" w:styleId="aff5">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6">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c">
    <w:name w:val="四级条标题"/>
    <w:basedOn w:val="aff7"/>
    <w:next w:val="af1"/>
    <w:qFormat/>
    <w:pPr>
      <w:outlineLvl w:val="5"/>
    </w:pPr>
  </w:style>
  <w:style w:type="character" w:customStyle="1" w:styleId="Char9">
    <w:name w:val="脚注文本 Char"/>
    <w:basedOn w:val="a0"/>
    <w:link w:val="af2"/>
    <w:qFormat/>
    <w:rPr>
      <w:rFonts w:ascii="宋体"/>
      <w:kern w:val="2"/>
      <w:sz w:val="18"/>
      <w:szCs w:val="18"/>
    </w:rPr>
  </w:style>
  <w:style w:type="paragraph" w:customStyle="1" w:styleId="affd">
    <w:name w:val="章标题"/>
    <w:next w:val="af1"/>
    <w:qFormat/>
    <w:pPr>
      <w:spacing w:beforeLines="100" w:afterLines="100"/>
      <w:jc w:val="both"/>
      <w:outlineLvl w:val="1"/>
    </w:pPr>
    <w:rPr>
      <w:rFonts w:ascii="黑体" w:eastAsia="黑体"/>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宋体"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4">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5">
    <w:name w:val="一级无"/>
    <w:basedOn w:val="aff9"/>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宋体" w:eastAsia="宋体"/>
      <w:szCs w:val="21"/>
    </w:rPr>
  </w:style>
  <w:style w:type="paragraph" w:customStyle="1" w:styleId="afff7">
    <w:name w:val="实施日期"/>
    <w:basedOn w:val="afff8"/>
    <w:qFormat/>
    <w:pPr>
      <w:jc w:val="right"/>
    </w:pPr>
  </w:style>
  <w:style w:type="paragraph" w:customStyle="1" w:styleId="afff8">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宋体" w:eastAsia="宋体"/>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黑体" w:eastAsia="黑体"/>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宋体" w:eastAsiaTheme="minorEastAsia"/>
      <w:sz w:val="21"/>
      <w:szCs w:val="21"/>
    </w:rPr>
  </w:style>
  <w:style w:type="character" w:customStyle="1" w:styleId="Char1">
    <w:name w:val="批注文字 Char1"/>
    <w:basedOn w:val="a0"/>
    <w:link w:val="a4"/>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宋体"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宋体" w:eastAsia="宋体"/>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宋体" w:eastAsia="宋体"/>
      <w:szCs w:val="21"/>
    </w:rPr>
  </w:style>
  <w:style w:type="paragraph" w:customStyle="1" w:styleId="affff6">
    <w:name w:val="图的脚注"/>
    <w:next w:val="af1"/>
    <w:qFormat/>
    <w:pPr>
      <w:widowControl w:val="0"/>
      <w:ind w:leftChars="200" w:left="840" w:hangingChars="200" w:hanging="420"/>
      <w:jc w:val="both"/>
    </w:pPr>
    <w:rPr>
      <w:rFonts w:ascii="宋体" w:eastAsiaTheme="minorEastAsia"/>
      <w:sz w:val="18"/>
    </w:rPr>
  </w:style>
  <w:style w:type="character" w:customStyle="1" w:styleId="Char5">
    <w:name w:val="尾注文本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宋体"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宋体"/>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2">
    <w:name w:val="四级无"/>
    <w:basedOn w:val="affc"/>
    <w:qFormat/>
    <w:rPr>
      <w:rFonts w:ascii="宋体" w:eastAsia="宋体"/>
    </w:rPr>
  </w:style>
  <w:style w:type="paragraph" w:customStyle="1" w:styleId="afffff3">
    <w:name w:val="示例×："/>
    <w:basedOn w:val="affd"/>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宋体"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黑体" w:eastAsia="黑体"/>
      <w:szCs w:val="21"/>
    </w:rPr>
  </w:style>
  <w:style w:type="paragraph" w:customStyle="1" w:styleId="afffff8">
    <w:name w:val="附录标题"/>
    <w:basedOn w:val="af1"/>
    <w:next w:val="af1"/>
    <w:qFormat/>
    <w:pPr>
      <w:ind w:firstLineChars="0" w:firstLine="0"/>
      <w:jc w:val="center"/>
    </w:pPr>
    <w:rPr>
      <w:rFonts w:ascii="黑体" w:eastAsia="黑体"/>
    </w:rPr>
  </w:style>
  <w:style w:type="paragraph" w:customStyle="1" w:styleId="afffff9">
    <w:name w:val="数字编号列项（二级）"/>
    <w:qFormat/>
    <w:pPr>
      <w:tabs>
        <w:tab w:val="left" w:pos="1260"/>
      </w:tabs>
      <w:ind w:left="1190" w:hanging="567"/>
      <w:jc w:val="both"/>
    </w:pPr>
    <w:rPr>
      <w:rFonts w:ascii="宋体"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宋体" w:eastAsiaTheme="minorEastAsia"/>
      <w:sz w:val="21"/>
    </w:rPr>
  </w:style>
  <w:style w:type="paragraph" w:customStyle="1" w:styleId="afffffd">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宋体"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0">
    <w:name w:val="二级无"/>
    <w:basedOn w:val="aff8"/>
    <w:qFormat/>
    <w:rPr>
      <w:rFonts w:ascii="宋体" w:eastAsia="宋体"/>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宋体" w:eastAsia="宋体"/>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黑体" w:eastAsia="黑体"/>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宋体" w:eastAsiaTheme="minorEastAsia"/>
      <w:sz w:val="18"/>
      <w:szCs w:val="18"/>
    </w:rPr>
  </w:style>
  <w:style w:type="paragraph" w:customStyle="1" w:styleId="affffffd">
    <w:name w:val="附录二级无"/>
    <w:basedOn w:val="afff3"/>
    <w:qFormat/>
    <w:pPr>
      <w:tabs>
        <w:tab w:val="clear" w:pos="360"/>
      </w:tabs>
      <w:spacing w:afterLines="0"/>
    </w:pPr>
    <w:rPr>
      <w:rFonts w:ascii="宋体" w:eastAsia="宋体"/>
      <w:szCs w:val="21"/>
    </w:rPr>
  </w:style>
  <w:style w:type="paragraph" w:customStyle="1" w:styleId="affffffe">
    <w:name w:val="附录一级无"/>
    <w:basedOn w:val="affa"/>
    <w:qFormat/>
    <w:pPr>
      <w:tabs>
        <w:tab w:val="clear" w:pos="360"/>
      </w:tabs>
      <w:spacing w:beforeLines="0" w:afterLines="0"/>
    </w:pPr>
    <w:rPr>
      <w:rFonts w:ascii="宋体" w:eastAsia="宋体"/>
      <w:szCs w:val="21"/>
    </w:rPr>
  </w:style>
  <w:style w:type="paragraph" w:customStyle="1" w:styleId="afffffff">
    <w:name w:val="列项说明数字编号"/>
    <w:qFormat/>
    <w:pPr>
      <w:ind w:leftChars="400" w:left="600" w:hangingChars="200" w:hanging="200"/>
    </w:pPr>
    <w:rPr>
      <w:rFonts w:ascii="宋体"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R4_bullets"/>
    <w:basedOn w:val="a"/>
    <w:link w:val="Charb"/>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Char">
    <w:name w:val="标题 5 Char"/>
    <w:basedOn w:val="a0"/>
    <w:link w:val="5"/>
    <w:qFormat/>
    <w:rPr>
      <w:rFonts w:ascii="Arial" w:eastAsia="黑体" w:hAnsi="Arial"/>
      <w:b/>
      <w:bCs/>
      <w:sz w:val="28"/>
      <w:szCs w:val="32"/>
      <w:lang w:val="en-GB"/>
    </w:rPr>
  </w:style>
  <w:style w:type="character" w:customStyle="1" w:styleId="4Char">
    <w:name w:val="标题 4 Char"/>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4">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0"/>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Docs\R2-2101461.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Data\3GPP\Extracts\R2-2100569%20Report%20of%20Email%20discussion%5b155%5d%5bREDCAP%5d%20RRM%20relaxations.docx" TargetMode="External"/><Relationship Id="rId17" Type="http://schemas.openxmlformats.org/officeDocument/2006/relationships/hyperlink" Target="file:///C:\Data\3GPP\Extracts\R2-2100459_TP%20for%20TR%2038875%20on%20evaluation%20for%20RRM%20relaxation.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archive\RAN2\RAN2%23112\Tdocs\R2-2010761.zip"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9" ma:contentTypeDescription="Create a new document." ma:contentTypeScope="" ma:versionID="71bdc49367423a3ffac21002fd3bf238">
  <xsd:schema xmlns:xsd="http://www.w3.org/2001/XMLSchema" xmlns:xs="http://www.w3.org/2001/XMLSchema" xmlns:p="http://schemas.microsoft.com/office/2006/metadata/properties" xmlns:ns2="e24db902-3311-40af-94a3-258b104acfb4" targetNamespace="http://schemas.microsoft.com/office/2006/metadata/properties" ma:root="true" ma:fieldsID="0e60bfaa0e107d312a0b575bb05d0478"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3.xml><?xml version="1.0" encoding="utf-8"?>
<ds:datastoreItem xmlns:ds="http://schemas.openxmlformats.org/officeDocument/2006/customXml" ds:itemID="{9393C2BA-E919-4D80-B5DA-15382A8A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49775CA-CAA4-4AE7-9BC1-89C6EA91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4097</Words>
  <Characters>23358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27401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cp:lastModifiedBy>
  <cp:revision>2</cp:revision>
  <cp:lastPrinted>2021-01-06T08:07:00Z</cp:lastPrinted>
  <dcterms:created xsi:type="dcterms:W3CDTF">2021-01-28T11:45:00Z</dcterms:created>
  <dcterms:modified xsi:type="dcterms:W3CDTF">2021-01-28T11:45:00Z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0x010100445FDBF28B9EAC4CA7D16FC43FD6F691</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ies>
</file>