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5AF4B90E" w:rsidR="000E7217" w:rsidRDefault="000E7217" w:rsidP="000E7217"/>
        </w:tc>
        <w:tc>
          <w:tcPr>
            <w:tcW w:w="6998" w:type="dxa"/>
          </w:tcPr>
          <w:p w14:paraId="12334FE8" w14:textId="6B1D37DB" w:rsidR="000E7217" w:rsidRPr="00DC70CB" w:rsidRDefault="000E7217" w:rsidP="000E7217">
            <w:pPr>
              <w:rPr>
                <w:lang w:val="fr-FR"/>
              </w:rPr>
            </w:pPr>
          </w:p>
        </w:tc>
      </w:tr>
      <w:tr w:rsidR="005161BC" w:rsidRPr="00DC70CB" w14:paraId="7F580B64" w14:textId="77777777" w:rsidTr="004D3510">
        <w:tc>
          <w:tcPr>
            <w:tcW w:w="2547" w:type="dxa"/>
          </w:tcPr>
          <w:p w14:paraId="604A5721" w14:textId="455B7FBC" w:rsidR="005161BC" w:rsidRDefault="005161BC" w:rsidP="000E7217"/>
        </w:tc>
        <w:tc>
          <w:tcPr>
            <w:tcW w:w="6998" w:type="dxa"/>
          </w:tcPr>
          <w:p w14:paraId="1EFD8806" w14:textId="796C2885" w:rsidR="005161BC" w:rsidRPr="00DC70CB" w:rsidRDefault="005161BC" w:rsidP="000E7217">
            <w:pPr>
              <w:rPr>
                <w:lang w:val="fr-FR" w:eastAsia="zh-CN"/>
              </w:rPr>
            </w:pPr>
          </w:p>
        </w:tc>
      </w:tr>
      <w:tr w:rsidR="005A059E" w:rsidRPr="00DC70CB" w14:paraId="0659C01E" w14:textId="77777777" w:rsidTr="004D3510">
        <w:tc>
          <w:tcPr>
            <w:tcW w:w="2547" w:type="dxa"/>
          </w:tcPr>
          <w:p w14:paraId="4D1C5FC0" w14:textId="533A6C97" w:rsidR="005A059E" w:rsidRPr="00FB0B0F" w:rsidRDefault="005A059E" w:rsidP="000E7217">
            <w:pPr>
              <w:rPr>
                <w:szCs w:val="21"/>
              </w:rPr>
            </w:pPr>
          </w:p>
        </w:tc>
        <w:tc>
          <w:tcPr>
            <w:tcW w:w="6998" w:type="dxa"/>
          </w:tcPr>
          <w:p w14:paraId="549229C8" w14:textId="62402E3B" w:rsidR="005A059E" w:rsidRDefault="005A059E" w:rsidP="000E7217">
            <w:pPr>
              <w:rPr>
                <w:lang w:val="fr-FR"/>
              </w:rPr>
            </w:pP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Huawei, HiSilicon</w:t>
            </w:r>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A752A4">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A752A4">
            <w:pPr>
              <w:rPr>
                <w:b/>
              </w:rPr>
            </w:pPr>
            <w:r>
              <w:rPr>
                <w:b/>
              </w:rPr>
              <w:t>Agree</w:t>
            </w:r>
          </w:p>
          <w:p w14:paraId="78675CE7" w14:textId="77777777" w:rsidR="00AF6745" w:rsidRDefault="00AF6745" w:rsidP="00A752A4">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A752A4">
            <w:pPr>
              <w:rPr>
                <w:b/>
              </w:rPr>
            </w:pPr>
            <w:r>
              <w:rPr>
                <w:b/>
              </w:rPr>
              <w:t>Comments</w:t>
            </w:r>
          </w:p>
        </w:tc>
      </w:tr>
      <w:tr w:rsidR="00AF6745" w14:paraId="4E7F1B9A" w14:textId="77777777" w:rsidTr="00BE3B94">
        <w:tc>
          <w:tcPr>
            <w:tcW w:w="1647" w:type="dxa"/>
          </w:tcPr>
          <w:p w14:paraId="2F35A0DE" w14:textId="4DB8C2C9" w:rsidR="00AF6745" w:rsidRPr="00FA74EB" w:rsidRDefault="004F0FD2" w:rsidP="00A752A4">
            <w:pPr>
              <w:rPr>
                <w:sz w:val="20"/>
                <w:szCs w:val="20"/>
              </w:rPr>
            </w:pPr>
            <w:r>
              <w:rPr>
                <w:sz w:val="20"/>
                <w:szCs w:val="20"/>
              </w:rPr>
              <w:t>Apple</w:t>
            </w:r>
          </w:p>
        </w:tc>
        <w:tc>
          <w:tcPr>
            <w:tcW w:w="1740" w:type="dxa"/>
          </w:tcPr>
          <w:p w14:paraId="37692CF5" w14:textId="57752BBE" w:rsidR="00AF6745" w:rsidRPr="00FA74EB" w:rsidRDefault="004F0FD2" w:rsidP="00A752A4">
            <w:pPr>
              <w:rPr>
                <w:sz w:val="20"/>
                <w:szCs w:val="20"/>
              </w:rPr>
            </w:pPr>
            <w:r>
              <w:rPr>
                <w:sz w:val="20"/>
                <w:szCs w:val="20"/>
              </w:rPr>
              <w:t>We are ok but</w:t>
            </w:r>
          </w:p>
        </w:tc>
        <w:tc>
          <w:tcPr>
            <w:tcW w:w="6134" w:type="dxa"/>
          </w:tcPr>
          <w:p w14:paraId="58EE7158" w14:textId="0AB0253E" w:rsidR="00AF6745" w:rsidRPr="00FA74EB" w:rsidRDefault="004F0FD2" w:rsidP="00A752A4">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lastRenderedPageBreak/>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Pr="00435542" w:rsidRDefault="00435542" w:rsidP="00435542">
            <w:pPr>
              <w:rPr>
                <w:sz w:val="20"/>
                <w:szCs w:val="20"/>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together</w:t>
            </w:r>
            <w:r w:rsidR="00B50590" w:rsidRPr="00435542">
              <w:rPr>
                <w:sz w:val="20"/>
                <w:szCs w:val="20"/>
              </w:rPr>
              <w:t xml:space="preserve">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A752A4">
        <w:tc>
          <w:tcPr>
            <w:tcW w:w="1657" w:type="dxa"/>
            <w:shd w:val="clear" w:color="auto" w:fill="BFBFBF" w:themeFill="background1" w:themeFillShade="BF"/>
            <w:vAlign w:val="center"/>
          </w:tcPr>
          <w:p w14:paraId="412B0146" w14:textId="77777777" w:rsidR="00AF6745" w:rsidRDefault="00AF6745" w:rsidP="00A752A4">
            <w:pPr>
              <w:rPr>
                <w:b/>
              </w:rPr>
            </w:pPr>
            <w:r>
              <w:rPr>
                <w:b/>
              </w:rPr>
              <w:t>Company</w:t>
            </w:r>
          </w:p>
        </w:tc>
        <w:tc>
          <w:tcPr>
            <w:tcW w:w="1759" w:type="dxa"/>
            <w:shd w:val="clear" w:color="auto" w:fill="BFBFBF" w:themeFill="background1" w:themeFillShade="BF"/>
            <w:vAlign w:val="center"/>
          </w:tcPr>
          <w:p w14:paraId="29DCBF96" w14:textId="77777777" w:rsidR="00AF6745" w:rsidRDefault="00AF6745" w:rsidP="00A752A4">
            <w:pPr>
              <w:rPr>
                <w:b/>
              </w:rPr>
            </w:pPr>
            <w:r>
              <w:rPr>
                <w:b/>
              </w:rPr>
              <w:t>Agree</w:t>
            </w:r>
          </w:p>
          <w:p w14:paraId="14AE9937"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A752A4">
            <w:pPr>
              <w:rPr>
                <w:b/>
              </w:rPr>
            </w:pPr>
            <w:r>
              <w:rPr>
                <w:b/>
              </w:rPr>
              <w:t>Comments</w:t>
            </w:r>
          </w:p>
        </w:tc>
      </w:tr>
      <w:tr w:rsidR="00AF6745" w14:paraId="5A6B4174" w14:textId="77777777" w:rsidTr="00A752A4">
        <w:tc>
          <w:tcPr>
            <w:tcW w:w="1657" w:type="dxa"/>
          </w:tcPr>
          <w:p w14:paraId="260A46C0" w14:textId="33267BB0" w:rsidR="00AF6745" w:rsidRPr="00FA74EB" w:rsidRDefault="004F0FD2" w:rsidP="00A752A4">
            <w:pPr>
              <w:rPr>
                <w:sz w:val="20"/>
                <w:szCs w:val="20"/>
              </w:rPr>
            </w:pPr>
            <w:r>
              <w:rPr>
                <w:sz w:val="20"/>
                <w:szCs w:val="20"/>
              </w:rPr>
              <w:t>Apple</w:t>
            </w:r>
          </w:p>
        </w:tc>
        <w:tc>
          <w:tcPr>
            <w:tcW w:w="1759" w:type="dxa"/>
          </w:tcPr>
          <w:p w14:paraId="7348FBC1" w14:textId="7A1361E4" w:rsidR="00AF6745" w:rsidRPr="00FA74EB" w:rsidRDefault="004F0FD2" w:rsidP="00A752A4">
            <w:pPr>
              <w:rPr>
                <w:sz w:val="20"/>
                <w:szCs w:val="20"/>
              </w:rPr>
            </w:pPr>
            <w:r>
              <w:rPr>
                <w:sz w:val="20"/>
                <w:szCs w:val="20"/>
              </w:rPr>
              <w:t>Agree, and</w:t>
            </w:r>
          </w:p>
        </w:tc>
        <w:tc>
          <w:tcPr>
            <w:tcW w:w="6218" w:type="dxa"/>
          </w:tcPr>
          <w:p w14:paraId="51EF0A4E" w14:textId="70BFD7DC" w:rsidR="00AF6745" w:rsidRPr="00FA74EB" w:rsidRDefault="004F0FD2" w:rsidP="00A752A4">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A752A4">
        <w:tc>
          <w:tcPr>
            <w:tcW w:w="1657" w:type="dxa"/>
          </w:tcPr>
          <w:p w14:paraId="5FBAE74A" w14:textId="3F01FFDD" w:rsidR="00AF6745" w:rsidRPr="00FA74EB" w:rsidRDefault="001A31A9" w:rsidP="00A752A4">
            <w:pPr>
              <w:rPr>
                <w:sz w:val="20"/>
                <w:szCs w:val="20"/>
              </w:rPr>
            </w:pPr>
            <w:r w:rsidRPr="00BE3B94">
              <w:rPr>
                <w:sz w:val="20"/>
                <w:szCs w:val="20"/>
              </w:rPr>
              <w:t>Huawei, HiSilicon</w:t>
            </w:r>
          </w:p>
        </w:tc>
        <w:tc>
          <w:tcPr>
            <w:tcW w:w="1759" w:type="dxa"/>
          </w:tcPr>
          <w:p w14:paraId="2047EE28" w14:textId="66B47EDC" w:rsidR="00AF6745" w:rsidRPr="00FA74EB" w:rsidRDefault="001A31A9" w:rsidP="00A752A4">
            <w:pPr>
              <w:rPr>
                <w:sz w:val="20"/>
                <w:szCs w:val="20"/>
              </w:rPr>
            </w:pPr>
            <w:r>
              <w:rPr>
                <w:sz w:val="20"/>
                <w:szCs w:val="20"/>
              </w:rPr>
              <w:t>Agree, but</w:t>
            </w:r>
          </w:p>
        </w:tc>
        <w:tc>
          <w:tcPr>
            <w:tcW w:w="6218"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A752A4">
        <w:tc>
          <w:tcPr>
            <w:tcW w:w="1657" w:type="dxa"/>
          </w:tcPr>
          <w:p w14:paraId="0C0D201A" w14:textId="28E00C0B" w:rsidR="00AF6745" w:rsidRPr="00FA74EB" w:rsidRDefault="00DB6304" w:rsidP="00A752A4">
            <w:pPr>
              <w:rPr>
                <w:sz w:val="20"/>
                <w:szCs w:val="20"/>
                <w:lang w:eastAsia="zh-CN"/>
              </w:rPr>
            </w:pPr>
            <w:r>
              <w:rPr>
                <w:rFonts w:hint="eastAsia"/>
                <w:sz w:val="20"/>
                <w:szCs w:val="20"/>
                <w:lang w:eastAsia="zh-CN"/>
              </w:rPr>
              <w:t>v</w:t>
            </w:r>
            <w:r>
              <w:rPr>
                <w:sz w:val="20"/>
                <w:szCs w:val="20"/>
                <w:lang w:eastAsia="zh-CN"/>
              </w:rPr>
              <w:t>ivo</w:t>
            </w:r>
          </w:p>
        </w:tc>
        <w:tc>
          <w:tcPr>
            <w:tcW w:w="1759" w:type="dxa"/>
          </w:tcPr>
          <w:p w14:paraId="6E952B82" w14:textId="0F4D68C1" w:rsidR="00AF6745" w:rsidRPr="00FA74EB" w:rsidRDefault="00BF101A" w:rsidP="00A752A4">
            <w:pPr>
              <w:rPr>
                <w:sz w:val="20"/>
                <w:szCs w:val="20"/>
                <w:lang w:eastAsia="zh-CN"/>
              </w:rPr>
            </w:pPr>
            <w:r>
              <w:rPr>
                <w:rFonts w:hint="eastAsia"/>
                <w:sz w:val="20"/>
                <w:szCs w:val="20"/>
                <w:lang w:eastAsia="zh-CN"/>
              </w:rPr>
              <w:t>A</w:t>
            </w:r>
            <w:r>
              <w:rPr>
                <w:sz w:val="20"/>
                <w:szCs w:val="20"/>
                <w:lang w:eastAsia="zh-CN"/>
              </w:rPr>
              <w:t>gree, but</w:t>
            </w:r>
          </w:p>
        </w:tc>
        <w:tc>
          <w:tcPr>
            <w:tcW w:w="6218" w:type="dxa"/>
          </w:tcPr>
          <w:p w14:paraId="6BB2FE8E" w14:textId="3F757DF1" w:rsidR="00AF6745" w:rsidRPr="00FA74EB" w:rsidRDefault="00BF101A" w:rsidP="00A752A4">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A752A4">
        <w:tc>
          <w:tcPr>
            <w:tcW w:w="1657" w:type="dxa"/>
            <w:shd w:val="clear" w:color="auto" w:fill="BFBFBF" w:themeFill="background1" w:themeFillShade="BF"/>
            <w:vAlign w:val="center"/>
          </w:tcPr>
          <w:p w14:paraId="41C8E954" w14:textId="77777777" w:rsidR="00AF6745" w:rsidRDefault="00AF6745" w:rsidP="00A752A4">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A752A4">
            <w:pPr>
              <w:rPr>
                <w:b/>
              </w:rPr>
            </w:pPr>
            <w:r>
              <w:rPr>
                <w:b/>
              </w:rPr>
              <w:t>Agree</w:t>
            </w:r>
          </w:p>
          <w:p w14:paraId="0DD2BDAE"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A752A4">
            <w:pPr>
              <w:rPr>
                <w:b/>
              </w:rPr>
            </w:pPr>
            <w:r>
              <w:rPr>
                <w:b/>
              </w:rPr>
              <w:t>Comments</w:t>
            </w:r>
          </w:p>
        </w:tc>
      </w:tr>
      <w:tr w:rsidR="00AF6745" w14:paraId="1B88A6A5" w14:textId="77777777" w:rsidTr="00A752A4">
        <w:tc>
          <w:tcPr>
            <w:tcW w:w="1657" w:type="dxa"/>
          </w:tcPr>
          <w:p w14:paraId="5E25D59F" w14:textId="284F3679" w:rsidR="00AF6745" w:rsidRPr="00FA74EB" w:rsidRDefault="004F0FD2" w:rsidP="00A752A4">
            <w:pPr>
              <w:rPr>
                <w:sz w:val="20"/>
                <w:szCs w:val="20"/>
              </w:rPr>
            </w:pPr>
            <w:r>
              <w:rPr>
                <w:sz w:val="20"/>
                <w:szCs w:val="20"/>
              </w:rPr>
              <w:t>Agree</w:t>
            </w:r>
          </w:p>
        </w:tc>
        <w:tc>
          <w:tcPr>
            <w:tcW w:w="1759" w:type="dxa"/>
          </w:tcPr>
          <w:p w14:paraId="6C812AD9" w14:textId="12C89BF8" w:rsidR="00AF6745" w:rsidRPr="00FA74EB" w:rsidRDefault="00AF6745" w:rsidP="00A752A4">
            <w:pPr>
              <w:rPr>
                <w:sz w:val="20"/>
                <w:szCs w:val="20"/>
              </w:rPr>
            </w:pPr>
          </w:p>
        </w:tc>
        <w:tc>
          <w:tcPr>
            <w:tcW w:w="6218" w:type="dxa"/>
          </w:tcPr>
          <w:p w14:paraId="3255AADD" w14:textId="77777777" w:rsidR="00AF6745" w:rsidRPr="00FA74EB" w:rsidRDefault="00AF6745" w:rsidP="00A752A4">
            <w:pPr>
              <w:rPr>
                <w:sz w:val="20"/>
                <w:szCs w:val="20"/>
              </w:rPr>
            </w:pPr>
          </w:p>
        </w:tc>
      </w:tr>
      <w:tr w:rsidR="00AF6745" w14:paraId="367C66E3" w14:textId="77777777" w:rsidTr="00A752A4">
        <w:tc>
          <w:tcPr>
            <w:tcW w:w="1657" w:type="dxa"/>
          </w:tcPr>
          <w:p w14:paraId="646DD0EB" w14:textId="14977DF1" w:rsidR="00AF6745" w:rsidRPr="00FA74EB" w:rsidRDefault="009124F0" w:rsidP="00A752A4">
            <w:pPr>
              <w:rPr>
                <w:sz w:val="20"/>
                <w:szCs w:val="20"/>
              </w:rPr>
            </w:pPr>
            <w:r w:rsidRPr="00BE3B94">
              <w:rPr>
                <w:sz w:val="20"/>
                <w:szCs w:val="20"/>
              </w:rPr>
              <w:t>Huawei, HiSilicon</w:t>
            </w:r>
          </w:p>
        </w:tc>
        <w:tc>
          <w:tcPr>
            <w:tcW w:w="1759" w:type="dxa"/>
          </w:tcPr>
          <w:p w14:paraId="63F4C46D" w14:textId="31CC78B2" w:rsidR="00AF6745" w:rsidRPr="00FA74EB" w:rsidRDefault="009124F0" w:rsidP="00A752A4">
            <w:pPr>
              <w:rPr>
                <w:sz w:val="20"/>
                <w:szCs w:val="20"/>
                <w:lang w:eastAsia="zh-CN"/>
              </w:rPr>
            </w:pPr>
            <w:r>
              <w:rPr>
                <w:sz w:val="20"/>
                <w:szCs w:val="20"/>
                <w:lang w:eastAsia="zh-CN"/>
              </w:rPr>
              <w:t>Yes</w:t>
            </w:r>
          </w:p>
        </w:tc>
        <w:tc>
          <w:tcPr>
            <w:tcW w:w="6218" w:type="dxa"/>
          </w:tcPr>
          <w:p w14:paraId="40206982" w14:textId="3A5B1FCA" w:rsidR="00AF6745" w:rsidRPr="00FA74EB" w:rsidRDefault="00AF6745" w:rsidP="00A752A4">
            <w:pPr>
              <w:rPr>
                <w:sz w:val="20"/>
                <w:szCs w:val="20"/>
                <w:lang w:eastAsia="zh-CN"/>
              </w:rPr>
            </w:pPr>
          </w:p>
        </w:tc>
      </w:tr>
      <w:tr w:rsidR="00AF6745" w14:paraId="72D96F1C" w14:textId="77777777" w:rsidTr="00A752A4">
        <w:tc>
          <w:tcPr>
            <w:tcW w:w="1657" w:type="dxa"/>
          </w:tcPr>
          <w:p w14:paraId="5D83D0F4" w14:textId="31045CBB" w:rsidR="00AF6745" w:rsidRPr="00FA74EB" w:rsidRDefault="00153436" w:rsidP="00A752A4">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4F40D37" w14:textId="36BB6470" w:rsidR="00AF6745" w:rsidRPr="00FA74EB" w:rsidRDefault="00153436" w:rsidP="00A752A4">
            <w:pPr>
              <w:rPr>
                <w:sz w:val="20"/>
                <w:szCs w:val="20"/>
                <w:lang w:eastAsia="zh-CN"/>
              </w:rPr>
            </w:pPr>
            <w:r>
              <w:rPr>
                <w:rFonts w:hint="eastAsia"/>
                <w:sz w:val="20"/>
                <w:szCs w:val="20"/>
                <w:lang w:eastAsia="zh-CN"/>
              </w:rPr>
              <w:t>Y</w:t>
            </w:r>
            <w:r>
              <w:rPr>
                <w:sz w:val="20"/>
                <w:szCs w:val="20"/>
                <w:lang w:eastAsia="zh-CN"/>
              </w:rPr>
              <w:t>es</w:t>
            </w:r>
          </w:p>
        </w:tc>
        <w:tc>
          <w:tcPr>
            <w:tcW w:w="6218" w:type="dxa"/>
          </w:tcPr>
          <w:p w14:paraId="41ABB206" w14:textId="77777777" w:rsidR="00AF6745" w:rsidRPr="00FA74EB" w:rsidRDefault="00AF6745" w:rsidP="00A752A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A752A4">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A752A4">
            <w:pPr>
              <w:rPr>
                <w:b/>
              </w:rPr>
            </w:pPr>
            <w:r>
              <w:rPr>
                <w:b/>
              </w:rPr>
              <w:t>Agree</w:t>
            </w:r>
          </w:p>
          <w:p w14:paraId="70A744AD" w14:textId="77777777" w:rsidR="00AF6745" w:rsidRDefault="00AF6745" w:rsidP="00A752A4">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A752A4">
            <w:pPr>
              <w:rPr>
                <w:b/>
              </w:rPr>
            </w:pPr>
            <w:r>
              <w:rPr>
                <w:b/>
              </w:rPr>
              <w:t>Comments</w:t>
            </w:r>
          </w:p>
        </w:tc>
      </w:tr>
      <w:tr w:rsidR="00AF6745" w14:paraId="50E5397B" w14:textId="77777777" w:rsidTr="00CB36E2">
        <w:tc>
          <w:tcPr>
            <w:tcW w:w="1649" w:type="dxa"/>
          </w:tcPr>
          <w:p w14:paraId="7458221E" w14:textId="2392C34A" w:rsidR="00AF6745" w:rsidRPr="00FA74EB" w:rsidRDefault="004F0FD2" w:rsidP="00A752A4">
            <w:pPr>
              <w:rPr>
                <w:sz w:val="20"/>
                <w:szCs w:val="20"/>
              </w:rPr>
            </w:pPr>
            <w:r>
              <w:rPr>
                <w:sz w:val="20"/>
                <w:szCs w:val="20"/>
              </w:rPr>
              <w:t>Agree</w:t>
            </w:r>
          </w:p>
        </w:tc>
        <w:tc>
          <w:tcPr>
            <w:tcW w:w="1742" w:type="dxa"/>
          </w:tcPr>
          <w:p w14:paraId="7421D580" w14:textId="60B7EFC4" w:rsidR="00AF6745" w:rsidRPr="00FA74EB" w:rsidRDefault="00AF6745" w:rsidP="00A752A4">
            <w:pPr>
              <w:rPr>
                <w:sz w:val="20"/>
                <w:szCs w:val="20"/>
              </w:rPr>
            </w:pPr>
          </w:p>
        </w:tc>
        <w:tc>
          <w:tcPr>
            <w:tcW w:w="6130" w:type="dxa"/>
          </w:tcPr>
          <w:p w14:paraId="51089266" w14:textId="77777777" w:rsidR="00AF6745" w:rsidRPr="00FA74EB" w:rsidRDefault="00AF6745" w:rsidP="00A752A4">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mainly about the performance degrading in connected mode, </w:t>
            </w:r>
            <w:proofErr w:type="gramStart"/>
            <w:r w:rsidR="00051428">
              <w:rPr>
                <w:sz w:val="20"/>
                <w:szCs w:val="20"/>
                <w:lang w:eastAsia="zh-CN"/>
              </w:rPr>
              <w:t>e.g.</w:t>
            </w:r>
            <w:proofErr w:type="gramEnd"/>
            <w:r w:rsidR="00051428">
              <w:rPr>
                <w:sz w:val="20"/>
                <w:szCs w:val="20"/>
                <w:lang w:eastAsia="zh-CN"/>
              </w:rPr>
              <w:t xml:space="preserve"> HO failure or RLF.</w:t>
            </w:r>
          </w:p>
          <w:p w14:paraId="566623C1" w14:textId="07249397" w:rsidR="00051428"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62336E98" w:rsidR="00051428"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lastRenderedPageBreak/>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3B45A939" w:rsidR="006A0963" w:rsidRPr="00FA74EB" w:rsidRDefault="004A6284" w:rsidP="00C92799">
            <w:pPr>
              <w:rPr>
                <w:sz w:val="20"/>
                <w:szCs w:val="20"/>
              </w:rPr>
            </w:pPr>
            <w:r w:rsidRPr="00BE3B94">
              <w:rPr>
                <w:sz w:val="20"/>
                <w:szCs w:val="20"/>
              </w:rPr>
              <w:t>Huawei, HiSilicon</w:t>
            </w:r>
          </w:p>
        </w:tc>
        <w:tc>
          <w:tcPr>
            <w:tcW w:w="175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218"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lastRenderedPageBreak/>
              <w:t>Cons:</w:t>
            </w:r>
          </w:p>
        </w:tc>
      </w:tr>
      <w:tr w:rsidR="006A0963" w14:paraId="0FD5A324" w14:textId="77777777" w:rsidTr="00C92799">
        <w:tc>
          <w:tcPr>
            <w:tcW w:w="165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218" w:type="dxa"/>
          </w:tcPr>
          <w:p w14:paraId="3D415E91" w14:textId="77777777" w:rsidR="006A0963" w:rsidRPr="00FA74EB" w:rsidRDefault="006A0963" w:rsidP="00C92799">
            <w:pPr>
              <w:rPr>
                <w:sz w:val="20"/>
                <w:szCs w:val="20"/>
              </w:rPr>
            </w:pP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Huawei, HiSilicon</w:t>
            </w:r>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A752A4">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A752A4">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A752A4">
            <w:pPr>
              <w:rPr>
                <w:sz w:val="20"/>
                <w:szCs w:val="20"/>
              </w:rPr>
            </w:pPr>
            <w:r w:rsidRPr="00BE3B94">
              <w:rPr>
                <w:sz w:val="20"/>
                <w:szCs w:val="20"/>
              </w:rPr>
              <w:t>Huawei, HiSilicon</w:t>
            </w:r>
          </w:p>
        </w:tc>
        <w:tc>
          <w:tcPr>
            <w:tcW w:w="7878" w:type="dxa"/>
          </w:tcPr>
          <w:p w14:paraId="48E3B738" w14:textId="6FA62E05" w:rsidR="00BE1DC3" w:rsidRPr="00FA74EB"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tc>
      </w:tr>
      <w:tr w:rsidR="00BE1DC3" w14:paraId="4B002F09" w14:textId="77777777" w:rsidTr="00BE1DC3">
        <w:tc>
          <w:tcPr>
            <w:tcW w:w="1648" w:type="dxa"/>
          </w:tcPr>
          <w:p w14:paraId="7B2CEE82" w14:textId="1A9DA814" w:rsidR="00BE1DC3" w:rsidRPr="00FA74EB" w:rsidRDefault="00C462EC" w:rsidP="00A752A4">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A752A4">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A752A4">
            <w:pPr>
              <w:rPr>
                <w:sz w:val="20"/>
                <w:szCs w:val="20"/>
              </w:rPr>
            </w:pPr>
          </w:p>
        </w:tc>
        <w:tc>
          <w:tcPr>
            <w:tcW w:w="7878" w:type="dxa"/>
          </w:tcPr>
          <w:p w14:paraId="39C67114" w14:textId="77777777" w:rsidR="00BE1DC3" w:rsidRPr="00FA74EB" w:rsidRDefault="00BE1DC3" w:rsidP="00A752A4">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E669D" w:rsidP="008D0968">
      <w:pPr>
        <w:pStyle w:val="Doc-title"/>
      </w:pPr>
      <w:hyperlink r:id="rId18"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AE669D" w:rsidP="00C92799">
      <w:pPr>
        <w:pStyle w:val="Doc-title"/>
        <w:rPr>
          <w:ins w:id="5" w:author="Huawei" w:date="2021-01-28T10:28:00Z"/>
        </w:rPr>
      </w:pPr>
      <w:hyperlink r:id="rId19"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6" w:author="Huawei" w:date="2021-01-28T10:28:00Z"/>
        </w:rPr>
      </w:pPr>
      <w:ins w:id="7"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lastRenderedPageBreak/>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A752A4">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A752A4">
            <w:pPr>
              <w:rPr>
                <w:b/>
              </w:rPr>
            </w:pPr>
            <w:r>
              <w:rPr>
                <w:b/>
              </w:rPr>
              <w:t>Agree</w:t>
            </w:r>
          </w:p>
          <w:p w14:paraId="1E46383A" w14:textId="77777777" w:rsidR="003C253A" w:rsidRDefault="003C253A" w:rsidP="00A752A4">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A752A4">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A752A4">
            <w:pPr>
              <w:rPr>
                <w:sz w:val="20"/>
                <w:szCs w:val="20"/>
              </w:rPr>
            </w:pPr>
            <w:r>
              <w:rPr>
                <w:sz w:val="20"/>
                <w:szCs w:val="20"/>
              </w:rPr>
              <w:t xml:space="preserve">Apple </w:t>
            </w:r>
          </w:p>
        </w:tc>
        <w:tc>
          <w:tcPr>
            <w:tcW w:w="1742" w:type="dxa"/>
          </w:tcPr>
          <w:p w14:paraId="70E021D1" w14:textId="1DDAEB7B" w:rsidR="003C253A" w:rsidRPr="00FA74EB" w:rsidRDefault="002C2907" w:rsidP="00A752A4">
            <w:pPr>
              <w:rPr>
                <w:sz w:val="20"/>
                <w:szCs w:val="20"/>
              </w:rPr>
            </w:pPr>
            <w:r>
              <w:rPr>
                <w:sz w:val="20"/>
                <w:szCs w:val="20"/>
              </w:rPr>
              <w:t>Yes</w:t>
            </w:r>
          </w:p>
        </w:tc>
        <w:tc>
          <w:tcPr>
            <w:tcW w:w="6131" w:type="dxa"/>
          </w:tcPr>
          <w:p w14:paraId="617E5280" w14:textId="65275680" w:rsidR="003C253A" w:rsidRPr="00FA74EB" w:rsidRDefault="002C2907" w:rsidP="00A752A4">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E50C98" w:rsidRPr="00FA74EB" w:rsidRDefault="00E50C98" w:rsidP="00E50C98">
            <w:pPr>
              <w:rPr>
                <w:sz w:val="20"/>
                <w:szCs w:val="20"/>
              </w:rPr>
            </w:pPr>
          </w:p>
        </w:tc>
      </w:tr>
    </w:tbl>
    <w:p w14:paraId="20920D77" w14:textId="77777777" w:rsidR="008D0968" w:rsidRDefault="008D0968" w:rsidP="004D3510"/>
    <w:p w14:paraId="259F1FB6" w14:textId="08D2C673" w:rsidR="003972A2" w:rsidRDefault="003972A2" w:rsidP="003972A2">
      <w:pPr>
        <w:rPr>
          <w:ins w:id="8" w:author="Huawei" w:date="2021-01-28T10:29:00Z"/>
        </w:rPr>
      </w:pPr>
      <w:ins w:id="9" w:author="Huawei" w:date="2021-01-28T10:29:00Z">
        <w:r>
          <w:t xml:space="preserve">For </w:t>
        </w:r>
        <w:r w:rsidRPr="003972A2">
          <w:t>R2-2101257</w:t>
        </w:r>
        <w:r>
          <w:t xml:space="preserve">, it is requested to add simulation results to the TR, including the simulation results for </w:t>
        </w:r>
      </w:ins>
      <w:ins w:id="10"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1" w:author="Huawei" w:date="2021-01-28T10:41:00Z">
        <w:r w:rsidR="00B5791E">
          <w:t>for</w:t>
        </w:r>
      </w:ins>
      <w:ins w:id="12" w:author="Huawei" w:date="2021-01-28T10:40:00Z">
        <w:r w:rsidR="00B5791E" w:rsidRPr="00B5791E">
          <w:t xml:space="preserve"> </w:t>
        </w:r>
      </w:ins>
      <w:ins w:id="13" w:author="Huawei" w:date="2021-01-28T10:41:00Z">
        <w:r w:rsidR="00B5791E">
          <w:t>n</w:t>
        </w:r>
        <w:r w:rsidR="00B5791E" w:rsidRPr="00B5791E">
          <w:t>eighboring cell RRM measurement relaxation in RRC_IDLE/INACTIVE</w:t>
        </w:r>
      </w:ins>
      <w:ins w:id="14" w:author="Huawei" w:date="2021-01-28T10:29:00Z">
        <w:r>
          <w:t>. Companies are welcome to show their view on the draft TP.</w:t>
        </w:r>
      </w:ins>
    </w:p>
    <w:p w14:paraId="64905BFC" w14:textId="5905460C" w:rsidR="003972A2" w:rsidRPr="00FA74EB" w:rsidRDefault="003972A2" w:rsidP="003972A2">
      <w:pPr>
        <w:spacing w:before="156"/>
        <w:rPr>
          <w:ins w:id="15" w:author="Huawei" w:date="2021-01-28T10:29:00Z"/>
          <w:b/>
          <w:bCs/>
          <w:szCs w:val="21"/>
        </w:rPr>
      </w:pPr>
      <w:ins w:id="16" w:author="Huawei" w:date="2021-01-28T10:29:00Z">
        <w:r>
          <w:rPr>
            <w:rFonts w:hint="eastAsia"/>
            <w:b/>
            <w:bCs/>
            <w:szCs w:val="21"/>
          </w:rPr>
          <w:t>Q</w:t>
        </w:r>
        <w:r>
          <w:rPr>
            <w:b/>
            <w:bCs/>
            <w:szCs w:val="21"/>
          </w:rPr>
          <w:t>3.</w:t>
        </w:r>
      </w:ins>
      <w:ins w:id="17" w:author="Huawei" w:date="2021-01-28T10:39:00Z">
        <w:r w:rsidR="00371A86">
          <w:rPr>
            <w:b/>
            <w:bCs/>
            <w:szCs w:val="21"/>
          </w:rPr>
          <w:t>3</w:t>
        </w:r>
      </w:ins>
      <w:ins w:id="18" w:author="Huawei" w:date="2021-01-28T10:29:00Z">
        <w:r>
          <w:rPr>
            <w:rFonts w:hint="eastAsia"/>
            <w:b/>
            <w:bCs/>
            <w:szCs w:val="21"/>
          </w:rPr>
          <w:t xml:space="preserve">: </w:t>
        </w:r>
        <w:r>
          <w:rPr>
            <w:b/>
            <w:bCs/>
            <w:szCs w:val="21"/>
          </w:rPr>
          <w:t>Do companies agree to add the draft TP (</w:t>
        </w:r>
      </w:ins>
      <w:ins w:id="19" w:author="Huawei" w:date="2021-01-28T10:39:00Z">
        <w:r w:rsidR="00371A86" w:rsidRPr="00371A86">
          <w:rPr>
            <w:b/>
            <w:bCs/>
            <w:szCs w:val="21"/>
          </w:rPr>
          <w:t>R2-2101257</w:t>
        </w:r>
      </w:ins>
      <w:ins w:id="20"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EE2358">
        <w:trPr>
          <w:ins w:id="21" w:author="Huawei" w:date="2021-01-28T10:29:00Z"/>
        </w:trPr>
        <w:tc>
          <w:tcPr>
            <w:tcW w:w="1648" w:type="dxa"/>
            <w:shd w:val="clear" w:color="auto" w:fill="BFBFBF" w:themeFill="background1" w:themeFillShade="BF"/>
            <w:vAlign w:val="center"/>
          </w:tcPr>
          <w:p w14:paraId="1125CEB5" w14:textId="77777777" w:rsidR="003972A2" w:rsidRDefault="003972A2" w:rsidP="00EE2358">
            <w:pPr>
              <w:rPr>
                <w:ins w:id="22" w:author="Huawei" w:date="2021-01-28T10:29:00Z"/>
                <w:b/>
              </w:rPr>
            </w:pPr>
            <w:ins w:id="23"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EE2358">
            <w:pPr>
              <w:rPr>
                <w:ins w:id="24" w:author="Huawei" w:date="2021-01-28T10:29:00Z"/>
                <w:b/>
              </w:rPr>
            </w:pPr>
            <w:ins w:id="25" w:author="Huawei" w:date="2021-01-28T10:29:00Z">
              <w:r>
                <w:rPr>
                  <w:b/>
                </w:rPr>
                <w:t>Agree</w:t>
              </w:r>
            </w:ins>
          </w:p>
          <w:p w14:paraId="73846F86" w14:textId="77777777" w:rsidR="003972A2" w:rsidRDefault="003972A2" w:rsidP="00EE2358">
            <w:pPr>
              <w:rPr>
                <w:ins w:id="26" w:author="Huawei" w:date="2021-01-28T10:29:00Z"/>
                <w:b/>
              </w:rPr>
            </w:pPr>
            <w:ins w:id="27"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EE2358">
            <w:pPr>
              <w:rPr>
                <w:ins w:id="28" w:author="Huawei" w:date="2021-01-28T10:29:00Z"/>
                <w:b/>
              </w:rPr>
            </w:pPr>
            <w:ins w:id="29" w:author="Huawei" w:date="2021-01-28T10:29:00Z">
              <w:r>
                <w:rPr>
                  <w:b/>
                </w:rPr>
                <w:t>Comments or TP suggestions</w:t>
              </w:r>
            </w:ins>
          </w:p>
        </w:tc>
      </w:tr>
      <w:tr w:rsidR="00B5791E" w14:paraId="50D4F05E" w14:textId="77777777" w:rsidTr="00EE2358">
        <w:trPr>
          <w:ins w:id="30" w:author="Huawei" w:date="2021-01-28T10:29:00Z"/>
        </w:trPr>
        <w:tc>
          <w:tcPr>
            <w:tcW w:w="1648" w:type="dxa"/>
          </w:tcPr>
          <w:p w14:paraId="2B5C3D92" w14:textId="171428E8" w:rsidR="00B5791E" w:rsidRPr="00FA74EB" w:rsidRDefault="00F14BA6" w:rsidP="00B5791E">
            <w:pPr>
              <w:rPr>
                <w:ins w:id="31"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2"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3" w:author="Huawei" w:date="2021-01-28T10:29:00Z"/>
                <w:sz w:val="20"/>
                <w:szCs w:val="20"/>
              </w:rPr>
            </w:pPr>
            <w:r>
              <w:rPr>
                <w:sz w:val="20"/>
                <w:szCs w:val="20"/>
              </w:rPr>
              <w:t>Proponent.</w:t>
            </w:r>
          </w:p>
        </w:tc>
      </w:tr>
      <w:tr w:rsidR="003972A2" w14:paraId="5D7B6DA9" w14:textId="77777777" w:rsidTr="00EE2358">
        <w:trPr>
          <w:ins w:id="34" w:author="Huawei" w:date="2021-01-28T10:29:00Z"/>
        </w:trPr>
        <w:tc>
          <w:tcPr>
            <w:tcW w:w="1648" w:type="dxa"/>
          </w:tcPr>
          <w:p w14:paraId="14161DD1" w14:textId="39E9E8B3" w:rsidR="003972A2" w:rsidRPr="00FA74EB" w:rsidRDefault="00FF4B43" w:rsidP="00EE2358">
            <w:pPr>
              <w:rPr>
                <w:ins w:id="35"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EE2358">
            <w:pPr>
              <w:rPr>
                <w:ins w:id="36"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EE2358">
            <w:pPr>
              <w:rPr>
                <w:ins w:id="37"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EE2358">
        <w:trPr>
          <w:ins w:id="38" w:author="Huawei" w:date="2021-01-28T10:29:00Z"/>
        </w:trPr>
        <w:tc>
          <w:tcPr>
            <w:tcW w:w="1648" w:type="dxa"/>
          </w:tcPr>
          <w:p w14:paraId="632AD18C" w14:textId="77777777" w:rsidR="003972A2" w:rsidRPr="00FA74EB" w:rsidRDefault="003972A2" w:rsidP="00EE2358">
            <w:pPr>
              <w:rPr>
                <w:ins w:id="39" w:author="Huawei" w:date="2021-01-28T10:29:00Z"/>
                <w:sz w:val="20"/>
                <w:szCs w:val="20"/>
              </w:rPr>
            </w:pPr>
          </w:p>
        </w:tc>
        <w:tc>
          <w:tcPr>
            <w:tcW w:w="1742" w:type="dxa"/>
          </w:tcPr>
          <w:p w14:paraId="7CB5C9F0" w14:textId="77777777" w:rsidR="003972A2" w:rsidRPr="00FA74EB" w:rsidRDefault="003972A2" w:rsidP="00EE2358">
            <w:pPr>
              <w:rPr>
                <w:ins w:id="40" w:author="Huawei" w:date="2021-01-28T10:29:00Z"/>
                <w:sz w:val="20"/>
                <w:szCs w:val="20"/>
              </w:rPr>
            </w:pPr>
          </w:p>
        </w:tc>
        <w:tc>
          <w:tcPr>
            <w:tcW w:w="6131" w:type="dxa"/>
          </w:tcPr>
          <w:p w14:paraId="6510F379" w14:textId="77777777" w:rsidR="003972A2" w:rsidRPr="00FA74EB" w:rsidRDefault="003972A2" w:rsidP="00EE2358">
            <w:pPr>
              <w:rPr>
                <w:ins w:id="41" w:author="Huawei" w:date="2021-01-28T10:29:00Z"/>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C92799" w:rsidRDefault="00C92799">
      <w:pPr>
        <w:pStyle w:val="a4"/>
      </w:pPr>
      <w:r>
        <w:rPr>
          <w:rStyle w:val="aff5"/>
        </w:rPr>
        <w:annotationRef/>
      </w:r>
      <w:r>
        <w:t>Requested by R2-2101540.</w:t>
      </w:r>
    </w:p>
  </w:comment>
  <w:comment w:id="3" w:author="ZTE" w:date="2021-01-27T18:38:00Z" w:initials="ZTE">
    <w:p w14:paraId="767DDA23" w14:textId="5EBF74A3" w:rsidR="00C92799" w:rsidRDefault="00C92799"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C92799" w:rsidRDefault="00C92799">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B4E21" w14:textId="77777777" w:rsidR="00AE669D" w:rsidRDefault="00AE669D">
      <w:pPr>
        <w:spacing w:after="0"/>
      </w:pPr>
      <w:r>
        <w:separator/>
      </w:r>
    </w:p>
  </w:endnote>
  <w:endnote w:type="continuationSeparator" w:id="0">
    <w:p w14:paraId="53413265" w14:textId="77777777" w:rsidR="00AE669D" w:rsidRDefault="00AE66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C92799" w:rsidRDefault="00C92799">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C92799" w:rsidRDefault="00C92799">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C92799" w:rsidRDefault="00C92799">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310CD" w14:textId="77777777" w:rsidR="00AE669D" w:rsidRDefault="00AE669D">
      <w:pPr>
        <w:spacing w:after="0"/>
      </w:pPr>
      <w:r>
        <w:separator/>
      </w:r>
    </w:p>
  </w:footnote>
  <w:footnote w:type="continuationSeparator" w:id="0">
    <w:p w14:paraId="3C5E7B79" w14:textId="77777777" w:rsidR="00AE669D" w:rsidRDefault="00AE66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C92799" w:rsidRDefault="00C92799">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4"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29"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9"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
  </w:num>
  <w:num w:numId="4">
    <w:abstractNumId w:val="24"/>
  </w:num>
  <w:num w:numId="5">
    <w:abstractNumId w:val="21"/>
  </w:num>
  <w:num w:numId="6">
    <w:abstractNumId w:val="20"/>
  </w:num>
  <w:num w:numId="7">
    <w:abstractNumId w:val="33"/>
  </w:num>
  <w:num w:numId="8">
    <w:abstractNumId w:val="39"/>
  </w:num>
  <w:num w:numId="9">
    <w:abstractNumId w:val="32"/>
  </w:num>
  <w:num w:numId="10">
    <w:abstractNumId w:val="7"/>
  </w:num>
  <w:num w:numId="11">
    <w:abstractNumId w:val="5"/>
  </w:num>
  <w:num w:numId="12">
    <w:abstractNumId w:val="18"/>
  </w:num>
  <w:num w:numId="13">
    <w:abstractNumId w:val="37"/>
  </w:num>
  <w:num w:numId="14">
    <w:abstractNumId w:val="10"/>
  </w:num>
  <w:num w:numId="15">
    <w:abstractNumId w:val="29"/>
  </w:num>
  <w:num w:numId="16">
    <w:abstractNumId w:val="8"/>
  </w:num>
  <w:num w:numId="17">
    <w:abstractNumId w:val="22"/>
  </w:num>
  <w:num w:numId="18">
    <w:abstractNumId w:val="6"/>
  </w:num>
  <w:num w:numId="19">
    <w:abstractNumId w:val="23"/>
  </w:num>
  <w:num w:numId="20">
    <w:abstractNumId w:val="25"/>
  </w:num>
  <w:num w:numId="21">
    <w:abstractNumId w:val="35"/>
  </w:num>
  <w:num w:numId="22">
    <w:abstractNumId w:val="31"/>
  </w:num>
  <w:num w:numId="23">
    <w:abstractNumId w:val="17"/>
  </w:num>
  <w:num w:numId="24">
    <w:abstractNumId w:val="12"/>
  </w:num>
  <w:num w:numId="25">
    <w:abstractNumId w:val="30"/>
  </w:num>
  <w:num w:numId="26">
    <w:abstractNumId w:val="16"/>
  </w:num>
  <w:num w:numId="27">
    <w:abstractNumId w:val="34"/>
  </w:num>
  <w:num w:numId="28">
    <w:abstractNumId w:val="36"/>
  </w:num>
  <w:num w:numId="29">
    <w:abstractNumId w:val="15"/>
  </w:num>
  <w:num w:numId="30">
    <w:abstractNumId w:val="3"/>
  </w:num>
  <w:num w:numId="31">
    <w:abstractNumId w:val="9"/>
  </w:num>
  <w:num w:numId="32">
    <w:abstractNumId w:val="0"/>
  </w:num>
  <w:num w:numId="33">
    <w:abstractNumId w:val="14"/>
  </w:num>
  <w:num w:numId="34">
    <w:abstractNumId w:val="27"/>
  </w:num>
  <w:num w:numId="35">
    <w:abstractNumId w:val="26"/>
  </w:num>
  <w:num w:numId="36">
    <w:abstractNumId w:val="38"/>
  </w:num>
  <w:num w:numId="37">
    <w:abstractNumId w:val="2"/>
  </w:num>
  <w:num w:numId="38">
    <w:abstractNumId w:val="11"/>
  </w:num>
  <w:num w:numId="39">
    <w:abstractNumId w:val="28"/>
  </w:num>
  <w:num w:numId="40">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oNotDisplayPageBoundaries/>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3059F"/>
    <w:rsid w:val="00030A23"/>
    <w:rsid w:val="00031064"/>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7F7F6A"/>
    <w:rsid w:val="008013CA"/>
    <w:rsid w:val="00801875"/>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38FC"/>
    <w:rsid w:val="00B55453"/>
    <w:rsid w:val="00B55CF3"/>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1425"/>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4A854B-3C8F-42EF-AFED-20A4CFE6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15</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vivo-Chenli</cp:lastModifiedBy>
  <cp:revision>213</cp:revision>
  <cp:lastPrinted>2021-01-06T08:07:00Z</cp:lastPrinted>
  <dcterms:created xsi:type="dcterms:W3CDTF">2021-01-12T10:28:00Z</dcterms:created>
  <dcterms:modified xsi:type="dcterms:W3CDTF">2021-01-28T08:39:00Z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