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lastRenderedPageBreak/>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1C2707">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1C2707">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1C2707">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rFonts w:hint="eastAsia"/>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w:t>
            </w:r>
            <w:r w:rsidRPr="00435542">
              <w:rPr>
                <w:sz w:val="20"/>
                <w:szCs w:val="20"/>
              </w:rPr>
              <w:lastRenderedPageBreak/>
              <w:t>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RedCap UEs. Seems it may be quite difficult to get consensus on the priority at this stage, then it might be possible to </w:t>
            </w:r>
            <w:r w:rsidR="00006CD9">
              <w:rPr>
                <w:sz w:val="20"/>
                <w:szCs w:val="20"/>
                <w:lang w:eastAsia="zh-CN"/>
              </w:rPr>
              <w:lastRenderedPageBreak/>
              <w:t>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lastRenderedPageBreak/>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BB5F92">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BB5F92">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BB5F92">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BB5F92">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rFonts w:hint="eastAsia"/>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stationary property, there could be UEs whose mobility is localized, </w:t>
            </w:r>
            <w:r>
              <w:rPr>
                <w:sz w:val="20"/>
                <w:szCs w:val="20"/>
              </w:rPr>
              <w:lastRenderedPageBreak/>
              <w:t>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lastRenderedPageBreak/>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4B589B">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4B589B">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4B589B">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rFonts w:hint="eastAsia"/>
                <w:sz w:val="20"/>
                <w:szCs w:val="20"/>
              </w:rPr>
            </w:pPr>
            <w:r>
              <w:rPr>
                <w:sz w:val="20"/>
                <w:szCs w:val="20"/>
              </w:rPr>
              <w:t>Agree</w:t>
            </w:r>
          </w:p>
        </w:tc>
        <w:tc>
          <w:tcPr>
            <w:tcW w:w="6134" w:type="dxa"/>
          </w:tcPr>
          <w:p w14:paraId="402BE8ED" w14:textId="77777777" w:rsidR="00CF63FC" w:rsidRDefault="00CF63FC" w:rsidP="007D47D8">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lastRenderedPageBreak/>
              <w:t>Intel</w:t>
            </w:r>
          </w:p>
        </w:tc>
        <w:tc>
          <w:tcPr>
            <w:tcW w:w="1742" w:type="dxa"/>
          </w:tcPr>
          <w:p w14:paraId="57A75F8F" w14:textId="5B25AED1" w:rsidR="00CF63FC" w:rsidRDefault="00CF63FC" w:rsidP="007D47D8">
            <w:pPr>
              <w:rPr>
                <w:rFonts w:hint="eastAsia"/>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lastRenderedPageBreak/>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w:t>
            </w:r>
            <w:r w:rsidRPr="00844414">
              <w:rPr>
                <w:bCs/>
                <w:sz w:val="20"/>
              </w:rPr>
              <w:lastRenderedPageBreak/>
              <w:t xml:space="preserve">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w:t>
            </w:r>
            <w:r>
              <w:rPr>
                <w:color w:val="008ED3" w:themeColor="text1"/>
                <w:sz w:val="20"/>
                <w:lang w:eastAsia="zh-CN"/>
              </w:rPr>
              <w:lastRenderedPageBreak/>
              <w:t xml:space="preserve">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w:t>
            </w:r>
            <w:r>
              <w:rPr>
                <w:sz w:val="20"/>
                <w:szCs w:val="20"/>
              </w:rPr>
              <w:lastRenderedPageBreak/>
              <w:t>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lastRenderedPageBreak/>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07297C">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056B1C1C" w14:textId="20F1FFC9"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rFonts w:hint="eastAsia"/>
                <w:sz w:val="20"/>
                <w:szCs w:val="20"/>
              </w:rPr>
            </w:pPr>
            <w:r>
              <w:rPr>
                <w:sz w:val="20"/>
                <w:szCs w:val="20"/>
              </w:rPr>
              <w:t>Yes</w:t>
            </w:r>
          </w:p>
        </w:tc>
        <w:tc>
          <w:tcPr>
            <w:tcW w:w="6131" w:type="dxa"/>
          </w:tcPr>
          <w:p w14:paraId="74DD9CC2" w14:textId="77777777" w:rsidR="00CF63FC" w:rsidRDefault="00CF63FC" w:rsidP="000E4E0E">
            <w:pPr>
              <w:rPr>
                <w:sz w:val="20"/>
                <w:szCs w:val="20"/>
              </w:rPr>
            </w:pP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lastRenderedPageBreak/>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lastRenderedPageBreak/>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6BE11EC3" w14:textId="24825187" w:rsidR="000A2B7E" w:rsidRDefault="000A2B7E" w:rsidP="000E4E0E">
            <w:pPr>
              <w:rPr>
                <w:sz w:val="20"/>
                <w:szCs w:val="20"/>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rFonts w:hint="eastAsia"/>
                <w:sz w:val="20"/>
                <w:szCs w:val="20"/>
              </w:rPr>
            </w:pPr>
            <w:r>
              <w:rPr>
                <w:sz w:val="20"/>
                <w:szCs w:val="20"/>
              </w:rPr>
              <w:t>Yes</w:t>
            </w:r>
          </w:p>
        </w:tc>
        <w:tc>
          <w:tcPr>
            <w:tcW w:w="6135" w:type="dxa"/>
          </w:tcPr>
          <w:p w14:paraId="38D32E6C" w14:textId="77777777" w:rsidR="001C6C94" w:rsidRDefault="001C6C94" w:rsidP="000E4E0E">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 maximize the commonality with idle/inactive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rFonts w:hint="eastAsia"/>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lastRenderedPageBreak/>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0F3993" w:rsidP="008D0968">
      <w:pPr>
        <w:pStyle w:val="Doc-title"/>
      </w:pPr>
      <w:hyperlink r:id="rId19"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0F3993" w:rsidP="00C92799">
      <w:pPr>
        <w:pStyle w:val="Doc-title"/>
        <w:rPr>
          <w:ins w:id="10" w:author="Huawei" w:date="2021-01-28T10:28:00Z"/>
        </w:rPr>
      </w:pPr>
      <w:hyperlink r:id="rId20"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w:t>
            </w:r>
            <w:r w:rsidR="004223D7">
              <w:rPr>
                <w:sz w:val="20"/>
                <w:szCs w:val="20"/>
              </w:rPr>
              <w:lastRenderedPageBreak/>
              <w:t>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w:t>
            </w:r>
            <w:r w:rsidR="008622DE">
              <w:rPr>
                <w:rFonts w:eastAsia="Malgun Gothic"/>
                <w:sz w:val="20"/>
                <w:szCs w:val="20"/>
                <w:lang w:eastAsia="ko-KR"/>
              </w:rPr>
              <w:lastRenderedPageBreak/>
              <w:t>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lastRenderedPageBreak/>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lastRenderedPageBreak/>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rFonts w:hint="eastAsia"/>
                <w:sz w:val="20"/>
                <w:szCs w:val="20"/>
              </w:rPr>
            </w:pPr>
            <w:r>
              <w:rPr>
                <w:sz w:val="20"/>
                <w:szCs w:val="20"/>
              </w:rPr>
              <w:t>Intel</w:t>
            </w:r>
          </w:p>
        </w:tc>
        <w:tc>
          <w:tcPr>
            <w:tcW w:w="1742" w:type="dxa"/>
          </w:tcPr>
          <w:p w14:paraId="25D05C82" w14:textId="68801B55" w:rsidR="00D124C1" w:rsidRDefault="00D124C1" w:rsidP="000E4E0E">
            <w:pPr>
              <w:rPr>
                <w:rFonts w:hint="eastAsia"/>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4579A857" w14:textId="634B6454" w:rsidR="00D124C1" w:rsidRPr="00D124C1" w:rsidRDefault="00D124C1" w:rsidP="000E4E0E">
            <w:pPr>
              <w:rPr>
                <w:sz w:val="20"/>
                <w:szCs w:val="20"/>
                <w:lang w:val="en-GB"/>
              </w:rPr>
            </w:pPr>
          </w:p>
        </w:tc>
      </w:tr>
    </w:tbl>
    <w:p w14:paraId="20920D77" w14:textId="77777777" w:rsidR="008D0968" w:rsidRDefault="008D0968"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 xml:space="preserve">Fine in principle. Is the intention to add this is Annex and refer from </w:t>
            </w:r>
            <w:r>
              <w:rPr>
                <w:sz w:val="20"/>
                <w:szCs w:val="20"/>
              </w:rPr>
              <w:lastRenderedPageBreak/>
              <w:t>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lastRenderedPageBreak/>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74699F4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rFonts w:hint="eastAsia"/>
                <w:sz w:val="20"/>
                <w:szCs w:val="20"/>
              </w:rPr>
            </w:pPr>
            <w:r>
              <w:rPr>
                <w:sz w:val="20"/>
                <w:szCs w:val="20"/>
              </w:rPr>
              <w:t>Yes</w:t>
            </w:r>
          </w:p>
        </w:tc>
        <w:tc>
          <w:tcPr>
            <w:tcW w:w="6131" w:type="dxa"/>
          </w:tcPr>
          <w:p w14:paraId="46A91A34" w14:textId="77777777" w:rsidR="00D124C1" w:rsidRDefault="00D124C1" w:rsidP="000E4E0E">
            <w:pPr>
              <w:rPr>
                <w:sz w:val="20"/>
                <w:szCs w:val="20"/>
              </w:rPr>
            </w:pP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1"/>
      <w:footerReference w:type="even" r:id="rId22"/>
      <w:footerReference w:type="defaul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0F3993" w:rsidRDefault="000F3993">
      <w:pPr>
        <w:pStyle w:val="CommentText"/>
      </w:pPr>
      <w:r>
        <w:rPr>
          <w:rStyle w:val="CommentReference"/>
        </w:rPr>
        <w:annotationRef/>
      </w:r>
      <w:r>
        <w:t>Requested by R2-2101540.</w:t>
      </w:r>
    </w:p>
  </w:comment>
  <w:comment w:id="3" w:author="ZTE" w:date="2021-01-27T18:38:00Z" w:initials="ZTE">
    <w:p w14:paraId="767DDA23" w14:textId="5EBF74A3" w:rsidR="000F3993" w:rsidRDefault="000F399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0F3993" w:rsidRDefault="000F399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F55B6" w14:textId="77777777" w:rsidR="00893D09" w:rsidRDefault="00893D09">
      <w:pPr>
        <w:spacing w:after="0"/>
      </w:pPr>
      <w:r>
        <w:separator/>
      </w:r>
    </w:p>
  </w:endnote>
  <w:endnote w:type="continuationSeparator" w:id="0">
    <w:p w14:paraId="47204753" w14:textId="77777777" w:rsidR="00893D09" w:rsidRDefault="00893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0F3993" w:rsidRDefault="000F3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0F3993" w:rsidRDefault="000F39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0F3993" w:rsidRDefault="000F3993">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2F454" w14:textId="77777777" w:rsidR="00893D09" w:rsidRDefault="00893D09">
      <w:pPr>
        <w:spacing w:after="0"/>
      </w:pPr>
      <w:r>
        <w:separator/>
      </w:r>
    </w:p>
  </w:footnote>
  <w:footnote w:type="continuationSeparator" w:id="0">
    <w:p w14:paraId="7866E546" w14:textId="77777777" w:rsidR="00893D09" w:rsidRDefault="00893D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0F3993" w:rsidRDefault="000F399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3F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2662736-B615-4151-9582-5ED4944EC0A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DCCDE9B2-0EDE-4613-B859-7CFEE6ED7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28</Pages>
  <Words>6700</Words>
  <Characters>38194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Intel1</cp:lastModifiedBy>
  <cp:revision>24</cp:revision>
  <cp:lastPrinted>2021-01-06T08:07:00Z</cp:lastPrinted>
  <dcterms:created xsi:type="dcterms:W3CDTF">2021-01-31T06:01:00Z</dcterms:created>
  <dcterms:modified xsi:type="dcterms:W3CDTF">2021-02-01T07:52:00Z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