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w:t>
      </w:r>
      <w:proofErr w:type="gramStart"/>
      <w:r w:rsidR="004D3510">
        <w:rPr>
          <w:rFonts w:cs="Arial"/>
          <w:b/>
          <w:bCs/>
          <w:snapToGrid w:val="0"/>
          <w:kern w:val="0"/>
          <w:sz w:val="24"/>
        </w:rPr>
        <w:t>][</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aff4"/>
          </w:rPr>
          <w:t>R2-2100569</w:t>
        </w:r>
      </w:hyperlink>
      <w:r>
        <w:rPr>
          <w:rStyle w:val="aff4"/>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aff4"/>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proofErr w:type="spellStart"/>
            <w:r w:rsidRPr="00F2018B">
              <w:t>MediaTek</w:t>
            </w:r>
            <w:proofErr w:type="spellEnd"/>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w:t>
            </w:r>
            <w:proofErr w:type="spellStart"/>
            <w:r w:rsidRPr="00F2018B">
              <w:rPr>
                <w:rFonts w:eastAsia="Malgun Gothic"/>
                <w:lang w:eastAsia="ko-KR"/>
              </w:rPr>
              <w:t>mediatek</w:t>
            </w:r>
            <w:proofErr w:type="spellEnd"/>
            <w:r w:rsidRPr="00F2018B">
              <w:rPr>
                <w:rFonts w:eastAsia="Malgun Gothic"/>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proofErr w:type="spellStart"/>
            <w:r>
              <w:t>Futurewei</w:t>
            </w:r>
            <w:proofErr w:type="spellEnd"/>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w:t>
      </w:r>
      <w:proofErr w:type="spellStart"/>
      <w:r w:rsidRPr="004D3510">
        <w:rPr>
          <w:sz w:val="20"/>
        </w:rPr>
        <w:t>multipaths</w:t>
      </w:r>
      <w:proofErr w:type="spellEnd"/>
      <w:r w:rsidRPr="004D3510">
        <w:rPr>
          <w:sz w:val="20"/>
        </w:rPr>
        <w:t>;</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9526" w:type="dxa"/>
        <w:tblInd w:w="250" w:type="dxa"/>
        <w:tblLook w:val="04A0" w:firstRow="1" w:lastRow="0" w:firstColumn="1" w:lastColumn="0" w:noHBand="0" w:noVBand="1"/>
      </w:tblPr>
      <w:tblGrid>
        <w:gridCol w:w="1884"/>
        <w:gridCol w:w="1442"/>
        <w:gridCol w:w="6200"/>
      </w:tblGrid>
      <w:tr w:rsidR="00FA74EB" w14:paraId="7F5AE8B5" w14:textId="77777777" w:rsidTr="001C2707">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1C2707">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1C2707">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1C2707">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1C2707">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1C2707">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1C2707">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1C2707">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1C2707">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1C2707">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1C2707">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1C2707">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1C2707">
        <w:tc>
          <w:tcPr>
            <w:tcW w:w="1884" w:type="dxa"/>
          </w:tcPr>
          <w:p w14:paraId="0C8CEC67" w14:textId="4D93C6C8" w:rsidR="001C2707" w:rsidRDefault="001C2707" w:rsidP="001C2707">
            <w:pPr>
              <w:rPr>
                <w:rFonts w:eastAsia="Malgun Gothic"/>
                <w:sz w:val="20"/>
                <w:szCs w:val="20"/>
                <w:lang w:eastAsia="ko-KR"/>
              </w:rPr>
            </w:pPr>
            <w:proofErr w:type="spellStart"/>
            <w:r>
              <w:rPr>
                <w:sz w:val="20"/>
                <w:szCs w:val="20"/>
              </w:rPr>
              <w:t>MediaTek</w:t>
            </w:r>
            <w:proofErr w:type="spellEnd"/>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1C2707">
        <w:tc>
          <w:tcPr>
            <w:tcW w:w="1884" w:type="dxa"/>
          </w:tcPr>
          <w:p w14:paraId="7A69D76E" w14:textId="2214FA59" w:rsidR="00306880" w:rsidRDefault="00306880" w:rsidP="001C2707">
            <w:pPr>
              <w:rPr>
                <w:sz w:val="20"/>
                <w:szCs w:val="20"/>
              </w:rPr>
            </w:pPr>
            <w:proofErr w:type="spellStart"/>
            <w:r>
              <w:rPr>
                <w:sz w:val="20"/>
                <w:szCs w:val="20"/>
              </w:rPr>
              <w:t>Futurewei</w:t>
            </w:r>
            <w:proofErr w:type="spellEnd"/>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1C2707">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1C2707">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1C2707">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bl>
    <w:p w14:paraId="069E9CCC" w14:textId="77777777" w:rsidR="00FB0B72" w:rsidRDefault="00FB0B72"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0583E004" w14:textId="77777777" w:rsidTr="00BB5F92">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B5F92">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proofErr w:type="spellStart"/>
            <w:r>
              <w:rPr>
                <w:sz w:val="20"/>
                <w:szCs w:val="20"/>
              </w:rPr>
              <w:t>Pls</w:t>
            </w:r>
            <w:proofErr w:type="spellEnd"/>
            <w:r>
              <w:rPr>
                <w:sz w:val="20"/>
                <w:szCs w:val="20"/>
              </w:rPr>
              <w:t xml:space="preserve">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BB5F92">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B5F92">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proofErr w:type="gramStart"/>
            <w:r w:rsidRPr="00435542">
              <w:rPr>
                <w:sz w:val="20"/>
                <w:szCs w:val="20"/>
              </w:rPr>
              <w:t>we</w:t>
            </w:r>
            <w:proofErr w:type="gramEnd"/>
            <w:r w:rsidRPr="00435542">
              <w:rPr>
                <w:sz w:val="20"/>
                <w:szCs w:val="20"/>
              </w:rPr>
              <w:t xml:space="preserv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 xml:space="preserve">We are a bit surprised about this comment. If you have such </w:t>
            </w:r>
            <w:r>
              <w:rPr>
                <w:color w:val="C00000"/>
                <w:sz w:val="20"/>
                <w:szCs w:val="20"/>
              </w:rPr>
              <w:lastRenderedPageBreak/>
              <w:t>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B5F92">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B5F92">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B5F92">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B5F92">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BB5F92">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B5F92">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B5F92">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BB5F92">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w:t>
            </w:r>
            <w:proofErr w:type="spellStart"/>
            <w:r>
              <w:rPr>
                <w:sz w:val="20"/>
                <w:szCs w:val="20"/>
              </w:rPr>
              <w:t>RedCap</w:t>
            </w:r>
            <w:proofErr w:type="spellEnd"/>
            <w:r>
              <w:rPr>
                <w:sz w:val="20"/>
                <w:szCs w:val="20"/>
              </w:rPr>
              <w:t xml:space="preserve">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BB5F92">
        <w:tc>
          <w:tcPr>
            <w:tcW w:w="1647" w:type="dxa"/>
          </w:tcPr>
          <w:p w14:paraId="48FF81C1" w14:textId="6A089CEC" w:rsidR="003056FE" w:rsidRDefault="003056FE" w:rsidP="003056FE">
            <w:pPr>
              <w:rPr>
                <w:sz w:val="20"/>
                <w:szCs w:val="20"/>
              </w:rPr>
            </w:pPr>
            <w:proofErr w:type="spellStart"/>
            <w:r>
              <w:rPr>
                <w:sz w:val="20"/>
                <w:szCs w:val="20"/>
              </w:rPr>
              <w:t>MediaTek</w:t>
            </w:r>
            <w:proofErr w:type="spellEnd"/>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BB5F92">
        <w:tc>
          <w:tcPr>
            <w:tcW w:w="1647" w:type="dxa"/>
          </w:tcPr>
          <w:p w14:paraId="36ACFE09" w14:textId="548629E4" w:rsidR="007D47D8" w:rsidRDefault="007D47D8" w:rsidP="007D47D8">
            <w:pPr>
              <w:rPr>
                <w:sz w:val="20"/>
                <w:szCs w:val="20"/>
              </w:rPr>
            </w:pPr>
            <w:proofErr w:type="spellStart"/>
            <w:r>
              <w:rPr>
                <w:sz w:val="20"/>
                <w:szCs w:val="20"/>
              </w:rPr>
              <w:t>Futurewei</w:t>
            </w:r>
            <w:proofErr w:type="spellEnd"/>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BB5F92">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BB5F92">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BB5F92">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bl>
    <w:p w14:paraId="4C43F368" w14:textId="77777777" w:rsidR="00BB5F92" w:rsidRDefault="00BB5F92"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5734F790" w14:textId="77777777" w:rsidTr="004B589B">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B589B">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B589B">
        <w:tc>
          <w:tcPr>
            <w:tcW w:w="1647" w:type="dxa"/>
          </w:tcPr>
          <w:p w14:paraId="5FBAE74A" w14:textId="3F01FFDD" w:rsidR="00AF6745" w:rsidRPr="00FA74EB" w:rsidRDefault="001A31A9"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w:t>
            </w:r>
            <w:r w:rsidR="00187E58">
              <w:rPr>
                <w:sz w:val="20"/>
                <w:szCs w:val="20"/>
              </w:rPr>
              <w:lastRenderedPageBreak/>
              <w:t>decision.</w:t>
            </w:r>
          </w:p>
        </w:tc>
      </w:tr>
      <w:tr w:rsidR="00AF6745" w14:paraId="4CDC6FD1" w14:textId="77777777" w:rsidTr="004B589B">
        <w:tc>
          <w:tcPr>
            <w:tcW w:w="1647" w:type="dxa"/>
          </w:tcPr>
          <w:p w14:paraId="0C0D201A" w14:textId="027C2125" w:rsidR="00AF6745" w:rsidRPr="00FA74EB" w:rsidRDefault="00B57878" w:rsidP="00426E58">
            <w:pPr>
              <w:rPr>
                <w:sz w:val="20"/>
                <w:szCs w:val="20"/>
                <w:lang w:eastAsia="zh-CN"/>
              </w:rPr>
            </w:pPr>
            <w:r>
              <w:rPr>
                <w:sz w:val="20"/>
                <w:szCs w:val="20"/>
                <w:lang w:eastAsia="zh-CN"/>
              </w:rPr>
              <w:lastRenderedPageBreak/>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B589B">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4B589B">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4B589B">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4B589B">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4B589B">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4B589B">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4B589B">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4B589B">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 xml:space="preserve">In addition. </w:t>
            </w:r>
            <w:proofErr w:type="gramStart"/>
            <w:r>
              <w:rPr>
                <w:rFonts w:eastAsia="Malgun Gothic"/>
                <w:sz w:val="20"/>
                <w:szCs w:val="20"/>
                <w:lang w:eastAsia="ko-KR"/>
              </w:rPr>
              <w:t>w</w:t>
            </w:r>
            <w:r w:rsidR="008379F0">
              <w:rPr>
                <w:rFonts w:eastAsia="Malgun Gothic"/>
                <w:sz w:val="20"/>
                <w:szCs w:val="20"/>
                <w:lang w:eastAsia="ko-KR"/>
              </w:rPr>
              <w:t>e</w:t>
            </w:r>
            <w:proofErr w:type="gramEnd"/>
            <w:r w:rsidR="008379F0">
              <w:rPr>
                <w:rFonts w:eastAsia="Malgun Gothic"/>
                <w:sz w:val="20"/>
                <w:szCs w:val="20"/>
                <w:lang w:eastAsia="ko-KR"/>
              </w:rPr>
              <w:t xml:space="preserve"> agree that any mechanism should be strictly under NW control.</w:t>
            </w:r>
          </w:p>
        </w:tc>
      </w:tr>
      <w:tr w:rsidR="003056FE" w14:paraId="27D7CAF1" w14:textId="77777777" w:rsidTr="004B589B">
        <w:tc>
          <w:tcPr>
            <w:tcW w:w="1647" w:type="dxa"/>
          </w:tcPr>
          <w:p w14:paraId="11758376" w14:textId="1F4C7CE6" w:rsidR="003056FE" w:rsidRDefault="003056FE" w:rsidP="003056FE">
            <w:pPr>
              <w:rPr>
                <w:rFonts w:eastAsia="Malgun Gothic"/>
                <w:sz w:val="20"/>
                <w:szCs w:val="20"/>
                <w:lang w:eastAsia="ko-KR"/>
              </w:rPr>
            </w:pPr>
            <w:proofErr w:type="spellStart"/>
            <w:r>
              <w:rPr>
                <w:sz w:val="20"/>
                <w:szCs w:val="20"/>
              </w:rPr>
              <w:t>MediaTek</w:t>
            </w:r>
            <w:proofErr w:type="spellEnd"/>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4B589B">
        <w:tc>
          <w:tcPr>
            <w:tcW w:w="1647" w:type="dxa"/>
          </w:tcPr>
          <w:p w14:paraId="78C2269D" w14:textId="31736257" w:rsidR="007D47D8" w:rsidRDefault="007D47D8" w:rsidP="007D47D8">
            <w:pPr>
              <w:rPr>
                <w:sz w:val="20"/>
                <w:szCs w:val="20"/>
              </w:rPr>
            </w:pPr>
            <w:proofErr w:type="spellStart"/>
            <w:r>
              <w:rPr>
                <w:sz w:val="20"/>
                <w:szCs w:val="20"/>
              </w:rPr>
              <w:t>Futurewei</w:t>
            </w:r>
            <w:proofErr w:type="spellEnd"/>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4B589B">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4B589B">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4B589B">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bl>
    <w:p w14:paraId="19A48451" w14:textId="77777777" w:rsidR="004B589B" w:rsidRDefault="004B589B"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lastRenderedPageBreak/>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proofErr w:type="spellStart"/>
            <w:r>
              <w:rPr>
                <w:sz w:val="20"/>
                <w:szCs w:val="20"/>
              </w:rPr>
              <w:t>MediaTek</w:t>
            </w:r>
            <w:proofErr w:type="spellEnd"/>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proofErr w:type="spellStart"/>
            <w:r>
              <w:rPr>
                <w:sz w:val="20"/>
                <w:szCs w:val="20"/>
              </w:rPr>
              <w:t>Futurewei</w:t>
            </w:r>
            <w:proofErr w:type="spellEnd"/>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bl>
    <w:p w14:paraId="4E8DD55E" w14:textId="77777777" w:rsidR="00684988" w:rsidRDefault="00684988"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lastRenderedPageBreak/>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lastRenderedPageBreak/>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e"/>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w:t>
            </w:r>
            <w:r w:rsidRPr="00844414">
              <w:rPr>
                <w:bCs/>
                <w:sz w:val="20"/>
              </w:rPr>
              <w:lastRenderedPageBreak/>
              <w:t xml:space="preserve">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afffffffe"/>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e"/>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e"/>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e"/>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e"/>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afffffffe"/>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e"/>
              <w:numPr>
                <w:ilvl w:val="0"/>
                <w:numId w:val="42"/>
              </w:numPr>
              <w:rPr>
                <w:color w:val="008ED3" w:themeColor="text1"/>
                <w:sz w:val="20"/>
                <w:lang w:eastAsia="zh-CN"/>
              </w:rPr>
            </w:pPr>
            <w:r>
              <w:rPr>
                <w:rFonts w:hint="eastAsia"/>
                <w:color w:val="008ED3" w:themeColor="text1"/>
                <w:sz w:val="20"/>
                <w:lang w:eastAsia="zh-CN"/>
              </w:rPr>
              <w:lastRenderedPageBreak/>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e"/>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 xml:space="preserve">Yes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w.r.t. RRM requirements during </w:t>
            </w:r>
            <w:proofErr w:type="spellStart"/>
            <w:r>
              <w:rPr>
                <w:sz w:val="20"/>
                <w:szCs w:val="20"/>
              </w:rPr>
              <w:t>eDRX</w:t>
            </w:r>
            <w:proofErr w:type="spellEnd"/>
            <w:r>
              <w:rPr>
                <w:sz w:val="20"/>
                <w:szCs w:val="20"/>
              </w:rPr>
              <w:t xml:space="preserve"> vs. additional RRM relaxation (i.e. we are talking about the 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proofErr w:type="spellStart"/>
            <w:r>
              <w:rPr>
                <w:sz w:val="20"/>
                <w:szCs w:val="20"/>
              </w:rPr>
              <w:t>MediaTek</w:t>
            </w:r>
            <w:proofErr w:type="spellEnd"/>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w:t>
            </w:r>
            <w:r>
              <w:rPr>
                <w:sz w:val="20"/>
                <w:szCs w:val="20"/>
              </w:rPr>
              <w:lastRenderedPageBreak/>
              <w:t>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proofErr w:type="spellStart"/>
            <w:r>
              <w:rPr>
                <w:sz w:val="20"/>
                <w:szCs w:val="20"/>
              </w:rPr>
              <w:lastRenderedPageBreak/>
              <w:t>Futurewei</w:t>
            </w:r>
            <w:proofErr w:type="spellEnd"/>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r w:rsidR="000541FA">
              <w:rPr>
                <w:rFonts w:ascii="Times New Roman" w:eastAsia="宋体"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2"/>
            <w:proofErr w:type="spellEnd"/>
            <w:r>
              <w:rPr>
                <w:rStyle w:val="aff5"/>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 xml:space="preserve">Introduce additional </w:t>
            </w:r>
            <w:proofErr w:type="spellStart"/>
            <w:r w:rsidRPr="00DA3784">
              <w:rPr>
                <w:rFonts w:ascii="Times" w:eastAsia="宋体" w:hAnsi="Times" w:cs="Times"/>
                <w:kern w:val="0"/>
                <w:sz w:val="20"/>
                <w:szCs w:val="20"/>
                <w:lang w:val="en-GB" w:eastAsia="ja-JP"/>
              </w:rPr>
              <w:t>T</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4"/>
            <w:proofErr w:type="spellEnd"/>
            <w:r>
              <w:rPr>
                <w:rStyle w:val="aff5"/>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 xml:space="preserve">Introduce an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searchDeltaP_correction</w:t>
            </w:r>
            <w:proofErr w:type="spellEnd"/>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Covers </w:t>
            </w:r>
            <w:del w:id="5" w:author="Jussi Koskinen" w:date="2021-01-29T15:04:00Z">
              <w:r w:rsidRPr="00DA3784" w:rsidDel="00B10F2F">
                <w:rPr>
                  <w:rFonts w:ascii="Times New Roman" w:eastAsia="宋体" w:hAnsi="Times New Roman"/>
                  <w:kern w:val="0"/>
                  <w:sz w:val="20"/>
                  <w:szCs w:val="20"/>
                  <w:lang w:val="en-GB" w:eastAsia="ja-JP"/>
                </w:rPr>
                <w:delText xml:space="preserve">only a very </w:delText>
              </w:r>
            </w:del>
            <w:r w:rsidRPr="00DA3784">
              <w:rPr>
                <w:rFonts w:ascii="Times New Roman" w:eastAsia="宋体" w:hAnsi="Times New Roman"/>
                <w:kern w:val="0"/>
                <w:sz w:val="20"/>
                <w:szCs w:val="20"/>
                <w:lang w:val="en-GB" w:eastAsia="ja-JP"/>
              </w:rPr>
              <w:t>specific use case</w:t>
            </w:r>
            <w:ins w:id="6" w:author="Jussi Koskinen" w:date="2021-01-29T15:04:00Z">
              <w:r w:rsidR="00B10F2F">
                <w:rPr>
                  <w:rFonts w:ascii="Times New Roman" w:eastAsia="宋体" w:hAnsi="Times New Roman"/>
                  <w:kern w:val="0"/>
                  <w:sz w:val="20"/>
                  <w:szCs w:val="20"/>
                  <w:lang w:val="en-GB" w:eastAsia="ja-JP"/>
                </w:rPr>
                <w:t xml:space="preserve"> where device is </w:t>
              </w:r>
              <w:r w:rsidR="00B10F2F" w:rsidRPr="00DA3784">
                <w:rPr>
                  <w:rFonts w:ascii="Times New Roman" w:eastAsia="宋体" w:hAnsi="Times New Roman"/>
                  <w:kern w:val="0"/>
                  <w:sz w:val="20"/>
                  <w:szCs w:val="20"/>
                  <w:lang w:val="en-GB" w:eastAsia="ja-JP"/>
                </w:rPr>
                <w:t>rotating around itself</w:t>
              </w:r>
            </w:ins>
            <w:r w:rsidRPr="00DA3784">
              <w:rPr>
                <w:rFonts w:ascii="Times New Roman" w:eastAsia="宋体"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42321600" w14:textId="2E918C2C" w:rsidR="004735DC" w:rsidRDefault="00B10F2F" w:rsidP="0007297C">
            <w:pPr>
              <w:rPr>
                <w:sz w:val="20"/>
                <w:szCs w:val="20"/>
              </w:rPr>
            </w:pPr>
            <w:r>
              <w:rPr>
                <w:sz w:val="20"/>
                <w:szCs w:val="20"/>
              </w:rPr>
              <w:t>See proposed modification above for 5</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proofErr w:type="spellStart"/>
            <w:r>
              <w:rPr>
                <w:sz w:val="20"/>
                <w:szCs w:val="20"/>
              </w:rPr>
              <w:t>MediaTek</w:t>
            </w:r>
            <w:proofErr w:type="spellEnd"/>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70B90B93" w14:textId="5E33CF75"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tc>
      </w:tr>
      <w:tr w:rsidR="000E4E0E" w14:paraId="6787A393" w14:textId="77777777" w:rsidTr="004735DC">
        <w:tc>
          <w:tcPr>
            <w:tcW w:w="1648" w:type="dxa"/>
          </w:tcPr>
          <w:p w14:paraId="399AFEE7" w14:textId="0DE248A3" w:rsidR="000E4E0E" w:rsidRDefault="000E4E0E" w:rsidP="000E4E0E">
            <w:pPr>
              <w:rPr>
                <w:sz w:val="20"/>
                <w:szCs w:val="20"/>
              </w:rPr>
            </w:pPr>
            <w:proofErr w:type="spellStart"/>
            <w:r>
              <w:rPr>
                <w:sz w:val="20"/>
                <w:szCs w:val="20"/>
              </w:rPr>
              <w:t>Futurewei</w:t>
            </w:r>
            <w:proofErr w:type="spellEnd"/>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32FE797E" w14:textId="77777777" w:rsidR="000E4E0E" w:rsidRDefault="000E4E0E"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ins w:id="7" w:author="Linhai He (QC)" w:date="2021-01-30T16:43:00Z">
              <w:r>
                <w:rPr>
                  <w:rFonts w:ascii="Times New Roman" w:eastAsia="宋体" w:hAnsi="Times New Roman"/>
                  <w:kern w:val="0"/>
                  <w:sz w:val="20"/>
                  <w:szCs w:val="20"/>
                  <w:lang w:val="en-GB"/>
                </w:rPr>
                <w:t xml:space="preserve"> (</w:t>
              </w:r>
              <w:r w:rsidRPr="00C75ACF">
                <w:rPr>
                  <w:rFonts w:ascii="Times New Roman" w:eastAsia="宋体" w:hAnsi="Times New Roman"/>
                  <w:kern w:val="0"/>
                  <w:sz w:val="20"/>
                  <w:szCs w:val="20"/>
                  <w:lang w:val="en-GB"/>
                </w:rPr>
                <w:t>other solutions are not precluded)</w:t>
              </w:r>
            </w:ins>
            <w:r w:rsidRPr="00C75ACF">
              <w:rPr>
                <w:rFonts w:ascii="Times New Roman" w:eastAsia="宋体" w:hAnsi="Times New Roman"/>
                <w:kern w:val="0"/>
                <w:sz w:val="20"/>
                <w:szCs w:val="20"/>
                <w:lang w:val="en-GB"/>
              </w:rPr>
              <w:t>:</w:t>
            </w:r>
          </w:p>
          <w:p w14:paraId="4E467AFD" w14:textId="2A8CCB8B" w:rsidR="00C75ACF" w:rsidRDefault="00EE2431" w:rsidP="000E4E0E">
            <w:pPr>
              <w:rPr>
                <w:sz w:val="20"/>
                <w:szCs w:val="20"/>
              </w:rPr>
            </w:pPr>
            <w:r>
              <w:rPr>
                <w:sz w:val="20"/>
                <w:szCs w:val="20"/>
              </w:rPr>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056B1C1C" w14:textId="20F1FFC9"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8" w:author="ShiRao" w:date="2021-01-29T14:24:00Z">
              <w:r w:rsidRPr="0019365D" w:rsidDel="0019365D">
                <w:rPr>
                  <w:sz w:val="20"/>
                  <w:szCs w:val="20"/>
                  <w:lang w:eastAsia="zh-CN"/>
                </w:rPr>
                <w:delText>low mobility</w:delText>
              </w:r>
            </w:del>
            <w:r>
              <w:rPr>
                <w:sz w:val="20"/>
                <w:szCs w:val="20"/>
                <w:lang w:eastAsia="zh-CN"/>
              </w:rPr>
              <w:t>evaluation, for example……</w:t>
            </w:r>
          </w:p>
        </w:tc>
      </w:tr>
    </w:tbl>
    <w:p w14:paraId="0A176326" w14:textId="77777777" w:rsidR="00FC092D" w:rsidRDefault="00FC092D"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 xml:space="preserve">For neighbour cell RRM relaxation methods for </w:t>
            </w:r>
            <w:proofErr w:type="spellStart"/>
            <w:r w:rsidRPr="006A0963">
              <w:rPr>
                <w:rFonts w:ascii="Times New Roman" w:eastAsia="宋体" w:hAnsi="Times New Roman"/>
                <w:kern w:val="0"/>
                <w:sz w:val="20"/>
                <w:szCs w:val="20"/>
                <w:lang w:val="en-GB"/>
              </w:rPr>
              <w:t>RedCap</w:t>
            </w:r>
            <w:proofErr w:type="spellEnd"/>
            <w:r w:rsidRPr="006A0963">
              <w:rPr>
                <w:rFonts w:ascii="Times New Roman" w:eastAsia="宋体"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lastRenderedPageBreak/>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lastRenderedPageBreak/>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fulfils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宋体" w:hAnsi="Times New Roman"/>
                <w:kern w:val="0"/>
                <w:sz w:val="20"/>
                <w:szCs w:val="20"/>
                <w:lang w:val="en-GB"/>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6</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宋体" w:hAnsi="Times" w:cs="Times"/>
                <w:kern w:val="0"/>
                <w:sz w:val="20"/>
                <w:szCs w:val="20"/>
                <w:lang w:val="en-GB" w:eastAsia="ja-JP"/>
              </w:rPr>
              <w:t>T</w:t>
            </w:r>
            <w:r w:rsidRPr="009C241D">
              <w:rPr>
                <w:rFonts w:ascii="Times" w:eastAsia="宋体" w:hAnsi="Times" w:cs="Times"/>
                <w:kern w:val="0"/>
                <w:sz w:val="20"/>
                <w:szCs w:val="20"/>
                <w:vertAlign w:val="subscript"/>
                <w:lang w:val="en-GB" w:eastAsia="ja-JP"/>
              </w:rPr>
              <w:t>SearchDeltaP</w:t>
            </w:r>
            <w:proofErr w:type="spellEnd"/>
            <w:r>
              <w:rPr>
                <w:rFonts w:ascii="Times" w:eastAsia="宋体"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Pr>
                <w:rFonts w:ascii="Times New Roman" w:eastAsia="宋体"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 xml:space="preserve">Enhancement 2, cons: Unclear if useful for FR1, potentially more benefit for FR2 UEs, exact gain is not clear (e.g. due to </w:t>
            </w:r>
            <w:proofErr w:type="spellStart"/>
            <w:r>
              <w:rPr>
                <w:sz w:val="20"/>
                <w:szCs w:val="20"/>
              </w:rPr>
              <w:t>avering</w:t>
            </w:r>
            <w:proofErr w:type="spellEnd"/>
          </w:p>
          <w:p w14:paraId="2AC88C68" w14:textId="77777777" w:rsidR="001A5DB9" w:rsidRDefault="001A5DB9" w:rsidP="001A5DB9">
            <w:pPr>
              <w:rPr>
                <w:sz w:val="20"/>
                <w:szCs w:val="20"/>
              </w:rPr>
            </w:pPr>
            <w:r>
              <w:rPr>
                <w:sz w:val="20"/>
                <w:szCs w:val="20"/>
              </w:rPr>
              <w:t xml:space="preserve">Enhancement 3 cons: Not clear if </w:t>
            </w:r>
            <w:proofErr w:type="spellStart"/>
            <w:r>
              <w:rPr>
                <w:sz w:val="20"/>
                <w:szCs w:val="20"/>
              </w:rPr>
              <w:t>RedCap</w:t>
            </w:r>
            <w:proofErr w:type="spellEnd"/>
            <w:r>
              <w:rPr>
                <w:sz w:val="20"/>
                <w:szCs w:val="20"/>
              </w:rPr>
              <w:t xml:space="preserve"> will support all legacy measurements, e.g. inter-cells? Such details need to be sorted out first. Relaxation may require additional efforts for network planning.</w:t>
            </w: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7D7F2D94" w14:textId="47ADE578" w:rsidR="001A5DB9" w:rsidRDefault="001A5DB9" w:rsidP="001A5DB9">
            <w:pPr>
              <w:tabs>
                <w:tab w:val="left" w:pos="1817"/>
              </w:tabs>
              <w:ind w:firstLineChars="50" w:firstLine="100"/>
              <w:rPr>
                <w:rFonts w:eastAsia="Malgun Gothic"/>
                <w:sz w:val="20"/>
                <w:szCs w:val="20"/>
                <w:lang w:eastAsia="ko-KR"/>
              </w:rPr>
            </w:pPr>
            <w:r>
              <w:rPr>
                <w:sz w:val="20"/>
                <w:szCs w:val="20"/>
              </w:rPr>
              <w:t xml:space="preserve">Also for enhancement 4, what does minimize exactly refer to here? Who controls this, even for stationary device some measurements would be needed?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proofErr w:type="spellStart"/>
            <w:r>
              <w:rPr>
                <w:sz w:val="20"/>
                <w:szCs w:val="20"/>
              </w:rPr>
              <w:lastRenderedPageBreak/>
              <w:t>MediaTek</w:t>
            </w:r>
            <w:proofErr w:type="spellEnd"/>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proofErr w:type="spellStart"/>
            <w:r>
              <w:rPr>
                <w:sz w:val="20"/>
                <w:szCs w:val="20"/>
              </w:rPr>
              <w:t>Futurewei</w:t>
            </w:r>
            <w:proofErr w:type="spellEnd"/>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6BE11EC3" w14:textId="24825187" w:rsidR="000A2B7E" w:rsidRDefault="000A2B7E" w:rsidP="000E4E0E">
            <w:pPr>
              <w:rPr>
                <w:rFonts w:hint="eastAsia"/>
                <w:sz w:val="20"/>
                <w:szCs w:val="20"/>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w:t>
            </w:r>
            <w:bookmarkStart w:id="9" w:name="_GoBack"/>
            <w:bookmarkEnd w:id="9"/>
            <w:r>
              <w:rPr>
                <w:rFonts w:hint="eastAsia"/>
                <w:sz w:val="20"/>
                <w:szCs w:val="20"/>
                <w:lang w:eastAsia="zh-CN"/>
              </w:rPr>
              <w:t>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tc>
      </w:tr>
    </w:tbl>
    <w:p w14:paraId="6ADC6312" w14:textId="77777777" w:rsidR="006A0963" w:rsidRDefault="006A0963"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triggering neighbour cell RRM relaxation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Network provides (e.g. low mobility, not-at-cell-edge) evaluation parameters to UE via dedicated </w:t>
            </w:r>
            <w:proofErr w:type="spellStart"/>
            <w:r w:rsidRPr="001F737D">
              <w:rPr>
                <w:rFonts w:ascii="Times" w:eastAsia="宋体" w:hAnsi="Times" w:cs="Times"/>
                <w:kern w:val="0"/>
                <w:sz w:val="20"/>
                <w:szCs w:val="20"/>
                <w:lang w:eastAsia="ja-JP"/>
              </w:rPr>
              <w:t>signalling</w:t>
            </w:r>
            <w:proofErr w:type="spellEnd"/>
            <w:r w:rsidRPr="001F737D">
              <w:rPr>
                <w:rFonts w:ascii="Times" w:eastAsia="宋体"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AMF sends “stationary” indication to </w:t>
            </w:r>
            <w:proofErr w:type="spellStart"/>
            <w:r w:rsidRPr="001F737D">
              <w:rPr>
                <w:rFonts w:ascii="Times" w:eastAsia="宋体" w:hAnsi="Times" w:cs="Times"/>
                <w:kern w:val="0"/>
                <w:sz w:val="20"/>
                <w:szCs w:val="20"/>
                <w:lang w:eastAsia="ja-JP"/>
              </w:rPr>
              <w:t>gNB</w:t>
            </w:r>
            <w:proofErr w:type="spellEnd"/>
            <w:r w:rsidRPr="001F737D">
              <w:rPr>
                <w:rFonts w:ascii="Times" w:eastAsia="宋体" w:hAnsi="Times" w:cs="Times"/>
                <w:kern w:val="0"/>
                <w:sz w:val="20"/>
                <w:szCs w:val="20"/>
                <w:lang w:eastAsia="ja-JP"/>
              </w:rPr>
              <w:t xml:space="preserve">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methods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宋体" w:hAnsi="Times New Roman"/>
                <w:kern w:val="0"/>
                <w:sz w:val="20"/>
                <w:szCs w:val="20"/>
                <w:lang w:eastAsia="ja-JP"/>
              </w:rPr>
              <w:t>Allows UE to report to network if it is temporarily stationary</w:t>
            </w:r>
            <w:r>
              <w:rPr>
                <w:rFonts w:ascii="Times New Roman" w:eastAsia="宋体" w:hAnsi="Times New Roman"/>
                <w:color w:val="FF0000"/>
                <w:kern w:val="0"/>
                <w:sz w:val="20"/>
                <w:szCs w:val="20"/>
                <w:lang w:eastAsia="ja-JP"/>
              </w:rPr>
              <w:t xml:space="preserve"> so that it is relaxing the measurements</w:t>
            </w:r>
            <w:r w:rsidRPr="001F737D">
              <w:rPr>
                <w:rFonts w:ascii="Times New Roman" w:eastAsia="宋体" w:hAnsi="Times New Roman"/>
                <w:kern w:val="0"/>
                <w:sz w:val="20"/>
                <w:szCs w:val="20"/>
                <w:lang w:eastAsia="ja-JP"/>
              </w:rPr>
              <w:t>, so network can change its RRM configuration timely</w:t>
            </w:r>
            <w:r w:rsidRPr="001F737D">
              <w:rPr>
                <w:rFonts w:ascii="Times New Roman" w:eastAsia="宋体" w:hAnsi="Times New Roman"/>
                <w:kern w:val="0"/>
                <w:sz w:val="20"/>
                <w:szCs w:val="20"/>
                <w:lang w:val="en-GB" w:eastAsia="ja-JP"/>
              </w:rPr>
              <w:t>.</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lastRenderedPageBreak/>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宋体"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07445B11" w14:textId="77777777" w:rsidR="00237E11" w:rsidRDefault="00237E11" w:rsidP="00237E11">
            <w:pPr>
              <w:tabs>
                <w:tab w:val="left" w:pos="1019"/>
              </w:tabs>
              <w:ind w:firstLineChars="50" w:firstLine="100"/>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proofErr w:type="spellStart"/>
            <w:r>
              <w:rPr>
                <w:sz w:val="20"/>
                <w:szCs w:val="20"/>
              </w:rPr>
              <w:t>MediaTek</w:t>
            </w:r>
            <w:proofErr w:type="spellEnd"/>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3D61FB6C" w14:textId="22BD70F8" w:rsidR="003056FE" w:rsidRPr="00FA74EB" w:rsidRDefault="003056FE" w:rsidP="003056FE">
            <w:pPr>
              <w:rPr>
                <w:sz w:val="20"/>
                <w:szCs w:val="20"/>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be removed. Given that the UE is stationary at deployment, and the </w:t>
            </w:r>
            <w:proofErr w:type="spellStart"/>
            <w:r>
              <w:rPr>
                <w:rFonts w:eastAsia="Malgun Gothic"/>
                <w:sz w:val="20"/>
                <w:szCs w:val="20"/>
                <w:lang w:eastAsia="ko-KR"/>
              </w:rPr>
              <w:t>gNB</w:t>
            </w:r>
            <w:proofErr w:type="spellEnd"/>
            <w:r>
              <w:rPr>
                <w:rFonts w:eastAsia="Malgun Gothic"/>
                <w:sz w:val="20"/>
                <w:szCs w:val="20"/>
                <w:lang w:eastAsia="ko-KR"/>
              </w:rPr>
              <w:t xml:space="preserve"> is not moving, there is no case of a handover.</w:t>
            </w:r>
          </w:p>
        </w:tc>
      </w:tr>
      <w:tr w:rsidR="000E4E0E" w14:paraId="1AA503F8" w14:textId="77777777" w:rsidTr="00504E71">
        <w:tc>
          <w:tcPr>
            <w:tcW w:w="1598" w:type="dxa"/>
          </w:tcPr>
          <w:p w14:paraId="64D68D0F" w14:textId="152B2554" w:rsidR="000E4E0E" w:rsidRDefault="000E4E0E" w:rsidP="000E4E0E">
            <w:pPr>
              <w:rPr>
                <w:sz w:val="20"/>
                <w:szCs w:val="20"/>
              </w:rPr>
            </w:pPr>
            <w:proofErr w:type="spellStart"/>
            <w:r>
              <w:rPr>
                <w:sz w:val="20"/>
                <w:szCs w:val="20"/>
              </w:rPr>
              <w:t>Futurewei</w:t>
            </w:r>
            <w:proofErr w:type="spellEnd"/>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lastRenderedPageBreak/>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lastRenderedPageBreak/>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xml:space="preserve">, and suggest it can be discussed in </w:t>
            </w:r>
            <w:r w:rsidR="00276C7B">
              <w:rPr>
                <w:sz w:val="20"/>
                <w:szCs w:val="20"/>
                <w:lang w:eastAsia="zh-CN"/>
              </w:rPr>
              <w:lastRenderedPageBreak/>
              <w:t>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CE6F94" w:rsidP="008D0968">
      <w:pPr>
        <w:pStyle w:val="Doc-title"/>
      </w:pPr>
      <w:hyperlink r:id="rId18"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CE6F94" w:rsidP="00C92799">
      <w:pPr>
        <w:pStyle w:val="Doc-title"/>
        <w:rPr>
          <w:ins w:id="10" w:author="Huawei" w:date="2021-01-28T10:28:00Z"/>
        </w:rPr>
      </w:pPr>
      <w:hyperlink r:id="rId19" w:tooltip="C:Data3GPPRAN2DocsR2-2101461.zip" w:history="1">
        <w:r w:rsidR="00C92799" w:rsidRPr="00917BC9">
          <w:rPr>
            <w:rStyle w:val="aff4"/>
          </w:rPr>
          <w:t>R2-2101461</w:t>
        </w:r>
      </w:hyperlink>
      <w:r w:rsidR="00C92799">
        <w:tab/>
        <w:t xml:space="preserve">Localized mobility of some </w:t>
      </w:r>
      <w:proofErr w:type="spellStart"/>
      <w:r w:rsidR="00C92799">
        <w:t>RedCap</w:t>
      </w:r>
      <w:proofErr w:type="spellEnd"/>
      <w:r w:rsidR="00C92799">
        <w:t xml:space="preserve"> devices</w:t>
      </w:r>
      <w:r w:rsidR="00C92799">
        <w:tab/>
        <w:t xml:space="preserve">Apple </w:t>
      </w:r>
      <w:proofErr w:type="spellStart"/>
      <w:r w:rsidR="00C92799">
        <w:t>Inc</w:t>
      </w:r>
      <w:proofErr w:type="spellEnd"/>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11" w:author="Huawei" w:date="2021-01-28T10:28:00Z"/>
        </w:rPr>
      </w:pPr>
      <w:ins w:id="12"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lastRenderedPageBreak/>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at the cost of an increase of HOF rate from 0 to 0.26%...</w:t>
            </w:r>
            <w:proofErr w:type="gramStart"/>
            <w:r>
              <w:rPr>
                <w:sz w:val="20"/>
                <w:szCs w:val="20"/>
              </w:rPr>
              <w:t>".</w:t>
            </w:r>
            <w:proofErr w:type="gramEnd"/>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w:t>
            </w:r>
            <w:proofErr w:type="gramStart"/>
            <w:r>
              <w:rPr>
                <w:color w:val="008ED3" w:themeColor="text1"/>
                <w:sz w:val="20"/>
              </w:rPr>
              <w:t>clear</w:t>
            </w:r>
            <w:proofErr w:type="gramEnd"/>
            <w:r>
              <w:rPr>
                <w:color w:val="008ED3" w:themeColor="text1"/>
                <w:sz w:val="20"/>
              </w:rPr>
              <w:t xml:space="preserve">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769E305A" w14:textId="2995F462" w:rsidR="00C02DCF" w:rsidRDefault="00C02DCF" w:rsidP="00C02DCF">
            <w:pPr>
              <w:rPr>
                <w:rFonts w:eastAsia="Malgun Gothic"/>
                <w:sz w:val="20"/>
                <w:szCs w:val="20"/>
                <w:lang w:eastAsia="ko-KR"/>
              </w:rPr>
            </w:pPr>
            <w:r>
              <w:rPr>
                <w:sz w:val="20"/>
                <w:szCs w:val="20"/>
              </w:rPr>
              <w:t xml:space="preserve">For the E.x.2 it should be clearly mentioned the results come from Power saving SI TR 38.840. </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proofErr w:type="spellStart"/>
            <w:r>
              <w:rPr>
                <w:sz w:val="20"/>
                <w:szCs w:val="20"/>
              </w:rPr>
              <w:t>MediaTek</w:t>
            </w:r>
            <w:proofErr w:type="spellEnd"/>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2D2EE5C3" w14:textId="7216BD5C" w:rsidR="003056FE" w:rsidRDefault="003056FE" w:rsidP="003056FE">
            <w:pPr>
              <w:rPr>
                <w:sz w:val="20"/>
                <w:szCs w:val="20"/>
              </w:rPr>
            </w:pPr>
            <w:r>
              <w:rPr>
                <w:rFonts w:eastAsia="Malgun Gothic"/>
                <w:sz w:val="20"/>
                <w:szCs w:val="20"/>
                <w:lang w:eastAsia="ko-KR"/>
              </w:rPr>
              <w:t>The impact on PDCCH and PDSCH decoding as a result of not monitoring SSBs are not captured in the simulation. This must be clarified in the TP.</w:t>
            </w:r>
          </w:p>
        </w:tc>
      </w:tr>
      <w:tr w:rsidR="000E4E0E" w14:paraId="40EF4D04" w14:textId="77777777" w:rsidTr="008243D1">
        <w:tc>
          <w:tcPr>
            <w:tcW w:w="1648" w:type="dxa"/>
          </w:tcPr>
          <w:p w14:paraId="0781EDBD" w14:textId="6CD8F0E5" w:rsidR="000E4E0E" w:rsidRDefault="000E4E0E" w:rsidP="000E4E0E">
            <w:pPr>
              <w:rPr>
                <w:sz w:val="20"/>
                <w:szCs w:val="20"/>
              </w:rPr>
            </w:pPr>
            <w:proofErr w:type="spellStart"/>
            <w:r>
              <w:rPr>
                <w:sz w:val="20"/>
                <w:szCs w:val="20"/>
              </w:rPr>
              <w:t>Futurewei</w:t>
            </w:r>
            <w:proofErr w:type="spellEnd"/>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lastRenderedPageBreak/>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proofErr w:type="gramStart"/>
      <w:r w:rsidR="009E461C">
        <w:rPr>
          <w:rFonts w:hint="eastAsia"/>
          <w:b/>
          <w:bCs/>
          <w:szCs w:val="21"/>
        </w:rPr>
        <w:t>m</w:t>
      </w:r>
      <w:r>
        <w:rPr>
          <w:b/>
          <w:bCs/>
          <w:szCs w:val="21"/>
        </w:rPr>
        <w:t>ay</w:t>
      </w:r>
      <w:proofErr w:type="gramEnd"/>
      <w:r>
        <w:rPr>
          <w:b/>
          <w:bCs/>
          <w:szCs w:val="21"/>
        </w:rPr>
        <w:t xml:space="preserve"> not be completely covered in clause 8.4 )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proofErr w:type="spellStart"/>
            <w:r>
              <w:rPr>
                <w:sz w:val="20"/>
                <w:szCs w:val="20"/>
              </w:rPr>
              <w:t>Ericssson</w:t>
            </w:r>
            <w:proofErr w:type="spellEnd"/>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afffffffe"/>
              <w:numPr>
                <w:ilvl w:val="0"/>
                <w:numId w:val="34"/>
              </w:numPr>
              <w:rPr>
                <w:sz w:val="20"/>
                <w:lang w:eastAsia="en-US"/>
              </w:rPr>
            </w:pPr>
            <w:r>
              <w:rPr>
                <w:sz w:val="20"/>
                <w:lang w:eastAsia="en-US"/>
              </w:rPr>
              <w:t xml:space="preserve">How </w:t>
            </w:r>
            <w:proofErr w:type="gramStart"/>
            <w:r>
              <w:rPr>
                <w:sz w:val="20"/>
                <w:lang w:eastAsia="en-US"/>
              </w:rPr>
              <w:t>is the network</w:t>
            </w:r>
            <w:proofErr w:type="gramEnd"/>
            <w:r>
              <w:rPr>
                <w:sz w:val="20"/>
                <w:lang w:eastAsia="en-US"/>
              </w:rPr>
              <w:t xml:space="preserve"> made aware of “mobility nature of the </w:t>
            </w:r>
            <w:proofErr w:type="spellStart"/>
            <w:r>
              <w:rPr>
                <w:sz w:val="20"/>
                <w:lang w:eastAsia="en-US"/>
              </w:rPr>
              <w:t>RedCap</w:t>
            </w:r>
            <w:proofErr w:type="spellEnd"/>
            <w:r>
              <w:rPr>
                <w:sz w:val="20"/>
                <w:lang w:eastAsia="en-US"/>
              </w:rPr>
              <w:t xml:space="preserve"> UE”. Is this based on NW understanding or something else? </w:t>
            </w:r>
          </w:p>
          <w:p w14:paraId="3C0F8B34" w14:textId="77777777" w:rsidR="00FC18EF" w:rsidRDefault="00FC18EF" w:rsidP="00FC18EF">
            <w:pPr>
              <w:pStyle w:val="afffffffe"/>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afffffffe"/>
              <w:numPr>
                <w:ilvl w:val="0"/>
                <w:numId w:val="34"/>
              </w:numPr>
              <w:rPr>
                <w:sz w:val="20"/>
                <w:lang w:eastAsia="en-US"/>
              </w:rPr>
            </w:pPr>
            <w:r>
              <w:rPr>
                <w:sz w:val="20"/>
                <w:lang w:eastAsia="en-US"/>
              </w:rPr>
              <w:t xml:space="preserve">Not clear how e.g. paging resource optimization should work and interaction with </w:t>
            </w:r>
            <w:proofErr w:type="spellStart"/>
            <w:r>
              <w:rPr>
                <w:sz w:val="20"/>
                <w:lang w:eastAsia="en-US"/>
              </w:rPr>
              <w:t>eDRX</w:t>
            </w:r>
            <w:proofErr w:type="spellEnd"/>
          </w:p>
          <w:p w14:paraId="579FFC71" w14:textId="77777777" w:rsidR="00FC18EF" w:rsidRDefault="00FC18EF" w:rsidP="00FC18EF">
            <w:pPr>
              <w:pStyle w:val="afffffffe"/>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2FA46766" w14:textId="77777777" w:rsidR="00FC18EF" w:rsidRPr="005225EB" w:rsidRDefault="00FC18EF" w:rsidP="00FC18EF">
            <w:pPr>
              <w:pStyle w:val="afffffffe"/>
              <w:numPr>
                <w:ilvl w:val="0"/>
                <w:numId w:val="34"/>
              </w:numPr>
              <w:rPr>
                <w:sz w:val="20"/>
                <w:lang w:eastAsia="en-US"/>
              </w:rPr>
            </w:pPr>
            <w:r>
              <w:rPr>
                <w:sz w:val="20"/>
                <w:lang w:eastAsia="en-US"/>
              </w:rPr>
              <w:t xml:space="preserve">What would the actual gains be and what kind of scenarios would really benefit from such feature? </w:t>
            </w:r>
          </w:p>
          <w:p w14:paraId="511F808E" w14:textId="77777777" w:rsidR="00FC18EF" w:rsidRDefault="00FC18EF" w:rsidP="00FC18EF">
            <w:pPr>
              <w:rPr>
                <w:sz w:val="20"/>
                <w:szCs w:val="20"/>
              </w:rPr>
            </w:pPr>
            <w:r>
              <w:rPr>
                <w:sz w:val="20"/>
                <w:szCs w:val="20"/>
              </w:rPr>
              <w:t>All in all, we think such feature would require further considerations and is out of scope for the current SID.</w:t>
            </w:r>
          </w:p>
          <w:p w14:paraId="0B801834" w14:textId="4093B2E2"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proofErr w:type="spellStart"/>
            <w:r>
              <w:rPr>
                <w:sz w:val="20"/>
                <w:szCs w:val="20"/>
              </w:rPr>
              <w:t>MediaTek</w:t>
            </w:r>
            <w:proofErr w:type="spellEnd"/>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696A0B1" w14:textId="39A674AC" w:rsidR="003056FE" w:rsidRDefault="003056FE" w:rsidP="003056FE">
            <w:pPr>
              <w:rPr>
                <w:sz w:val="20"/>
                <w:szCs w:val="20"/>
              </w:rPr>
            </w:pPr>
            <w:r>
              <w:rPr>
                <w:sz w:val="20"/>
                <w:szCs w:val="20"/>
              </w:rPr>
              <w:t>We are reluctant to capture this in the TR as we have not discussed this in the SI.</w:t>
            </w:r>
          </w:p>
        </w:tc>
      </w:tr>
      <w:tr w:rsidR="000E4E0E" w14:paraId="770FAD38" w14:textId="77777777" w:rsidTr="008243D1">
        <w:tc>
          <w:tcPr>
            <w:tcW w:w="1648" w:type="dxa"/>
          </w:tcPr>
          <w:p w14:paraId="07368668" w14:textId="051E8926" w:rsidR="000E4E0E" w:rsidRDefault="000E4E0E" w:rsidP="000E4E0E">
            <w:pPr>
              <w:rPr>
                <w:sz w:val="20"/>
                <w:szCs w:val="20"/>
              </w:rPr>
            </w:pPr>
            <w:proofErr w:type="spellStart"/>
            <w:r>
              <w:rPr>
                <w:sz w:val="20"/>
                <w:szCs w:val="20"/>
              </w:rPr>
              <w:t>Futurewei</w:t>
            </w:r>
            <w:proofErr w:type="spellEnd"/>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3A7A8038" w14:textId="730FC85C"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bl>
    <w:p w14:paraId="20920D77" w14:textId="77777777" w:rsidR="008D0968" w:rsidRDefault="008D0968"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39E9E8B3" w:rsidR="003972A2" w:rsidRPr="00FA74EB" w:rsidRDefault="00FF4B43" w:rsidP="00426E58">
            <w:pPr>
              <w:rPr>
                <w:ins w:id="40"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proofErr w:type="spellStart"/>
            <w:r>
              <w:rPr>
                <w:sz w:val="20"/>
                <w:szCs w:val="20"/>
              </w:rPr>
              <w:t>MediaTek</w:t>
            </w:r>
            <w:proofErr w:type="spellEnd"/>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proofErr w:type="spellStart"/>
            <w:r>
              <w:rPr>
                <w:sz w:val="20"/>
                <w:szCs w:val="20"/>
              </w:rPr>
              <w:t>Futurewei</w:t>
            </w:r>
            <w:proofErr w:type="spellEnd"/>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3E93A140" w14:textId="020DD781"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 xml:space="preserve">1st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proofErr w:type="spellStart"/>
            <w:r w:rsidR="00A50A4C">
              <w:rPr>
                <w:sz w:val="20"/>
                <w:szCs w:val="20"/>
              </w:rPr>
              <w:t>preferrabl</w:t>
            </w:r>
            <w:r w:rsidR="0032686E">
              <w:rPr>
                <w:sz w:val="20"/>
                <w:szCs w:val="20"/>
              </w:rPr>
              <w:t>y</w:t>
            </w:r>
            <w:proofErr w:type="spellEnd"/>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bl>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proofErr w:type="gramStart"/>
      <w:r w:rsidRPr="00494A06">
        <w:rPr>
          <w:i/>
          <w:szCs w:val="21"/>
          <w:highlight w:val="green"/>
        </w:rPr>
        <w:t>endorsed</w:t>
      </w:r>
      <w:proofErr w:type="gramEnd"/>
      <w:r w:rsidRPr="00494A06">
        <w:rPr>
          <w:i/>
          <w:szCs w:val="21"/>
          <w:highlight w:val="green"/>
        </w:rPr>
        <w:t xml:space="preserve">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0"/>
      <w:footerReference w:type="even" r:id="rId21"/>
      <w:footerReference w:type="defaul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 w:date="2021-01-27T20:03:00Z" w:initials="ZTE">
    <w:p w14:paraId="622FAF5E" w14:textId="6CAACC7A" w:rsidR="0007297C" w:rsidRDefault="0007297C">
      <w:pPr>
        <w:pStyle w:val="a4"/>
      </w:pPr>
      <w:r>
        <w:rPr>
          <w:rStyle w:val="aff5"/>
        </w:rPr>
        <w:annotationRef/>
      </w:r>
      <w:r>
        <w:t>Requested by R2-2101540.</w:t>
      </w:r>
    </w:p>
  </w:comment>
  <w:comment w:id="3" w:author="ZTE" w:date="2021-01-27T18:38:00Z" w:initials="ZTE">
    <w:p w14:paraId="767DDA23" w14:textId="5EBF74A3" w:rsidR="0007297C" w:rsidRDefault="0007297C" w:rsidP="00DA3784">
      <w:pPr>
        <w:pStyle w:val="a4"/>
      </w:pPr>
      <w:r>
        <w:rPr>
          <w:rStyle w:val="aff5"/>
        </w:rPr>
        <w:annotationRef/>
      </w:r>
      <w:r>
        <w:rPr>
          <w:noProof/>
        </w:rPr>
        <w:t>Original Enhancement #5, renumber other enhancements</w:t>
      </w:r>
    </w:p>
  </w:comment>
  <w:comment w:id="4" w:author="ZTE" w:date="2021-01-27T20:02:00Z" w:initials="ZTE">
    <w:p w14:paraId="71EA813B" w14:textId="6F734354" w:rsidR="0007297C" w:rsidRDefault="0007297C">
      <w:pPr>
        <w:pStyle w:val="a4"/>
      </w:pPr>
      <w:r>
        <w:rPr>
          <w:rStyle w:val="aff5"/>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A793A" w14:textId="77777777" w:rsidR="00CE6F94" w:rsidRDefault="00CE6F94">
      <w:pPr>
        <w:spacing w:after="0"/>
      </w:pPr>
      <w:r>
        <w:separator/>
      </w:r>
    </w:p>
  </w:endnote>
  <w:endnote w:type="continuationSeparator" w:id="0">
    <w:p w14:paraId="759B555F" w14:textId="77777777" w:rsidR="00CE6F94" w:rsidRDefault="00CE6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07297C" w:rsidRDefault="0007297C">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07297C" w:rsidRDefault="0007297C">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07297C" w:rsidRDefault="0007297C">
    <w:pPr>
      <w:pStyle w:val="af6"/>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335D9" w14:textId="77777777" w:rsidR="00CE6F94" w:rsidRDefault="00CE6F94">
      <w:pPr>
        <w:spacing w:after="0"/>
      </w:pPr>
      <w:r>
        <w:separator/>
      </w:r>
    </w:p>
  </w:footnote>
  <w:footnote w:type="continuationSeparator" w:id="0">
    <w:p w14:paraId="7DEFDBAC" w14:textId="77777777" w:rsidR="00CE6F94" w:rsidRDefault="00CE6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07297C" w:rsidRDefault="0007297C">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7E"/>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17C2"/>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7BD"/>
    <w:rsid w:val="00636583"/>
    <w:rsid w:val="00637EBD"/>
    <w:rsid w:val="006408DC"/>
    <w:rsid w:val="006412CF"/>
    <w:rsid w:val="006413AD"/>
    <w:rsid w:val="006422C6"/>
    <w:rsid w:val="00643016"/>
    <w:rsid w:val="00643A7A"/>
    <w:rsid w:val="0064545A"/>
    <w:rsid w:val="00646255"/>
    <w:rsid w:val="006466AD"/>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356A"/>
    <w:rsid w:val="00CF39E4"/>
    <w:rsid w:val="00CF3DA6"/>
    <w:rsid w:val="00CF4A61"/>
    <w:rsid w:val="00CF4ED7"/>
    <w:rsid w:val="00CF50A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71">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52">
    <w:name w:val="toc 5"/>
    <w:basedOn w:val="a"/>
    <w:next w:val="a"/>
    <w:qFormat/>
    <w:pPr>
      <w:tabs>
        <w:tab w:val="right" w:leader="dot" w:pos="9241"/>
      </w:tabs>
      <w:ind w:firstLineChars="300" w:firstLine="300"/>
      <w:jc w:val="left"/>
    </w:pPr>
    <w:rPr>
      <w:rFonts w:ascii="宋体"/>
      <w:szCs w:val="21"/>
    </w:rPr>
  </w:style>
  <w:style w:type="paragraph" w:styleId="34">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宋体"/>
      <w:szCs w:val="21"/>
    </w:rPr>
  </w:style>
  <w:style w:type="paragraph" w:styleId="35">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rPr>
      <w:rFonts w:ascii="宋体"/>
      <w:szCs w:val="21"/>
    </w:rPr>
  </w:style>
  <w:style w:type="paragraph" w:styleId="43">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2"/>
    <w:qFormat/>
    <w:pPr>
      <w:jc w:val="center"/>
    </w:pPr>
    <w:rPr>
      <w:rFonts w:ascii="Calibri" w:hAnsi="Calibri"/>
      <w:b/>
      <w:bCs/>
      <w:iCs/>
      <w:szCs w:val="20"/>
    </w:rPr>
  </w:style>
  <w:style w:type="paragraph" w:styleId="12">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62">
    <w:name w:val="toc 6"/>
    <w:basedOn w:val="a"/>
    <w:next w:val="a"/>
    <w:qFormat/>
    <w:pPr>
      <w:tabs>
        <w:tab w:val="right" w:leader="dot" w:pos="9241"/>
      </w:tabs>
      <w:ind w:firstLineChars="400" w:firstLine="400"/>
      <w:jc w:val="left"/>
    </w:pPr>
    <w:rPr>
      <w:rFonts w:ascii="宋体"/>
      <w:szCs w:val="21"/>
    </w:rPr>
  </w:style>
  <w:style w:type="paragraph" w:styleId="54">
    <w:name w:val="List 5"/>
    <w:basedOn w:val="44"/>
    <w:qFormat/>
    <w:pPr>
      <w:ind w:left="1702"/>
    </w:pPr>
  </w:style>
  <w:style w:type="paragraph" w:styleId="44">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4">
    <w:name w:val="toc 2"/>
    <w:basedOn w:val="a"/>
    <w:next w:val="a"/>
    <w:uiPriority w:val="39"/>
    <w:qFormat/>
    <w:pPr>
      <w:tabs>
        <w:tab w:val="right" w:leader="dot" w:pos="9242"/>
      </w:tabs>
    </w:pPr>
    <w:rPr>
      <w:rFonts w:ascii="宋体"/>
      <w:szCs w:val="21"/>
    </w:rPr>
  </w:style>
  <w:style w:type="paragraph" w:styleId="92">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5">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6">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7">
    <w:name w:val="封面标准英文名称2"/>
    <w:basedOn w:val="affff6"/>
    <w:qFormat/>
  </w:style>
  <w:style w:type="paragraph" w:customStyle="1" w:styleId="28">
    <w:name w:val="封面标准号2"/>
    <w:qFormat/>
    <w:pPr>
      <w:spacing w:before="357" w:line="280" w:lineRule="exact"/>
      <w:jc w:val="right"/>
    </w:pPr>
    <w:rPr>
      <w:rFonts w:ascii="黑体" w:eastAsia="黑体"/>
      <w:sz w:val="28"/>
      <w:szCs w:val="28"/>
    </w:rPr>
  </w:style>
  <w:style w:type="paragraph" w:customStyle="1" w:styleId="29">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4"/>
    <w:qFormat/>
  </w:style>
  <w:style w:type="paragraph" w:customStyle="1" w:styleId="affffff">
    <w:name w:val="其他发布日期"/>
    <w:basedOn w:val="affff3"/>
    <w:qFormat/>
  </w:style>
  <w:style w:type="paragraph" w:customStyle="1" w:styleId="B4">
    <w:name w:val="B4"/>
    <w:basedOn w:val="44"/>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a">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b">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3">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2662736-B615-4151-9582-5ED4944E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27</Pages>
  <Words>6579</Words>
  <Characters>37505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ShiRao</cp:lastModifiedBy>
  <cp:revision>23</cp:revision>
  <cp:lastPrinted>2021-01-06T08:07:00Z</cp:lastPrinted>
  <dcterms:created xsi:type="dcterms:W3CDTF">2021-01-31T06:01:00Z</dcterms:created>
  <dcterms:modified xsi:type="dcterms:W3CDTF">2021-02-01T06:33:00Z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