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62535A">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62535A">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62535A">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62535A">
            <w:pPr>
              <w:rPr>
                <w:rFonts w:eastAsia="Malgun Gothic"/>
                <w:sz w:val="20"/>
                <w:szCs w:val="20"/>
                <w:lang w:eastAsia="ko-KR"/>
              </w:rPr>
            </w:pPr>
            <w:r>
              <w:rPr>
                <w:sz w:val="20"/>
                <w:szCs w:val="20"/>
              </w:rPr>
              <w:t>Nokia</w:t>
            </w:r>
          </w:p>
        </w:tc>
        <w:tc>
          <w:tcPr>
            <w:tcW w:w="1740" w:type="dxa"/>
          </w:tcPr>
          <w:p w14:paraId="068E399C" w14:textId="0299B4DD" w:rsidR="00BB5F92" w:rsidRDefault="00BB5F92" w:rsidP="0062535A">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62535A">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62535A">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62535A">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62535A">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62535A">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62535A">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447D26">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62535A">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62535A">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62535A">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eDRX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62535A">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62535A">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62535A">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7" w:author="Linhai He (QC)" w:date="2021-01-30T16:43:00Z">
              <w:r>
                <w:rPr>
                  <w:rFonts w:ascii="Times New Roman" w:eastAsia="SimSun" w:hAnsi="Times New Roman"/>
                  <w:kern w:val="0"/>
                  <w:sz w:val="20"/>
                  <w:szCs w:val="20"/>
                  <w:lang w:val="en-GB"/>
                </w:rPr>
                <w:t xml:space="preserve"> </w:t>
              </w:r>
              <w:r>
                <w:rPr>
                  <w:rFonts w:ascii="Times New Roman" w:eastAsia="SimSun" w:hAnsi="Times New Roman"/>
                  <w:kern w:val="0"/>
                  <w:sz w:val="20"/>
                  <w:szCs w:val="20"/>
                  <w:lang w:val="en-GB"/>
                </w:rPr>
                <w:t>(</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62535A">
            <w:pPr>
              <w:rPr>
                <w:sz w:val="20"/>
                <w:szCs w:val="20"/>
                <w:lang w:eastAsia="zh-CN"/>
              </w:rPr>
            </w:pPr>
            <w:r>
              <w:rPr>
                <w:sz w:val="20"/>
                <w:szCs w:val="20"/>
                <w:lang w:eastAsia="zh-CN"/>
              </w:rPr>
              <w:t>Nokia</w:t>
            </w:r>
          </w:p>
        </w:tc>
        <w:tc>
          <w:tcPr>
            <w:tcW w:w="1739" w:type="dxa"/>
          </w:tcPr>
          <w:p w14:paraId="7B6B0E46"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62535A">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62535A">
            <w:pPr>
              <w:rPr>
                <w:sz w:val="20"/>
                <w:szCs w:val="20"/>
                <w:lang w:eastAsia="zh-CN"/>
              </w:rPr>
            </w:pPr>
            <w:r>
              <w:rPr>
                <w:sz w:val="20"/>
                <w:szCs w:val="20"/>
                <w:lang w:eastAsia="zh-CN"/>
              </w:rPr>
              <w:t>Nokia</w:t>
            </w:r>
          </w:p>
        </w:tc>
        <w:tc>
          <w:tcPr>
            <w:tcW w:w="2173" w:type="dxa"/>
          </w:tcPr>
          <w:p w14:paraId="301CBB97"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62535A">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1643C0"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1643C0" w:rsidP="00C92799">
      <w:pPr>
        <w:pStyle w:val="Doc-title"/>
        <w:rPr>
          <w:ins w:id="8" w:author="Huawei" w:date="2021-01-28T10:28:00Z"/>
        </w:rPr>
      </w:pPr>
      <w:hyperlink r:id="rId20"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9" w:author="Huawei" w:date="2021-01-28T10:28:00Z"/>
        </w:rPr>
      </w:pPr>
      <w:ins w:id="10"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62535A">
            <w:pPr>
              <w:rPr>
                <w:sz w:val="20"/>
                <w:szCs w:val="20"/>
                <w:lang w:eastAsia="zh-CN"/>
              </w:rPr>
            </w:pPr>
            <w:r>
              <w:rPr>
                <w:sz w:val="20"/>
                <w:szCs w:val="20"/>
                <w:lang w:eastAsia="zh-CN"/>
              </w:rPr>
              <w:t>Nokia</w:t>
            </w:r>
          </w:p>
        </w:tc>
        <w:tc>
          <w:tcPr>
            <w:tcW w:w="1742" w:type="dxa"/>
          </w:tcPr>
          <w:p w14:paraId="40B48652"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62535A">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62535A">
            <w:pPr>
              <w:rPr>
                <w:sz w:val="20"/>
                <w:szCs w:val="20"/>
                <w:lang w:eastAsia="zh-CN"/>
              </w:rPr>
            </w:pPr>
            <w:r>
              <w:rPr>
                <w:sz w:val="20"/>
                <w:szCs w:val="20"/>
                <w:lang w:eastAsia="zh-CN"/>
              </w:rPr>
              <w:t>Nokia</w:t>
            </w:r>
          </w:p>
        </w:tc>
        <w:tc>
          <w:tcPr>
            <w:tcW w:w="1742" w:type="dxa"/>
          </w:tcPr>
          <w:p w14:paraId="4517CA0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62535A">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bl>
    <w:p w14:paraId="20920D77" w14:textId="77777777" w:rsidR="008D0968" w:rsidRDefault="008D0968" w:rsidP="004D3510"/>
    <w:p w14:paraId="259F1FB6" w14:textId="08D2C673" w:rsidR="003972A2" w:rsidRDefault="003972A2" w:rsidP="003972A2">
      <w:pPr>
        <w:rPr>
          <w:ins w:id="11" w:author="Huawei" w:date="2021-01-28T10:29:00Z"/>
        </w:rPr>
      </w:pPr>
      <w:ins w:id="12" w:author="Huawei" w:date="2021-01-28T10:29:00Z">
        <w:r>
          <w:t xml:space="preserve">For </w:t>
        </w:r>
        <w:r w:rsidRPr="003972A2">
          <w:t>R2-2101257</w:t>
        </w:r>
        <w:r>
          <w:t xml:space="preserve">, it is requested to add simulation results to the TR, including the simulation results for </w:t>
        </w:r>
      </w:ins>
      <w:ins w:id="13"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4" w:author="Huawei" w:date="2021-01-28T10:41:00Z">
        <w:r w:rsidR="00B5791E">
          <w:t>for</w:t>
        </w:r>
      </w:ins>
      <w:ins w:id="15" w:author="Huawei" w:date="2021-01-28T10:40:00Z">
        <w:r w:rsidR="00B5791E" w:rsidRPr="00B5791E">
          <w:t xml:space="preserve"> </w:t>
        </w:r>
      </w:ins>
      <w:ins w:id="16" w:author="Huawei" w:date="2021-01-28T10:41:00Z">
        <w:r w:rsidR="00B5791E">
          <w:t>n</w:t>
        </w:r>
        <w:r w:rsidR="00B5791E" w:rsidRPr="00B5791E">
          <w:t>eighboring cell RRM measurement relaxation in RRC_IDLE/INACTIVE</w:t>
        </w:r>
      </w:ins>
      <w:ins w:id="17" w:author="Huawei" w:date="2021-01-28T10:29:00Z">
        <w:r>
          <w:t>. Companies are welcome to show their view on the draft TP.</w:t>
        </w:r>
      </w:ins>
    </w:p>
    <w:p w14:paraId="64905BFC" w14:textId="5905460C" w:rsidR="003972A2" w:rsidRPr="00FA74EB" w:rsidRDefault="003972A2" w:rsidP="003972A2">
      <w:pPr>
        <w:spacing w:before="156"/>
        <w:rPr>
          <w:ins w:id="18" w:author="Huawei" w:date="2021-01-28T10:29:00Z"/>
          <w:b/>
          <w:bCs/>
          <w:szCs w:val="21"/>
        </w:rPr>
      </w:pPr>
      <w:ins w:id="19" w:author="Huawei" w:date="2021-01-28T10:29:00Z">
        <w:r>
          <w:rPr>
            <w:rFonts w:hint="eastAsia"/>
            <w:b/>
            <w:bCs/>
            <w:szCs w:val="21"/>
          </w:rPr>
          <w:t>Q</w:t>
        </w:r>
        <w:r>
          <w:rPr>
            <w:b/>
            <w:bCs/>
            <w:szCs w:val="21"/>
          </w:rPr>
          <w:t>3.</w:t>
        </w:r>
      </w:ins>
      <w:ins w:id="20" w:author="Huawei" w:date="2021-01-28T10:39:00Z">
        <w:r w:rsidR="00371A86">
          <w:rPr>
            <w:b/>
            <w:bCs/>
            <w:szCs w:val="21"/>
          </w:rPr>
          <w:t>3</w:t>
        </w:r>
      </w:ins>
      <w:ins w:id="21" w:author="Huawei" w:date="2021-01-28T10:29:00Z">
        <w:r>
          <w:rPr>
            <w:rFonts w:hint="eastAsia"/>
            <w:b/>
            <w:bCs/>
            <w:szCs w:val="21"/>
          </w:rPr>
          <w:t xml:space="preserve">: </w:t>
        </w:r>
        <w:r>
          <w:rPr>
            <w:b/>
            <w:bCs/>
            <w:szCs w:val="21"/>
          </w:rPr>
          <w:t>Do companies agree to add the draft TP (</w:t>
        </w:r>
      </w:ins>
      <w:ins w:id="22" w:author="Huawei" w:date="2021-01-28T10:39:00Z">
        <w:r w:rsidR="00371A86" w:rsidRPr="00371A86">
          <w:rPr>
            <w:b/>
            <w:bCs/>
            <w:szCs w:val="21"/>
          </w:rPr>
          <w:t>R2-2101257</w:t>
        </w:r>
      </w:ins>
      <w:ins w:id="23"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4"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5" w:author="Huawei" w:date="2021-01-28T10:29:00Z"/>
                <w:b/>
              </w:rPr>
            </w:pPr>
            <w:ins w:id="26"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7" w:author="Huawei" w:date="2021-01-28T10:29:00Z"/>
                <w:b/>
              </w:rPr>
            </w:pPr>
            <w:ins w:id="28" w:author="Huawei" w:date="2021-01-28T10:29:00Z">
              <w:r>
                <w:rPr>
                  <w:b/>
                </w:rPr>
                <w:t>Agree</w:t>
              </w:r>
            </w:ins>
          </w:p>
          <w:p w14:paraId="73846F86" w14:textId="77777777" w:rsidR="003972A2" w:rsidRDefault="003972A2" w:rsidP="00426E58">
            <w:pPr>
              <w:rPr>
                <w:ins w:id="29" w:author="Huawei" w:date="2021-01-28T10:29:00Z"/>
                <w:b/>
              </w:rPr>
            </w:pPr>
            <w:ins w:id="30"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1" w:author="Huawei" w:date="2021-01-28T10:29:00Z"/>
                <w:b/>
              </w:rPr>
            </w:pPr>
            <w:ins w:id="32" w:author="Huawei" w:date="2021-01-28T10:29:00Z">
              <w:r>
                <w:rPr>
                  <w:b/>
                </w:rPr>
                <w:t>Comments or TP suggestions</w:t>
              </w:r>
            </w:ins>
          </w:p>
        </w:tc>
      </w:tr>
      <w:tr w:rsidR="00B5791E" w14:paraId="50D4F05E" w14:textId="77777777" w:rsidTr="008243D1">
        <w:trPr>
          <w:ins w:id="33" w:author="Huawei" w:date="2021-01-28T10:29:00Z"/>
        </w:trPr>
        <w:tc>
          <w:tcPr>
            <w:tcW w:w="1648" w:type="dxa"/>
          </w:tcPr>
          <w:p w14:paraId="2B5C3D92" w14:textId="171428E8" w:rsidR="00B5791E" w:rsidRPr="00FA74EB" w:rsidRDefault="00F14BA6" w:rsidP="00B5791E">
            <w:pPr>
              <w:rPr>
                <w:ins w:id="34"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5"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6" w:author="Huawei" w:date="2021-01-28T10:29:00Z"/>
                <w:sz w:val="20"/>
                <w:szCs w:val="20"/>
              </w:rPr>
            </w:pPr>
            <w:r>
              <w:rPr>
                <w:sz w:val="20"/>
                <w:szCs w:val="20"/>
              </w:rPr>
              <w:t>Proponent.</w:t>
            </w:r>
          </w:p>
        </w:tc>
      </w:tr>
      <w:tr w:rsidR="003972A2" w14:paraId="5D7B6DA9" w14:textId="77777777" w:rsidTr="008243D1">
        <w:trPr>
          <w:ins w:id="37" w:author="Huawei" w:date="2021-01-28T10:29:00Z"/>
        </w:trPr>
        <w:tc>
          <w:tcPr>
            <w:tcW w:w="1648" w:type="dxa"/>
          </w:tcPr>
          <w:p w14:paraId="14161DD1" w14:textId="39E9E8B3" w:rsidR="003972A2" w:rsidRPr="00FA74EB" w:rsidRDefault="00FF4B43" w:rsidP="00426E58">
            <w:pPr>
              <w:rPr>
                <w:ins w:id="38"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9"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0"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1" w:author="Huawei" w:date="2021-01-28T10:29:00Z"/>
        </w:trPr>
        <w:tc>
          <w:tcPr>
            <w:tcW w:w="1648" w:type="dxa"/>
          </w:tcPr>
          <w:p w14:paraId="632AD18C" w14:textId="3C6BB51F" w:rsidR="003972A2" w:rsidRPr="00FA74EB" w:rsidRDefault="004223D7" w:rsidP="00426E58">
            <w:pPr>
              <w:rPr>
                <w:ins w:id="42"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3"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4"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62535A">
            <w:pPr>
              <w:rPr>
                <w:sz w:val="20"/>
                <w:szCs w:val="20"/>
                <w:lang w:eastAsia="zh-CN"/>
              </w:rPr>
            </w:pPr>
            <w:r>
              <w:rPr>
                <w:sz w:val="20"/>
                <w:szCs w:val="20"/>
                <w:lang w:eastAsia="zh-CN"/>
              </w:rPr>
              <w:t>Nokia</w:t>
            </w:r>
          </w:p>
        </w:tc>
        <w:tc>
          <w:tcPr>
            <w:tcW w:w="1742" w:type="dxa"/>
          </w:tcPr>
          <w:p w14:paraId="07F0BF1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62535A">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020DD781"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 xml:space="preserve">1st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proofErr w:type="spellStart"/>
            <w:r w:rsidR="00A50A4C">
              <w:rPr>
                <w:sz w:val="20"/>
                <w:szCs w:val="20"/>
              </w:rPr>
              <w:t>preferrabl</w:t>
            </w:r>
            <w:r w:rsidR="0032686E">
              <w:rPr>
                <w:sz w:val="20"/>
                <w:szCs w:val="20"/>
              </w:rPr>
              <w:t>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72B55" w14:textId="77777777" w:rsidR="004142C6" w:rsidRDefault="004142C6">
      <w:pPr>
        <w:spacing w:after="0"/>
      </w:pPr>
      <w:r>
        <w:separator/>
      </w:r>
    </w:p>
  </w:endnote>
  <w:endnote w:type="continuationSeparator" w:id="0">
    <w:p w14:paraId="421A7AFC" w14:textId="77777777" w:rsidR="004142C6" w:rsidRDefault="004142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B8FE" w14:textId="77777777" w:rsidR="004142C6" w:rsidRDefault="004142C6">
      <w:pPr>
        <w:spacing w:after="0"/>
      </w:pPr>
      <w:r>
        <w:separator/>
      </w:r>
    </w:p>
  </w:footnote>
  <w:footnote w:type="continuationSeparator" w:id="0">
    <w:p w14:paraId="4B181FC2" w14:textId="77777777" w:rsidR="004142C6" w:rsidRDefault="004142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bordersDoNotSurroundHeader/>
  <w:bordersDoNotSurroundFooter/>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DD171-DC49-4467-8819-1AC4B7D2D1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Linhai He (QC)</cp:lastModifiedBy>
  <cp:revision>41</cp:revision>
  <cp:lastPrinted>2021-01-06T08:07:00Z</cp:lastPrinted>
  <dcterms:created xsi:type="dcterms:W3CDTF">2021-01-30T00:24:00Z</dcterms:created>
  <dcterms:modified xsi:type="dcterms:W3CDTF">2021-01-31T01:19:00Z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