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lastRenderedPageBreak/>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62535A">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62535A">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62535A">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lastRenderedPageBreak/>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BB5F92">
        <w:tc>
          <w:tcPr>
            <w:tcW w:w="1647" w:type="dxa"/>
          </w:tcPr>
          <w:p w14:paraId="65DDBC50" w14:textId="725DB4B7" w:rsidR="00BB5F92" w:rsidRDefault="00BB5F92" w:rsidP="0062535A">
            <w:pPr>
              <w:rPr>
                <w:rFonts w:eastAsia="Malgun Gothic"/>
                <w:sz w:val="20"/>
                <w:szCs w:val="20"/>
                <w:lang w:eastAsia="ko-KR"/>
              </w:rPr>
            </w:pPr>
            <w:r>
              <w:rPr>
                <w:sz w:val="20"/>
                <w:szCs w:val="20"/>
              </w:rPr>
              <w:t>Nokia</w:t>
            </w:r>
          </w:p>
        </w:tc>
        <w:tc>
          <w:tcPr>
            <w:tcW w:w="1740" w:type="dxa"/>
          </w:tcPr>
          <w:p w14:paraId="068E399C" w14:textId="0299B4DD" w:rsidR="00BB5F92" w:rsidRDefault="00BB5F92" w:rsidP="0062535A">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w:t>
            </w:r>
            <w:r>
              <w:rPr>
                <w:sz w:val="20"/>
                <w:szCs w:val="20"/>
              </w:rPr>
              <w:lastRenderedPageBreak/>
              <w:t>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lastRenderedPageBreak/>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w:t>
            </w:r>
            <w:r>
              <w:rPr>
                <w:rFonts w:eastAsia="Malgun Gothic"/>
                <w:sz w:val="20"/>
                <w:szCs w:val="20"/>
                <w:lang w:eastAsia="ko-KR"/>
              </w:rPr>
              <w:lastRenderedPageBreak/>
              <w:t xml:space="preserve">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62535A">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62535A">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62535A">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62535A">
            <w:pPr>
              <w:rPr>
                <w:rFonts w:eastAsia="Malgun Gothic"/>
                <w:sz w:val="20"/>
                <w:szCs w:val="20"/>
                <w:lang w:eastAsia="ko-KR"/>
              </w:rPr>
            </w:pPr>
            <w:r>
              <w:rPr>
                <w:rFonts w:eastAsia="Malgun Gothic"/>
                <w:sz w:val="20"/>
                <w:szCs w:val="20"/>
                <w:lang w:eastAsia="ko-KR"/>
              </w:rPr>
              <w:lastRenderedPageBreak/>
              <w:t>Nokia</w:t>
            </w:r>
          </w:p>
        </w:tc>
        <w:tc>
          <w:tcPr>
            <w:tcW w:w="1742" w:type="dxa"/>
          </w:tcPr>
          <w:p w14:paraId="435A7CD7" w14:textId="77777777" w:rsidR="00684988" w:rsidRDefault="00684988" w:rsidP="0062535A">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62535A">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447D26">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w:t>
            </w:r>
            <w:r w:rsidR="006B6B23" w:rsidRPr="006B6B23">
              <w:rPr>
                <w:sz w:val="20"/>
                <w:szCs w:val="20"/>
                <w:lang w:eastAsia="zh-CN"/>
              </w:rPr>
              <w:lastRenderedPageBreak/>
              <w:t xml:space="preserve">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w:t>
            </w:r>
            <w:r>
              <w:rPr>
                <w:color w:val="008ED3" w:themeColor="text1"/>
                <w:sz w:val="20"/>
              </w:rPr>
              <w:lastRenderedPageBreak/>
              <w:t>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lastRenderedPageBreak/>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w:t>
            </w:r>
            <w:proofErr w:type="spellStart"/>
            <w:r>
              <w:rPr>
                <w:sz w:val="20"/>
                <w:szCs w:val="20"/>
              </w:rPr>
              <w:t>eDRX</w:t>
            </w:r>
            <w:proofErr w:type="spellEnd"/>
            <w:r>
              <w:rPr>
                <w:sz w:val="20"/>
                <w:szCs w:val="20"/>
              </w:rPr>
              <w:t xml:space="preserve"> vs. additional RRM relaxation (i.e.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62535A">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62535A">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62535A">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62535A">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62535A">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62535A">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lastRenderedPageBreak/>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Additionally, in our contribution R2-2100581, we propose to add </w:t>
            </w:r>
            <w:r>
              <w:rPr>
                <w:rFonts w:eastAsia="Malgun Gothic"/>
                <w:sz w:val="20"/>
                <w:szCs w:val="20"/>
                <w:lang w:eastAsia="ko-KR"/>
              </w:rPr>
              <w:lastRenderedPageBreak/>
              <w:t>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62535A">
            <w:pPr>
              <w:rPr>
                <w:sz w:val="20"/>
                <w:szCs w:val="20"/>
                <w:lang w:eastAsia="zh-CN"/>
              </w:rPr>
            </w:pPr>
            <w:r>
              <w:rPr>
                <w:sz w:val="20"/>
                <w:szCs w:val="20"/>
                <w:lang w:eastAsia="zh-CN"/>
              </w:rPr>
              <w:t>Nokia</w:t>
            </w:r>
          </w:p>
        </w:tc>
        <w:tc>
          <w:tcPr>
            <w:tcW w:w="1739" w:type="dxa"/>
          </w:tcPr>
          <w:p w14:paraId="7B6B0E46"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62535A">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62535A">
            <w:pPr>
              <w:rPr>
                <w:sz w:val="20"/>
                <w:szCs w:val="20"/>
                <w:lang w:eastAsia="zh-CN"/>
              </w:rPr>
            </w:pPr>
            <w:r>
              <w:rPr>
                <w:sz w:val="20"/>
                <w:szCs w:val="20"/>
                <w:lang w:eastAsia="zh-CN"/>
              </w:rPr>
              <w:t>Nokia</w:t>
            </w:r>
          </w:p>
        </w:tc>
        <w:tc>
          <w:tcPr>
            <w:tcW w:w="2173" w:type="dxa"/>
          </w:tcPr>
          <w:p w14:paraId="301CBB97" w14:textId="77777777" w:rsidR="00504E71" w:rsidRDefault="00504E71" w:rsidP="0062535A">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62535A">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4142C6" w:rsidP="008D0968">
      <w:pPr>
        <w:pStyle w:val="Doc-title"/>
      </w:pPr>
      <w:hyperlink r:id="rId19"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4142C6" w:rsidP="00C92799">
      <w:pPr>
        <w:pStyle w:val="Doc-title"/>
        <w:rPr>
          <w:ins w:id="7" w:author="Huawei" w:date="2021-01-28T10:28:00Z"/>
        </w:rPr>
      </w:pPr>
      <w:hyperlink r:id="rId20"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8" w:author="Huawei" w:date="2021-01-28T10:28:00Z"/>
        </w:rPr>
      </w:pPr>
      <w:ins w:id="9"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w:t>
            </w:r>
            <w:r>
              <w:rPr>
                <w:sz w:val="20"/>
                <w:szCs w:val="20"/>
              </w:rPr>
              <w:lastRenderedPageBreak/>
              <w:t xml:space="preserve">strictly speaking, it is not 0.26% raise. </w:t>
            </w:r>
            <w:proofErr w:type="gramStart"/>
            <w:r w:rsidRPr="004223D7">
              <w:rPr>
                <w:sz w:val="20"/>
                <w:szCs w:val="20"/>
              </w:rPr>
              <w:t>So</w:t>
            </w:r>
            <w:proofErr w:type="gramEnd"/>
            <w:r w:rsidRPr="004223D7">
              <w:rPr>
                <w:sz w:val="20"/>
                <w:szCs w:val="20"/>
              </w:rPr>
              <w:t xml:space="preserve"> the wording has to be changed into "</w:t>
            </w:r>
            <w:r w:rsidRPr="004223D7">
              <w:rPr>
                <w:color w:val="C00000"/>
                <w:sz w:val="20"/>
                <w:szCs w:val="20"/>
              </w:rPr>
              <w:t>at the cost of an increase of HOF rate from 0 to 0.26%...</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62535A">
            <w:pPr>
              <w:rPr>
                <w:sz w:val="20"/>
                <w:szCs w:val="20"/>
                <w:lang w:eastAsia="zh-CN"/>
              </w:rPr>
            </w:pPr>
            <w:r>
              <w:rPr>
                <w:sz w:val="20"/>
                <w:szCs w:val="20"/>
                <w:lang w:eastAsia="zh-CN"/>
              </w:rPr>
              <w:t>Nokia</w:t>
            </w:r>
          </w:p>
        </w:tc>
        <w:tc>
          <w:tcPr>
            <w:tcW w:w="1742" w:type="dxa"/>
          </w:tcPr>
          <w:p w14:paraId="40B48652"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62535A">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lastRenderedPageBreak/>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lastRenderedPageBreak/>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w:t>
            </w:r>
            <w:proofErr w:type="spellStart"/>
            <w:r>
              <w:rPr>
                <w:sz w:val="20"/>
                <w:lang w:eastAsia="en-US"/>
              </w:rPr>
              <w:t>RedCap</w:t>
            </w:r>
            <w:proofErr w:type="spellEnd"/>
            <w:r>
              <w:rPr>
                <w:sz w:val="20"/>
                <w:lang w:eastAsia="en-US"/>
              </w:rPr>
              <w:t xml:space="preserve"> </w:t>
            </w:r>
            <w:proofErr w:type="gramStart"/>
            <w:r>
              <w:rPr>
                <w:sz w:val="20"/>
                <w:lang w:eastAsia="en-US"/>
              </w:rPr>
              <w:t>UE”.</w:t>
            </w:r>
            <w:proofErr w:type="gramEnd"/>
            <w:r>
              <w:rPr>
                <w:sz w:val="20"/>
                <w:lang w:eastAsia="en-US"/>
              </w:rPr>
              <w:t xml:space="preserve"> Is this based on NW understanding or </w:t>
            </w:r>
            <w:r>
              <w:rPr>
                <w:sz w:val="20"/>
                <w:lang w:eastAsia="en-US"/>
              </w:rPr>
              <w:lastRenderedPageBreak/>
              <w:t xml:space="preserve">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 xml:space="preserve">Not clear how e.g. paging resource optimization should work and interaction with </w:t>
            </w:r>
            <w:proofErr w:type="spellStart"/>
            <w:r>
              <w:rPr>
                <w:sz w:val="20"/>
                <w:lang w:eastAsia="en-US"/>
              </w:rPr>
              <w:t>eDRX</w:t>
            </w:r>
            <w:proofErr w:type="spellEnd"/>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62535A">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62535A">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bl>
    <w:p w14:paraId="20920D77" w14:textId="77777777" w:rsidR="008D0968" w:rsidRDefault="008D0968" w:rsidP="004D3510"/>
    <w:p w14:paraId="259F1FB6" w14:textId="08D2C673" w:rsidR="003972A2" w:rsidRDefault="003972A2" w:rsidP="003972A2">
      <w:pPr>
        <w:rPr>
          <w:ins w:id="10" w:author="Huawei" w:date="2021-01-28T10:29:00Z"/>
        </w:rPr>
      </w:pPr>
      <w:ins w:id="11" w:author="Huawei" w:date="2021-01-28T10:29:00Z">
        <w:r>
          <w:t xml:space="preserve">For </w:t>
        </w:r>
        <w:r w:rsidRPr="003972A2">
          <w:t>R2-2101257</w:t>
        </w:r>
        <w:r>
          <w:t xml:space="preserve">, it is requested to add simulation results to the TR, including the simulation results for </w:t>
        </w:r>
      </w:ins>
      <w:ins w:id="12"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3" w:author="Huawei" w:date="2021-01-28T10:41:00Z">
        <w:r w:rsidR="00B5791E">
          <w:t>for</w:t>
        </w:r>
      </w:ins>
      <w:ins w:id="14" w:author="Huawei" w:date="2021-01-28T10:40:00Z">
        <w:r w:rsidR="00B5791E" w:rsidRPr="00B5791E">
          <w:t xml:space="preserve"> </w:t>
        </w:r>
      </w:ins>
      <w:ins w:id="15" w:author="Huawei" w:date="2021-01-28T10:41:00Z">
        <w:r w:rsidR="00B5791E">
          <w:t>n</w:t>
        </w:r>
        <w:r w:rsidR="00B5791E" w:rsidRPr="00B5791E">
          <w:t>eighboring cell RRM measurement relaxation in RRC_IDLE/INACTIVE</w:t>
        </w:r>
      </w:ins>
      <w:ins w:id="16" w:author="Huawei" w:date="2021-01-28T10:29:00Z">
        <w:r>
          <w:t>. Companies are welcome to show their view on the draft TP.</w:t>
        </w:r>
      </w:ins>
    </w:p>
    <w:p w14:paraId="64905BFC" w14:textId="5905460C" w:rsidR="003972A2" w:rsidRPr="00FA74EB" w:rsidRDefault="003972A2" w:rsidP="003972A2">
      <w:pPr>
        <w:spacing w:before="156"/>
        <w:rPr>
          <w:ins w:id="17" w:author="Huawei" w:date="2021-01-28T10:29:00Z"/>
          <w:b/>
          <w:bCs/>
          <w:szCs w:val="21"/>
        </w:rPr>
      </w:pPr>
      <w:ins w:id="18" w:author="Huawei" w:date="2021-01-28T10:29:00Z">
        <w:r>
          <w:rPr>
            <w:rFonts w:hint="eastAsia"/>
            <w:b/>
            <w:bCs/>
            <w:szCs w:val="21"/>
          </w:rPr>
          <w:t>Q</w:t>
        </w:r>
        <w:r>
          <w:rPr>
            <w:b/>
            <w:bCs/>
            <w:szCs w:val="21"/>
          </w:rPr>
          <w:t>3.</w:t>
        </w:r>
      </w:ins>
      <w:ins w:id="19" w:author="Huawei" w:date="2021-01-28T10:39:00Z">
        <w:r w:rsidR="00371A86">
          <w:rPr>
            <w:b/>
            <w:bCs/>
            <w:szCs w:val="21"/>
          </w:rPr>
          <w:t>3</w:t>
        </w:r>
      </w:ins>
      <w:ins w:id="20" w:author="Huawei" w:date="2021-01-28T10:29:00Z">
        <w:r>
          <w:rPr>
            <w:rFonts w:hint="eastAsia"/>
            <w:b/>
            <w:bCs/>
            <w:szCs w:val="21"/>
          </w:rPr>
          <w:t xml:space="preserve">: </w:t>
        </w:r>
        <w:r>
          <w:rPr>
            <w:b/>
            <w:bCs/>
            <w:szCs w:val="21"/>
          </w:rPr>
          <w:t>Do companies agree to add the draft TP (</w:t>
        </w:r>
      </w:ins>
      <w:ins w:id="21" w:author="Huawei" w:date="2021-01-28T10:39:00Z">
        <w:r w:rsidR="00371A86" w:rsidRPr="00371A86">
          <w:rPr>
            <w:b/>
            <w:bCs/>
            <w:szCs w:val="21"/>
          </w:rPr>
          <w:t>R2-2101257</w:t>
        </w:r>
      </w:ins>
      <w:ins w:id="22"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3"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4" w:author="Huawei" w:date="2021-01-28T10:29:00Z"/>
                <w:b/>
              </w:rPr>
            </w:pPr>
            <w:ins w:id="25"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6" w:author="Huawei" w:date="2021-01-28T10:29:00Z"/>
                <w:b/>
              </w:rPr>
            </w:pPr>
            <w:ins w:id="27" w:author="Huawei" w:date="2021-01-28T10:29:00Z">
              <w:r>
                <w:rPr>
                  <w:b/>
                </w:rPr>
                <w:t>Agree</w:t>
              </w:r>
            </w:ins>
          </w:p>
          <w:p w14:paraId="73846F86" w14:textId="77777777" w:rsidR="003972A2" w:rsidRDefault="003972A2" w:rsidP="00426E58">
            <w:pPr>
              <w:rPr>
                <w:ins w:id="28" w:author="Huawei" w:date="2021-01-28T10:29:00Z"/>
                <w:b/>
              </w:rPr>
            </w:pPr>
            <w:ins w:id="29"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0" w:author="Huawei" w:date="2021-01-28T10:29:00Z"/>
                <w:b/>
              </w:rPr>
            </w:pPr>
            <w:ins w:id="31" w:author="Huawei" w:date="2021-01-28T10:29:00Z">
              <w:r>
                <w:rPr>
                  <w:b/>
                </w:rPr>
                <w:t>Comments or TP suggestions</w:t>
              </w:r>
            </w:ins>
          </w:p>
        </w:tc>
      </w:tr>
      <w:tr w:rsidR="00B5791E" w14:paraId="50D4F05E" w14:textId="77777777" w:rsidTr="008243D1">
        <w:trPr>
          <w:ins w:id="32" w:author="Huawei" w:date="2021-01-28T10:29:00Z"/>
        </w:trPr>
        <w:tc>
          <w:tcPr>
            <w:tcW w:w="1648" w:type="dxa"/>
          </w:tcPr>
          <w:p w14:paraId="2B5C3D92" w14:textId="171428E8" w:rsidR="00B5791E" w:rsidRPr="00FA74EB" w:rsidRDefault="00F14BA6" w:rsidP="00B5791E">
            <w:pPr>
              <w:rPr>
                <w:ins w:id="33"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4"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5" w:author="Huawei" w:date="2021-01-28T10:29:00Z"/>
                <w:sz w:val="20"/>
                <w:szCs w:val="20"/>
              </w:rPr>
            </w:pPr>
            <w:r>
              <w:rPr>
                <w:sz w:val="20"/>
                <w:szCs w:val="20"/>
              </w:rPr>
              <w:t>Proponent.</w:t>
            </w:r>
          </w:p>
        </w:tc>
      </w:tr>
      <w:tr w:rsidR="003972A2" w14:paraId="5D7B6DA9" w14:textId="77777777" w:rsidTr="008243D1">
        <w:trPr>
          <w:ins w:id="36" w:author="Huawei" w:date="2021-01-28T10:29:00Z"/>
        </w:trPr>
        <w:tc>
          <w:tcPr>
            <w:tcW w:w="1648" w:type="dxa"/>
          </w:tcPr>
          <w:p w14:paraId="14161DD1" w14:textId="39E9E8B3" w:rsidR="003972A2" w:rsidRPr="00FA74EB" w:rsidRDefault="00FF4B43" w:rsidP="00426E58">
            <w:pPr>
              <w:rPr>
                <w:ins w:id="37"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8"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9"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0" w:author="Huawei" w:date="2021-01-28T10:29:00Z"/>
        </w:trPr>
        <w:tc>
          <w:tcPr>
            <w:tcW w:w="1648" w:type="dxa"/>
          </w:tcPr>
          <w:p w14:paraId="632AD18C" w14:textId="3C6BB51F" w:rsidR="003972A2" w:rsidRPr="00FA74EB" w:rsidRDefault="004223D7" w:rsidP="00426E58">
            <w:pPr>
              <w:rPr>
                <w:ins w:id="41"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2"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3"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lastRenderedPageBreak/>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62535A">
            <w:pPr>
              <w:rPr>
                <w:sz w:val="20"/>
                <w:szCs w:val="20"/>
                <w:lang w:eastAsia="zh-CN"/>
              </w:rPr>
            </w:pPr>
            <w:r>
              <w:rPr>
                <w:sz w:val="20"/>
                <w:szCs w:val="20"/>
                <w:lang w:eastAsia="zh-CN"/>
              </w:rPr>
              <w:t>Nokia</w:t>
            </w:r>
          </w:p>
        </w:tc>
        <w:tc>
          <w:tcPr>
            <w:tcW w:w="1742" w:type="dxa"/>
          </w:tcPr>
          <w:p w14:paraId="07F0BF1D" w14:textId="77777777" w:rsidR="008243D1" w:rsidRDefault="008243D1" w:rsidP="0062535A">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62535A">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1"/>
      <w:footerReference w:type="even" r:id="rId22"/>
      <w:footerReference w:type="defaul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7F3983" w:rsidRDefault="007F3983">
      <w:pPr>
        <w:pStyle w:val="CommentText"/>
      </w:pPr>
      <w:r>
        <w:rPr>
          <w:rStyle w:val="CommentReference"/>
        </w:rPr>
        <w:annotationRef/>
      </w:r>
      <w:r>
        <w:t>Requested by R2-2101540.</w:t>
      </w:r>
    </w:p>
  </w:comment>
  <w:comment w:id="3" w:author="ZTE" w:date="2021-01-27T18:38:00Z" w:initials="ZTE">
    <w:p w14:paraId="767DDA23" w14:textId="5EBF74A3" w:rsidR="007F3983" w:rsidRDefault="007F398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7F3983" w:rsidRDefault="007F398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72B55" w14:textId="77777777" w:rsidR="004142C6" w:rsidRDefault="004142C6">
      <w:pPr>
        <w:spacing w:after="0"/>
      </w:pPr>
      <w:r>
        <w:separator/>
      </w:r>
    </w:p>
  </w:endnote>
  <w:endnote w:type="continuationSeparator" w:id="0">
    <w:p w14:paraId="421A7AFC" w14:textId="77777777" w:rsidR="004142C6" w:rsidRDefault="004142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7F3983" w:rsidRDefault="007F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7F3983" w:rsidRDefault="007F3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7F3983" w:rsidRDefault="007F3983">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6B8FE" w14:textId="77777777" w:rsidR="004142C6" w:rsidRDefault="004142C6">
      <w:pPr>
        <w:spacing w:after="0"/>
      </w:pPr>
      <w:r>
        <w:separator/>
      </w:r>
    </w:p>
  </w:footnote>
  <w:footnote w:type="continuationSeparator" w:id="0">
    <w:p w14:paraId="4B181FC2" w14:textId="77777777" w:rsidR="004142C6" w:rsidRDefault="004142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7F3983" w:rsidRDefault="007F398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303B0"/>
    <w:rsid w:val="0083081F"/>
    <w:rsid w:val="00832183"/>
    <w:rsid w:val="00832ADC"/>
    <w:rsid w:val="00834127"/>
    <w:rsid w:val="008344E2"/>
    <w:rsid w:val="00835356"/>
    <w:rsid w:val="00836833"/>
    <w:rsid w:val="00836941"/>
    <w:rsid w:val="00836D5A"/>
    <w:rsid w:val="0083795A"/>
    <w:rsid w:val="008379F0"/>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F92"/>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DD171-DC49-4467-8819-1AC4B7D2D1D7}">
  <ds:schemaRefs>
    <ds:schemaRef ds:uri="http://schemas.openxmlformats.org/officeDocument/2006/bibliography"/>
  </ds:schemaRefs>
</ds:datastoreItem>
</file>

<file path=customXml/itemProps3.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6259</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Yunsong Yang</cp:lastModifiedBy>
  <cp:revision>5</cp:revision>
  <cp:lastPrinted>2021-01-06T08:07:00Z</cp:lastPrinted>
  <dcterms:created xsi:type="dcterms:W3CDTF">2021-01-30T00:24:00Z</dcterms:created>
  <dcterms:modified xsi:type="dcterms:W3CDTF">2021-01-30T00:38:00Z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