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589748" w14:textId="2E4AA08A" w:rsidR="006F0F26" w:rsidRPr="001C2548" w:rsidRDefault="00F81422" w:rsidP="001C2548">
      <w:pPr>
        <w:overflowPunct w:val="0"/>
        <w:autoSpaceDE w:val="0"/>
        <w:autoSpaceDN w:val="0"/>
        <w:adjustRightInd w:val="0"/>
        <w:snapToGrid w:val="0"/>
        <w:spacing w:before="156"/>
        <w:jc w:val="left"/>
        <w:textAlignment w:val="baseline"/>
        <w:rPr>
          <w:rFonts w:cs="Arial"/>
          <w:b/>
          <w:bCs/>
          <w:kern w:val="0"/>
          <w:sz w:val="24"/>
        </w:rPr>
      </w:pPr>
      <w:r w:rsidRPr="001C2548">
        <w:rPr>
          <w:rFonts w:cs="Arial"/>
          <w:b/>
          <w:bCs/>
          <w:kern w:val="0"/>
          <w:sz w:val="24"/>
        </w:rPr>
        <w:t>3GPP TSG-RAN WG2 Meeting #</w:t>
      </w:r>
      <w:r w:rsidRPr="001C2548">
        <w:rPr>
          <w:rFonts w:cs="Arial" w:hint="eastAsia"/>
          <w:b/>
          <w:bCs/>
          <w:kern w:val="0"/>
          <w:sz w:val="24"/>
        </w:rPr>
        <w:t>1</w:t>
      </w:r>
      <w:r w:rsidR="004637F4" w:rsidRPr="001C2548">
        <w:rPr>
          <w:rFonts w:cs="Arial"/>
          <w:b/>
          <w:bCs/>
          <w:kern w:val="0"/>
          <w:sz w:val="24"/>
        </w:rPr>
        <w:t>13e</w:t>
      </w:r>
      <w:r w:rsidRPr="001C2548">
        <w:rPr>
          <w:rFonts w:cs="Arial"/>
          <w:b/>
          <w:bCs/>
          <w:kern w:val="0"/>
          <w:sz w:val="24"/>
        </w:rPr>
        <w:t xml:space="preserve"> </w:t>
      </w:r>
      <w:r w:rsidRPr="001C2548">
        <w:rPr>
          <w:rFonts w:cs="Arial"/>
          <w:b/>
          <w:bCs/>
          <w:kern w:val="0"/>
          <w:sz w:val="24"/>
        </w:rPr>
        <w:tab/>
      </w:r>
      <w:r w:rsidR="004637F4" w:rsidRPr="001C2548">
        <w:rPr>
          <w:rFonts w:cs="Arial" w:hint="eastAsia"/>
          <w:b/>
          <w:bCs/>
          <w:kern w:val="0"/>
          <w:sz w:val="24"/>
        </w:rPr>
        <w:t xml:space="preserve">          </w:t>
      </w:r>
      <w:r w:rsidRPr="001C2548">
        <w:rPr>
          <w:rFonts w:cs="Arial" w:hint="eastAsia"/>
          <w:b/>
          <w:bCs/>
          <w:kern w:val="0"/>
          <w:sz w:val="24"/>
        </w:rPr>
        <w:t xml:space="preserve">       </w:t>
      </w:r>
      <w:r w:rsidRPr="001C2548">
        <w:rPr>
          <w:rFonts w:cs="Arial"/>
          <w:b/>
          <w:bCs/>
          <w:kern w:val="0"/>
          <w:sz w:val="24"/>
        </w:rPr>
        <w:t xml:space="preserve">   </w:t>
      </w:r>
      <w:r w:rsidR="00AE3B63">
        <w:rPr>
          <w:rFonts w:cs="Arial"/>
          <w:b/>
          <w:bCs/>
          <w:kern w:val="0"/>
          <w:sz w:val="24"/>
        </w:rPr>
        <w:t xml:space="preserve"> </w:t>
      </w:r>
      <w:r w:rsidRPr="001C2548">
        <w:rPr>
          <w:rFonts w:cs="Arial"/>
          <w:b/>
          <w:bCs/>
          <w:kern w:val="0"/>
          <w:sz w:val="24"/>
        </w:rPr>
        <w:t xml:space="preserve"> </w:t>
      </w:r>
      <w:r w:rsidR="004D3510">
        <w:rPr>
          <w:rFonts w:cs="Arial"/>
          <w:b/>
          <w:bCs/>
          <w:kern w:val="0"/>
          <w:sz w:val="24"/>
        </w:rPr>
        <w:t>draft</w:t>
      </w:r>
      <w:r w:rsidRPr="001C2548">
        <w:rPr>
          <w:rFonts w:cs="Arial" w:hint="eastAsia"/>
          <w:b/>
          <w:bCs/>
          <w:kern w:val="0"/>
          <w:sz w:val="24"/>
        </w:rPr>
        <w:t xml:space="preserve"> R2-</w:t>
      </w:r>
      <w:r w:rsidR="004637F4" w:rsidRPr="001C2548">
        <w:rPr>
          <w:rFonts w:cs="Arial"/>
          <w:b/>
          <w:bCs/>
          <w:kern w:val="0"/>
          <w:sz w:val="24"/>
        </w:rPr>
        <w:t>2</w:t>
      </w:r>
      <w:r w:rsidR="001C2548">
        <w:rPr>
          <w:rFonts w:cs="Arial"/>
          <w:b/>
          <w:bCs/>
          <w:kern w:val="0"/>
          <w:sz w:val="24"/>
        </w:rPr>
        <w:t>10</w:t>
      </w:r>
      <w:r w:rsidR="004D3510">
        <w:rPr>
          <w:rFonts w:cs="Arial"/>
          <w:b/>
          <w:bCs/>
          <w:kern w:val="0"/>
          <w:sz w:val="24"/>
        </w:rPr>
        <w:t>2020</w:t>
      </w:r>
    </w:p>
    <w:p w14:paraId="0CB068D2" w14:textId="4797FF0B" w:rsidR="006F0F26" w:rsidRDefault="00E06FBC">
      <w:pPr>
        <w:overflowPunct w:val="0"/>
        <w:autoSpaceDE w:val="0"/>
        <w:autoSpaceDN w:val="0"/>
        <w:adjustRightInd w:val="0"/>
        <w:snapToGrid w:val="0"/>
        <w:spacing w:before="156"/>
        <w:jc w:val="left"/>
        <w:textAlignment w:val="baseline"/>
        <w:rPr>
          <w:rFonts w:cs="Arial"/>
          <w:b/>
          <w:bCs/>
          <w:kern w:val="0"/>
          <w:sz w:val="24"/>
          <w:lang w:val="en-GB"/>
        </w:rPr>
      </w:pPr>
      <w:r>
        <w:rPr>
          <w:rFonts w:cs="Arial"/>
          <w:b/>
          <w:bCs/>
          <w:kern w:val="0"/>
          <w:sz w:val="24"/>
        </w:rPr>
        <w:t>Electronic Meeting</w:t>
      </w:r>
      <w:r w:rsidR="00F81422">
        <w:rPr>
          <w:rFonts w:cs="Arial" w:hint="eastAsia"/>
          <w:b/>
          <w:bCs/>
          <w:kern w:val="0"/>
          <w:sz w:val="24"/>
        </w:rPr>
        <w:t>,</w:t>
      </w:r>
      <w:r>
        <w:rPr>
          <w:rFonts w:cs="Arial"/>
          <w:b/>
          <w:bCs/>
          <w:kern w:val="0"/>
          <w:sz w:val="24"/>
          <w:lang w:val="en-GB"/>
        </w:rPr>
        <w:t xml:space="preserve"> 25</w:t>
      </w:r>
      <w:r w:rsidR="00F81422">
        <w:rPr>
          <w:rFonts w:cs="Arial" w:hint="eastAsia"/>
          <w:b/>
          <w:bCs/>
          <w:kern w:val="0"/>
          <w:sz w:val="24"/>
          <w:vertAlign w:val="superscript"/>
        </w:rPr>
        <w:t>th</w:t>
      </w:r>
      <w:r w:rsidR="00F81422">
        <w:rPr>
          <w:rFonts w:cs="Arial"/>
          <w:b/>
          <w:bCs/>
          <w:kern w:val="0"/>
          <w:sz w:val="24"/>
          <w:lang w:val="en-GB"/>
        </w:rPr>
        <w:t xml:space="preserve"> </w:t>
      </w:r>
      <w:r>
        <w:rPr>
          <w:rFonts w:cs="Arial"/>
          <w:b/>
          <w:bCs/>
          <w:kern w:val="0"/>
          <w:sz w:val="24"/>
          <w:lang w:val="en-GB"/>
        </w:rPr>
        <w:t xml:space="preserve">Jan </w:t>
      </w:r>
      <w:r w:rsidR="00F81422">
        <w:rPr>
          <w:rFonts w:cs="Arial"/>
          <w:b/>
          <w:bCs/>
          <w:kern w:val="0"/>
          <w:sz w:val="24"/>
          <w:lang w:val="en-GB"/>
        </w:rPr>
        <w:t xml:space="preserve">– </w:t>
      </w:r>
      <w:r>
        <w:rPr>
          <w:rFonts w:cs="Arial"/>
          <w:b/>
          <w:bCs/>
          <w:kern w:val="0"/>
          <w:sz w:val="24"/>
        </w:rPr>
        <w:t>5</w:t>
      </w:r>
      <w:r w:rsidR="00F81422">
        <w:rPr>
          <w:rFonts w:cs="Arial" w:hint="eastAsia"/>
          <w:b/>
          <w:bCs/>
          <w:kern w:val="0"/>
          <w:sz w:val="24"/>
          <w:vertAlign w:val="superscript"/>
        </w:rPr>
        <w:t>t</w:t>
      </w:r>
      <w:r w:rsidR="00F81422">
        <w:rPr>
          <w:rFonts w:cs="Arial"/>
          <w:b/>
          <w:bCs/>
          <w:kern w:val="0"/>
          <w:sz w:val="24"/>
          <w:vertAlign w:val="superscript"/>
        </w:rPr>
        <w:t>h</w:t>
      </w:r>
      <w:r w:rsidR="00F81422">
        <w:rPr>
          <w:rFonts w:cs="Arial"/>
          <w:b/>
          <w:bCs/>
          <w:kern w:val="0"/>
          <w:sz w:val="24"/>
          <w:lang w:val="en-GB"/>
        </w:rPr>
        <w:t xml:space="preserve"> </w:t>
      </w:r>
      <w:r>
        <w:rPr>
          <w:rFonts w:cs="Arial"/>
          <w:b/>
          <w:bCs/>
          <w:kern w:val="0"/>
          <w:sz w:val="24"/>
        </w:rPr>
        <w:t>Feb</w:t>
      </w:r>
      <w:r w:rsidR="00F81422">
        <w:rPr>
          <w:rFonts w:cs="Arial" w:hint="eastAsia"/>
          <w:b/>
          <w:bCs/>
          <w:kern w:val="0"/>
          <w:sz w:val="24"/>
          <w:lang w:val="en-GB"/>
        </w:rPr>
        <w:t xml:space="preserve"> </w:t>
      </w:r>
      <w:r w:rsidR="004637F4">
        <w:rPr>
          <w:rFonts w:cs="Arial"/>
          <w:b/>
          <w:bCs/>
          <w:kern w:val="0"/>
          <w:sz w:val="24"/>
          <w:lang w:val="en-GB"/>
        </w:rPr>
        <w:t>2021</w:t>
      </w:r>
      <w:r w:rsidR="00F81422">
        <w:rPr>
          <w:rFonts w:cs="Arial"/>
          <w:b/>
          <w:bCs/>
          <w:kern w:val="0"/>
          <w:sz w:val="24"/>
          <w:lang w:val="en-GB"/>
        </w:rPr>
        <w:t xml:space="preserve"> </w:t>
      </w:r>
    </w:p>
    <w:p w14:paraId="66B1F496" w14:textId="77777777" w:rsidR="006F0F26" w:rsidRDefault="006F0F26">
      <w:pPr>
        <w:overflowPunct w:val="0"/>
        <w:autoSpaceDE w:val="0"/>
        <w:autoSpaceDN w:val="0"/>
        <w:adjustRightInd w:val="0"/>
        <w:snapToGrid w:val="0"/>
        <w:spacing w:before="156"/>
        <w:jc w:val="left"/>
        <w:textAlignment w:val="baseline"/>
        <w:rPr>
          <w:rFonts w:cs="Arial"/>
          <w:b/>
          <w:bCs/>
          <w:snapToGrid w:val="0"/>
          <w:kern w:val="0"/>
          <w:sz w:val="24"/>
        </w:rPr>
      </w:pPr>
    </w:p>
    <w:p w14:paraId="54011674" w14:textId="17598C79" w:rsidR="006F0F26" w:rsidRDefault="00F81422">
      <w:pPr>
        <w:overflowPunct w:val="0"/>
        <w:autoSpaceDE w:val="0"/>
        <w:autoSpaceDN w:val="0"/>
        <w:adjustRightInd w:val="0"/>
        <w:snapToGrid w:val="0"/>
        <w:spacing w:before="156"/>
        <w:jc w:val="left"/>
        <w:textAlignment w:val="baseline"/>
        <w:rPr>
          <w:rFonts w:cs="Arial"/>
          <w:b/>
          <w:bCs/>
          <w:snapToGrid w:val="0"/>
          <w:kern w:val="0"/>
          <w:sz w:val="24"/>
        </w:rPr>
      </w:pPr>
      <w:r>
        <w:rPr>
          <w:rFonts w:cs="Arial"/>
          <w:b/>
          <w:bCs/>
          <w:snapToGrid w:val="0"/>
          <w:kern w:val="0"/>
          <w:sz w:val="24"/>
        </w:rPr>
        <w:t>Source:</w:t>
      </w:r>
      <w:r w:rsidR="005B004A">
        <w:rPr>
          <w:rFonts w:cs="Arial"/>
          <w:b/>
          <w:bCs/>
          <w:snapToGrid w:val="0"/>
          <w:kern w:val="0"/>
          <w:sz w:val="24"/>
        </w:rPr>
        <w:t xml:space="preserve"> </w:t>
      </w:r>
      <w:r w:rsidR="005B004A">
        <w:rPr>
          <w:rFonts w:cs="Arial"/>
          <w:b/>
          <w:bCs/>
          <w:snapToGrid w:val="0"/>
          <w:kern w:val="0"/>
          <w:sz w:val="24"/>
        </w:rPr>
        <w:tab/>
      </w:r>
      <w:r w:rsidR="005B004A">
        <w:rPr>
          <w:rFonts w:cs="Arial"/>
          <w:b/>
          <w:bCs/>
          <w:snapToGrid w:val="0"/>
          <w:kern w:val="0"/>
          <w:sz w:val="24"/>
        </w:rPr>
        <w:tab/>
      </w:r>
      <w:r w:rsidR="005B004A">
        <w:rPr>
          <w:rFonts w:cs="Arial"/>
          <w:b/>
          <w:bCs/>
          <w:snapToGrid w:val="0"/>
          <w:kern w:val="0"/>
          <w:sz w:val="24"/>
        </w:rPr>
        <w:tab/>
        <w:t>ZTE Corporation</w:t>
      </w:r>
    </w:p>
    <w:p w14:paraId="48C73290" w14:textId="25D32008" w:rsidR="006F0F26" w:rsidRDefault="00F81422">
      <w:pPr>
        <w:overflowPunct w:val="0"/>
        <w:autoSpaceDE w:val="0"/>
        <w:autoSpaceDN w:val="0"/>
        <w:adjustRightInd w:val="0"/>
        <w:snapToGrid w:val="0"/>
        <w:spacing w:before="156"/>
        <w:ind w:left="2100" w:hanging="2100"/>
        <w:jc w:val="left"/>
        <w:textAlignment w:val="baseline"/>
        <w:rPr>
          <w:rFonts w:cs="Arial"/>
          <w:b/>
          <w:bCs/>
          <w:snapToGrid w:val="0"/>
          <w:kern w:val="0"/>
          <w:sz w:val="24"/>
        </w:rPr>
      </w:pPr>
      <w:r>
        <w:rPr>
          <w:rFonts w:cs="Arial"/>
          <w:b/>
          <w:bCs/>
          <w:snapToGrid w:val="0"/>
          <w:kern w:val="0"/>
          <w:sz w:val="24"/>
        </w:rPr>
        <w:t xml:space="preserve">Title: </w:t>
      </w:r>
      <w:r>
        <w:rPr>
          <w:rFonts w:cs="Arial"/>
          <w:b/>
          <w:bCs/>
          <w:snapToGrid w:val="0"/>
          <w:kern w:val="0"/>
          <w:sz w:val="24"/>
        </w:rPr>
        <w:tab/>
      </w:r>
      <w:r w:rsidR="004D3510">
        <w:rPr>
          <w:rFonts w:cs="Arial"/>
          <w:b/>
          <w:bCs/>
          <w:snapToGrid w:val="0"/>
          <w:kern w:val="0"/>
          <w:sz w:val="24"/>
        </w:rPr>
        <w:t>Offline</w:t>
      </w:r>
      <w:r w:rsidR="00FD2BE2">
        <w:rPr>
          <w:rFonts w:cs="Arial"/>
          <w:b/>
          <w:bCs/>
          <w:snapToGrid w:val="0"/>
          <w:kern w:val="0"/>
          <w:sz w:val="24"/>
        </w:rPr>
        <w:t xml:space="preserve"> </w:t>
      </w:r>
      <w:r w:rsidR="004D3510">
        <w:rPr>
          <w:rFonts w:cs="Arial"/>
          <w:b/>
          <w:bCs/>
          <w:snapToGrid w:val="0"/>
          <w:kern w:val="0"/>
          <w:sz w:val="24"/>
        </w:rPr>
        <w:t>[110][REDCAP]</w:t>
      </w:r>
      <w:r>
        <w:rPr>
          <w:rFonts w:cs="Arial" w:hint="eastAsia"/>
          <w:b/>
          <w:bCs/>
          <w:snapToGrid w:val="0"/>
          <w:kern w:val="0"/>
          <w:sz w:val="24"/>
        </w:rPr>
        <w:t xml:space="preserve"> </w:t>
      </w:r>
      <w:r w:rsidR="004637F4">
        <w:rPr>
          <w:rFonts w:cs="Arial"/>
          <w:b/>
          <w:bCs/>
          <w:snapToGrid w:val="0"/>
          <w:kern w:val="0"/>
          <w:sz w:val="24"/>
        </w:rPr>
        <w:t>–</w:t>
      </w:r>
      <w:r>
        <w:rPr>
          <w:rFonts w:cs="Arial" w:hint="eastAsia"/>
          <w:b/>
          <w:bCs/>
          <w:snapToGrid w:val="0"/>
          <w:kern w:val="0"/>
          <w:sz w:val="24"/>
        </w:rPr>
        <w:t xml:space="preserve"> </w:t>
      </w:r>
      <w:r w:rsidR="00485284">
        <w:rPr>
          <w:rFonts w:cs="Arial"/>
          <w:b/>
          <w:bCs/>
          <w:snapToGrid w:val="0"/>
          <w:kern w:val="0"/>
          <w:sz w:val="24"/>
        </w:rPr>
        <w:t>RRM Relaxations</w:t>
      </w:r>
    </w:p>
    <w:p w14:paraId="1CEB90A9" w14:textId="4CF18340" w:rsidR="006F0F26" w:rsidRDefault="00F81422">
      <w:pPr>
        <w:overflowPunct w:val="0"/>
        <w:autoSpaceDE w:val="0"/>
        <w:autoSpaceDN w:val="0"/>
        <w:adjustRightInd w:val="0"/>
        <w:snapToGrid w:val="0"/>
        <w:spacing w:before="156"/>
        <w:jc w:val="left"/>
        <w:textAlignment w:val="baseline"/>
        <w:rPr>
          <w:rFonts w:cs="Arial"/>
          <w:b/>
          <w:bCs/>
          <w:snapToGrid w:val="0"/>
          <w:kern w:val="0"/>
          <w:sz w:val="24"/>
        </w:rPr>
      </w:pPr>
      <w:r>
        <w:rPr>
          <w:rFonts w:cs="Arial"/>
          <w:b/>
          <w:bCs/>
          <w:snapToGrid w:val="0"/>
          <w:kern w:val="0"/>
          <w:sz w:val="24"/>
        </w:rPr>
        <w:t>Agenda item:</w:t>
      </w:r>
      <w:r>
        <w:rPr>
          <w:rFonts w:cs="Arial"/>
          <w:b/>
          <w:bCs/>
          <w:snapToGrid w:val="0"/>
          <w:kern w:val="0"/>
          <w:sz w:val="24"/>
        </w:rPr>
        <w:tab/>
      </w:r>
      <w:bookmarkStart w:id="0" w:name="Source"/>
      <w:bookmarkEnd w:id="0"/>
      <w:r>
        <w:rPr>
          <w:rFonts w:cs="Arial" w:hint="eastAsia"/>
          <w:b/>
          <w:bCs/>
          <w:snapToGrid w:val="0"/>
          <w:kern w:val="0"/>
          <w:sz w:val="24"/>
        </w:rPr>
        <w:tab/>
      </w:r>
      <w:r w:rsidR="008115E9">
        <w:rPr>
          <w:rFonts w:cs="Arial"/>
          <w:b/>
          <w:bCs/>
          <w:snapToGrid w:val="0"/>
          <w:kern w:val="0"/>
          <w:sz w:val="24"/>
        </w:rPr>
        <w:t>8.12.3</w:t>
      </w:r>
    </w:p>
    <w:p w14:paraId="14196EC7" w14:textId="77777777" w:rsidR="006F0F26" w:rsidRDefault="00F81422">
      <w:pPr>
        <w:overflowPunct w:val="0"/>
        <w:autoSpaceDE w:val="0"/>
        <w:autoSpaceDN w:val="0"/>
        <w:adjustRightInd w:val="0"/>
        <w:snapToGrid w:val="0"/>
        <w:spacing w:before="156"/>
        <w:jc w:val="left"/>
        <w:textAlignment w:val="baseline"/>
        <w:rPr>
          <w:rFonts w:cs="Arial"/>
          <w:b/>
          <w:bCs/>
          <w:snapToGrid w:val="0"/>
          <w:kern w:val="0"/>
          <w:sz w:val="24"/>
        </w:rPr>
      </w:pPr>
      <w:r>
        <w:rPr>
          <w:rFonts w:cs="Arial"/>
          <w:b/>
          <w:bCs/>
          <w:snapToGrid w:val="0"/>
          <w:kern w:val="0"/>
          <w:sz w:val="24"/>
        </w:rPr>
        <w:t>Document for:</w:t>
      </w:r>
      <w:bookmarkStart w:id="1" w:name="DocumentFor"/>
      <w:bookmarkEnd w:id="1"/>
      <w:r>
        <w:rPr>
          <w:rFonts w:cs="Arial" w:hint="eastAsia"/>
          <w:b/>
          <w:bCs/>
          <w:snapToGrid w:val="0"/>
          <w:kern w:val="0"/>
          <w:sz w:val="24"/>
        </w:rPr>
        <w:t xml:space="preserve"> </w:t>
      </w:r>
      <w:r>
        <w:rPr>
          <w:rFonts w:cs="Arial"/>
          <w:b/>
          <w:bCs/>
          <w:snapToGrid w:val="0"/>
          <w:kern w:val="0"/>
          <w:sz w:val="24"/>
        </w:rPr>
        <w:tab/>
        <w:t>Discussion</w:t>
      </w:r>
      <w:r>
        <w:rPr>
          <w:rFonts w:cs="Arial" w:hint="eastAsia"/>
          <w:b/>
          <w:bCs/>
          <w:snapToGrid w:val="0"/>
          <w:kern w:val="0"/>
          <w:sz w:val="24"/>
        </w:rPr>
        <w:t xml:space="preserve"> and Decision</w:t>
      </w:r>
    </w:p>
    <w:p w14:paraId="2EBB716E" w14:textId="77777777" w:rsidR="006F0F26" w:rsidRDefault="00F81422">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Background</w:t>
      </w:r>
    </w:p>
    <w:p w14:paraId="39927CBE" w14:textId="6C8326C7" w:rsidR="004D3510" w:rsidRDefault="004D3510" w:rsidP="004D3510">
      <w:r w:rsidRPr="004D3510">
        <w:t>This document is to kick off the following email discussion:</w:t>
      </w:r>
    </w:p>
    <w:p w14:paraId="43C84CCE" w14:textId="77777777" w:rsidR="004D3510" w:rsidRPr="0050642B" w:rsidRDefault="004D3510" w:rsidP="004D3510">
      <w:pPr>
        <w:pStyle w:val="EmailDiscussion"/>
        <w:numPr>
          <w:ilvl w:val="0"/>
          <w:numId w:val="5"/>
        </w:numPr>
        <w:tabs>
          <w:tab w:val="clear" w:pos="1619"/>
          <w:tab w:val="left" w:pos="993"/>
        </w:tabs>
        <w:spacing w:before="0" w:after="0"/>
        <w:ind w:left="992" w:hanging="425"/>
      </w:pPr>
      <w:r w:rsidRPr="0050642B">
        <w:t>[AT113-e</w:t>
      </w:r>
      <w:r>
        <w:t>][110</w:t>
      </w:r>
      <w:r w:rsidRPr="0050642B">
        <w:t>][REDCAP] RRM relaxations (ZTE)</w:t>
      </w:r>
    </w:p>
    <w:p w14:paraId="7637551F" w14:textId="77777777" w:rsidR="004D3510" w:rsidRDefault="004D3510" w:rsidP="001F737D">
      <w:pPr>
        <w:pStyle w:val="EmailDiscussion2"/>
        <w:tabs>
          <w:tab w:val="clear" w:pos="1622"/>
          <w:tab w:val="left" w:pos="993"/>
        </w:tabs>
        <w:spacing w:before="0" w:after="0"/>
        <w:ind w:left="992" w:firstLine="0"/>
      </w:pPr>
      <w:r>
        <w:t xml:space="preserve">Scope: Continue the discussion on RRM relaxations based on the proposals in </w:t>
      </w:r>
      <w:hyperlink r:id="rId13" w:tooltip="C:Data3GPPExtractsR2-2100569 Report of Email discussion[155][REDCAP] RRM relaxations.docx" w:history="1">
        <w:r w:rsidRPr="00066886">
          <w:rPr>
            <w:rStyle w:val="Hyperlink"/>
          </w:rPr>
          <w:t>R2-2100569</w:t>
        </w:r>
      </w:hyperlink>
      <w:r>
        <w:rPr>
          <w:rStyle w:val="Hyperlink"/>
        </w:rPr>
        <w:t xml:space="preserve"> </w:t>
      </w:r>
      <w:r>
        <w:t>marked as "continue in offline 110". Also discuss possible evaluations to be added in the Annex.</w:t>
      </w:r>
    </w:p>
    <w:p w14:paraId="43C981BE" w14:textId="77777777" w:rsidR="004D3510" w:rsidRPr="0050642B" w:rsidRDefault="004D3510" w:rsidP="001F737D">
      <w:pPr>
        <w:pStyle w:val="EmailDiscussion2"/>
        <w:tabs>
          <w:tab w:val="clear" w:pos="1622"/>
          <w:tab w:val="left" w:pos="993"/>
        </w:tabs>
        <w:spacing w:before="0" w:after="0"/>
        <w:ind w:left="992" w:firstLine="0"/>
      </w:pPr>
      <w:r>
        <w:t xml:space="preserve">The intention of this offline is to describe options in the TR and, whenever applicable/possible, also provide some recommendations (i.e. p7 and p10 in </w:t>
      </w:r>
      <w:hyperlink r:id="rId14" w:tooltip="C:Data3GPPExtractsR2-2100569 Report of Email discussion[155][REDCAP] RRM relaxations.docx" w:history="1">
        <w:r w:rsidRPr="00066886">
          <w:rPr>
            <w:rStyle w:val="Hyperlink"/>
          </w:rPr>
          <w:t>R2-2100569</w:t>
        </w:r>
      </w:hyperlink>
      <w:r>
        <w:t>)</w:t>
      </w:r>
    </w:p>
    <w:p w14:paraId="24833D0D" w14:textId="77777777" w:rsidR="004D3510" w:rsidRPr="0050642B" w:rsidRDefault="004D3510" w:rsidP="001F737D">
      <w:pPr>
        <w:pStyle w:val="EmailDiscussion2"/>
        <w:tabs>
          <w:tab w:val="clear" w:pos="1622"/>
          <w:tab w:val="left" w:pos="993"/>
        </w:tabs>
        <w:spacing w:before="0" w:after="0"/>
        <w:ind w:left="992" w:firstLine="0"/>
      </w:pPr>
      <w:r w:rsidRPr="0050642B">
        <w:t>Initial intended outcome: Summary of the offline discussion with e.g.:</w:t>
      </w:r>
    </w:p>
    <w:p w14:paraId="59C9EC32" w14:textId="77777777" w:rsidR="004D3510" w:rsidRPr="0050642B" w:rsidRDefault="004D3510" w:rsidP="001F737D">
      <w:pPr>
        <w:pStyle w:val="EmailDiscussion2"/>
        <w:numPr>
          <w:ilvl w:val="2"/>
          <w:numId w:val="26"/>
        </w:numPr>
        <w:tabs>
          <w:tab w:val="clear" w:pos="1622"/>
          <w:tab w:val="left" w:pos="993"/>
        </w:tabs>
        <w:spacing w:before="0" w:after="0"/>
        <w:ind w:left="992" w:firstLine="0"/>
      </w:pPr>
      <w:r w:rsidRPr="0050642B">
        <w:t xml:space="preserve">List of proposals for agreement </w:t>
      </w:r>
    </w:p>
    <w:p w14:paraId="32771727" w14:textId="77777777" w:rsidR="004D3510" w:rsidRPr="0050642B" w:rsidRDefault="004D3510" w:rsidP="001F737D">
      <w:pPr>
        <w:pStyle w:val="EmailDiscussion2"/>
        <w:numPr>
          <w:ilvl w:val="2"/>
          <w:numId w:val="26"/>
        </w:numPr>
        <w:tabs>
          <w:tab w:val="clear" w:pos="1622"/>
          <w:tab w:val="left" w:pos="993"/>
        </w:tabs>
        <w:spacing w:before="0" w:after="0"/>
        <w:ind w:left="992" w:firstLine="0"/>
      </w:pPr>
      <w:r w:rsidRPr="0050642B">
        <w:t>List of proposals that require online discussions</w:t>
      </w:r>
    </w:p>
    <w:p w14:paraId="1DBFF69B" w14:textId="77777777" w:rsidR="004D3510" w:rsidRPr="0050642B" w:rsidRDefault="004D3510" w:rsidP="001F737D">
      <w:pPr>
        <w:pStyle w:val="EmailDiscussion2"/>
        <w:numPr>
          <w:ilvl w:val="2"/>
          <w:numId w:val="26"/>
        </w:numPr>
        <w:tabs>
          <w:tab w:val="clear" w:pos="1622"/>
          <w:tab w:val="left" w:pos="993"/>
        </w:tabs>
        <w:spacing w:before="0" w:after="0"/>
        <w:ind w:left="992" w:firstLine="0"/>
      </w:pPr>
      <w:r w:rsidRPr="0050642B">
        <w:t>Corresponding TP for the TR</w:t>
      </w:r>
    </w:p>
    <w:p w14:paraId="68645E11" w14:textId="77777777" w:rsidR="004D3510" w:rsidRPr="0050642B" w:rsidRDefault="004D3510" w:rsidP="001F737D">
      <w:pPr>
        <w:pStyle w:val="EmailDiscussion2"/>
        <w:tabs>
          <w:tab w:val="clear" w:pos="1622"/>
          <w:tab w:val="left" w:pos="993"/>
        </w:tabs>
        <w:spacing w:before="0" w:after="0"/>
        <w:ind w:left="992" w:firstLine="0"/>
      </w:pPr>
      <w:r w:rsidRPr="0050642B">
        <w:t>Initial deadline (for companies' feedback): Monday 2021-02-01 11:00 UTC</w:t>
      </w:r>
    </w:p>
    <w:p w14:paraId="6D799022" w14:textId="77777777" w:rsidR="004D3510" w:rsidRPr="0050642B" w:rsidRDefault="004D3510" w:rsidP="001F737D">
      <w:pPr>
        <w:pStyle w:val="EmailDiscussion2"/>
        <w:tabs>
          <w:tab w:val="clear" w:pos="1622"/>
          <w:tab w:val="left" w:pos="993"/>
        </w:tabs>
        <w:spacing w:before="0" w:after="0"/>
        <w:ind w:left="992" w:firstLine="0"/>
        <w:rPr>
          <w:u w:val="single"/>
        </w:rPr>
      </w:pPr>
      <w:r w:rsidRPr="0050642B">
        <w:t xml:space="preserve">Initial deadline (for </w:t>
      </w:r>
      <w:r w:rsidRPr="0050642B">
        <w:rPr>
          <w:rStyle w:val="Doc-text2Char"/>
        </w:rPr>
        <w:t xml:space="preserve">rapporteur's summary in </w:t>
      </w:r>
      <w:r>
        <w:rPr>
          <w:shd w:val="clear" w:color="auto" w:fill="FFFFFF"/>
        </w:rPr>
        <w:t>R2-2102020</w:t>
      </w:r>
      <w:hyperlink r:id="rId15" w:tooltip="C:Data3GPParchiveRAN2RAN2#112TdocsR2-2010761.zip" w:history="1"/>
      <w:r w:rsidRPr="0050642B">
        <w:rPr>
          <w:rStyle w:val="Doc-text2Char"/>
        </w:rPr>
        <w:t>):</w:t>
      </w:r>
      <w:r w:rsidRPr="0050642B">
        <w:t xml:space="preserve"> Monday 2021-02-01 17:00 UTC</w:t>
      </w:r>
    </w:p>
    <w:p w14:paraId="6B9B6002" w14:textId="77777777" w:rsidR="004D3510" w:rsidRPr="0050642B" w:rsidRDefault="004D3510" w:rsidP="001F737D">
      <w:pPr>
        <w:pStyle w:val="EmailDiscussion2"/>
        <w:tabs>
          <w:tab w:val="clear" w:pos="1622"/>
          <w:tab w:val="left" w:pos="993"/>
        </w:tabs>
        <w:spacing w:before="0" w:after="0"/>
        <w:ind w:left="992" w:firstLine="0"/>
        <w:rPr>
          <w:u w:val="single"/>
        </w:rPr>
      </w:pPr>
      <w:r w:rsidRPr="0050642B">
        <w:rPr>
          <w:u w:val="single"/>
        </w:rPr>
        <w:t xml:space="preserve">Proposals marked "for agreement" in </w:t>
      </w:r>
      <w:r>
        <w:rPr>
          <w:u w:val="single"/>
          <w:shd w:val="clear" w:color="auto" w:fill="FFFFFF"/>
        </w:rPr>
        <w:t>R2-2102020</w:t>
      </w:r>
      <w:r w:rsidRPr="0050642B">
        <w:rPr>
          <w:rStyle w:val="Doc-text2Char"/>
          <w:u w:val="single"/>
        </w:rPr>
        <w:t xml:space="preserve"> </w:t>
      </w:r>
      <w:r w:rsidRPr="0050642B">
        <w:rPr>
          <w:u w:val="single"/>
        </w:rPr>
        <w:t xml:space="preserve">not challenged until Tuesday </w:t>
      </w:r>
      <w:r>
        <w:rPr>
          <w:u w:val="single"/>
        </w:rPr>
        <w:t>2020-02-02 10</w:t>
      </w:r>
      <w:r w:rsidRPr="0050642B">
        <w:rPr>
          <w:u w:val="single"/>
        </w:rPr>
        <w:t>:00 UTC will be declared as agreed by the session chair. For the rest the discussion will continue online.</w:t>
      </w:r>
    </w:p>
    <w:p w14:paraId="00DB992C" w14:textId="77777777" w:rsidR="002139A8" w:rsidRPr="002139A8" w:rsidRDefault="002139A8" w:rsidP="002139A8">
      <w:pPr>
        <w:pStyle w:val="Doc-text2"/>
        <w:ind w:left="420" w:hanging="420"/>
        <w:rPr>
          <w:sz w:val="20"/>
        </w:rPr>
      </w:pPr>
    </w:p>
    <w:p w14:paraId="6DF3370A" w14:textId="3E2D40C9" w:rsidR="00EE5BDF" w:rsidRDefault="00EE5BDF" w:rsidP="00EE5BDF">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Contact information</w:t>
      </w:r>
    </w:p>
    <w:tbl>
      <w:tblPr>
        <w:tblStyle w:val="TableGrid"/>
        <w:tblW w:w="9545" w:type="dxa"/>
        <w:tblInd w:w="339" w:type="dxa"/>
        <w:tblLook w:val="04A0" w:firstRow="1" w:lastRow="0" w:firstColumn="1" w:lastColumn="0" w:noHBand="0" w:noVBand="1"/>
      </w:tblPr>
      <w:tblGrid>
        <w:gridCol w:w="2547"/>
        <w:gridCol w:w="6998"/>
      </w:tblGrid>
      <w:tr w:rsidR="00EE5BDF" w14:paraId="29397F28" w14:textId="77777777" w:rsidTr="004D3510">
        <w:tc>
          <w:tcPr>
            <w:tcW w:w="2547" w:type="dxa"/>
          </w:tcPr>
          <w:p w14:paraId="4944D824" w14:textId="17545768" w:rsidR="00EE5BDF" w:rsidRDefault="00EE5BDF" w:rsidP="00EE5BDF">
            <w:r>
              <w:t xml:space="preserve">Company </w:t>
            </w:r>
          </w:p>
        </w:tc>
        <w:tc>
          <w:tcPr>
            <w:tcW w:w="6998" w:type="dxa"/>
          </w:tcPr>
          <w:p w14:paraId="7124BB7C" w14:textId="0A5BDE69" w:rsidR="00EE5BDF" w:rsidRDefault="00EE5BDF" w:rsidP="00EE5BDF">
            <w:r>
              <w:t>Email address</w:t>
            </w:r>
          </w:p>
        </w:tc>
      </w:tr>
      <w:tr w:rsidR="00EE5BDF" w14:paraId="225FECF4" w14:textId="77777777" w:rsidTr="004D3510">
        <w:tc>
          <w:tcPr>
            <w:tcW w:w="2547" w:type="dxa"/>
          </w:tcPr>
          <w:p w14:paraId="1DCFE5CB" w14:textId="2036A414" w:rsidR="00EE5BDF" w:rsidRDefault="004F0FD2" w:rsidP="00EE5BDF">
            <w:r>
              <w:t>Apple</w:t>
            </w:r>
          </w:p>
        </w:tc>
        <w:tc>
          <w:tcPr>
            <w:tcW w:w="6998" w:type="dxa"/>
          </w:tcPr>
          <w:p w14:paraId="4BAF626E" w14:textId="7F1B23E8" w:rsidR="00DA1F67" w:rsidRDefault="004F0FD2" w:rsidP="00DA1F67">
            <w:pPr>
              <w:tabs>
                <w:tab w:val="left" w:pos="3280"/>
              </w:tabs>
            </w:pPr>
            <w:r>
              <w:t>naveen.palle@apple.com</w:t>
            </w:r>
          </w:p>
        </w:tc>
      </w:tr>
      <w:tr w:rsidR="000E7217" w14:paraId="3A082AE6" w14:textId="77777777" w:rsidTr="004D3510">
        <w:tc>
          <w:tcPr>
            <w:tcW w:w="2547" w:type="dxa"/>
          </w:tcPr>
          <w:p w14:paraId="5512220F" w14:textId="7C41A268" w:rsidR="000E7217" w:rsidRDefault="00B03F73" w:rsidP="000E7217">
            <w:r w:rsidRPr="00B03F73">
              <w:t>Huawei, HiSilicon</w:t>
            </w:r>
          </w:p>
        </w:tc>
        <w:tc>
          <w:tcPr>
            <w:tcW w:w="6998" w:type="dxa"/>
          </w:tcPr>
          <w:p w14:paraId="33B175FD" w14:textId="311E9F30" w:rsidR="000E7217" w:rsidRDefault="00B03F73" w:rsidP="000E7217">
            <w:pPr>
              <w:rPr>
                <w:lang w:eastAsia="zh-CN"/>
              </w:rPr>
            </w:pPr>
            <w:r>
              <w:rPr>
                <w:rFonts w:hint="eastAsia"/>
                <w:lang w:eastAsia="zh-CN"/>
              </w:rPr>
              <w:t>k</w:t>
            </w:r>
            <w:r>
              <w:rPr>
                <w:lang w:eastAsia="zh-CN"/>
              </w:rPr>
              <w:t>uangyiru@huawei.com</w:t>
            </w:r>
          </w:p>
        </w:tc>
      </w:tr>
      <w:tr w:rsidR="001D490D" w14:paraId="26747D66" w14:textId="77777777" w:rsidTr="004D3510">
        <w:tc>
          <w:tcPr>
            <w:tcW w:w="2547" w:type="dxa"/>
          </w:tcPr>
          <w:p w14:paraId="6662980A" w14:textId="7A7EF15D" w:rsidR="001D490D" w:rsidRDefault="00435542" w:rsidP="001D490D">
            <w:pPr>
              <w:rPr>
                <w:lang w:eastAsia="zh-CN"/>
              </w:rPr>
            </w:pPr>
            <w:r>
              <w:rPr>
                <w:rFonts w:hint="eastAsia"/>
                <w:lang w:eastAsia="zh-CN"/>
              </w:rPr>
              <w:t>v</w:t>
            </w:r>
            <w:r>
              <w:rPr>
                <w:lang w:eastAsia="zh-CN"/>
              </w:rPr>
              <w:t>ivo</w:t>
            </w:r>
          </w:p>
        </w:tc>
        <w:tc>
          <w:tcPr>
            <w:tcW w:w="6998" w:type="dxa"/>
          </w:tcPr>
          <w:p w14:paraId="6F6F9358" w14:textId="40DF4E37" w:rsidR="001D490D" w:rsidRDefault="00435542" w:rsidP="001D490D">
            <w:pPr>
              <w:rPr>
                <w:lang w:eastAsia="zh-CN"/>
              </w:rPr>
            </w:pPr>
            <w:r>
              <w:rPr>
                <w:rFonts w:hint="eastAsia"/>
                <w:lang w:eastAsia="zh-CN"/>
              </w:rPr>
              <w:t>C</w:t>
            </w:r>
            <w:r>
              <w:rPr>
                <w:lang w:eastAsia="zh-CN"/>
              </w:rPr>
              <w:t>henli5g@vivo.com</w:t>
            </w:r>
          </w:p>
        </w:tc>
      </w:tr>
      <w:tr w:rsidR="000E7217" w:rsidRPr="00DC70CB" w14:paraId="558D3399" w14:textId="77777777" w:rsidTr="004D3510">
        <w:tc>
          <w:tcPr>
            <w:tcW w:w="2547" w:type="dxa"/>
          </w:tcPr>
          <w:p w14:paraId="5DFB7138" w14:textId="06A3BF6D" w:rsidR="000E7217" w:rsidRDefault="004223D7" w:rsidP="000E7217">
            <w:r>
              <w:t>ZTE</w:t>
            </w:r>
          </w:p>
        </w:tc>
        <w:tc>
          <w:tcPr>
            <w:tcW w:w="6998" w:type="dxa"/>
          </w:tcPr>
          <w:p w14:paraId="12334FE8" w14:textId="2AA4D662" w:rsidR="000E7217" w:rsidRPr="004809A6" w:rsidRDefault="004223D7" w:rsidP="000E7217">
            <w:r w:rsidRPr="004809A6">
              <w:t>liu.jing30@zte.com.cn</w:t>
            </w:r>
          </w:p>
        </w:tc>
      </w:tr>
      <w:tr w:rsidR="005161BC" w:rsidRPr="00DC70CB" w14:paraId="7F580B64" w14:textId="77777777" w:rsidTr="004D3510">
        <w:tc>
          <w:tcPr>
            <w:tcW w:w="2547" w:type="dxa"/>
          </w:tcPr>
          <w:p w14:paraId="604A5721" w14:textId="5DD1E411" w:rsidR="005161BC" w:rsidRDefault="002679D6" w:rsidP="000E7217">
            <w:r>
              <w:lastRenderedPageBreak/>
              <w:t>Lenovo</w:t>
            </w:r>
          </w:p>
        </w:tc>
        <w:tc>
          <w:tcPr>
            <w:tcW w:w="6998" w:type="dxa"/>
          </w:tcPr>
          <w:p w14:paraId="1EFD8806" w14:textId="64EB54F0" w:rsidR="005161BC" w:rsidRPr="00DC70CB" w:rsidRDefault="002679D6" w:rsidP="000E7217">
            <w:pPr>
              <w:rPr>
                <w:lang w:val="fr-FR" w:eastAsia="zh-CN"/>
              </w:rPr>
            </w:pPr>
            <w:r>
              <w:rPr>
                <w:lang w:val="fr-FR" w:eastAsia="zh-CN"/>
              </w:rPr>
              <w:t>Shijie4@lenovo.com</w:t>
            </w:r>
          </w:p>
        </w:tc>
      </w:tr>
      <w:tr w:rsidR="005A059E" w:rsidRPr="00DC70CB" w14:paraId="0659C01E" w14:textId="77777777" w:rsidTr="004D3510">
        <w:tc>
          <w:tcPr>
            <w:tcW w:w="2547" w:type="dxa"/>
          </w:tcPr>
          <w:p w14:paraId="4D1C5FC0" w14:textId="5CD57168" w:rsidR="005A059E" w:rsidRPr="00FB0B0F" w:rsidRDefault="0081693D" w:rsidP="000E7217">
            <w:pPr>
              <w:rPr>
                <w:szCs w:val="21"/>
                <w:lang w:eastAsia="zh-CN"/>
              </w:rPr>
            </w:pPr>
            <w:r>
              <w:rPr>
                <w:rFonts w:hint="eastAsia"/>
                <w:szCs w:val="21"/>
                <w:lang w:eastAsia="zh-CN"/>
              </w:rPr>
              <w:t>O</w:t>
            </w:r>
            <w:r>
              <w:rPr>
                <w:szCs w:val="21"/>
                <w:lang w:eastAsia="zh-CN"/>
              </w:rPr>
              <w:t>PPO</w:t>
            </w:r>
          </w:p>
        </w:tc>
        <w:tc>
          <w:tcPr>
            <w:tcW w:w="6998" w:type="dxa"/>
          </w:tcPr>
          <w:p w14:paraId="549229C8" w14:textId="75B774A6" w:rsidR="005A059E" w:rsidRDefault="0081693D" w:rsidP="000E7217">
            <w:pPr>
              <w:rPr>
                <w:lang w:val="fr-FR" w:eastAsia="zh-CN"/>
              </w:rPr>
            </w:pPr>
            <w:r>
              <w:rPr>
                <w:rFonts w:hint="eastAsia"/>
                <w:lang w:val="fr-FR" w:eastAsia="zh-CN"/>
              </w:rPr>
              <w:t>l</w:t>
            </w:r>
            <w:r>
              <w:rPr>
                <w:lang w:val="fr-FR" w:eastAsia="zh-CN"/>
              </w:rPr>
              <w:t>ihaitao@oppo.com</w:t>
            </w:r>
          </w:p>
        </w:tc>
      </w:tr>
      <w:tr w:rsidR="00006CD9" w:rsidRPr="00DC70CB" w14:paraId="4358CF91" w14:textId="77777777" w:rsidTr="004D3510">
        <w:tc>
          <w:tcPr>
            <w:tcW w:w="2547" w:type="dxa"/>
          </w:tcPr>
          <w:p w14:paraId="63EA3E39" w14:textId="145524E9" w:rsidR="00006CD9" w:rsidRDefault="00006CD9" w:rsidP="00006CD9">
            <w:pPr>
              <w:rPr>
                <w:szCs w:val="21"/>
                <w:lang w:eastAsia="zh-CN"/>
              </w:rPr>
            </w:pPr>
            <w:r>
              <w:rPr>
                <w:lang w:eastAsia="zh-CN"/>
              </w:rPr>
              <w:t>Sharp</w:t>
            </w:r>
          </w:p>
        </w:tc>
        <w:tc>
          <w:tcPr>
            <w:tcW w:w="6998" w:type="dxa"/>
          </w:tcPr>
          <w:p w14:paraId="2C61E9F3" w14:textId="2175C049" w:rsidR="00006CD9" w:rsidRPr="004809A6" w:rsidRDefault="00006CD9" w:rsidP="00006CD9">
            <w:pPr>
              <w:rPr>
                <w:lang w:eastAsia="zh-CN"/>
              </w:rPr>
            </w:pPr>
            <w:r>
              <w:rPr>
                <w:lang w:eastAsia="zh-CN"/>
              </w:rPr>
              <w:t>lei.liu@cn.sharp-world.com</w:t>
            </w:r>
          </w:p>
        </w:tc>
      </w:tr>
      <w:tr w:rsidR="00D01987" w:rsidRPr="00DC70CB" w14:paraId="50573783" w14:textId="77777777" w:rsidTr="004D3510">
        <w:tc>
          <w:tcPr>
            <w:tcW w:w="2547" w:type="dxa"/>
          </w:tcPr>
          <w:p w14:paraId="30C933A0" w14:textId="6F0E60E8" w:rsidR="00D01987" w:rsidRDefault="00D01987" w:rsidP="00D01987">
            <w:r>
              <w:t>LG</w:t>
            </w:r>
          </w:p>
        </w:tc>
        <w:tc>
          <w:tcPr>
            <w:tcW w:w="6998" w:type="dxa"/>
          </w:tcPr>
          <w:p w14:paraId="31CE3F18" w14:textId="15A89547" w:rsidR="00D01987" w:rsidRDefault="00D01987" w:rsidP="00D01987">
            <w:r>
              <w:rPr>
                <w:rFonts w:eastAsia="Malgun Gothic"/>
                <w:lang w:eastAsia="ko-KR"/>
              </w:rPr>
              <w:t>a</w:t>
            </w:r>
            <w:r>
              <w:rPr>
                <w:rFonts w:eastAsia="Malgun Gothic" w:hint="eastAsia"/>
                <w:lang w:eastAsia="ko-KR"/>
              </w:rPr>
              <w:t>idoy.</w:t>
            </w:r>
            <w:r>
              <w:rPr>
                <w:rFonts w:eastAsia="Malgun Gothic"/>
                <w:lang w:eastAsia="ko-KR"/>
              </w:rPr>
              <w:t>lee@lge.com</w:t>
            </w:r>
          </w:p>
        </w:tc>
      </w:tr>
      <w:tr w:rsidR="004809A6" w:rsidRPr="00DC70CB" w14:paraId="4DE021E9" w14:textId="77777777" w:rsidTr="004D3510">
        <w:tc>
          <w:tcPr>
            <w:tcW w:w="2547" w:type="dxa"/>
          </w:tcPr>
          <w:p w14:paraId="770F1B4A" w14:textId="2A81C1B6" w:rsidR="004809A6" w:rsidRDefault="004809A6" w:rsidP="00D01987">
            <w:r>
              <w:t>CATT</w:t>
            </w:r>
          </w:p>
        </w:tc>
        <w:tc>
          <w:tcPr>
            <w:tcW w:w="6998" w:type="dxa"/>
          </w:tcPr>
          <w:p w14:paraId="1996EBC8" w14:textId="509F5060" w:rsidR="004809A6" w:rsidRDefault="008633C4" w:rsidP="00D01987">
            <w:pPr>
              <w:rPr>
                <w:rFonts w:eastAsia="Malgun Gothic"/>
                <w:lang w:eastAsia="ko-KR"/>
              </w:rPr>
            </w:pPr>
            <w:r w:rsidRPr="008633C4">
              <w:rPr>
                <w:rFonts w:eastAsia="Malgun Gothic"/>
                <w:lang w:eastAsia="ko-KR"/>
              </w:rPr>
              <w:t>pierrebertrand@catt.cn</w:t>
            </w:r>
          </w:p>
        </w:tc>
      </w:tr>
      <w:tr w:rsidR="008633C4" w:rsidRPr="00DC70CB" w14:paraId="1DD0AC4F" w14:textId="77777777" w:rsidTr="004D3510">
        <w:tc>
          <w:tcPr>
            <w:tcW w:w="2547" w:type="dxa"/>
          </w:tcPr>
          <w:p w14:paraId="76FA9D77" w14:textId="5165C76D" w:rsidR="008633C4" w:rsidRDefault="008633C4" w:rsidP="008633C4">
            <w:r>
              <w:t>Ericsson</w:t>
            </w:r>
          </w:p>
        </w:tc>
        <w:tc>
          <w:tcPr>
            <w:tcW w:w="6998" w:type="dxa"/>
          </w:tcPr>
          <w:p w14:paraId="0777E674" w14:textId="48A074BE" w:rsidR="008633C4" w:rsidRDefault="008633C4" w:rsidP="008633C4">
            <w:pPr>
              <w:rPr>
                <w:rFonts w:eastAsia="Malgun Gothic"/>
                <w:lang w:eastAsia="ko-KR"/>
              </w:rPr>
            </w:pPr>
            <w:r>
              <w:rPr>
                <w:rFonts w:eastAsia="Malgun Gothic"/>
                <w:lang w:eastAsia="ko-KR"/>
              </w:rPr>
              <w:t>tuomas.tirronen@ericsson.com</w:t>
            </w:r>
          </w:p>
        </w:tc>
      </w:tr>
    </w:tbl>
    <w:p w14:paraId="691B320A" w14:textId="77777777" w:rsidR="00EE5BDF" w:rsidRPr="00DC70CB" w:rsidRDefault="00EE5BDF" w:rsidP="00EE5BDF">
      <w:pPr>
        <w:rPr>
          <w:lang w:val="fr-FR"/>
        </w:rPr>
      </w:pPr>
    </w:p>
    <w:p w14:paraId="0471FDEC" w14:textId="20B1D1CF" w:rsidR="001065B8" w:rsidRDefault="00E33451" w:rsidP="001065B8">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Discussion on remaining proposals</w:t>
      </w:r>
    </w:p>
    <w:p w14:paraId="691F3FBB" w14:textId="0B3B58F8" w:rsidR="004D3510" w:rsidRDefault="004D3510" w:rsidP="004D3510">
      <w:r>
        <w:t xml:space="preserve">Regarding the proposals </w:t>
      </w:r>
      <w:r w:rsidR="00E33451">
        <w:t>in the</w:t>
      </w:r>
      <w:r>
        <w:t xml:space="preserve"> summary of email disc</w:t>
      </w:r>
      <w:r w:rsidR="003C6C2A">
        <w:t xml:space="preserve"> </w:t>
      </w:r>
      <w:r>
        <w:t>[</w:t>
      </w:r>
      <w:r w:rsidR="00F03F16">
        <w:t>1</w:t>
      </w:r>
      <w:r>
        <w:t xml:space="preserve">], after first online session, RAN2 has made following agreements. </w:t>
      </w:r>
    </w:p>
    <w:p w14:paraId="6EDCE83C" w14:textId="77777777" w:rsidR="004D3510" w:rsidRDefault="004D3510" w:rsidP="004D3510">
      <w:pPr>
        <w:pStyle w:val="Doc-text2"/>
        <w:pBdr>
          <w:top w:val="single" w:sz="4" w:space="1" w:color="auto"/>
          <w:left w:val="single" w:sz="4" w:space="1" w:color="auto"/>
          <w:bottom w:val="single" w:sz="4" w:space="1" w:color="auto"/>
          <w:right w:val="single" w:sz="4" w:space="4" w:color="auto"/>
        </w:pBdr>
        <w:ind w:left="420" w:hanging="420"/>
      </w:pPr>
      <w:r w:rsidRPr="00E33451">
        <w:rPr>
          <w:highlight w:val="yellow"/>
        </w:rPr>
        <w:t>Agreements:</w:t>
      </w:r>
    </w:p>
    <w:p w14:paraId="2BC636F1" w14:textId="77777777" w:rsidR="004D3510" w:rsidRPr="004D3510" w:rsidRDefault="004D3510" w:rsidP="00E33451">
      <w:pPr>
        <w:pStyle w:val="Doc-text2"/>
        <w:numPr>
          <w:ilvl w:val="0"/>
          <w:numId w:val="28"/>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Irrespective of RRC state, whether to enable/disable RRM relaxation function for Redcap UEs is within network’s control.</w:t>
      </w:r>
    </w:p>
    <w:p w14:paraId="6E3679D0" w14:textId="77777777" w:rsidR="004D3510" w:rsidRPr="004D3510" w:rsidRDefault="004D3510" w:rsidP="00E33451">
      <w:pPr>
        <w:pStyle w:val="Doc-text2"/>
        <w:numPr>
          <w:ilvl w:val="0"/>
          <w:numId w:val="28"/>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The following enhancements for triggering neighbour RRM relaxation in RRC_IDLE/RRC_INACTIVE are endorsed for inclusion in the TR. Among these solutions, -Enhancement #1, #2, #3 and #5 can be considered as higher priority. Exact TP and whether some amendments are needed/ further enhancements need to be added can be further discussed:</w:t>
      </w:r>
    </w:p>
    <w:p w14:paraId="3AEC1E98"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1: Introduce additional SsearchDeltaP_stationary threshold to support 2 level speed evaluation (i.e. stationary, low mobility); </w:t>
      </w:r>
    </w:p>
    <w:p w14:paraId="0F5E74C7"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2: Take into account of beam switching in low mobility evaluation; </w:t>
      </w:r>
    </w:p>
    <w:p w14:paraId="35B2BBAD"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3: UE determines its stationary property based on subscription information (e.g. USIM); </w:t>
      </w:r>
    </w:p>
    <w:p w14:paraId="24D6BD55"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Enhancement 4: Introduce an additional SsearchDeltaP_correction threshold and configure the UE to use it if only it detects that it observes higher received  signal power variation that do not violate stationarity i.e., rotating around itself, dynamically changing multipaths;</w:t>
      </w:r>
    </w:p>
    <w:p w14:paraId="5D2A256B"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Enhancement 5: Introduce additional TSearchDeltaP_stationary to support 2-level stationarity (i.e. fixed location vs low mobility);</w:t>
      </w:r>
    </w:p>
    <w:p w14:paraId="34EA54E9" w14:textId="77777777" w:rsidR="004D3510" w:rsidRPr="004D3510" w:rsidRDefault="004D3510" w:rsidP="00E33451">
      <w:pPr>
        <w:pStyle w:val="Doc-text2"/>
        <w:numPr>
          <w:ilvl w:val="0"/>
          <w:numId w:val="28"/>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The following enhancements for neighbour RRM relaxation methods in RRC_IDLE/RRC_INACTIVE are endorsed for inclusion in the TR. Exact TP and whether some amendments are needed/ further enhancements need to be added can be further discussed:</w:t>
      </w:r>
    </w:p>
    <w:p w14:paraId="1CC83CB9" w14:textId="77777777" w:rsidR="004D3510" w:rsidRPr="004D3510" w:rsidRDefault="004D3510" w:rsidP="00E33451">
      <w:pPr>
        <w:pStyle w:val="Doc-text2"/>
        <w:numPr>
          <w:ilvl w:val="0"/>
          <w:numId w:val="30"/>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1: UE can stop measurements on neighbor cells for T (T&gt;&gt;1) hours; </w:t>
      </w:r>
    </w:p>
    <w:p w14:paraId="48CE4306" w14:textId="77777777" w:rsidR="004D3510" w:rsidRPr="004D3510" w:rsidRDefault="004D3510" w:rsidP="00E33451">
      <w:pPr>
        <w:pStyle w:val="Doc-text2"/>
        <w:numPr>
          <w:ilvl w:val="0"/>
          <w:numId w:val="30"/>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2: Enabling further relaxation via reducing the number of monitored RS; </w:t>
      </w:r>
    </w:p>
    <w:p w14:paraId="2BEE1167" w14:textId="77777777" w:rsidR="004D3510" w:rsidRPr="004D3510" w:rsidRDefault="004D3510" w:rsidP="00E33451">
      <w:pPr>
        <w:pStyle w:val="Doc-text2"/>
        <w:numPr>
          <w:ilvl w:val="0"/>
          <w:numId w:val="30"/>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3: UE only perform measurements on a number of dedicated intra-freq, inter-freq cells; </w:t>
      </w:r>
    </w:p>
    <w:p w14:paraId="671E5630" w14:textId="77777777" w:rsidR="004D3510" w:rsidRPr="004D3510" w:rsidRDefault="004D3510" w:rsidP="00E33451">
      <w:pPr>
        <w:pStyle w:val="Doc-text2"/>
        <w:numPr>
          <w:ilvl w:val="0"/>
          <w:numId w:val="30"/>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4: Minimize the number of measured frequencies; </w:t>
      </w:r>
    </w:p>
    <w:p w14:paraId="11DD4B01" w14:textId="77777777" w:rsidR="004D3510" w:rsidRPr="004D3510" w:rsidRDefault="004D3510" w:rsidP="00E33451">
      <w:pPr>
        <w:pStyle w:val="Doc-text2"/>
        <w:numPr>
          <w:ilvl w:val="0"/>
          <w:numId w:val="28"/>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For neighbour cell RRM relaxation in RRC_CONNECTED, “fixed or immobile UEs” are considered with higher priority than “slightly moving UEs”. </w:t>
      </w:r>
    </w:p>
    <w:p w14:paraId="7193177D" w14:textId="4EAA5FB0" w:rsidR="004D3510" w:rsidRDefault="00E33451" w:rsidP="00E33451">
      <w:r>
        <w:lastRenderedPageBreak/>
        <w:t xml:space="preserve">Due to limited time, the rest proposals (marked as “continue in offline 110”) will be further discussed in this document. </w:t>
      </w:r>
    </w:p>
    <w:tbl>
      <w:tblPr>
        <w:tblStyle w:val="TableGrid"/>
        <w:tblW w:w="0" w:type="auto"/>
        <w:tblInd w:w="108" w:type="dxa"/>
        <w:tblLook w:val="04A0" w:firstRow="1" w:lastRow="0" w:firstColumn="1" w:lastColumn="0" w:noHBand="0" w:noVBand="1"/>
      </w:tblPr>
      <w:tblGrid>
        <w:gridCol w:w="9663"/>
      </w:tblGrid>
      <w:tr w:rsidR="00E33451" w14:paraId="7462F977" w14:textId="77777777" w:rsidTr="00E33451">
        <w:tc>
          <w:tcPr>
            <w:tcW w:w="9776" w:type="dxa"/>
          </w:tcPr>
          <w:p w14:paraId="7C93FEEE" w14:textId="14BD79AC" w:rsidR="00E33451" w:rsidRPr="00E33451" w:rsidRDefault="00E33451" w:rsidP="00E33451">
            <w:pPr>
              <w:pStyle w:val="Comments"/>
              <w:rPr>
                <w:color w:val="C00000"/>
                <w:sz w:val="20"/>
              </w:rPr>
            </w:pPr>
            <w:r w:rsidRPr="00E33451">
              <w:rPr>
                <w:color w:val="C00000"/>
                <w:sz w:val="20"/>
              </w:rPr>
              <w:t>General principle:</w:t>
            </w:r>
          </w:p>
          <w:p w14:paraId="2BF4BCAD" w14:textId="19656B42" w:rsidR="00E33451" w:rsidRPr="00E33451" w:rsidRDefault="00E33451" w:rsidP="00E33451">
            <w:pPr>
              <w:pStyle w:val="Comments"/>
              <w:rPr>
                <w:i w:val="0"/>
                <w:sz w:val="20"/>
              </w:rPr>
            </w:pPr>
            <w:r w:rsidRPr="002F383A">
              <w:rPr>
                <w:b/>
                <w:i w:val="0"/>
                <w:sz w:val="20"/>
              </w:rPr>
              <w:t>Proposal 1:</w:t>
            </w:r>
            <w:r w:rsidRPr="00E33451">
              <w:rPr>
                <w:i w:val="0"/>
                <w:sz w:val="20"/>
              </w:rPr>
              <w:t xml:space="preserve"> </w:t>
            </w:r>
            <w:r w:rsidRPr="00E33451">
              <w:rPr>
                <w:i w:val="0"/>
                <w:sz w:val="20"/>
              </w:rPr>
              <w:tab/>
              <w:t xml:space="preserve">For measurement relaxation methods, RAN2 can discuss preferable solutions, but RAN4 should be consulted before making the final decision. </w:t>
            </w:r>
          </w:p>
          <w:p w14:paraId="751B1E2B" w14:textId="46B1C342" w:rsidR="00E33451" w:rsidRPr="002F383A" w:rsidRDefault="002F383A" w:rsidP="002F383A">
            <w:pPr>
              <w:pStyle w:val="Comments"/>
              <w:rPr>
                <w:color w:val="C00000"/>
                <w:sz w:val="20"/>
              </w:rPr>
            </w:pPr>
            <w:r w:rsidRPr="002F383A">
              <w:rPr>
                <w:color w:val="C00000"/>
                <w:sz w:val="20"/>
              </w:rPr>
              <w:t>Neighbour cell RRM relaxation in RRC_CONNECTED</w:t>
            </w:r>
            <w:r>
              <w:rPr>
                <w:color w:val="C00000"/>
                <w:sz w:val="20"/>
              </w:rPr>
              <w:t>:</w:t>
            </w:r>
          </w:p>
          <w:p w14:paraId="43F17A80" w14:textId="10E5C67E"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b/>
                <w:noProof/>
                <w:kern w:val="0"/>
                <w:sz w:val="20"/>
                <w:lang w:val="en-GB" w:eastAsia="en-GB"/>
              </w:rPr>
              <w:t>Proposal 7</w:t>
            </w:r>
            <w:r w:rsidRPr="00E33451">
              <w:rPr>
                <w:rFonts w:eastAsia="MS Mincho"/>
                <w:noProof/>
                <w:kern w:val="0"/>
                <w:sz w:val="20"/>
                <w:lang w:val="en-GB" w:eastAsia="en-GB"/>
              </w:rPr>
              <w:t xml:space="preserve">: Compared to RRC_IDLE/INACTIVE, RRM relaxation in RRC_CONNECTED can be considered with low priority if the time is limited in WI. </w:t>
            </w:r>
          </w:p>
          <w:p w14:paraId="0DC3B11B" w14:textId="77777777"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b/>
                <w:noProof/>
                <w:kern w:val="0"/>
                <w:sz w:val="20"/>
                <w:lang w:val="en-GB" w:eastAsia="en-GB"/>
              </w:rPr>
              <w:t>Proposal 8:</w:t>
            </w:r>
            <w:r w:rsidRPr="00E33451">
              <w:rPr>
                <w:rFonts w:eastAsia="MS Mincho"/>
                <w:noProof/>
                <w:kern w:val="0"/>
                <w:sz w:val="20"/>
                <w:lang w:val="en-GB" w:eastAsia="en-GB"/>
              </w:rPr>
              <w:t xml:space="preserve"> </w:t>
            </w:r>
            <w:r w:rsidRPr="00E33451">
              <w:rPr>
                <w:rFonts w:eastAsia="MS Mincho"/>
                <w:noProof/>
                <w:kern w:val="0"/>
                <w:sz w:val="20"/>
                <w:lang w:val="en-GB" w:eastAsia="en-GB"/>
              </w:rPr>
              <w:tab/>
              <w:t xml:space="preserve">Capture in TR the following solutions for triggering neighbour RRM relaxation in RRC_CONNECTED. </w:t>
            </w:r>
          </w:p>
          <w:p w14:paraId="276E0FE2" w14:textId="77777777"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noProof/>
                <w:kern w:val="0"/>
                <w:sz w:val="20"/>
                <w:lang w:val="en-GB" w:eastAsia="en-GB"/>
              </w:rPr>
              <w:t>•</w:t>
            </w:r>
            <w:r w:rsidRPr="00E33451">
              <w:rPr>
                <w:rFonts w:eastAsia="MS Mincho"/>
                <w:noProof/>
                <w:kern w:val="0"/>
                <w:sz w:val="20"/>
                <w:lang w:val="en-GB" w:eastAsia="en-GB"/>
              </w:rPr>
              <w:tab/>
              <w:t xml:space="preserve">Solution 1: UE reports “stationary” property to network in Msg5; </w:t>
            </w:r>
          </w:p>
          <w:p w14:paraId="446417FC" w14:textId="77777777"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noProof/>
                <w:kern w:val="0"/>
                <w:sz w:val="20"/>
                <w:lang w:val="en-GB" w:eastAsia="en-GB"/>
              </w:rPr>
              <w:t>•</w:t>
            </w:r>
            <w:r w:rsidRPr="00E33451">
              <w:rPr>
                <w:rFonts w:eastAsia="MS Mincho"/>
                <w:noProof/>
                <w:kern w:val="0"/>
                <w:sz w:val="20"/>
                <w:lang w:val="en-GB" w:eastAsia="en-GB"/>
              </w:rPr>
              <w:tab/>
              <w:t xml:space="preserve">Solution 2: Network provides (e.g. low mobility, not-at-cell-edge) evaluation parameters to UE via dedicated signalling; </w:t>
            </w:r>
          </w:p>
          <w:p w14:paraId="4EF8F1F1" w14:textId="77777777"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noProof/>
                <w:kern w:val="0"/>
                <w:sz w:val="20"/>
                <w:lang w:val="en-GB" w:eastAsia="en-GB"/>
              </w:rPr>
              <w:t>•</w:t>
            </w:r>
            <w:r w:rsidRPr="00E33451">
              <w:rPr>
                <w:rFonts w:eastAsia="MS Mincho"/>
                <w:noProof/>
                <w:kern w:val="0"/>
                <w:sz w:val="20"/>
                <w:lang w:val="en-GB" w:eastAsia="en-GB"/>
              </w:rPr>
              <w:tab/>
              <w:t xml:space="preserve">Solution 3: AMF sends “stationary” indication to gNB (based on UE subscription); </w:t>
            </w:r>
          </w:p>
          <w:p w14:paraId="21F55120" w14:textId="2C9CA800" w:rsidR="00E33451" w:rsidRDefault="00E33451" w:rsidP="00E33451">
            <w:pPr>
              <w:widowControl/>
              <w:spacing w:before="40" w:after="0"/>
              <w:jc w:val="left"/>
              <w:rPr>
                <w:rFonts w:eastAsia="MS Mincho"/>
                <w:noProof/>
                <w:kern w:val="0"/>
                <w:sz w:val="20"/>
                <w:lang w:val="en-GB" w:eastAsia="en-GB"/>
              </w:rPr>
            </w:pPr>
            <w:r w:rsidRPr="00E33451">
              <w:rPr>
                <w:rFonts w:eastAsia="MS Mincho"/>
                <w:noProof/>
                <w:kern w:val="0"/>
                <w:sz w:val="20"/>
                <w:lang w:val="en-GB" w:eastAsia="en-GB"/>
              </w:rPr>
              <w:t>•</w:t>
            </w:r>
            <w:r w:rsidRPr="00E33451">
              <w:rPr>
                <w:rFonts w:eastAsia="MS Mincho"/>
                <w:noProof/>
                <w:kern w:val="0"/>
                <w:sz w:val="20"/>
                <w:lang w:val="en-GB" w:eastAsia="en-GB"/>
              </w:rPr>
              <w:tab/>
              <w:t>Solution 4: UE reports “stationary” in UE Assistance Information to network;</w:t>
            </w:r>
          </w:p>
          <w:p w14:paraId="338B2840" w14:textId="1E9DF4D3"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b/>
                <w:noProof/>
                <w:kern w:val="0"/>
                <w:sz w:val="20"/>
                <w:lang w:val="en-GB" w:eastAsia="en-GB"/>
              </w:rPr>
              <w:t>Proposal 9:</w:t>
            </w:r>
            <w:r w:rsidRPr="00E33451">
              <w:rPr>
                <w:rFonts w:eastAsia="MS Mincho"/>
                <w:noProof/>
                <w:kern w:val="0"/>
                <w:sz w:val="20"/>
                <w:lang w:val="en-GB" w:eastAsia="en-GB"/>
              </w:rPr>
              <w:t xml:space="preserve"> </w:t>
            </w:r>
            <w:r w:rsidRPr="00E33451">
              <w:rPr>
                <w:rFonts w:eastAsia="MS Mincho"/>
                <w:noProof/>
                <w:kern w:val="0"/>
                <w:sz w:val="20"/>
                <w:lang w:val="en-GB" w:eastAsia="en-GB"/>
              </w:rPr>
              <w:tab/>
              <w:t xml:space="preserve">Capture in TR the potential solutions for neighbour cell RRM relaxation methods in RRC_CONNECTED. The exact mechanism, if any, should be decided by RAN4. From RAN2’s perspective, other solutions are not precluded (e.g. network does not configure measurements for mobility purpose, UE only performs measurement on single RS type). </w:t>
            </w:r>
          </w:p>
          <w:p w14:paraId="426A2CA1" w14:textId="77777777" w:rsidR="00E33451" w:rsidRPr="00E33451" w:rsidRDefault="00E33451" w:rsidP="00E33451">
            <w:pPr>
              <w:widowControl/>
              <w:spacing w:before="40" w:after="0"/>
              <w:jc w:val="left"/>
              <w:rPr>
                <w:rFonts w:eastAsia="MS Mincho"/>
                <w:i/>
                <w:noProof/>
                <w:color w:val="C00000"/>
                <w:kern w:val="0"/>
                <w:sz w:val="20"/>
                <w:lang w:val="en-GB" w:eastAsia="en-GB"/>
              </w:rPr>
            </w:pPr>
            <w:r w:rsidRPr="00E33451">
              <w:rPr>
                <w:rFonts w:eastAsia="MS Mincho"/>
                <w:i/>
                <w:noProof/>
                <w:color w:val="C00000"/>
                <w:kern w:val="0"/>
                <w:sz w:val="20"/>
                <w:lang w:val="en-GB" w:eastAsia="en-GB"/>
              </w:rPr>
              <w:t>Serving cell RRM relaxation in RRC_IDLE/INACTIVE/CONNECTED</w:t>
            </w:r>
          </w:p>
          <w:p w14:paraId="397FBC2E" w14:textId="415F36DD" w:rsidR="00E33451" w:rsidRPr="00E33451" w:rsidRDefault="00E33451" w:rsidP="00E33451">
            <w:pPr>
              <w:widowControl/>
              <w:spacing w:before="40" w:after="0"/>
              <w:jc w:val="left"/>
              <w:rPr>
                <w:rFonts w:eastAsia="MS Mincho"/>
                <w:i/>
                <w:noProof/>
                <w:kern w:val="0"/>
                <w:sz w:val="18"/>
                <w:lang w:val="en-GB" w:eastAsia="en-GB"/>
              </w:rPr>
            </w:pPr>
            <w:r w:rsidRPr="00E33451">
              <w:rPr>
                <w:rFonts w:eastAsia="MS Mincho"/>
                <w:b/>
                <w:noProof/>
                <w:kern w:val="0"/>
                <w:sz w:val="20"/>
                <w:lang w:val="en-GB" w:eastAsia="en-GB"/>
              </w:rPr>
              <w:t>Proposal 10:</w:t>
            </w:r>
            <w:r w:rsidRPr="00E33451">
              <w:rPr>
                <w:rFonts w:eastAsia="MS Mincho"/>
                <w:noProof/>
                <w:kern w:val="0"/>
                <w:sz w:val="20"/>
                <w:lang w:val="en-GB" w:eastAsia="en-GB"/>
              </w:rPr>
              <w:t xml:space="preserve"> </w:t>
            </w:r>
            <w:r w:rsidRPr="00E33451">
              <w:rPr>
                <w:rFonts w:eastAsia="MS Mincho"/>
                <w:noProof/>
                <w:kern w:val="0"/>
                <w:sz w:val="20"/>
                <w:lang w:val="en-GB" w:eastAsia="en-GB"/>
              </w:rPr>
              <w:tab/>
              <w:t>Irrespective of RRC state, serving cell RRM relaxation for Redcap UEs is not considered in Rel-17</w:t>
            </w:r>
            <w:r w:rsidRPr="00E33451">
              <w:rPr>
                <w:rFonts w:eastAsia="MS Mincho"/>
                <w:i/>
                <w:noProof/>
                <w:kern w:val="0"/>
                <w:sz w:val="20"/>
                <w:lang w:val="en-GB" w:eastAsia="en-GB"/>
              </w:rPr>
              <w:t>.</w:t>
            </w:r>
          </w:p>
        </w:tc>
      </w:tr>
    </w:tbl>
    <w:p w14:paraId="2F2C4415" w14:textId="56694EF3" w:rsidR="00FA74EB" w:rsidRDefault="002F383A" w:rsidP="00FA74EB">
      <w:pPr>
        <w:pStyle w:val="Doc-text2"/>
        <w:ind w:left="420" w:hanging="420"/>
      </w:pPr>
      <w:r>
        <w:t xml:space="preserve">Companies are </w:t>
      </w:r>
      <w:r w:rsidR="00FA74EB">
        <w:t>invited to show your comments to above proposals:</w:t>
      </w:r>
    </w:p>
    <w:p w14:paraId="32F9041B" w14:textId="6D177A41" w:rsidR="004D3510" w:rsidRPr="00FA74EB" w:rsidRDefault="00FA74EB" w:rsidP="00FA74EB">
      <w:pPr>
        <w:spacing w:before="156"/>
        <w:rPr>
          <w:b/>
          <w:bCs/>
          <w:szCs w:val="21"/>
        </w:rPr>
      </w:pPr>
      <w:r>
        <w:rPr>
          <w:rFonts w:hint="eastAsia"/>
          <w:b/>
          <w:bCs/>
          <w:szCs w:val="21"/>
        </w:rPr>
        <w:t>Q</w:t>
      </w:r>
      <w:r>
        <w:rPr>
          <w:b/>
          <w:bCs/>
          <w:szCs w:val="21"/>
        </w:rPr>
        <w:t>1</w:t>
      </w:r>
      <w:r w:rsidR="00AF6745">
        <w:rPr>
          <w:b/>
          <w:bCs/>
          <w:szCs w:val="21"/>
        </w:rPr>
        <w:t>.1</w:t>
      </w:r>
      <w:r>
        <w:rPr>
          <w:rFonts w:hint="eastAsia"/>
          <w:b/>
          <w:bCs/>
          <w:szCs w:val="21"/>
        </w:rPr>
        <w:t xml:space="preserve">: </w:t>
      </w:r>
      <w:r>
        <w:rPr>
          <w:b/>
          <w:bCs/>
          <w:szCs w:val="21"/>
        </w:rPr>
        <w:t>Do compani</w:t>
      </w:r>
      <w:r w:rsidR="00AF6745">
        <w:rPr>
          <w:b/>
          <w:bCs/>
          <w:szCs w:val="21"/>
        </w:rPr>
        <w:t xml:space="preserve">es agree with above Proposal 1 </w:t>
      </w:r>
      <w:r>
        <w:rPr>
          <w:b/>
          <w:bCs/>
          <w:szCs w:val="21"/>
        </w:rPr>
        <w:t xml:space="preserve">(if no, please provide your comments)? </w:t>
      </w:r>
    </w:p>
    <w:tbl>
      <w:tblPr>
        <w:tblStyle w:val="TableGrid"/>
        <w:tblW w:w="4744" w:type="dxa"/>
        <w:tblInd w:w="250" w:type="dxa"/>
        <w:tblLook w:val="04A0" w:firstRow="1" w:lastRow="0" w:firstColumn="1" w:lastColumn="0" w:noHBand="0" w:noVBand="1"/>
      </w:tblPr>
      <w:tblGrid>
        <w:gridCol w:w="1884"/>
        <w:gridCol w:w="1442"/>
        <w:gridCol w:w="1418"/>
      </w:tblGrid>
      <w:tr w:rsidR="00FA74EB" w14:paraId="7F5AE8B5" w14:textId="77777777" w:rsidTr="00FB0B72">
        <w:tc>
          <w:tcPr>
            <w:tcW w:w="1884" w:type="dxa"/>
            <w:shd w:val="clear" w:color="auto" w:fill="BFBFBF" w:themeFill="background1" w:themeFillShade="BF"/>
            <w:vAlign w:val="center"/>
          </w:tcPr>
          <w:p w14:paraId="666BD0EF" w14:textId="77777777" w:rsidR="00E33451" w:rsidRDefault="00E33451" w:rsidP="00C92799">
            <w:pPr>
              <w:rPr>
                <w:b/>
              </w:rPr>
            </w:pPr>
            <w:r>
              <w:rPr>
                <w:b/>
              </w:rPr>
              <w:t>Company</w:t>
            </w:r>
          </w:p>
        </w:tc>
        <w:tc>
          <w:tcPr>
            <w:tcW w:w="1442" w:type="dxa"/>
            <w:shd w:val="clear" w:color="auto" w:fill="BFBFBF" w:themeFill="background1" w:themeFillShade="BF"/>
            <w:vAlign w:val="center"/>
          </w:tcPr>
          <w:p w14:paraId="24965DB5" w14:textId="77777777" w:rsidR="00FA74EB" w:rsidRDefault="00FA74EB" w:rsidP="00C92799">
            <w:pPr>
              <w:rPr>
                <w:b/>
              </w:rPr>
            </w:pPr>
            <w:r>
              <w:rPr>
                <w:b/>
              </w:rPr>
              <w:t>Agree</w:t>
            </w:r>
          </w:p>
          <w:p w14:paraId="513B5CAE" w14:textId="3159155F" w:rsidR="00E33451" w:rsidRDefault="00FA74EB" w:rsidP="00C92799">
            <w:pPr>
              <w:rPr>
                <w:b/>
              </w:rPr>
            </w:pPr>
            <w:r>
              <w:rPr>
                <w:b/>
              </w:rPr>
              <w:t>(Yes or No)</w:t>
            </w:r>
          </w:p>
        </w:tc>
        <w:tc>
          <w:tcPr>
            <w:tcW w:w="1418" w:type="dxa"/>
            <w:shd w:val="clear" w:color="auto" w:fill="BFBFBF" w:themeFill="background1" w:themeFillShade="BF"/>
            <w:vAlign w:val="center"/>
          </w:tcPr>
          <w:p w14:paraId="6D5F62B7" w14:textId="77777777" w:rsidR="00E33451" w:rsidRDefault="00E33451" w:rsidP="00C92799">
            <w:pPr>
              <w:rPr>
                <w:b/>
              </w:rPr>
            </w:pPr>
            <w:r>
              <w:rPr>
                <w:b/>
              </w:rPr>
              <w:t>Comments</w:t>
            </w:r>
          </w:p>
        </w:tc>
      </w:tr>
      <w:tr w:rsidR="00FA74EB" w14:paraId="100E5A40" w14:textId="77777777" w:rsidTr="00FB0B72">
        <w:tc>
          <w:tcPr>
            <w:tcW w:w="1884" w:type="dxa"/>
          </w:tcPr>
          <w:p w14:paraId="01A04617" w14:textId="035625BF" w:rsidR="00E33451" w:rsidRPr="00FA74EB" w:rsidRDefault="004F0FD2" w:rsidP="00C92799">
            <w:pPr>
              <w:rPr>
                <w:sz w:val="20"/>
                <w:szCs w:val="20"/>
              </w:rPr>
            </w:pPr>
            <w:r>
              <w:rPr>
                <w:sz w:val="20"/>
                <w:szCs w:val="20"/>
              </w:rPr>
              <w:t>Apple</w:t>
            </w:r>
          </w:p>
        </w:tc>
        <w:tc>
          <w:tcPr>
            <w:tcW w:w="1442" w:type="dxa"/>
          </w:tcPr>
          <w:p w14:paraId="7CAD9BB2" w14:textId="14BD764F" w:rsidR="00E33451" w:rsidRPr="00FA74EB" w:rsidRDefault="004F0FD2" w:rsidP="00C92799">
            <w:pPr>
              <w:rPr>
                <w:sz w:val="20"/>
                <w:szCs w:val="20"/>
              </w:rPr>
            </w:pPr>
            <w:r>
              <w:rPr>
                <w:sz w:val="20"/>
                <w:szCs w:val="20"/>
              </w:rPr>
              <w:t>Yes</w:t>
            </w:r>
          </w:p>
        </w:tc>
        <w:tc>
          <w:tcPr>
            <w:tcW w:w="1418" w:type="dxa"/>
          </w:tcPr>
          <w:p w14:paraId="2B3AF679" w14:textId="78FF09ED" w:rsidR="00E33451" w:rsidRPr="00FA74EB" w:rsidRDefault="00E33451" w:rsidP="00C92799">
            <w:pPr>
              <w:rPr>
                <w:sz w:val="20"/>
                <w:szCs w:val="20"/>
              </w:rPr>
            </w:pPr>
          </w:p>
        </w:tc>
      </w:tr>
      <w:tr w:rsidR="00FA74EB" w14:paraId="6971BE75" w14:textId="77777777" w:rsidTr="00FB0B72">
        <w:tc>
          <w:tcPr>
            <w:tcW w:w="1884" w:type="dxa"/>
          </w:tcPr>
          <w:p w14:paraId="11A8F802" w14:textId="2106CA88" w:rsidR="00E33451" w:rsidRPr="00FA74EB" w:rsidRDefault="00BE3B94" w:rsidP="00C92799">
            <w:pPr>
              <w:rPr>
                <w:sz w:val="20"/>
                <w:szCs w:val="20"/>
              </w:rPr>
            </w:pPr>
            <w:r w:rsidRPr="00BE3B94">
              <w:rPr>
                <w:sz w:val="20"/>
                <w:szCs w:val="20"/>
              </w:rPr>
              <w:t>Huawei, HiSilicon</w:t>
            </w:r>
          </w:p>
        </w:tc>
        <w:tc>
          <w:tcPr>
            <w:tcW w:w="1442" w:type="dxa"/>
          </w:tcPr>
          <w:p w14:paraId="1A3F2564" w14:textId="112508EE" w:rsidR="00E33451" w:rsidRPr="00FA74EB" w:rsidRDefault="00BE3B94" w:rsidP="00C92799">
            <w:pPr>
              <w:rPr>
                <w:sz w:val="20"/>
                <w:szCs w:val="20"/>
                <w:lang w:eastAsia="zh-CN"/>
              </w:rPr>
            </w:pPr>
            <w:r>
              <w:rPr>
                <w:rFonts w:hint="eastAsia"/>
                <w:sz w:val="20"/>
                <w:szCs w:val="20"/>
                <w:lang w:eastAsia="zh-CN"/>
              </w:rPr>
              <w:t>Y</w:t>
            </w:r>
            <w:r>
              <w:rPr>
                <w:sz w:val="20"/>
                <w:szCs w:val="20"/>
                <w:lang w:eastAsia="zh-CN"/>
              </w:rPr>
              <w:t>es</w:t>
            </w:r>
          </w:p>
        </w:tc>
        <w:tc>
          <w:tcPr>
            <w:tcW w:w="1418" w:type="dxa"/>
          </w:tcPr>
          <w:p w14:paraId="038A3DCE" w14:textId="77777777" w:rsidR="00E33451" w:rsidRPr="00FA74EB" w:rsidRDefault="00E33451" w:rsidP="00C92799">
            <w:pPr>
              <w:rPr>
                <w:sz w:val="20"/>
                <w:szCs w:val="20"/>
              </w:rPr>
            </w:pPr>
          </w:p>
        </w:tc>
      </w:tr>
      <w:tr w:rsidR="00E33451" w14:paraId="5683A409" w14:textId="77777777" w:rsidTr="00FB0B72">
        <w:tc>
          <w:tcPr>
            <w:tcW w:w="1884" w:type="dxa"/>
          </w:tcPr>
          <w:p w14:paraId="20EEC0A9" w14:textId="0FF1441D" w:rsidR="00E33451" w:rsidRPr="00FA74EB" w:rsidRDefault="00435542" w:rsidP="00C92799">
            <w:pPr>
              <w:rPr>
                <w:sz w:val="20"/>
                <w:szCs w:val="20"/>
                <w:lang w:eastAsia="zh-CN"/>
              </w:rPr>
            </w:pPr>
            <w:r>
              <w:rPr>
                <w:rFonts w:hint="eastAsia"/>
                <w:sz w:val="20"/>
                <w:szCs w:val="20"/>
                <w:lang w:eastAsia="zh-CN"/>
              </w:rPr>
              <w:t>v</w:t>
            </w:r>
            <w:r>
              <w:rPr>
                <w:sz w:val="20"/>
                <w:szCs w:val="20"/>
                <w:lang w:eastAsia="zh-CN"/>
              </w:rPr>
              <w:t>ivo</w:t>
            </w:r>
          </w:p>
        </w:tc>
        <w:tc>
          <w:tcPr>
            <w:tcW w:w="1442" w:type="dxa"/>
          </w:tcPr>
          <w:p w14:paraId="0261D7F5" w14:textId="1D4C8BFA" w:rsidR="00E33451" w:rsidRPr="00FA74EB" w:rsidRDefault="00435542" w:rsidP="00C92799">
            <w:pPr>
              <w:rPr>
                <w:sz w:val="20"/>
                <w:szCs w:val="20"/>
                <w:lang w:eastAsia="zh-CN"/>
              </w:rPr>
            </w:pPr>
            <w:r>
              <w:rPr>
                <w:rFonts w:hint="eastAsia"/>
                <w:sz w:val="20"/>
                <w:szCs w:val="20"/>
                <w:lang w:eastAsia="zh-CN"/>
              </w:rPr>
              <w:t>Y</w:t>
            </w:r>
            <w:r>
              <w:rPr>
                <w:sz w:val="20"/>
                <w:szCs w:val="20"/>
                <w:lang w:eastAsia="zh-CN"/>
              </w:rPr>
              <w:t>es</w:t>
            </w:r>
          </w:p>
        </w:tc>
        <w:tc>
          <w:tcPr>
            <w:tcW w:w="1418" w:type="dxa"/>
          </w:tcPr>
          <w:p w14:paraId="7EA68D32" w14:textId="77777777" w:rsidR="00E33451" w:rsidRPr="00FA74EB" w:rsidRDefault="00E33451" w:rsidP="00C92799">
            <w:pPr>
              <w:rPr>
                <w:sz w:val="20"/>
                <w:szCs w:val="20"/>
              </w:rPr>
            </w:pPr>
          </w:p>
        </w:tc>
      </w:tr>
      <w:tr w:rsidR="00637EBD" w14:paraId="641A13DF" w14:textId="77777777" w:rsidTr="00FB0B72">
        <w:tc>
          <w:tcPr>
            <w:tcW w:w="1884" w:type="dxa"/>
          </w:tcPr>
          <w:p w14:paraId="5DC1AA0E" w14:textId="568ABF8A" w:rsidR="00637EBD" w:rsidRDefault="00637EBD" w:rsidP="00C92799">
            <w:pPr>
              <w:rPr>
                <w:sz w:val="20"/>
                <w:szCs w:val="20"/>
              </w:rPr>
            </w:pPr>
            <w:r>
              <w:rPr>
                <w:sz w:val="20"/>
                <w:szCs w:val="20"/>
              </w:rPr>
              <w:t>ZTE</w:t>
            </w:r>
          </w:p>
        </w:tc>
        <w:tc>
          <w:tcPr>
            <w:tcW w:w="1442" w:type="dxa"/>
          </w:tcPr>
          <w:p w14:paraId="69A5CDA6" w14:textId="310EBEC3" w:rsidR="00637EBD" w:rsidRDefault="00637EBD" w:rsidP="00C92799">
            <w:pPr>
              <w:rPr>
                <w:sz w:val="20"/>
                <w:szCs w:val="20"/>
              </w:rPr>
            </w:pPr>
            <w:r>
              <w:rPr>
                <w:sz w:val="20"/>
                <w:szCs w:val="20"/>
              </w:rPr>
              <w:t>Yes</w:t>
            </w:r>
          </w:p>
        </w:tc>
        <w:tc>
          <w:tcPr>
            <w:tcW w:w="1418" w:type="dxa"/>
          </w:tcPr>
          <w:p w14:paraId="18CF4F18" w14:textId="77777777" w:rsidR="00637EBD" w:rsidRPr="00FA74EB" w:rsidRDefault="00637EBD" w:rsidP="00C92799">
            <w:pPr>
              <w:rPr>
                <w:sz w:val="20"/>
                <w:szCs w:val="20"/>
              </w:rPr>
            </w:pPr>
          </w:p>
        </w:tc>
      </w:tr>
      <w:tr w:rsidR="002679D6" w14:paraId="6585FF8A" w14:textId="77777777" w:rsidTr="00FB0B72">
        <w:tc>
          <w:tcPr>
            <w:tcW w:w="1884" w:type="dxa"/>
          </w:tcPr>
          <w:p w14:paraId="7F50385D" w14:textId="7AB863A0" w:rsidR="002679D6" w:rsidRDefault="002679D6" w:rsidP="00C92799">
            <w:pPr>
              <w:rPr>
                <w:sz w:val="20"/>
                <w:szCs w:val="20"/>
              </w:rPr>
            </w:pPr>
            <w:r>
              <w:rPr>
                <w:sz w:val="20"/>
                <w:szCs w:val="20"/>
              </w:rPr>
              <w:t>Lenovo</w:t>
            </w:r>
          </w:p>
        </w:tc>
        <w:tc>
          <w:tcPr>
            <w:tcW w:w="1442" w:type="dxa"/>
          </w:tcPr>
          <w:p w14:paraId="438F570C" w14:textId="13480EC5" w:rsidR="002679D6" w:rsidRDefault="002679D6" w:rsidP="00C92799">
            <w:pPr>
              <w:rPr>
                <w:sz w:val="20"/>
                <w:szCs w:val="20"/>
              </w:rPr>
            </w:pPr>
            <w:r>
              <w:rPr>
                <w:rFonts w:hint="eastAsia"/>
                <w:sz w:val="20"/>
                <w:szCs w:val="20"/>
                <w:lang w:eastAsia="zh-CN"/>
              </w:rPr>
              <w:t>Yes</w:t>
            </w:r>
          </w:p>
        </w:tc>
        <w:tc>
          <w:tcPr>
            <w:tcW w:w="1418" w:type="dxa"/>
          </w:tcPr>
          <w:p w14:paraId="6D0B4C96" w14:textId="77777777" w:rsidR="002679D6" w:rsidRPr="00FA74EB" w:rsidRDefault="002679D6" w:rsidP="00C92799">
            <w:pPr>
              <w:rPr>
                <w:sz w:val="20"/>
                <w:szCs w:val="20"/>
              </w:rPr>
            </w:pPr>
          </w:p>
        </w:tc>
      </w:tr>
      <w:tr w:rsidR="0081693D" w14:paraId="1EAB6135" w14:textId="77777777" w:rsidTr="00FB0B72">
        <w:tc>
          <w:tcPr>
            <w:tcW w:w="1884" w:type="dxa"/>
          </w:tcPr>
          <w:p w14:paraId="08E4B55D" w14:textId="7FAEF84E" w:rsidR="0081693D" w:rsidRDefault="0081693D" w:rsidP="00C92799">
            <w:pPr>
              <w:rPr>
                <w:sz w:val="20"/>
                <w:szCs w:val="20"/>
                <w:lang w:eastAsia="zh-CN"/>
              </w:rPr>
            </w:pPr>
            <w:r>
              <w:rPr>
                <w:rFonts w:hint="eastAsia"/>
                <w:sz w:val="20"/>
                <w:szCs w:val="20"/>
                <w:lang w:eastAsia="zh-CN"/>
              </w:rPr>
              <w:t>O</w:t>
            </w:r>
            <w:r>
              <w:rPr>
                <w:sz w:val="20"/>
                <w:szCs w:val="20"/>
                <w:lang w:eastAsia="zh-CN"/>
              </w:rPr>
              <w:t>PPO</w:t>
            </w:r>
          </w:p>
        </w:tc>
        <w:tc>
          <w:tcPr>
            <w:tcW w:w="1442" w:type="dxa"/>
          </w:tcPr>
          <w:p w14:paraId="490E5982" w14:textId="45BBD2B8" w:rsidR="0081693D" w:rsidRDefault="0081693D" w:rsidP="00C92799">
            <w:pPr>
              <w:rPr>
                <w:sz w:val="20"/>
                <w:szCs w:val="20"/>
                <w:lang w:eastAsia="zh-CN"/>
              </w:rPr>
            </w:pPr>
            <w:r>
              <w:rPr>
                <w:rFonts w:hint="eastAsia"/>
                <w:sz w:val="20"/>
                <w:szCs w:val="20"/>
                <w:lang w:eastAsia="zh-CN"/>
              </w:rPr>
              <w:t>Y</w:t>
            </w:r>
            <w:r>
              <w:rPr>
                <w:sz w:val="20"/>
                <w:szCs w:val="20"/>
                <w:lang w:eastAsia="zh-CN"/>
              </w:rPr>
              <w:t>es</w:t>
            </w:r>
          </w:p>
        </w:tc>
        <w:tc>
          <w:tcPr>
            <w:tcW w:w="1418" w:type="dxa"/>
          </w:tcPr>
          <w:p w14:paraId="468CB292" w14:textId="77777777" w:rsidR="0081693D" w:rsidRPr="00FA74EB" w:rsidRDefault="0081693D" w:rsidP="00C92799">
            <w:pPr>
              <w:rPr>
                <w:sz w:val="20"/>
                <w:szCs w:val="20"/>
              </w:rPr>
            </w:pPr>
          </w:p>
        </w:tc>
      </w:tr>
      <w:tr w:rsidR="00006CD9" w14:paraId="421C7AB4" w14:textId="77777777" w:rsidTr="00FB0B72">
        <w:tc>
          <w:tcPr>
            <w:tcW w:w="1884" w:type="dxa"/>
          </w:tcPr>
          <w:p w14:paraId="5FFD0399" w14:textId="3F21370C" w:rsidR="00006CD9" w:rsidRDefault="00006CD9" w:rsidP="00006CD9">
            <w:pPr>
              <w:rPr>
                <w:sz w:val="20"/>
                <w:szCs w:val="20"/>
              </w:rPr>
            </w:pPr>
            <w:r>
              <w:rPr>
                <w:rFonts w:hint="eastAsia"/>
                <w:sz w:val="20"/>
                <w:szCs w:val="20"/>
                <w:lang w:eastAsia="zh-CN"/>
              </w:rPr>
              <w:t>S</w:t>
            </w:r>
            <w:r>
              <w:rPr>
                <w:sz w:val="20"/>
                <w:szCs w:val="20"/>
                <w:lang w:eastAsia="zh-CN"/>
              </w:rPr>
              <w:t>harp</w:t>
            </w:r>
          </w:p>
        </w:tc>
        <w:tc>
          <w:tcPr>
            <w:tcW w:w="1442" w:type="dxa"/>
          </w:tcPr>
          <w:p w14:paraId="087FFBDF" w14:textId="78498CF7" w:rsidR="00006CD9" w:rsidRDefault="00006CD9" w:rsidP="00006CD9">
            <w:pPr>
              <w:rPr>
                <w:sz w:val="20"/>
                <w:szCs w:val="20"/>
              </w:rPr>
            </w:pPr>
            <w:r>
              <w:rPr>
                <w:sz w:val="20"/>
                <w:szCs w:val="20"/>
                <w:lang w:eastAsia="zh-CN"/>
              </w:rPr>
              <w:t>Yes</w:t>
            </w:r>
          </w:p>
        </w:tc>
        <w:tc>
          <w:tcPr>
            <w:tcW w:w="1418" w:type="dxa"/>
          </w:tcPr>
          <w:p w14:paraId="30EE5415" w14:textId="77777777" w:rsidR="00006CD9" w:rsidRPr="00FA74EB" w:rsidRDefault="00006CD9" w:rsidP="00006CD9">
            <w:pPr>
              <w:rPr>
                <w:sz w:val="20"/>
                <w:szCs w:val="20"/>
              </w:rPr>
            </w:pPr>
          </w:p>
        </w:tc>
      </w:tr>
      <w:tr w:rsidR="00395B24" w14:paraId="47FC29B6" w14:textId="77777777" w:rsidTr="00FB0B72">
        <w:tc>
          <w:tcPr>
            <w:tcW w:w="1884" w:type="dxa"/>
          </w:tcPr>
          <w:p w14:paraId="5E8F9D77" w14:textId="532529F3" w:rsidR="00395B24" w:rsidRDefault="00395B24" w:rsidP="00395B24">
            <w:pPr>
              <w:rPr>
                <w:sz w:val="20"/>
                <w:szCs w:val="20"/>
              </w:rPr>
            </w:pPr>
            <w:r>
              <w:rPr>
                <w:rFonts w:eastAsia="Malgun Gothic" w:hint="eastAsia"/>
                <w:sz w:val="20"/>
                <w:szCs w:val="20"/>
                <w:lang w:eastAsia="ko-KR"/>
              </w:rPr>
              <w:lastRenderedPageBreak/>
              <w:t>LG</w:t>
            </w:r>
          </w:p>
        </w:tc>
        <w:tc>
          <w:tcPr>
            <w:tcW w:w="1442" w:type="dxa"/>
          </w:tcPr>
          <w:p w14:paraId="4698D5BE" w14:textId="53C73255" w:rsidR="00395B24" w:rsidRDefault="00395B24" w:rsidP="00395B24">
            <w:pPr>
              <w:rPr>
                <w:sz w:val="20"/>
                <w:szCs w:val="20"/>
              </w:rPr>
            </w:pPr>
            <w:r>
              <w:rPr>
                <w:rFonts w:eastAsia="Malgun Gothic" w:hint="eastAsia"/>
                <w:sz w:val="20"/>
                <w:szCs w:val="20"/>
                <w:lang w:eastAsia="ko-KR"/>
              </w:rPr>
              <w:t>Yes</w:t>
            </w:r>
          </w:p>
        </w:tc>
        <w:tc>
          <w:tcPr>
            <w:tcW w:w="1418" w:type="dxa"/>
          </w:tcPr>
          <w:p w14:paraId="704CA8FF" w14:textId="77777777" w:rsidR="00395B24" w:rsidRPr="00FA74EB" w:rsidRDefault="00395B24" w:rsidP="00395B24">
            <w:pPr>
              <w:rPr>
                <w:sz w:val="20"/>
                <w:szCs w:val="20"/>
              </w:rPr>
            </w:pPr>
          </w:p>
        </w:tc>
      </w:tr>
      <w:tr w:rsidR="007F3983" w14:paraId="15E65AAF" w14:textId="77777777" w:rsidTr="00FB0B72">
        <w:tc>
          <w:tcPr>
            <w:tcW w:w="1884" w:type="dxa"/>
          </w:tcPr>
          <w:p w14:paraId="3570D6EF" w14:textId="4131B741" w:rsidR="007F3983" w:rsidRDefault="007F3983" w:rsidP="00395B24">
            <w:pPr>
              <w:rPr>
                <w:rFonts w:eastAsia="Malgun Gothic"/>
                <w:sz w:val="20"/>
                <w:szCs w:val="20"/>
                <w:lang w:eastAsia="ko-KR"/>
              </w:rPr>
            </w:pPr>
            <w:r>
              <w:rPr>
                <w:rFonts w:eastAsia="Malgun Gothic"/>
                <w:sz w:val="20"/>
                <w:szCs w:val="20"/>
                <w:lang w:eastAsia="ko-KR"/>
              </w:rPr>
              <w:t>CATT</w:t>
            </w:r>
          </w:p>
        </w:tc>
        <w:tc>
          <w:tcPr>
            <w:tcW w:w="1442" w:type="dxa"/>
          </w:tcPr>
          <w:p w14:paraId="44F25123" w14:textId="36C1A1C4" w:rsidR="007F3983" w:rsidRDefault="007F3983" w:rsidP="00395B24">
            <w:pPr>
              <w:rPr>
                <w:rFonts w:eastAsia="Malgun Gothic"/>
                <w:sz w:val="20"/>
                <w:szCs w:val="20"/>
                <w:lang w:eastAsia="ko-KR"/>
              </w:rPr>
            </w:pPr>
            <w:r>
              <w:rPr>
                <w:rFonts w:eastAsia="Malgun Gothic"/>
                <w:sz w:val="20"/>
                <w:szCs w:val="20"/>
                <w:lang w:eastAsia="ko-KR"/>
              </w:rPr>
              <w:t>Yes</w:t>
            </w:r>
          </w:p>
        </w:tc>
        <w:tc>
          <w:tcPr>
            <w:tcW w:w="1418" w:type="dxa"/>
          </w:tcPr>
          <w:p w14:paraId="1F1F7C0A" w14:textId="77777777" w:rsidR="007F3983" w:rsidRPr="00FA74EB" w:rsidRDefault="007F3983" w:rsidP="00395B24">
            <w:pPr>
              <w:rPr>
                <w:sz w:val="20"/>
                <w:szCs w:val="20"/>
              </w:rPr>
            </w:pPr>
          </w:p>
        </w:tc>
      </w:tr>
      <w:tr w:rsidR="008633C4" w14:paraId="19EF664F" w14:textId="77777777" w:rsidTr="00FB0B72">
        <w:tc>
          <w:tcPr>
            <w:tcW w:w="1884" w:type="dxa"/>
          </w:tcPr>
          <w:p w14:paraId="343B7270" w14:textId="07A57F64" w:rsidR="008633C4" w:rsidRDefault="008633C4" w:rsidP="00395B24">
            <w:pPr>
              <w:rPr>
                <w:rFonts w:eastAsia="Malgun Gothic"/>
                <w:sz w:val="20"/>
                <w:szCs w:val="20"/>
                <w:lang w:eastAsia="ko-KR"/>
              </w:rPr>
            </w:pPr>
            <w:r>
              <w:rPr>
                <w:rFonts w:eastAsia="Malgun Gothic"/>
                <w:sz w:val="20"/>
                <w:szCs w:val="20"/>
                <w:lang w:eastAsia="ko-KR"/>
              </w:rPr>
              <w:t>Ericsson</w:t>
            </w:r>
          </w:p>
        </w:tc>
        <w:tc>
          <w:tcPr>
            <w:tcW w:w="1442" w:type="dxa"/>
          </w:tcPr>
          <w:p w14:paraId="67A20C3A" w14:textId="77C4E534" w:rsidR="008633C4" w:rsidRDefault="008633C4" w:rsidP="00395B24">
            <w:pPr>
              <w:rPr>
                <w:rFonts w:eastAsia="Malgun Gothic"/>
                <w:sz w:val="20"/>
                <w:szCs w:val="20"/>
                <w:lang w:eastAsia="ko-KR"/>
              </w:rPr>
            </w:pPr>
            <w:r>
              <w:rPr>
                <w:rFonts w:eastAsia="Malgun Gothic"/>
                <w:sz w:val="20"/>
                <w:szCs w:val="20"/>
                <w:lang w:eastAsia="ko-KR"/>
              </w:rPr>
              <w:t>Yes</w:t>
            </w:r>
          </w:p>
        </w:tc>
        <w:tc>
          <w:tcPr>
            <w:tcW w:w="1418" w:type="dxa"/>
          </w:tcPr>
          <w:p w14:paraId="4EBBE93B" w14:textId="77777777" w:rsidR="008633C4" w:rsidRPr="00FA74EB" w:rsidRDefault="008633C4" w:rsidP="00395B24">
            <w:pPr>
              <w:rPr>
                <w:sz w:val="20"/>
                <w:szCs w:val="20"/>
              </w:rPr>
            </w:pPr>
          </w:p>
        </w:tc>
      </w:tr>
      <w:tr w:rsidR="00FB0B72" w14:paraId="20C79840" w14:textId="77777777" w:rsidTr="00FB0B72">
        <w:tc>
          <w:tcPr>
            <w:tcW w:w="1884" w:type="dxa"/>
          </w:tcPr>
          <w:p w14:paraId="0DF20512" w14:textId="07E00687" w:rsidR="00FB0B72" w:rsidRDefault="00FB0B72" w:rsidP="0062535A">
            <w:pPr>
              <w:rPr>
                <w:rFonts w:eastAsia="Malgun Gothic"/>
                <w:sz w:val="20"/>
                <w:szCs w:val="20"/>
                <w:lang w:eastAsia="ko-KR"/>
              </w:rPr>
            </w:pPr>
            <w:r>
              <w:rPr>
                <w:rFonts w:eastAsia="Malgun Gothic"/>
                <w:sz w:val="20"/>
                <w:szCs w:val="20"/>
                <w:lang w:eastAsia="ko-KR"/>
              </w:rPr>
              <w:t>Nokia</w:t>
            </w:r>
          </w:p>
        </w:tc>
        <w:tc>
          <w:tcPr>
            <w:tcW w:w="1442" w:type="dxa"/>
          </w:tcPr>
          <w:p w14:paraId="18B9378B" w14:textId="77777777" w:rsidR="00FB0B72" w:rsidRDefault="00FB0B72" w:rsidP="0062535A">
            <w:pPr>
              <w:rPr>
                <w:rFonts w:eastAsia="Malgun Gothic"/>
                <w:sz w:val="20"/>
                <w:szCs w:val="20"/>
                <w:lang w:eastAsia="ko-KR"/>
              </w:rPr>
            </w:pPr>
            <w:r>
              <w:rPr>
                <w:rFonts w:eastAsia="Malgun Gothic"/>
                <w:sz w:val="20"/>
                <w:szCs w:val="20"/>
                <w:lang w:eastAsia="ko-KR"/>
              </w:rPr>
              <w:t>Yes</w:t>
            </w:r>
          </w:p>
        </w:tc>
        <w:tc>
          <w:tcPr>
            <w:tcW w:w="1418" w:type="dxa"/>
          </w:tcPr>
          <w:p w14:paraId="14948539" w14:textId="77777777" w:rsidR="00FB0B72" w:rsidRPr="00FA74EB" w:rsidRDefault="00FB0B72" w:rsidP="0062535A">
            <w:pPr>
              <w:rPr>
                <w:sz w:val="20"/>
                <w:szCs w:val="20"/>
              </w:rPr>
            </w:pPr>
          </w:p>
        </w:tc>
      </w:tr>
    </w:tbl>
    <w:p w14:paraId="069E9CCC" w14:textId="77777777" w:rsidR="00FB0B72" w:rsidRDefault="00FB0B72" w:rsidP="00AF6745">
      <w:pPr>
        <w:spacing w:before="156"/>
        <w:rPr>
          <w:b/>
          <w:bCs/>
          <w:szCs w:val="21"/>
        </w:rPr>
      </w:pPr>
    </w:p>
    <w:p w14:paraId="72067032" w14:textId="6BB47FFA" w:rsidR="00AF6745" w:rsidRPr="00FA74EB" w:rsidRDefault="00AF6745" w:rsidP="00AF6745">
      <w:pPr>
        <w:spacing w:before="156"/>
        <w:rPr>
          <w:b/>
          <w:bCs/>
          <w:szCs w:val="21"/>
        </w:rPr>
      </w:pPr>
      <w:r>
        <w:rPr>
          <w:rFonts w:hint="eastAsia"/>
          <w:b/>
          <w:bCs/>
          <w:szCs w:val="21"/>
        </w:rPr>
        <w:t>Q</w:t>
      </w:r>
      <w:r>
        <w:rPr>
          <w:b/>
          <w:bCs/>
          <w:szCs w:val="21"/>
        </w:rPr>
        <w:t>1.2</w:t>
      </w:r>
      <w:r>
        <w:rPr>
          <w:rFonts w:hint="eastAsia"/>
          <w:b/>
          <w:bCs/>
          <w:szCs w:val="21"/>
        </w:rPr>
        <w:t xml:space="preserve">: </w:t>
      </w:r>
      <w:r>
        <w:rPr>
          <w:b/>
          <w:bCs/>
          <w:szCs w:val="21"/>
        </w:rPr>
        <w:t xml:space="preserve">Do companies agree with above Proposal 7 (if no, please provide your comments)? </w:t>
      </w:r>
    </w:p>
    <w:tbl>
      <w:tblPr>
        <w:tblStyle w:val="TableGrid"/>
        <w:tblW w:w="0" w:type="auto"/>
        <w:tblInd w:w="250" w:type="dxa"/>
        <w:tblLook w:val="04A0" w:firstRow="1" w:lastRow="0" w:firstColumn="1" w:lastColumn="0" w:noHBand="0" w:noVBand="1"/>
      </w:tblPr>
      <w:tblGrid>
        <w:gridCol w:w="1647"/>
        <w:gridCol w:w="1740"/>
        <w:gridCol w:w="6134"/>
      </w:tblGrid>
      <w:tr w:rsidR="00AF6745" w14:paraId="0583E004" w14:textId="77777777" w:rsidTr="00BB5F92">
        <w:tc>
          <w:tcPr>
            <w:tcW w:w="1647" w:type="dxa"/>
            <w:shd w:val="clear" w:color="auto" w:fill="BFBFBF" w:themeFill="background1" w:themeFillShade="BF"/>
            <w:vAlign w:val="center"/>
          </w:tcPr>
          <w:p w14:paraId="7C0B1569" w14:textId="77777777" w:rsidR="00AF6745" w:rsidRDefault="00AF6745" w:rsidP="00426E58">
            <w:pPr>
              <w:rPr>
                <w:b/>
              </w:rPr>
            </w:pPr>
            <w:r>
              <w:rPr>
                <w:b/>
              </w:rPr>
              <w:t>Company</w:t>
            </w:r>
          </w:p>
        </w:tc>
        <w:tc>
          <w:tcPr>
            <w:tcW w:w="1740" w:type="dxa"/>
            <w:shd w:val="clear" w:color="auto" w:fill="BFBFBF" w:themeFill="background1" w:themeFillShade="BF"/>
            <w:vAlign w:val="center"/>
          </w:tcPr>
          <w:p w14:paraId="50416909" w14:textId="77777777" w:rsidR="00AF6745" w:rsidRDefault="00AF6745" w:rsidP="00426E58">
            <w:pPr>
              <w:rPr>
                <w:b/>
              </w:rPr>
            </w:pPr>
            <w:r>
              <w:rPr>
                <w:b/>
              </w:rPr>
              <w:t>Agree</w:t>
            </w:r>
          </w:p>
          <w:p w14:paraId="78675CE7" w14:textId="77777777" w:rsidR="00AF6745" w:rsidRDefault="00AF6745" w:rsidP="00426E58">
            <w:pPr>
              <w:rPr>
                <w:b/>
              </w:rPr>
            </w:pPr>
            <w:r>
              <w:rPr>
                <w:b/>
              </w:rPr>
              <w:t>(Yes or No)</w:t>
            </w:r>
          </w:p>
        </w:tc>
        <w:tc>
          <w:tcPr>
            <w:tcW w:w="6134" w:type="dxa"/>
            <w:shd w:val="clear" w:color="auto" w:fill="BFBFBF" w:themeFill="background1" w:themeFillShade="BF"/>
            <w:vAlign w:val="center"/>
          </w:tcPr>
          <w:p w14:paraId="3063F391" w14:textId="77777777" w:rsidR="00AF6745" w:rsidRDefault="00AF6745" w:rsidP="00426E58">
            <w:pPr>
              <w:rPr>
                <w:b/>
              </w:rPr>
            </w:pPr>
            <w:r>
              <w:rPr>
                <w:b/>
              </w:rPr>
              <w:t>Comments</w:t>
            </w:r>
          </w:p>
        </w:tc>
      </w:tr>
      <w:tr w:rsidR="00AF6745" w14:paraId="4E7F1B9A" w14:textId="77777777" w:rsidTr="00BB5F92">
        <w:tc>
          <w:tcPr>
            <w:tcW w:w="1647" w:type="dxa"/>
          </w:tcPr>
          <w:p w14:paraId="2F35A0DE" w14:textId="4DB8C2C9" w:rsidR="00AF6745" w:rsidRPr="00FA74EB" w:rsidRDefault="004F0FD2" w:rsidP="00426E58">
            <w:pPr>
              <w:rPr>
                <w:sz w:val="20"/>
                <w:szCs w:val="20"/>
              </w:rPr>
            </w:pPr>
            <w:r>
              <w:rPr>
                <w:sz w:val="20"/>
                <w:szCs w:val="20"/>
              </w:rPr>
              <w:t>Apple</w:t>
            </w:r>
          </w:p>
        </w:tc>
        <w:tc>
          <w:tcPr>
            <w:tcW w:w="1740" w:type="dxa"/>
          </w:tcPr>
          <w:p w14:paraId="37692CF5" w14:textId="57752BBE" w:rsidR="00AF6745" w:rsidRPr="00FA74EB" w:rsidRDefault="004F0FD2" w:rsidP="00426E58">
            <w:pPr>
              <w:rPr>
                <w:sz w:val="20"/>
                <w:szCs w:val="20"/>
              </w:rPr>
            </w:pPr>
            <w:r>
              <w:rPr>
                <w:sz w:val="20"/>
                <w:szCs w:val="20"/>
              </w:rPr>
              <w:t>We are ok but</w:t>
            </w:r>
          </w:p>
        </w:tc>
        <w:tc>
          <w:tcPr>
            <w:tcW w:w="6134" w:type="dxa"/>
          </w:tcPr>
          <w:p w14:paraId="58EE7158" w14:textId="0AB0253E" w:rsidR="00AF6745" w:rsidRPr="00FA74EB" w:rsidRDefault="004F0FD2" w:rsidP="00426E58">
            <w:pPr>
              <w:rPr>
                <w:sz w:val="20"/>
                <w:szCs w:val="20"/>
              </w:rPr>
            </w:pPr>
            <w:r>
              <w:rPr>
                <w:sz w:val="20"/>
                <w:szCs w:val="20"/>
              </w:rPr>
              <w:t>Pls note that C-DRX operation is part of RRC_CONNECTED and RedCap UEs can benefit from relaxations here.</w:t>
            </w:r>
          </w:p>
        </w:tc>
      </w:tr>
      <w:tr w:rsidR="00BE3B94" w14:paraId="29DBEE42" w14:textId="77777777" w:rsidTr="00BB5F92">
        <w:tc>
          <w:tcPr>
            <w:tcW w:w="1647" w:type="dxa"/>
          </w:tcPr>
          <w:p w14:paraId="7D52CC97" w14:textId="6C074F61" w:rsidR="00BE3B94" w:rsidRPr="00FA74EB" w:rsidRDefault="00BE3B94" w:rsidP="00BE3B94">
            <w:pPr>
              <w:rPr>
                <w:sz w:val="20"/>
                <w:szCs w:val="20"/>
              </w:rPr>
            </w:pPr>
            <w:r w:rsidRPr="00BE3B94">
              <w:rPr>
                <w:sz w:val="20"/>
                <w:szCs w:val="20"/>
              </w:rPr>
              <w:t>Huawei, HiSilicon</w:t>
            </w:r>
          </w:p>
        </w:tc>
        <w:tc>
          <w:tcPr>
            <w:tcW w:w="1740" w:type="dxa"/>
          </w:tcPr>
          <w:p w14:paraId="6C7FC167" w14:textId="6F7D212A" w:rsidR="00BE3B94" w:rsidRPr="00FA74EB" w:rsidRDefault="00BE3B94" w:rsidP="00BE3B94">
            <w:pPr>
              <w:rPr>
                <w:sz w:val="20"/>
                <w:szCs w:val="20"/>
              </w:rPr>
            </w:pPr>
            <w:r>
              <w:rPr>
                <w:rFonts w:hint="eastAsia"/>
                <w:sz w:val="20"/>
                <w:szCs w:val="20"/>
                <w:lang w:eastAsia="zh-CN"/>
              </w:rPr>
              <w:t>Y</w:t>
            </w:r>
            <w:r>
              <w:rPr>
                <w:sz w:val="20"/>
                <w:szCs w:val="20"/>
                <w:lang w:eastAsia="zh-CN"/>
              </w:rPr>
              <w:t>es</w:t>
            </w:r>
          </w:p>
        </w:tc>
        <w:tc>
          <w:tcPr>
            <w:tcW w:w="6134" w:type="dxa"/>
          </w:tcPr>
          <w:p w14:paraId="7C2B72B1" w14:textId="77777777" w:rsidR="00BE3B94" w:rsidRPr="00FA74EB" w:rsidRDefault="00BE3B94" w:rsidP="00BE3B94">
            <w:pPr>
              <w:rPr>
                <w:sz w:val="20"/>
                <w:szCs w:val="20"/>
              </w:rPr>
            </w:pPr>
          </w:p>
        </w:tc>
      </w:tr>
      <w:tr w:rsidR="00BE3B94" w14:paraId="6FBAA225" w14:textId="77777777" w:rsidTr="00BB5F92">
        <w:tc>
          <w:tcPr>
            <w:tcW w:w="1647" w:type="dxa"/>
          </w:tcPr>
          <w:p w14:paraId="75501A7D" w14:textId="637EA61A" w:rsidR="00BE3B94" w:rsidRPr="00FA74EB" w:rsidRDefault="00435542" w:rsidP="00BE3B94">
            <w:pPr>
              <w:rPr>
                <w:sz w:val="20"/>
                <w:szCs w:val="20"/>
                <w:lang w:eastAsia="zh-CN"/>
              </w:rPr>
            </w:pPr>
            <w:r>
              <w:rPr>
                <w:rFonts w:hint="eastAsia"/>
                <w:sz w:val="20"/>
                <w:szCs w:val="20"/>
                <w:lang w:eastAsia="zh-CN"/>
              </w:rPr>
              <w:t>v</w:t>
            </w:r>
            <w:r>
              <w:rPr>
                <w:sz w:val="20"/>
                <w:szCs w:val="20"/>
                <w:lang w:eastAsia="zh-CN"/>
              </w:rPr>
              <w:t>ivo</w:t>
            </w:r>
          </w:p>
        </w:tc>
        <w:tc>
          <w:tcPr>
            <w:tcW w:w="1740" w:type="dxa"/>
          </w:tcPr>
          <w:p w14:paraId="1D151650" w14:textId="682BDCAB" w:rsidR="00BE3B94" w:rsidRPr="00FA74EB" w:rsidRDefault="00435542" w:rsidP="00BE3B94">
            <w:pPr>
              <w:rPr>
                <w:sz w:val="20"/>
                <w:szCs w:val="20"/>
                <w:lang w:eastAsia="zh-CN"/>
              </w:rPr>
            </w:pPr>
            <w:r>
              <w:rPr>
                <w:rFonts w:hint="eastAsia"/>
                <w:sz w:val="20"/>
                <w:szCs w:val="20"/>
                <w:lang w:eastAsia="zh-CN"/>
              </w:rPr>
              <w:t>N</w:t>
            </w:r>
            <w:r>
              <w:rPr>
                <w:sz w:val="20"/>
                <w:szCs w:val="20"/>
                <w:lang w:eastAsia="zh-CN"/>
              </w:rPr>
              <w:t>o</w:t>
            </w:r>
          </w:p>
        </w:tc>
        <w:tc>
          <w:tcPr>
            <w:tcW w:w="6134" w:type="dxa"/>
          </w:tcPr>
          <w:p w14:paraId="541E9DEB" w14:textId="76E6DC95" w:rsidR="00435542" w:rsidRDefault="00435542" w:rsidP="00435542">
            <w:pPr>
              <w:rPr>
                <w:sz w:val="20"/>
                <w:szCs w:val="20"/>
                <w:u w:val="single"/>
              </w:rPr>
            </w:pPr>
            <w:r w:rsidRPr="00435542">
              <w:rPr>
                <w:sz w:val="20"/>
                <w:szCs w:val="20"/>
              </w:rPr>
              <w:t>we have strong concern on this proposal. Based on the</w:t>
            </w:r>
            <w:r>
              <w:rPr>
                <w:sz w:val="20"/>
                <w:szCs w:val="20"/>
              </w:rPr>
              <w:t xml:space="preserve"> first round of</w:t>
            </w:r>
            <w:r w:rsidRPr="00435542">
              <w:rPr>
                <w:sz w:val="20"/>
                <w:szCs w:val="20"/>
              </w:rPr>
              <w:t xml:space="preserve"> email discussion, half of companies support this proposal, but half of companies do</w:t>
            </w:r>
            <w:r>
              <w:rPr>
                <w:sz w:val="20"/>
                <w:szCs w:val="20"/>
              </w:rPr>
              <w:t xml:space="preserve"> </w:t>
            </w:r>
            <w:r w:rsidRPr="00435542">
              <w:rPr>
                <w:sz w:val="20"/>
                <w:szCs w:val="20"/>
              </w:rPr>
              <w:t>not support this proposal.</w:t>
            </w:r>
            <w:r w:rsidRPr="00B27C2B">
              <w:rPr>
                <w:sz w:val="20"/>
                <w:szCs w:val="20"/>
                <w:u w:val="single"/>
              </w:rPr>
              <w:t xml:space="preserve"> I donot know how email rapporteur gets this conclusion based on </w:t>
            </w:r>
            <w:r w:rsidR="008B1A9F">
              <w:rPr>
                <w:sz w:val="20"/>
                <w:szCs w:val="20"/>
                <w:u w:val="single"/>
              </w:rPr>
              <w:t>such</w:t>
            </w:r>
            <w:r w:rsidRPr="00B27C2B">
              <w:rPr>
                <w:sz w:val="20"/>
                <w:szCs w:val="20"/>
                <w:u w:val="single"/>
              </w:rPr>
              <w:t xml:space="preserve"> situation. </w:t>
            </w:r>
          </w:p>
          <w:p w14:paraId="477EF528" w14:textId="112E982A" w:rsidR="002340A4" w:rsidRDefault="002340A4" w:rsidP="00435542">
            <w:pPr>
              <w:rPr>
                <w:color w:val="C00000"/>
                <w:sz w:val="20"/>
                <w:szCs w:val="20"/>
              </w:rPr>
            </w:pPr>
            <w:r w:rsidRPr="002340A4">
              <w:rPr>
                <w:color w:val="C00000"/>
                <w:sz w:val="20"/>
                <w:szCs w:val="20"/>
              </w:rPr>
              <w:t>[</w:t>
            </w:r>
            <w:r>
              <w:rPr>
                <w:color w:val="C00000"/>
                <w:sz w:val="20"/>
                <w:szCs w:val="20"/>
              </w:rPr>
              <w:t>ZTE</w:t>
            </w:r>
            <w:r w:rsidRPr="002340A4">
              <w:rPr>
                <w:color w:val="C00000"/>
                <w:sz w:val="20"/>
                <w:szCs w:val="20"/>
              </w:rPr>
              <w:t xml:space="preserve">] </w:t>
            </w:r>
            <w:r>
              <w:rPr>
                <w:color w:val="C00000"/>
                <w:sz w:val="20"/>
                <w:szCs w:val="20"/>
              </w:rPr>
              <w:t>We are a bit surprised about this comment. If you have such strong concern on this proposal, why didn’t</w:t>
            </w:r>
            <w:r w:rsidR="007F2DF4">
              <w:rPr>
                <w:color w:val="C00000"/>
                <w:sz w:val="20"/>
                <w:szCs w:val="20"/>
              </w:rPr>
              <w:t xml:space="preserve"> you</w:t>
            </w:r>
            <w:r>
              <w:rPr>
                <w:color w:val="C00000"/>
                <w:sz w:val="20"/>
                <w:szCs w:val="20"/>
              </w:rPr>
              <w:t xml:space="preserve"> provide </w:t>
            </w:r>
            <w:r w:rsidR="007F2DF4">
              <w:rPr>
                <w:color w:val="C00000"/>
                <w:sz w:val="20"/>
                <w:szCs w:val="20"/>
              </w:rPr>
              <w:t>feedback</w:t>
            </w:r>
            <w:r>
              <w:rPr>
                <w:color w:val="C00000"/>
                <w:sz w:val="20"/>
                <w:szCs w:val="20"/>
              </w:rPr>
              <w:t xml:space="preserve"> during the phase II of email discussion [155]? There was a question to collect companies’ views on the proposals. (</w:t>
            </w:r>
            <w:r w:rsidR="007F2DF4">
              <w:rPr>
                <w:color w:val="C00000"/>
                <w:sz w:val="20"/>
                <w:szCs w:val="20"/>
              </w:rPr>
              <w:t>Meanwhile,</w:t>
            </w:r>
            <w:r>
              <w:rPr>
                <w:color w:val="C00000"/>
                <w:sz w:val="20"/>
                <w:szCs w:val="20"/>
              </w:rPr>
              <w:t xml:space="preserve"> thanks to companies who participated</w:t>
            </w:r>
            <w:r w:rsidR="009A7409">
              <w:rPr>
                <w:color w:val="C00000"/>
                <w:sz w:val="20"/>
                <w:szCs w:val="20"/>
              </w:rPr>
              <w:t xml:space="preserve"> in</w:t>
            </w:r>
            <w:r>
              <w:rPr>
                <w:color w:val="C00000"/>
                <w:sz w:val="20"/>
                <w:szCs w:val="20"/>
              </w:rPr>
              <w:t xml:space="preserve"> phase II discussion)</w:t>
            </w:r>
          </w:p>
          <w:p w14:paraId="78464B13" w14:textId="77777777" w:rsidR="007F2DF4" w:rsidRDefault="002340A4" w:rsidP="00435542">
            <w:pPr>
              <w:rPr>
                <w:color w:val="C00000"/>
                <w:sz w:val="20"/>
                <w:szCs w:val="20"/>
              </w:rPr>
            </w:pPr>
            <w:r>
              <w:rPr>
                <w:color w:val="C00000"/>
                <w:sz w:val="20"/>
                <w:szCs w:val="20"/>
              </w:rPr>
              <w:t>Please note, the wording of the proposal is a bit different from original question, as explained in the summary part. We’ve added “</w:t>
            </w:r>
            <w:r w:rsidRPr="002340A4">
              <w:rPr>
                <w:rFonts w:eastAsia="MS Mincho"/>
                <w:noProof/>
                <w:kern w:val="0"/>
                <w:sz w:val="20"/>
                <w:highlight w:val="yellow"/>
                <w:lang w:val="en-GB" w:eastAsia="en-GB"/>
              </w:rPr>
              <w:t>if the time is limited in WI.</w:t>
            </w:r>
            <w:r>
              <w:rPr>
                <w:color w:val="C00000"/>
                <w:sz w:val="20"/>
                <w:szCs w:val="20"/>
              </w:rPr>
              <w:t xml:space="preserve">” So it means, if time allows, of course both </w:t>
            </w:r>
            <w:r w:rsidR="007F2DF4">
              <w:rPr>
                <w:color w:val="C00000"/>
                <w:sz w:val="20"/>
                <w:szCs w:val="20"/>
              </w:rPr>
              <w:t>scenarios</w:t>
            </w:r>
            <w:r>
              <w:rPr>
                <w:color w:val="C00000"/>
                <w:sz w:val="20"/>
                <w:szCs w:val="20"/>
              </w:rPr>
              <w:t xml:space="preserve"> will be studied/specified. But if</w:t>
            </w:r>
            <w:r w:rsidR="007F2DF4">
              <w:rPr>
                <w:color w:val="C00000"/>
                <w:sz w:val="20"/>
                <w:szCs w:val="20"/>
              </w:rPr>
              <w:t>,</w:t>
            </w:r>
            <w:r>
              <w:rPr>
                <w:color w:val="C00000"/>
                <w:sz w:val="20"/>
                <w:szCs w:val="20"/>
              </w:rPr>
              <w:t xml:space="preserve"> unfortunately, the time is limi</w:t>
            </w:r>
            <w:r w:rsidR="007F2DF4">
              <w:rPr>
                <w:color w:val="C00000"/>
                <w:sz w:val="20"/>
                <w:szCs w:val="20"/>
              </w:rPr>
              <w:t xml:space="preserve">ted, then IDLE/INACTIVE scenarios can be considered with high priority. </w:t>
            </w:r>
          </w:p>
          <w:p w14:paraId="31D98C47" w14:textId="46E48F4B" w:rsidR="002340A4" w:rsidRPr="002340A4" w:rsidRDefault="007F2DF4" w:rsidP="00435542">
            <w:pPr>
              <w:rPr>
                <w:color w:val="C00000"/>
                <w:sz w:val="20"/>
                <w:szCs w:val="20"/>
              </w:rPr>
            </w:pPr>
            <w:r>
              <w:rPr>
                <w:color w:val="C00000"/>
                <w:sz w:val="20"/>
                <w:szCs w:val="20"/>
              </w:rPr>
              <w:t xml:space="preserve">In our understanding, for recommendation to WI, it is necessary to have a high level plan rather than put everything at the same level.  </w:t>
            </w:r>
          </w:p>
          <w:p w14:paraId="49368C82" w14:textId="77777777" w:rsidR="008274EA" w:rsidRPr="00DF0B4A" w:rsidRDefault="008274EA" w:rsidP="008274EA">
            <w:pPr>
              <w:rPr>
                <w:color w:val="008ED3" w:themeColor="text1"/>
                <w:sz w:val="20"/>
                <w:szCs w:val="20"/>
              </w:rPr>
            </w:pPr>
            <w:r w:rsidRPr="00DF0B4A">
              <w:rPr>
                <w:color w:val="008ED3" w:themeColor="text1"/>
                <w:sz w:val="20"/>
                <w:szCs w:val="20"/>
              </w:rPr>
              <w:t>[</w:t>
            </w:r>
            <w:r>
              <w:rPr>
                <w:color w:val="008ED3" w:themeColor="text1"/>
                <w:sz w:val="20"/>
                <w:szCs w:val="20"/>
              </w:rPr>
              <w:t>vivo</w:t>
            </w:r>
            <w:r w:rsidRPr="00DF0B4A">
              <w:rPr>
                <w:color w:val="008ED3" w:themeColor="text1"/>
                <w:sz w:val="20"/>
                <w:szCs w:val="20"/>
              </w:rPr>
              <w:t>]</w:t>
            </w:r>
            <w:r>
              <w:rPr>
                <w:color w:val="008ED3" w:themeColor="text1"/>
                <w:sz w:val="20"/>
                <w:szCs w:val="20"/>
              </w:rPr>
              <w:t xml:space="preserve"> </w:t>
            </w:r>
            <w:r>
              <w:rPr>
                <w:rFonts w:hint="eastAsia"/>
                <w:color w:val="008ED3" w:themeColor="text1"/>
                <w:sz w:val="20"/>
                <w:szCs w:val="20"/>
                <w:lang w:eastAsia="zh-CN"/>
              </w:rPr>
              <w:t>T</w:t>
            </w:r>
            <w:r>
              <w:rPr>
                <w:color w:val="008ED3" w:themeColor="text1"/>
                <w:sz w:val="20"/>
                <w:szCs w:val="20"/>
                <w:lang w:eastAsia="zh-CN"/>
              </w:rPr>
              <w:t xml:space="preserve">hanks for the explanation. </w:t>
            </w:r>
            <w:r>
              <w:rPr>
                <w:color w:val="008ED3" w:themeColor="text1"/>
                <w:sz w:val="20"/>
                <w:szCs w:val="20"/>
              </w:rPr>
              <w:t xml:space="preserve">So how to determine whether the time is limited in WI or not? Our understanding is that, this discussion will happen in RANP during WID drafting and TU allocation. It is not fair for one feature to determine whether it is high/low priority </w:t>
            </w:r>
            <w:r w:rsidRPr="00DF0B4A">
              <w:rPr>
                <w:color w:val="008ED3" w:themeColor="text1"/>
                <w:sz w:val="20"/>
                <w:szCs w:val="20"/>
              </w:rPr>
              <w:t>independently</w:t>
            </w:r>
            <w:r>
              <w:rPr>
                <w:color w:val="008ED3" w:themeColor="text1"/>
                <w:sz w:val="20"/>
                <w:szCs w:val="20"/>
              </w:rPr>
              <w:t xml:space="preserve">. We should consider together with other features. As email rapporteur, I assume we should truly reflect </w:t>
            </w:r>
            <w:r>
              <w:rPr>
                <w:color w:val="008ED3" w:themeColor="text1"/>
                <w:sz w:val="20"/>
                <w:szCs w:val="20"/>
              </w:rPr>
              <w:lastRenderedPageBreak/>
              <w:t xml:space="preserve">the discussion situation. </w:t>
            </w:r>
          </w:p>
          <w:p w14:paraId="4D05B9ED" w14:textId="6DE7C289" w:rsidR="00BE3B94" w:rsidRPr="00FA74EB" w:rsidRDefault="00435542" w:rsidP="00435542">
            <w:pPr>
              <w:rPr>
                <w:sz w:val="20"/>
                <w:szCs w:val="20"/>
              </w:rPr>
            </w:pPr>
            <w:r w:rsidRPr="00435542">
              <w:rPr>
                <w:sz w:val="20"/>
                <w:szCs w:val="20"/>
              </w:rPr>
              <w:t xml:space="preserve">Our understanding is that, in the SI phase, we should focus on the technique issue, list all possible solutions with pros and cons. But which part is high priority/which part is lower priority should be considered </w:t>
            </w:r>
            <w:r w:rsidR="00B50590" w:rsidRPr="00435542">
              <w:rPr>
                <w:sz w:val="20"/>
                <w:szCs w:val="20"/>
              </w:rPr>
              <w:t xml:space="preserve">together </w:t>
            </w:r>
            <w:r w:rsidRPr="00435542">
              <w:rPr>
                <w:sz w:val="20"/>
                <w:szCs w:val="20"/>
              </w:rPr>
              <w:t>with other features</w:t>
            </w:r>
            <w:r w:rsidR="00500478">
              <w:rPr>
                <w:sz w:val="20"/>
                <w:szCs w:val="20"/>
              </w:rPr>
              <w:t>.</w:t>
            </w:r>
            <w:r w:rsidRPr="00435542">
              <w:rPr>
                <w:sz w:val="20"/>
                <w:szCs w:val="20"/>
              </w:rPr>
              <w:t xml:space="preserve"> This discussion could happen in RAN plenary when drafting WID. So we suggest not to waste time to discuss this kind of proposal.</w:t>
            </w:r>
          </w:p>
        </w:tc>
      </w:tr>
      <w:tr w:rsidR="00637EBD" w14:paraId="5F4EF606" w14:textId="77777777" w:rsidTr="00BB5F92">
        <w:tc>
          <w:tcPr>
            <w:tcW w:w="1647" w:type="dxa"/>
          </w:tcPr>
          <w:p w14:paraId="503613E1" w14:textId="2469E958" w:rsidR="00637EBD" w:rsidRDefault="00637EBD" w:rsidP="00BE3B94">
            <w:pPr>
              <w:rPr>
                <w:sz w:val="20"/>
                <w:szCs w:val="20"/>
              </w:rPr>
            </w:pPr>
            <w:r>
              <w:rPr>
                <w:sz w:val="20"/>
                <w:szCs w:val="20"/>
              </w:rPr>
              <w:lastRenderedPageBreak/>
              <w:t>ZTE</w:t>
            </w:r>
          </w:p>
        </w:tc>
        <w:tc>
          <w:tcPr>
            <w:tcW w:w="1740" w:type="dxa"/>
          </w:tcPr>
          <w:p w14:paraId="45A58DDB" w14:textId="7FC1AAFD" w:rsidR="00637EBD" w:rsidRDefault="00637EBD" w:rsidP="00BE3B94">
            <w:pPr>
              <w:rPr>
                <w:sz w:val="20"/>
                <w:szCs w:val="20"/>
              </w:rPr>
            </w:pPr>
            <w:r>
              <w:rPr>
                <w:sz w:val="20"/>
                <w:szCs w:val="20"/>
              </w:rPr>
              <w:t>Yes</w:t>
            </w:r>
          </w:p>
        </w:tc>
        <w:tc>
          <w:tcPr>
            <w:tcW w:w="6134" w:type="dxa"/>
          </w:tcPr>
          <w:p w14:paraId="7B3FF2B5" w14:textId="77777777" w:rsidR="00637EBD" w:rsidRPr="00435542" w:rsidRDefault="00637EBD" w:rsidP="00435542">
            <w:pPr>
              <w:rPr>
                <w:sz w:val="20"/>
                <w:szCs w:val="20"/>
              </w:rPr>
            </w:pPr>
          </w:p>
        </w:tc>
      </w:tr>
      <w:tr w:rsidR="002679D6" w14:paraId="1EDBCA45" w14:textId="77777777" w:rsidTr="00BB5F92">
        <w:tc>
          <w:tcPr>
            <w:tcW w:w="1647" w:type="dxa"/>
          </w:tcPr>
          <w:p w14:paraId="082C00E2" w14:textId="419674DF" w:rsidR="002679D6" w:rsidRDefault="002679D6" w:rsidP="00BE3B94">
            <w:pPr>
              <w:rPr>
                <w:sz w:val="20"/>
                <w:szCs w:val="20"/>
              </w:rPr>
            </w:pPr>
            <w:r>
              <w:rPr>
                <w:sz w:val="20"/>
                <w:szCs w:val="20"/>
              </w:rPr>
              <w:t>Lenovo</w:t>
            </w:r>
          </w:p>
        </w:tc>
        <w:tc>
          <w:tcPr>
            <w:tcW w:w="1740" w:type="dxa"/>
          </w:tcPr>
          <w:p w14:paraId="1B2A99AC" w14:textId="45CCA829" w:rsidR="002679D6" w:rsidRDefault="002679D6" w:rsidP="00BE3B94">
            <w:pPr>
              <w:rPr>
                <w:sz w:val="20"/>
                <w:szCs w:val="20"/>
              </w:rPr>
            </w:pPr>
            <w:r>
              <w:rPr>
                <w:sz w:val="20"/>
                <w:szCs w:val="20"/>
              </w:rPr>
              <w:t>Yes</w:t>
            </w:r>
          </w:p>
        </w:tc>
        <w:tc>
          <w:tcPr>
            <w:tcW w:w="6134" w:type="dxa"/>
          </w:tcPr>
          <w:p w14:paraId="4C561E78" w14:textId="77777777" w:rsidR="002679D6" w:rsidRPr="00435542" w:rsidRDefault="002679D6" w:rsidP="00435542">
            <w:pPr>
              <w:rPr>
                <w:sz w:val="20"/>
                <w:szCs w:val="20"/>
              </w:rPr>
            </w:pPr>
          </w:p>
        </w:tc>
      </w:tr>
      <w:tr w:rsidR="0081693D" w14:paraId="52DB4ADB" w14:textId="77777777" w:rsidTr="00BB5F92">
        <w:tc>
          <w:tcPr>
            <w:tcW w:w="1647" w:type="dxa"/>
          </w:tcPr>
          <w:p w14:paraId="1B4C6F24" w14:textId="5B144082" w:rsidR="0081693D" w:rsidRDefault="0081693D" w:rsidP="00BE3B94">
            <w:pPr>
              <w:rPr>
                <w:sz w:val="20"/>
                <w:szCs w:val="20"/>
                <w:lang w:eastAsia="zh-CN"/>
              </w:rPr>
            </w:pPr>
            <w:r>
              <w:rPr>
                <w:rFonts w:hint="eastAsia"/>
                <w:sz w:val="20"/>
                <w:szCs w:val="20"/>
                <w:lang w:eastAsia="zh-CN"/>
              </w:rPr>
              <w:t>O</w:t>
            </w:r>
            <w:r>
              <w:rPr>
                <w:sz w:val="20"/>
                <w:szCs w:val="20"/>
                <w:lang w:eastAsia="zh-CN"/>
              </w:rPr>
              <w:t>PPO</w:t>
            </w:r>
          </w:p>
        </w:tc>
        <w:tc>
          <w:tcPr>
            <w:tcW w:w="1740" w:type="dxa"/>
          </w:tcPr>
          <w:p w14:paraId="5E5076DE" w14:textId="27FA50E3" w:rsidR="0081693D" w:rsidRDefault="0081693D" w:rsidP="00BE3B94">
            <w:pPr>
              <w:rPr>
                <w:sz w:val="20"/>
                <w:szCs w:val="20"/>
                <w:lang w:eastAsia="zh-CN"/>
              </w:rPr>
            </w:pPr>
            <w:r>
              <w:rPr>
                <w:rFonts w:hint="eastAsia"/>
                <w:sz w:val="20"/>
                <w:szCs w:val="20"/>
                <w:lang w:eastAsia="zh-CN"/>
              </w:rPr>
              <w:t>N</w:t>
            </w:r>
            <w:r>
              <w:rPr>
                <w:sz w:val="20"/>
                <w:szCs w:val="20"/>
                <w:lang w:eastAsia="zh-CN"/>
              </w:rPr>
              <w:t>o</w:t>
            </w:r>
          </w:p>
        </w:tc>
        <w:tc>
          <w:tcPr>
            <w:tcW w:w="6134" w:type="dxa"/>
          </w:tcPr>
          <w:p w14:paraId="4FED04BB" w14:textId="7585DC3C" w:rsidR="0081693D" w:rsidRPr="00435542" w:rsidRDefault="0081693D" w:rsidP="00435542">
            <w:pPr>
              <w:rPr>
                <w:sz w:val="20"/>
                <w:szCs w:val="20"/>
              </w:rPr>
            </w:pPr>
            <w:r w:rsidRPr="0081693D">
              <w:rPr>
                <w:sz w:val="20"/>
                <w:szCs w:val="20"/>
              </w:rPr>
              <w:t>Among the three use cases for RedCap, IWSN is likely to stay in RRC IDLE or RRC INACTIVE for most of the time, but for video surveillance and wearables, the situation may be different. For video surveillance and wearables in RRC CONNECTED with low mobility, RRM relaxation would also play an important role for UE’s power saving.</w:t>
            </w:r>
          </w:p>
        </w:tc>
      </w:tr>
      <w:tr w:rsidR="00006CD9" w14:paraId="3E2D110F" w14:textId="77777777" w:rsidTr="00BB5F92">
        <w:tc>
          <w:tcPr>
            <w:tcW w:w="1647" w:type="dxa"/>
          </w:tcPr>
          <w:p w14:paraId="769B3BAD" w14:textId="580C86DA" w:rsidR="00006CD9" w:rsidRDefault="00006CD9" w:rsidP="00006CD9">
            <w:pPr>
              <w:rPr>
                <w:sz w:val="20"/>
                <w:szCs w:val="20"/>
              </w:rPr>
            </w:pPr>
            <w:r>
              <w:rPr>
                <w:rFonts w:hint="eastAsia"/>
                <w:sz w:val="20"/>
                <w:szCs w:val="20"/>
                <w:lang w:eastAsia="zh-CN"/>
              </w:rPr>
              <w:t>Sharp</w:t>
            </w:r>
          </w:p>
        </w:tc>
        <w:tc>
          <w:tcPr>
            <w:tcW w:w="1740" w:type="dxa"/>
          </w:tcPr>
          <w:p w14:paraId="3C4D5C93" w14:textId="0FA66D50" w:rsidR="00006CD9" w:rsidRDefault="00006CD9" w:rsidP="00006CD9">
            <w:pPr>
              <w:rPr>
                <w:sz w:val="20"/>
                <w:szCs w:val="20"/>
              </w:rPr>
            </w:pPr>
          </w:p>
        </w:tc>
        <w:tc>
          <w:tcPr>
            <w:tcW w:w="6134" w:type="dxa"/>
          </w:tcPr>
          <w:p w14:paraId="7EE54FA3" w14:textId="545F2B7A" w:rsidR="00006CD9" w:rsidRPr="0081693D" w:rsidRDefault="00D72FBC" w:rsidP="00006CD9">
            <w:pPr>
              <w:rPr>
                <w:sz w:val="20"/>
                <w:szCs w:val="20"/>
              </w:rPr>
            </w:pPr>
            <w:r>
              <w:rPr>
                <w:sz w:val="20"/>
                <w:szCs w:val="20"/>
                <w:lang w:eastAsia="zh-CN"/>
              </w:rPr>
              <w:t xml:space="preserve">We think </w:t>
            </w:r>
            <w:r w:rsidR="00006CD9">
              <w:rPr>
                <w:sz w:val="20"/>
                <w:szCs w:val="20"/>
                <w:lang w:eastAsia="zh-CN"/>
              </w:rPr>
              <w:t>RRM relaxation in RRC_CONNECTED has benefits for power saving of RedCap UEs. Seems it may be quite difficult to get consensus on the priority at this stage, then it might be possible to be left to RANP or WI phase.</w:t>
            </w:r>
          </w:p>
        </w:tc>
      </w:tr>
      <w:tr w:rsidR="00395B24" w14:paraId="06B1A6BC" w14:textId="77777777" w:rsidTr="00BB5F92">
        <w:tc>
          <w:tcPr>
            <w:tcW w:w="1647" w:type="dxa"/>
          </w:tcPr>
          <w:p w14:paraId="676E2589" w14:textId="3CCCE172" w:rsidR="00395B24" w:rsidRDefault="00395B24" w:rsidP="00395B24">
            <w:pPr>
              <w:rPr>
                <w:sz w:val="20"/>
                <w:szCs w:val="20"/>
              </w:rPr>
            </w:pPr>
            <w:r>
              <w:rPr>
                <w:rFonts w:eastAsia="Malgun Gothic" w:hint="eastAsia"/>
                <w:sz w:val="20"/>
                <w:szCs w:val="20"/>
                <w:lang w:eastAsia="ko-KR"/>
              </w:rPr>
              <w:t>LG</w:t>
            </w:r>
          </w:p>
        </w:tc>
        <w:tc>
          <w:tcPr>
            <w:tcW w:w="1740" w:type="dxa"/>
          </w:tcPr>
          <w:p w14:paraId="07A2EBB7" w14:textId="1AF19A4F" w:rsidR="00395B24" w:rsidRDefault="00395B24" w:rsidP="00395B24">
            <w:pPr>
              <w:rPr>
                <w:sz w:val="20"/>
                <w:szCs w:val="20"/>
              </w:rPr>
            </w:pPr>
            <w:r>
              <w:rPr>
                <w:rFonts w:eastAsia="Malgun Gothic" w:hint="eastAsia"/>
                <w:sz w:val="20"/>
                <w:szCs w:val="20"/>
                <w:lang w:eastAsia="ko-KR"/>
              </w:rPr>
              <w:t>Yes</w:t>
            </w:r>
          </w:p>
        </w:tc>
        <w:tc>
          <w:tcPr>
            <w:tcW w:w="6134" w:type="dxa"/>
          </w:tcPr>
          <w:p w14:paraId="10397106" w14:textId="77777777" w:rsidR="00395B24" w:rsidRDefault="00395B24" w:rsidP="00395B24">
            <w:pPr>
              <w:rPr>
                <w:sz w:val="20"/>
                <w:szCs w:val="20"/>
              </w:rPr>
            </w:pPr>
          </w:p>
        </w:tc>
      </w:tr>
      <w:tr w:rsidR="007F3983" w14:paraId="3C6AB395" w14:textId="77777777" w:rsidTr="00BB5F92">
        <w:tc>
          <w:tcPr>
            <w:tcW w:w="1647" w:type="dxa"/>
          </w:tcPr>
          <w:p w14:paraId="23D59268" w14:textId="64782B27" w:rsidR="007F3983" w:rsidRDefault="007F3983" w:rsidP="00395B24">
            <w:pPr>
              <w:rPr>
                <w:rFonts w:eastAsia="Malgun Gothic"/>
                <w:sz w:val="20"/>
                <w:szCs w:val="20"/>
                <w:lang w:eastAsia="ko-KR"/>
              </w:rPr>
            </w:pPr>
            <w:r>
              <w:rPr>
                <w:rFonts w:eastAsia="Malgun Gothic"/>
                <w:sz w:val="20"/>
                <w:szCs w:val="20"/>
                <w:lang w:eastAsia="ko-KR"/>
              </w:rPr>
              <w:t>CATT</w:t>
            </w:r>
          </w:p>
        </w:tc>
        <w:tc>
          <w:tcPr>
            <w:tcW w:w="1740" w:type="dxa"/>
          </w:tcPr>
          <w:p w14:paraId="535E6AA2" w14:textId="66510BEA" w:rsidR="007F3983" w:rsidRDefault="007F3983" w:rsidP="00395B24">
            <w:pPr>
              <w:rPr>
                <w:rFonts w:eastAsia="Malgun Gothic"/>
                <w:sz w:val="20"/>
                <w:szCs w:val="20"/>
                <w:lang w:eastAsia="ko-KR"/>
              </w:rPr>
            </w:pPr>
            <w:r>
              <w:rPr>
                <w:rFonts w:eastAsia="Malgun Gothic"/>
                <w:sz w:val="20"/>
                <w:szCs w:val="20"/>
                <w:lang w:eastAsia="ko-KR"/>
              </w:rPr>
              <w:t>Yes</w:t>
            </w:r>
          </w:p>
        </w:tc>
        <w:tc>
          <w:tcPr>
            <w:tcW w:w="6134" w:type="dxa"/>
          </w:tcPr>
          <w:p w14:paraId="682DB44C" w14:textId="77777777" w:rsidR="007F3983" w:rsidRDefault="007F3983" w:rsidP="008633C4">
            <w:pPr>
              <w:ind w:firstLine="420"/>
              <w:rPr>
                <w:sz w:val="20"/>
                <w:szCs w:val="20"/>
              </w:rPr>
            </w:pPr>
          </w:p>
        </w:tc>
      </w:tr>
      <w:tr w:rsidR="008633C4" w14:paraId="1AD64EF0" w14:textId="77777777" w:rsidTr="00BB5F92">
        <w:tc>
          <w:tcPr>
            <w:tcW w:w="1647" w:type="dxa"/>
          </w:tcPr>
          <w:p w14:paraId="499C1082" w14:textId="3EEA9DB4" w:rsidR="008633C4" w:rsidRDefault="008633C4" w:rsidP="008633C4">
            <w:pPr>
              <w:rPr>
                <w:rFonts w:eastAsia="Malgun Gothic"/>
                <w:sz w:val="20"/>
                <w:szCs w:val="20"/>
                <w:lang w:eastAsia="ko-KR"/>
              </w:rPr>
            </w:pPr>
            <w:r>
              <w:rPr>
                <w:sz w:val="20"/>
                <w:szCs w:val="20"/>
              </w:rPr>
              <w:t>Ericsson</w:t>
            </w:r>
          </w:p>
        </w:tc>
        <w:tc>
          <w:tcPr>
            <w:tcW w:w="1740" w:type="dxa"/>
          </w:tcPr>
          <w:p w14:paraId="03323508" w14:textId="49B0DB55" w:rsidR="008633C4" w:rsidRDefault="008633C4" w:rsidP="008633C4">
            <w:pPr>
              <w:rPr>
                <w:rFonts w:eastAsia="Malgun Gothic"/>
                <w:sz w:val="20"/>
                <w:szCs w:val="20"/>
                <w:lang w:eastAsia="ko-KR"/>
              </w:rPr>
            </w:pPr>
            <w:r>
              <w:rPr>
                <w:sz w:val="20"/>
                <w:szCs w:val="20"/>
              </w:rPr>
              <w:t>Yes</w:t>
            </w:r>
          </w:p>
        </w:tc>
        <w:tc>
          <w:tcPr>
            <w:tcW w:w="6134" w:type="dxa"/>
          </w:tcPr>
          <w:p w14:paraId="20DB16A9" w14:textId="77777777" w:rsidR="008633C4" w:rsidRDefault="008633C4" w:rsidP="008633C4">
            <w:pPr>
              <w:rPr>
                <w:sz w:val="20"/>
                <w:szCs w:val="20"/>
              </w:rPr>
            </w:pPr>
            <w:r>
              <w:rPr>
                <w:sz w:val="20"/>
                <w:szCs w:val="20"/>
              </w:rPr>
              <w:t>If something is agreed to be done for RRC_CONNECTED, the gains achieved over the mechanisms specified in Rel-16 Power saving should be clearly demonstrated.</w:t>
            </w:r>
          </w:p>
          <w:p w14:paraId="3829134D" w14:textId="10010F83" w:rsidR="008633C4" w:rsidRDefault="008633C4" w:rsidP="008633C4">
            <w:pPr>
              <w:ind w:firstLine="420"/>
              <w:rPr>
                <w:sz w:val="20"/>
                <w:szCs w:val="20"/>
              </w:rPr>
            </w:pPr>
            <w:r>
              <w:rPr>
                <w:sz w:val="20"/>
                <w:szCs w:val="20"/>
              </w:rPr>
              <w:t xml:space="preserve">Note also possible enhancements in Rel-17 PowSav. </w:t>
            </w:r>
          </w:p>
        </w:tc>
      </w:tr>
      <w:tr w:rsidR="00BB5F92" w14:paraId="01F04F8E" w14:textId="77777777" w:rsidTr="00BB5F92">
        <w:tc>
          <w:tcPr>
            <w:tcW w:w="1647" w:type="dxa"/>
          </w:tcPr>
          <w:p w14:paraId="65DDBC50" w14:textId="725DB4B7" w:rsidR="00BB5F92" w:rsidRDefault="00BB5F92" w:rsidP="0062535A">
            <w:pPr>
              <w:rPr>
                <w:rFonts w:eastAsia="Malgun Gothic"/>
                <w:sz w:val="20"/>
                <w:szCs w:val="20"/>
                <w:lang w:eastAsia="ko-KR"/>
              </w:rPr>
            </w:pPr>
            <w:r>
              <w:rPr>
                <w:sz w:val="20"/>
                <w:szCs w:val="20"/>
              </w:rPr>
              <w:t>Nokia</w:t>
            </w:r>
          </w:p>
        </w:tc>
        <w:tc>
          <w:tcPr>
            <w:tcW w:w="1740" w:type="dxa"/>
          </w:tcPr>
          <w:p w14:paraId="068E399C" w14:textId="0299B4DD" w:rsidR="00BB5F92" w:rsidRDefault="00BB5F92" w:rsidP="0062535A">
            <w:pPr>
              <w:rPr>
                <w:rFonts w:eastAsia="Malgun Gothic"/>
                <w:sz w:val="20"/>
                <w:szCs w:val="20"/>
                <w:lang w:eastAsia="ko-KR"/>
              </w:rPr>
            </w:pPr>
            <w:r>
              <w:rPr>
                <w:sz w:val="20"/>
                <w:szCs w:val="20"/>
              </w:rPr>
              <w:t>No</w:t>
            </w:r>
          </w:p>
        </w:tc>
        <w:tc>
          <w:tcPr>
            <w:tcW w:w="6134" w:type="dxa"/>
          </w:tcPr>
          <w:p w14:paraId="7DE2D41D" w14:textId="4F8CC192" w:rsidR="00BB5F92" w:rsidRDefault="00BB5F92" w:rsidP="00BB5F92">
            <w:pPr>
              <w:rPr>
                <w:sz w:val="20"/>
                <w:szCs w:val="20"/>
              </w:rPr>
            </w:pPr>
            <w:r>
              <w:rPr>
                <w:sz w:val="20"/>
                <w:szCs w:val="20"/>
              </w:rPr>
              <w:t>RRM relaxations for IDLE/INACTIVE were introduced in Rel-16 and RedCap UE should be able to implement these. However CONNECTED mode relaxations were not introduced in Rel-16 and therefore these should be considered in Rel-17 for new use cases. In addition, we think that RAN should do prioritization, if any, instead of RAN2</w:t>
            </w:r>
            <w:r w:rsidR="00465544">
              <w:rPr>
                <w:sz w:val="20"/>
                <w:szCs w:val="20"/>
              </w:rPr>
              <w:t>.</w:t>
            </w:r>
          </w:p>
        </w:tc>
      </w:tr>
    </w:tbl>
    <w:p w14:paraId="4C43F368" w14:textId="77777777" w:rsidR="00BB5F92" w:rsidRDefault="00BB5F92" w:rsidP="00AF6745">
      <w:pPr>
        <w:spacing w:before="156"/>
        <w:rPr>
          <w:b/>
          <w:bCs/>
          <w:szCs w:val="21"/>
        </w:rPr>
      </w:pPr>
    </w:p>
    <w:p w14:paraId="5F0E42F1" w14:textId="6C63D088" w:rsidR="00AF6745" w:rsidRPr="00FA74EB" w:rsidRDefault="00AF6745" w:rsidP="00AF6745">
      <w:pPr>
        <w:spacing w:before="156"/>
        <w:rPr>
          <w:b/>
          <w:bCs/>
          <w:szCs w:val="21"/>
        </w:rPr>
      </w:pPr>
      <w:r>
        <w:rPr>
          <w:rFonts w:hint="eastAsia"/>
          <w:b/>
          <w:bCs/>
          <w:szCs w:val="21"/>
        </w:rPr>
        <w:t>Q</w:t>
      </w:r>
      <w:r>
        <w:rPr>
          <w:b/>
          <w:bCs/>
          <w:szCs w:val="21"/>
        </w:rPr>
        <w:t>1.3</w:t>
      </w:r>
      <w:r>
        <w:rPr>
          <w:rFonts w:hint="eastAsia"/>
          <w:b/>
          <w:bCs/>
          <w:szCs w:val="21"/>
        </w:rPr>
        <w:t xml:space="preserve">: </w:t>
      </w:r>
      <w:r>
        <w:rPr>
          <w:b/>
          <w:bCs/>
          <w:szCs w:val="21"/>
        </w:rPr>
        <w:t xml:space="preserve">Do companies agree with above Proposal 8 (if no, please provide your comments)? </w:t>
      </w:r>
    </w:p>
    <w:tbl>
      <w:tblPr>
        <w:tblStyle w:val="TableGrid"/>
        <w:tblW w:w="0" w:type="auto"/>
        <w:tblInd w:w="250" w:type="dxa"/>
        <w:tblLook w:val="04A0" w:firstRow="1" w:lastRow="0" w:firstColumn="1" w:lastColumn="0" w:noHBand="0" w:noVBand="1"/>
      </w:tblPr>
      <w:tblGrid>
        <w:gridCol w:w="1647"/>
        <w:gridCol w:w="1740"/>
        <w:gridCol w:w="6134"/>
      </w:tblGrid>
      <w:tr w:rsidR="00AF6745" w14:paraId="5734F790" w14:textId="77777777" w:rsidTr="004B589B">
        <w:tc>
          <w:tcPr>
            <w:tcW w:w="1647" w:type="dxa"/>
            <w:shd w:val="clear" w:color="auto" w:fill="BFBFBF" w:themeFill="background1" w:themeFillShade="BF"/>
            <w:vAlign w:val="center"/>
          </w:tcPr>
          <w:p w14:paraId="412B0146" w14:textId="77777777" w:rsidR="00AF6745" w:rsidRDefault="00AF6745" w:rsidP="00426E58">
            <w:pPr>
              <w:rPr>
                <w:b/>
              </w:rPr>
            </w:pPr>
            <w:r>
              <w:rPr>
                <w:b/>
              </w:rPr>
              <w:t>Company</w:t>
            </w:r>
          </w:p>
        </w:tc>
        <w:tc>
          <w:tcPr>
            <w:tcW w:w="1740" w:type="dxa"/>
            <w:shd w:val="clear" w:color="auto" w:fill="BFBFBF" w:themeFill="background1" w:themeFillShade="BF"/>
            <w:vAlign w:val="center"/>
          </w:tcPr>
          <w:p w14:paraId="29DCBF96" w14:textId="77777777" w:rsidR="00AF6745" w:rsidRDefault="00AF6745" w:rsidP="00426E58">
            <w:pPr>
              <w:rPr>
                <w:b/>
              </w:rPr>
            </w:pPr>
            <w:r>
              <w:rPr>
                <w:b/>
              </w:rPr>
              <w:t>Agree</w:t>
            </w:r>
          </w:p>
          <w:p w14:paraId="14AE9937" w14:textId="77777777" w:rsidR="00AF6745" w:rsidRDefault="00AF6745" w:rsidP="00426E58">
            <w:pPr>
              <w:rPr>
                <w:b/>
              </w:rPr>
            </w:pPr>
            <w:r>
              <w:rPr>
                <w:b/>
              </w:rPr>
              <w:lastRenderedPageBreak/>
              <w:t>(Yes or No)</w:t>
            </w:r>
          </w:p>
        </w:tc>
        <w:tc>
          <w:tcPr>
            <w:tcW w:w="6134" w:type="dxa"/>
            <w:shd w:val="clear" w:color="auto" w:fill="BFBFBF" w:themeFill="background1" w:themeFillShade="BF"/>
            <w:vAlign w:val="center"/>
          </w:tcPr>
          <w:p w14:paraId="09387D8B" w14:textId="77777777" w:rsidR="00AF6745" w:rsidRDefault="00AF6745" w:rsidP="00426E58">
            <w:pPr>
              <w:rPr>
                <w:b/>
              </w:rPr>
            </w:pPr>
            <w:r>
              <w:rPr>
                <w:b/>
              </w:rPr>
              <w:lastRenderedPageBreak/>
              <w:t>Comments</w:t>
            </w:r>
          </w:p>
        </w:tc>
      </w:tr>
      <w:tr w:rsidR="00AF6745" w14:paraId="5A6B4174" w14:textId="77777777" w:rsidTr="004B589B">
        <w:tc>
          <w:tcPr>
            <w:tcW w:w="1647" w:type="dxa"/>
          </w:tcPr>
          <w:p w14:paraId="260A46C0" w14:textId="33267BB0" w:rsidR="00AF6745" w:rsidRPr="00FA74EB" w:rsidRDefault="004F0FD2" w:rsidP="00426E58">
            <w:pPr>
              <w:rPr>
                <w:sz w:val="20"/>
                <w:szCs w:val="20"/>
              </w:rPr>
            </w:pPr>
            <w:r>
              <w:rPr>
                <w:sz w:val="20"/>
                <w:szCs w:val="20"/>
              </w:rPr>
              <w:t>Apple</w:t>
            </w:r>
          </w:p>
        </w:tc>
        <w:tc>
          <w:tcPr>
            <w:tcW w:w="1740" w:type="dxa"/>
          </w:tcPr>
          <w:p w14:paraId="7348FBC1" w14:textId="7A1361E4" w:rsidR="00AF6745" w:rsidRPr="00FA74EB" w:rsidRDefault="004F0FD2" w:rsidP="00426E58">
            <w:pPr>
              <w:rPr>
                <w:sz w:val="20"/>
                <w:szCs w:val="20"/>
              </w:rPr>
            </w:pPr>
            <w:r>
              <w:rPr>
                <w:sz w:val="20"/>
                <w:szCs w:val="20"/>
              </w:rPr>
              <w:t>Agree, and</w:t>
            </w:r>
          </w:p>
        </w:tc>
        <w:tc>
          <w:tcPr>
            <w:tcW w:w="6134" w:type="dxa"/>
          </w:tcPr>
          <w:p w14:paraId="51EF0A4E" w14:textId="70BFD7DC" w:rsidR="00AF6745" w:rsidRPr="00FA74EB" w:rsidRDefault="004F0FD2" w:rsidP="00426E58">
            <w:pPr>
              <w:rPr>
                <w:sz w:val="20"/>
                <w:szCs w:val="20"/>
              </w:rPr>
            </w:pPr>
            <w:r>
              <w:rPr>
                <w:sz w:val="20"/>
                <w:szCs w:val="20"/>
              </w:rPr>
              <w:t>We would like to bring up another potential property of atleast certain RedCap UEs in that instead of (or in addition to) the stationary property, there could be UEs whose mobility is localized, and reporting of this characteristic can also follow the same principles proposed in proposal 8. We understand more discussion on this is in questions 3.1/3.2 below.</w:t>
            </w:r>
          </w:p>
        </w:tc>
      </w:tr>
      <w:tr w:rsidR="00AF6745" w14:paraId="3F28673B" w14:textId="77777777" w:rsidTr="004B589B">
        <w:tc>
          <w:tcPr>
            <w:tcW w:w="1647" w:type="dxa"/>
          </w:tcPr>
          <w:p w14:paraId="5FBAE74A" w14:textId="3F01FFDD" w:rsidR="00AF6745" w:rsidRPr="00FA74EB" w:rsidRDefault="001A31A9" w:rsidP="00426E58">
            <w:pPr>
              <w:rPr>
                <w:sz w:val="20"/>
                <w:szCs w:val="20"/>
              </w:rPr>
            </w:pPr>
            <w:r w:rsidRPr="00BE3B94">
              <w:rPr>
                <w:sz w:val="20"/>
                <w:szCs w:val="20"/>
              </w:rPr>
              <w:t>Huawei, HiSilicon</w:t>
            </w:r>
          </w:p>
        </w:tc>
        <w:tc>
          <w:tcPr>
            <w:tcW w:w="1740" w:type="dxa"/>
          </w:tcPr>
          <w:p w14:paraId="2047EE28" w14:textId="66B47EDC" w:rsidR="00AF6745" w:rsidRPr="00FA74EB" w:rsidRDefault="001A31A9" w:rsidP="00426E58">
            <w:pPr>
              <w:rPr>
                <w:sz w:val="20"/>
                <w:szCs w:val="20"/>
              </w:rPr>
            </w:pPr>
            <w:r>
              <w:rPr>
                <w:sz w:val="20"/>
                <w:szCs w:val="20"/>
              </w:rPr>
              <w:t>Agree, but</w:t>
            </w:r>
          </w:p>
        </w:tc>
        <w:tc>
          <w:tcPr>
            <w:tcW w:w="6134" w:type="dxa"/>
          </w:tcPr>
          <w:p w14:paraId="02883A12" w14:textId="16C2EFE8" w:rsidR="00AF6745" w:rsidRPr="00187E58" w:rsidRDefault="004B3AC4" w:rsidP="002A1FD3">
            <w:pPr>
              <w:rPr>
                <w:sz w:val="20"/>
                <w:szCs w:val="20"/>
              </w:rPr>
            </w:pPr>
            <w:r>
              <w:rPr>
                <w:sz w:val="20"/>
                <w:szCs w:val="20"/>
              </w:rPr>
              <w:t xml:space="preserve">In our understanding, it is up to </w:t>
            </w:r>
            <w:r w:rsidRPr="004B3AC4">
              <w:rPr>
                <w:sz w:val="20"/>
                <w:szCs w:val="20"/>
              </w:rPr>
              <w:t xml:space="preserve">network </w:t>
            </w:r>
            <w:r>
              <w:rPr>
                <w:sz w:val="20"/>
                <w:szCs w:val="20"/>
              </w:rPr>
              <w:t xml:space="preserve">to </w:t>
            </w:r>
            <w:r w:rsidRPr="004B3AC4">
              <w:rPr>
                <w:sz w:val="20"/>
                <w:szCs w:val="20"/>
              </w:rPr>
              <w:t>decide whether to enable UE RRM measurement relaxation</w:t>
            </w:r>
            <w:r>
              <w:rPr>
                <w:sz w:val="20"/>
                <w:szCs w:val="20"/>
              </w:rPr>
              <w:t xml:space="preserve"> in </w:t>
            </w:r>
            <w:r w:rsidRPr="00E33451">
              <w:rPr>
                <w:rFonts w:eastAsia="MS Mincho"/>
                <w:noProof/>
                <w:kern w:val="0"/>
                <w:sz w:val="20"/>
                <w:lang w:val="en-GB" w:eastAsia="en-GB"/>
              </w:rPr>
              <w:t>RRC_CONNECTED</w:t>
            </w:r>
            <w:r>
              <w:rPr>
                <w:rFonts w:eastAsia="MS Mincho"/>
                <w:noProof/>
                <w:kern w:val="0"/>
                <w:sz w:val="20"/>
                <w:lang w:val="en-GB" w:eastAsia="en-GB"/>
              </w:rPr>
              <w:t xml:space="preserve">, the solutions </w:t>
            </w:r>
            <w:r w:rsidRPr="004B3AC4">
              <w:rPr>
                <w:rFonts w:eastAsia="MS Mincho"/>
                <w:noProof/>
                <w:kern w:val="0"/>
                <w:sz w:val="20"/>
                <w:lang w:val="en-GB" w:eastAsia="en-GB"/>
              </w:rPr>
              <w:t>in proposal 8</w:t>
            </w:r>
            <w:r w:rsidR="00187E58">
              <w:rPr>
                <w:rFonts w:eastAsia="MS Mincho"/>
                <w:noProof/>
                <w:kern w:val="0"/>
                <w:sz w:val="20"/>
                <w:lang w:val="en-GB" w:eastAsia="en-GB"/>
              </w:rPr>
              <w:t xml:space="preserve">, e.g. UE/AMF provide information to the gNB for triggering </w:t>
            </w:r>
            <w:r w:rsidR="00187E58" w:rsidRPr="004B3AC4">
              <w:rPr>
                <w:sz w:val="20"/>
                <w:szCs w:val="20"/>
              </w:rPr>
              <w:t>RRM measurement relaxation</w:t>
            </w:r>
            <w:r w:rsidR="00187E58">
              <w:rPr>
                <w:sz w:val="20"/>
                <w:szCs w:val="20"/>
              </w:rPr>
              <w:t xml:space="preserve">, </w:t>
            </w:r>
            <w:r w:rsidR="002A1FD3">
              <w:rPr>
                <w:sz w:val="20"/>
                <w:szCs w:val="20"/>
              </w:rPr>
              <w:t>and</w:t>
            </w:r>
            <w:r w:rsidR="00187E58">
              <w:rPr>
                <w:sz w:val="20"/>
                <w:szCs w:val="20"/>
              </w:rPr>
              <w:t xml:space="preserve"> the gNB makes the decision.</w:t>
            </w:r>
          </w:p>
        </w:tc>
      </w:tr>
      <w:tr w:rsidR="00AF6745" w14:paraId="4CDC6FD1" w14:textId="77777777" w:rsidTr="004B589B">
        <w:tc>
          <w:tcPr>
            <w:tcW w:w="1647" w:type="dxa"/>
          </w:tcPr>
          <w:p w14:paraId="0C0D201A" w14:textId="027C2125" w:rsidR="00AF6745" w:rsidRPr="00FA74EB" w:rsidRDefault="00B57878" w:rsidP="00426E58">
            <w:pPr>
              <w:rPr>
                <w:sz w:val="20"/>
                <w:szCs w:val="20"/>
                <w:lang w:eastAsia="zh-CN"/>
              </w:rPr>
            </w:pPr>
            <w:r>
              <w:rPr>
                <w:sz w:val="20"/>
                <w:szCs w:val="20"/>
                <w:lang w:eastAsia="zh-CN"/>
              </w:rPr>
              <w:t>V</w:t>
            </w:r>
            <w:r w:rsidR="00DB6304">
              <w:rPr>
                <w:sz w:val="20"/>
                <w:szCs w:val="20"/>
                <w:lang w:eastAsia="zh-CN"/>
              </w:rPr>
              <w:t>ivo</w:t>
            </w:r>
          </w:p>
        </w:tc>
        <w:tc>
          <w:tcPr>
            <w:tcW w:w="1740" w:type="dxa"/>
          </w:tcPr>
          <w:p w14:paraId="6E952B82" w14:textId="0F4D68C1" w:rsidR="00AF6745" w:rsidRPr="00FA74EB" w:rsidRDefault="00BF101A" w:rsidP="00426E58">
            <w:pPr>
              <w:rPr>
                <w:sz w:val="20"/>
                <w:szCs w:val="20"/>
                <w:lang w:eastAsia="zh-CN"/>
              </w:rPr>
            </w:pPr>
            <w:r>
              <w:rPr>
                <w:rFonts w:hint="eastAsia"/>
                <w:sz w:val="20"/>
                <w:szCs w:val="20"/>
                <w:lang w:eastAsia="zh-CN"/>
              </w:rPr>
              <w:t>A</w:t>
            </w:r>
            <w:r>
              <w:rPr>
                <w:sz w:val="20"/>
                <w:szCs w:val="20"/>
                <w:lang w:eastAsia="zh-CN"/>
              </w:rPr>
              <w:t>gree, but</w:t>
            </w:r>
          </w:p>
        </w:tc>
        <w:tc>
          <w:tcPr>
            <w:tcW w:w="6134" w:type="dxa"/>
          </w:tcPr>
          <w:p w14:paraId="6BB2FE8E" w14:textId="3F757DF1" w:rsidR="00AF6745" w:rsidRPr="00FA74EB" w:rsidRDefault="00BF101A" w:rsidP="00426E58">
            <w:pPr>
              <w:rPr>
                <w:sz w:val="20"/>
                <w:szCs w:val="20"/>
                <w:lang w:eastAsia="zh-CN"/>
              </w:rPr>
            </w:pPr>
            <w:r>
              <w:rPr>
                <w:sz w:val="20"/>
                <w:szCs w:val="20"/>
                <w:lang w:eastAsia="zh-CN"/>
              </w:rPr>
              <w:t xml:space="preserve">We are open with the solutions. I assuming detailed triggering criteria could be discussed in WI phase. The solutions listed here are just for assistance. In this way, we suggest to have a minor change: </w:t>
            </w:r>
            <w:r w:rsidRPr="00E33451">
              <w:rPr>
                <w:rFonts w:eastAsia="MS Mincho"/>
                <w:noProof/>
                <w:kern w:val="0"/>
                <w:sz w:val="20"/>
                <w:lang w:val="en-GB" w:eastAsia="en-GB"/>
              </w:rPr>
              <w:t xml:space="preserve">Capture in TR the following solutions for </w:t>
            </w:r>
            <w:r w:rsidRPr="00BF101A">
              <w:rPr>
                <w:rFonts w:eastAsia="MS Mincho"/>
                <w:noProof/>
                <w:color w:val="FF0000"/>
                <w:kern w:val="0"/>
                <w:sz w:val="20"/>
                <w:u w:val="single"/>
                <w:lang w:val="en-GB" w:eastAsia="en-GB"/>
              </w:rPr>
              <w:t xml:space="preserve">assistanting </w:t>
            </w:r>
            <w:r w:rsidRPr="00E33451">
              <w:rPr>
                <w:rFonts w:eastAsia="MS Mincho"/>
                <w:noProof/>
                <w:kern w:val="0"/>
                <w:sz w:val="20"/>
                <w:lang w:val="en-GB" w:eastAsia="en-GB"/>
              </w:rPr>
              <w:t>triggering neighbour RRM relaxation in RRC_CONNECTED.</w:t>
            </w:r>
          </w:p>
        </w:tc>
      </w:tr>
      <w:tr w:rsidR="00637EBD" w14:paraId="69667A45" w14:textId="77777777" w:rsidTr="004B589B">
        <w:tc>
          <w:tcPr>
            <w:tcW w:w="1647" w:type="dxa"/>
          </w:tcPr>
          <w:p w14:paraId="388A787F" w14:textId="0C5F368C" w:rsidR="00637EBD" w:rsidRDefault="00637EBD" w:rsidP="00426E58">
            <w:pPr>
              <w:rPr>
                <w:sz w:val="20"/>
                <w:szCs w:val="20"/>
              </w:rPr>
            </w:pPr>
            <w:r>
              <w:rPr>
                <w:sz w:val="20"/>
                <w:szCs w:val="20"/>
              </w:rPr>
              <w:t>ZTE</w:t>
            </w:r>
          </w:p>
        </w:tc>
        <w:tc>
          <w:tcPr>
            <w:tcW w:w="1740" w:type="dxa"/>
          </w:tcPr>
          <w:p w14:paraId="333D79E7" w14:textId="462E4837" w:rsidR="00637EBD" w:rsidRDefault="00637EBD" w:rsidP="00426E58">
            <w:pPr>
              <w:rPr>
                <w:sz w:val="20"/>
                <w:szCs w:val="20"/>
              </w:rPr>
            </w:pPr>
            <w:r>
              <w:rPr>
                <w:sz w:val="20"/>
                <w:szCs w:val="20"/>
              </w:rPr>
              <w:t>Agree</w:t>
            </w:r>
          </w:p>
        </w:tc>
        <w:tc>
          <w:tcPr>
            <w:tcW w:w="6134" w:type="dxa"/>
          </w:tcPr>
          <w:p w14:paraId="587A5D9F" w14:textId="77777777" w:rsidR="00637EBD" w:rsidRDefault="00637EBD" w:rsidP="00426E58">
            <w:pPr>
              <w:rPr>
                <w:sz w:val="20"/>
                <w:szCs w:val="20"/>
              </w:rPr>
            </w:pPr>
          </w:p>
        </w:tc>
      </w:tr>
      <w:tr w:rsidR="00B57878" w14:paraId="504BD6CD" w14:textId="77777777" w:rsidTr="004B589B">
        <w:tc>
          <w:tcPr>
            <w:tcW w:w="1647" w:type="dxa"/>
          </w:tcPr>
          <w:p w14:paraId="48D4EAE8" w14:textId="3F84BDBF" w:rsidR="00B57878" w:rsidRDefault="00B57878" w:rsidP="00426E58">
            <w:pPr>
              <w:rPr>
                <w:sz w:val="20"/>
                <w:szCs w:val="20"/>
              </w:rPr>
            </w:pPr>
            <w:r>
              <w:rPr>
                <w:sz w:val="20"/>
                <w:szCs w:val="20"/>
              </w:rPr>
              <w:t>Lenovo</w:t>
            </w:r>
          </w:p>
        </w:tc>
        <w:tc>
          <w:tcPr>
            <w:tcW w:w="1740" w:type="dxa"/>
          </w:tcPr>
          <w:p w14:paraId="2B449362" w14:textId="1CC7D36E" w:rsidR="00B57878" w:rsidRDefault="00B57878" w:rsidP="00426E58">
            <w:pPr>
              <w:rPr>
                <w:sz w:val="20"/>
                <w:szCs w:val="20"/>
              </w:rPr>
            </w:pPr>
            <w:r>
              <w:rPr>
                <w:rFonts w:hint="eastAsia"/>
                <w:sz w:val="20"/>
                <w:szCs w:val="20"/>
                <w:lang w:eastAsia="zh-CN"/>
              </w:rPr>
              <w:t>Agr</w:t>
            </w:r>
            <w:r>
              <w:rPr>
                <w:sz w:val="20"/>
                <w:szCs w:val="20"/>
              </w:rPr>
              <w:t>ee</w:t>
            </w:r>
          </w:p>
        </w:tc>
        <w:tc>
          <w:tcPr>
            <w:tcW w:w="6134" w:type="dxa"/>
          </w:tcPr>
          <w:p w14:paraId="00D6ECEC" w14:textId="77777777" w:rsidR="00B57878" w:rsidRDefault="00B57878" w:rsidP="00426E58">
            <w:pPr>
              <w:rPr>
                <w:sz w:val="20"/>
                <w:szCs w:val="20"/>
              </w:rPr>
            </w:pPr>
          </w:p>
        </w:tc>
      </w:tr>
      <w:tr w:rsidR="0081693D" w14:paraId="557F019E" w14:textId="77777777" w:rsidTr="004B589B">
        <w:tc>
          <w:tcPr>
            <w:tcW w:w="1647" w:type="dxa"/>
          </w:tcPr>
          <w:p w14:paraId="65F18986" w14:textId="1815268C" w:rsidR="0081693D" w:rsidRDefault="0081693D" w:rsidP="00426E58">
            <w:pPr>
              <w:rPr>
                <w:sz w:val="20"/>
                <w:szCs w:val="20"/>
                <w:lang w:eastAsia="zh-CN"/>
              </w:rPr>
            </w:pPr>
            <w:r>
              <w:rPr>
                <w:rFonts w:hint="eastAsia"/>
                <w:sz w:val="20"/>
                <w:szCs w:val="20"/>
                <w:lang w:eastAsia="zh-CN"/>
              </w:rPr>
              <w:t>O</w:t>
            </w:r>
            <w:r>
              <w:rPr>
                <w:sz w:val="20"/>
                <w:szCs w:val="20"/>
                <w:lang w:eastAsia="zh-CN"/>
              </w:rPr>
              <w:t>PPO</w:t>
            </w:r>
          </w:p>
        </w:tc>
        <w:tc>
          <w:tcPr>
            <w:tcW w:w="1740" w:type="dxa"/>
          </w:tcPr>
          <w:p w14:paraId="7E35C26D" w14:textId="553787E6" w:rsidR="0081693D" w:rsidRDefault="0081693D" w:rsidP="00426E58">
            <w:pPr>
              <w:rPr>
                <w:sz w:val="20"/>
                <w:szCs w:val="20"/>
              </w:rPr>
            </w:pPr>
            <w:r>
              <w:rPr>
                <w:rFonts w:hint="eastAsia"/>
                <w:sz w:val="20"/>
                <w:szCs w:val="20"/>
                <w:lang w:eastAsia="zh-CN"/>
              </w:rPr>
              <w:t>Agr</w:t>
            </w:r>
            <w:r>
              <w:rPr>
                <w:sz w:val="20"/>
                <w:szCs w:val="20"/>
              </w:rPr>
              <w:t>ee</w:t>
            </w:r>
          </w:p>
        </w:tc>
        <w:tc>
          <w:tcPr>
            <w:tcW w:w="6134" w:type="dxa"/>
          </w:tcPr>
          <w:p w14:paraId="6F70CD40" w14:textId="77777777" w:rsidR="0081693D" w:rsidRDefault="0081693D" w:rsidP="00426E58">
            <w:pPr>
              <w:rPr>
                <w:sz w:val="20"/>
                <w:szCs w:val="20"/>
              </w:rPr>
            </w:pPr>
          </w:p>
        </w:tc>
      </w:tr>
      <w:tr w:rsidR="00006CD9" w14:paraId="4EE6D62A" w14:textId="77777777" w:rsidTr="004B589B">
        <w:tc>
          <w:tcPr>
            <w:tcW w:w="1647" w:type="dxa"/>
          </w:tcPr>
          <w:p w14:paraId="77FB8A8F" w14:textId="7FEF987C" w:rsidR="00006CD9" w:rsidRDefault="00006CD9" w:rsidP="00006CD9">
            <w:pPr>
              <w:rPr>
                <w:sz w:val="20"/>
                <w:szCs w:val="20"/>
              </w:rPr>
            </w:pPr>
            <w:r>
              <w:rPr>
                <w:sz w:val="20"/>
                <w:szCs w:val="20"/>
                <w:lang w:eastAsia="zh-CN"/>
              </w:rPr>
              <w:t>Sharp</w:t>
            </w:r>
          </w:p>
        </w:tc>
        <w:tc>
          <w:tcPr>
            <w:tcW w:w="1740" w:type="dxa"/>
          </w:tcPr>
          <w:p w14:paraId="07FF74E2" w14:textId="5DA9FA26" w:rsidR="00006CD9" w:rsidRDefault="00006CD9" w:rsidP="00006CD9">
            <w:pPr>
              <w:rPr>
                <w:sz w:val="20"/>
                <w:szCs w:val="20"/>
              </w:rPr>
            </w:pPr>
            <w:r>
              <w:rPr>
                <w:sz w:val="20"/>
                <w:szCs w:val="20"/>
                <w:lang w:eastAsia="zh-CN"/>
              </w:rPr>
              <w:t>Agree</w:t>
            </w:r>
          </w:p>
        </w:tc>
        <w:tc>
          <w:tcPr>
            <w:tcW w:w="6134" w:type="dxa"/>
          </w:tcPr>
          <w:p w14:paraId="6E33A8FD" w14:textId="77777777" w:rsidR="00006CD9" w:rsidRDefault="00006CD9" w:rsidP="00006CD9">
            <w:pPr>
              <w:rPr>
                <w:sz w:val="20"/>
                <w:szCs w:val="20"/>
              </w:rPr>
            </w:pPr>
          </w:p>
        </w:tc>
      </w:tr>
      <w:tr w:rsidR="00395B24" w14:paraId="674419DD" w14:textId="77777777" w:rsidTr="004B589B">
        <w:tc>
          <w:tcPr>
            <w:tcW w:w="1647" w:type="dxa"/>
          </w:tcPr>
          <w:p w14:paraId="6D961B84" w14:textId="61A87960" w:rsidR="00395B24" w:rsidRDefault="00395B24" w:rsidP="00395B24">
            <w:pPr>
              <w:rPr>
                <w:sz w:val="20"/>
                <w:szCs w:val="20"/>
              </w:rPr>
            </w:pPr>
            <w:r>
              <w:rPr>
                <w:rFonts w:eastAsia="Malgun Gothic" w:hint="eastAsia"/>
                <w:sz w:val="20"/>
                <w:szCs w:val="20"/>
                <w:lang w:eastAsia="ko-KR"/>
              </w:rPr>
              <w:t>LG</w:t>
            </w:r>
          </w:p>
        </w:tc>
        <w:tc>
          <w:tcPr>
            <w:tcW w:w="1740" w:type="dxa"/>
          </w:tcPr>
          <w:p w14:paraId="32AA8FD0" w14:textId="17454952" w:rsidR="00395B24" w:rsidRDefault="00395B24" w:rsidP="00395B24">
            <w:pPr>
              <w:rPr>
                <w:sz w:val="20"/>
                <w:szCs w:val="20"/>
              </w:rPr>
            </w:pPr>
            <w:r>
              <w:rPr>
                <w:rFonts w:eastAsia="Malgun Gothic" w:hint="eastAsia"/>
                <w:sz w:val="20"/>
                <w:szCs w:val="20"/>
                <w:lang w:eastAsia="ko-KR"/>
              </w:rPr>
              <w:t>Agree</w:t>
            </w:r>
            <w:r>
              <w:rPr>
                <w:rFonts w:eastAsia="Malgun Gothic"/>
                <w:sz w:val="20"/>
                <w:szCs w:val="20"/>
                <w:lang w:eastAsia="ko-KR"/>
              </w:rPr>
              <w:t xml:space="preserve">, and </w:t>
            </w:r>
            <w:r>
              <w:rPr>
                <w:rFonts w:eastAsia="Malgun Gothic" w:hint="eastAsia"/>
                <w:sz w:val="20"/>
                <w:szCs w:val="20"/>
                <w:lang w:eastAsia="ko-KR"/>
              </w:rPr>
              <w:t>comments</w:t>
            </w:r>
          </w:p>
        </w:tc>
        <w:tc>
          <w:tcPr>
            <w:tcW w:w="6134" w:type="dxa"/>
          </w:tcPr>
          <w:p w14:paraId="545BF7F3" w14:textId="581A826A" w:rsidR="00395B24" w:rsidRDefault="00395B24" w:rsidP="00395B24">
            <w:pPr>
              <w:rPr>
                <w:sz w:val="20"/>
                <w:szCs w:val="20"/>
              </w:rPr>
            </w:pPr>
            <w:r>
              <w:rPr>
                <w:rFonts w:eastAsia="Malgun Gothic" w:hint="eastAsia"/>
                <w:sz w:val="20"/>
                <w:szCs w:val="20"/>
                <w:lang w:eastAsia="ko-KR"/>
              </w:rPr>
              <w:t xml:space="preserve">We would like to clarify what </w:t>
            </w:r>
            <w:r>
              <w:rPr>
                <w:rFonts w:eastAsia="Malgun Gothic"/>
                <w:sz w:val="20"/>
                <w:szCs w:val="20"/>
                <w:lang w:eastAsia="ko-KR"/>
              </w:rPr>
              <w:t xml:space="preserve">“property” in Solution 1 means. Our understanding of the solution is that the UE may indicate its stationary characteristics from birth or temporarily stationary status, but the word “property” seems to close to the former one. So we propose to change the wording slightly, e.g. “UE reports “stationary” </w:t>
            </w:r>
            <w:r w:rsidRPr="00B226EA">
              <w:rPr>
                <w:rFonts w:eastAsia="Malgun Gothic"/>
                <w:color w:val="FF0000"/>
                <w:sz w:val="20"/>
                <w:szCs w:val="20"/>
                <w:lang w:eastAsia="ko-KR"/>
              </w:rPr>
              <w:t xml:space="preserve">status </w:t>
            </w:r>
            <w:r>
              <w:rPr>
                <w:rFonts w:eastAsia="Malgun Gothic"/>
                <w:sz w:val="20"/>
                <w:szCs w:val="20"/>
                <w:lang w:eastAsia="ko-KR"/>
              </w:rPr>
              <w:t>to network in Msg5”.</w:t>
            </w:r>
          </w:p>
        </w:tc>
      </w:tr>
      <w:tr w:rsidR="007F3983" w14:paraId="632E09E4" w14:textId="77777777" w:rsidTr="004B589B">
        <w:tc>
          <w:tcPr>
            <w:tcW w:w="1647" w:type="dxa"/>
          </w:tcPr>
          <w:p w14:paraId="566C00B6" w14:textId="783E622A" w:rsidR="007F3983" w:rsidRDefault="007F3983" w:rsidP="00395B24">
            <w:pPr>
              <w:rPr>
                <w:rFonts w:eastAsia="Malgun Gothic"/>
                <w:sz w:val="20"/>
                <w:szCs w:val="20"/>
                <w:lang w:eastAsia="ko-KR"/>
              </w:rPr>
            </w:pPr>
            <w:r>
              <w:rPr>
                <w:rFonts w:eastAsia="Malgun Gothic"/>
                <w:sz w:val="20"/>
                <w:szCs w:val="20"/>
                <w:lang w:eastAsia="ko-KR"/>
              </w:rPr>
              <w:t>CATT</w:t>
            </w:r>
          </w:p>
        </w:tc>
        <w:tc>
          <w:tcPr>
            <w:tcW w:w="1740" w:type="dxa"/>
          </w:tcPr>
          <w:p w14:paraId="08641F83" w14:textId="64A5E575" w:rsidR="007F3983" w:rsidRDefault="007F3983" w:rsidP="00395B24">
            <w:pPr>
              <w:rPr>
                <w:rFonts w:eastAsia="Malgun Gothic"/>
                <w:sz w:val="20"/>
                <w:szCs w:val="20"/>
                <w:lang w:eastAsia="ko-KR"/>
              </w:rPr>
            </w:pPr>
            <w:r>
              <w:rPr>
                <w:rFonts w:eastAsia="Malgun Gothic"/>
                <w:sz w:val="20"/>
                <w:szCs w:val="20"/>
                <w:lang w:eastAsia="ko-KR"/>
              </w:rPr>
              <w:t>Agree</w:t>
            </w:r>
          </w:p>
        </w:tc>
        <w:tc>
          <w:tcPr>
            <w:tcW w:w="6134" w:type="dxa"/>
          </w:tcPr>
          <w:p w14:paraId="04198C75" w14:textId="77777777" w:rsidR="007F3983" w:rsidRDefault="007F3983" w:rsidP="00395B24">
            <w:pPr>
              <w:rPr>
                <w:rFonts w:eastAsia="Malgun Gothic"/>
                <w:sz w:val="20"/>
                <w:szCs w:val="20"/>
                <w:lang w:eastAsia="ko-KR"/>
              </w:rPr>
            </w:pPr>
          </w:p>
        </w:tc>
      </w:tr>
      <w:tr w:rsidR="008633C4" w14:paraId="2EFB9394" w14:textId="77777777" w:rsidTr="004B589B">
        <w:tc>
          <w:tcPr>
            <w:tcW w:w="1647" w:type="dxa"/>
          </w:tcPr>
          <w:p w14:paraId="01428913" w14:textId="78E84408" w:rsidR="008633C4" w:rsidRDefault="008633C4" w:rsidP="008633C4">
            <w:pPr>
              <w:rPr>
                <w:rFonts w:eastAsia="Malgun Gothic"/>
                <w:sz w:val="20"/>
                <w:szCs w:val="20"/>
                <w:lang w:eastAsia="ko-KR"/>
              </w:rPr>
            </w:pPr>
            <w:r>
              <w:rPr>
                <w:rFonts w:eastAsia="Malgun Gothic"/>
                <w:sz w:val="20"/>
                <w:szCs w:val="20"/>
                <w:lang w:eastAsia="ko-KR"/>
              </w:rPr>
              <w:t>Ericsson</w:t>
            </w:r>
          </w:p>
        </w:tc>
        <w:tc>
          <w:tcPr>
            <w:tcW w:w="1740" w:type="dxa"/>
          </w:tcPr>
          <w:p w14:paraId="7091562C" w14:textId="0186D548" w:rsidR="008633C4" w:rsidRDefault="008633C4" w:rsidP="008633C4">
            <w:pPr>
              <w:rPr>
                <w:rFonts w:eastAsia="Malgun Gothic"/>
                <w:sz w:val="20"/>
                <w:szCs w:val="20"/>
                <w:lang w:eastAsia="ko-KR"/>
              </w:rPr>
            </w:pPr>
            <w:r>
              <w:rPr>
                <w:rFonts w:eastAsia="Malgun Gothic"/>
                <w:sz w:val="20"/>
                <w:szCs w:val="20"/>
                <w:lang w:eastAsia="ko-KR"/>
              </w:rPr>
              <w:t>Agree, but</w:t>
            </w:r>
          </w:p>
        </w:tc>
        <w:tc>
          <w:tcPr>
            <w:tcW w:w="6134" w:type="dxa"/>
          </w:tcPr>
          <w:p w14:paraId="12A3BFA3" w14:textId="2CB0CDB3" w:rsidR="008633C4" w:rsidRDefault="008633C4" w:rsidP="008633C4">
            <w:pPr>
              <w:rPr>
                <w:rFonts w:eastAsia="Malgun Gothic"/>
                <w:sz w:val="20"/>
                <w:szCs w:val="20"/>
                <w:lang w:eastAsia="ko-KR"/>
              </w:rPr>
            </w:pPr>
            <w:r>
              <w:rPr>
                <w:rFonts w:eastAsia="Malgun Gothic"/>
                <w:sz w:val="20"/>
                <w:szCs w:val="20"/>
                <w:lang w:eastAsia="ko-KR"/>
              </w:rPr>
              <w:t>OK to include options in TR. We have similar view as vivo on detailed discussions later, and with Huawei that mechanisms should be under NW control. See also Q2.3.</w:t>
            </w:r>
          </w:p>
        </w:tc>
      </w:tr>
      <w:tr w:rsidR="004B589B" w14:paraId="49E11919" w14:textId="77777777" w:rsidTr="004B589B">
        <w:tc>
          <w:tcPr>
            <w:tcW w:w="1647" w:type="dxa"/>
          </w:tcPr>
          <w:p w14:paraId="5774CA87" w14:textId="23E6D400" w:rsidR="004B589B" w:rsidRDefault="004B589B" w:rsidP="0062535A">
            <w:pPr>
              <w:rPr>
                <w:rFonts w:eastAsia="Malgun Gothic"/>
                <w:sz w:val="20"/>
                <w:szCs w:val="20"/>
                <w:lang w:eastAsia="ko-KR"/>
              </w:rPr>
            </w:pPr>
            <w:r>
              <w:rPr>
                <w:rFonts w:eastAsia="Malgun Gothic"/>
                <w:sz w:val="20"/>
                <w:szCs w:val="20"/>
                <w:lang w:eastAsia="ko-KR"/>
              </w:rPr>
              <w:t>Nokia</w:t>
            </w:r>
          </w:p>
        </w:tc>
        <w:tc>
          <w:tcPr>
            <w:tcW w:w="1740" w:type="dxa"/>
          </w:tcPr>
          <w:p w14:paraId="368A723D" w14:textId="50BA5C24" w:rsidR="004B589B" w:rsidRDefault="004B589B" w:rsidP="0062535A">
            <w:pPr>
              <w:rPr>
                <w:rFonts w:eastAsia="Malgun Gothic"/>
                <w:sz w:val="20"/>
                <w:szCs w:val="20"/>
                <w:lang w:eastAsia="ko-KR"/>
              </w:rPr>
            </w:pPr>
            <w:r>
              <w:rPr>
                <w:rFonts w:eastAsia="Malgun Gothic"/>
                <w:sz w:val="20"/>
                <w:szCs w:val="20"/>
                <w:lang w:eastAsia="ko-KR"/>
              </w:rPr>
              <w:t>Agree</w:t>
            </w:r>
          </w:p>
        </w:tc>
        <w:tc>
          <w:tcPr>
            <w:tcW w:w="6134" w:type="dxa"/>
          </w:tcPr>
          <w:p w14:paraId="784D55CA" w14:textId="3D7BF056" w:rsidR="004B589B" w:rsidRDefault="00684988" w:rsidP="0062535A">
            <w:pPr>
              <w:rPr>
                <w:rFonts w:eastAsia="Malgun Gothic"/>
                <w:sz w:val="20"/>
                <w:szCs w:val="20"/>
                <w:lang w:eastAsia="ko-KR"/>
              </w:rPr>
            </w:pPr>
            <w:r>
              <w:rPr>
                <w:rFonts w:eastAsia="Malgun Gothic"/>
                <w:sz w:val="20"/>
                <w:szCs w:val="20"/>
                <w:lang w:eastAsia="ko-KR"/>
              </w:rPr>
              <w:t>In addition. w</w:t>
            </w:r>
            <w:r w:rsidR="008379F0">
              <w:rPr>
                <w:rFonts w:eastAsia="Malgun Gothic"/>
                <w:sz w:val="20"/>
                <w:szCs w:val="20"/>
                <w:lang w:eastAsia="ko-KR"/>
              </w:rPr>
              <w:t>e agree that any mechanism should be strictly under NW control.</w:t>
            </w:r>
          </w:p>
        </w:tc>
      </w:tr>
    </w:tbl>
    <w:p w14:paraId="19A48451" w14:textId="77777777" w:rsidR="004B589B" w:rsidRDefault="004B589B" w:rsidP="00AF6745">
      <w:pPr>
        <w:spacing w:before="156"/>
        <w:rPr>
          <w:b/>
          <w:bCs/>
          <w:szCs w:val="21"/>
        </w:rPr>
      </w:pPr>
    </w:p>
    <w:p w14:paraId="71616E14" w14:textId="42678D4C" w:rsidR="00AF6745" w:rsidRPr="00FA74EB" w:rsidRDefault="00AF6745" w:rsidP="00AF6745">
      <w:pPr>
        <w:spacing w:before="156"/>
        <w:rPr>
          <w:b/>
          <w:bCs/>
          <w:szCs w:val="21"/>
        </w:rPr>
      </w:pPr>
      <w:r>
        <w:rPr>
          <w:rFonts w:hint="eastAsia"/>
          <w:b/>
          <w:bCs/>
          <w:szCs w:val="21"/>
        </w:rPr>
        <w:lastRenderedPageBreak/>
        <w:t>Q</w:t>
      </w:r>
      <w:r>
        <w:rPr>
          <w:b/>
          <w:bCs/>
          <w:szCs w:val="21"/>
        </w:rPr>
        <w:t>1.4</w:t>
      </w:r>
      <w:r>
        <w:rPr>
          <w:rFonts w:hint="eastAsia"/>
          <w:b/>
          <w:bCs/>
          <w:szCs w:val="21"/>
        </w:rPr>
        <w:t xml:space="preserve">: </w:t>
      </w:r>
      <w:r>
        <w:rPr>
          <w:b/>
          <w:bCs/>
          <w:szCs w:val="21"/>
        </w:rPr>
        <w:t xml:space="preserve">Do companies agree with above Proposal 9 (if no, please provide your comments)? </w:t>
      </w:r>
    </w:p>
    <w:tbl>
      <w:tblPr>
        <w:tblStyle w:val="TableGrid"/>
        <w:tblW w:w="0" w:type="auto"/>
        <w:tblInd w:w="250" w:type="dxa"/>
        <w:tblLook w:val="04A0" w:firstRow="1" w:lastRow="0" w:firstColumn="1" w:lastColumn="0" w:noHBand="0" w:noVBand="1"/>
      </w:tblPr>
      <w:tblGrid>
        <w:gridCol w:w="1649"/>
        <w:gridCol w:w="1742"/>
        <w:gridCol w:w="6130"/>
      </w:tblGrid>
      <w:tr w:rsidR="00AF6745" w14:paraId="2CAC0418" w14:textId="77777777" w:rsidTr="00684988">
        <w:tc>
          <w:tcPr>
            <w:tcW w:w="1649" w:type="dxa"/>
            <w:shd w:val="clear" w:color="auto" w:fill="BFBFBF" w:themeFill="background1" w:themeFillShade="BF"/>
            <w:vAlign w:val="center"/>
          </w:tcPr>
          <w:p w14:paraId="41C8E954" w14:textId="77777777" w:rsidR="00AF6745" w:rsidRDefault="00AF6745" w:rsidP="00426E58">
            <w:pPr>
              <w:rPr>
                <w:b/>
              </w:rPr>
            </w:pPr>
            <w:r>
              <w:rPr>
                <w:b/>
              </w:rPr>
              <w:t>Company</w:t>
            </w:r>
          </w:p>
        </w:tc>
        <w:tc>
          <w:tcPr>
            <w:tcW w:w="1742" w:type="dxa"/>
            <w:shd w:val="clear" w:color="auto" w:fill="BFBFBF" w:themeFill="background1" w:themeFillShade="BF"/>
            <w:vAlign w:val="center"/>
          </w:tcPr>
          <w:p w14:paraId="53AC234A" w14:textId="77777777" w:rsidR="00AF6745" w:rsidRDefault="00AF6745" w:rsidP="00426E58">
            <w:pPr>
              <w:rPr>
                <w:b/>
              </w:rPr>
            </w:pPr>
            <w:r>
              <w:rPr>
                <w:b/>
              </w:rPr>
              <w:t>Agree</w:t>
            </w:r>
          </w:p>
          <w:p w14:paraId="0DD2BDAE" w14:textId="77777777" w:rsidR="00AF6745" w:rsidRDefault="00AF6745" w:rsidP="00426E58">
            <w:pPr>
              <w:rPr>
                <w:b/>
              </w:rPr>
            </w:pPr>
            <w:r>
              <w:rPr>
                <w:b/>
              </w:rPr>
              <w:t>(Yes or No)</w:t>
            </w:r>
          </w:p>
        </w:tc>
        <w:tc>
          <w:tcPr>
            <w:tcW w:w="6130" w:type="dxa"/>
            <w:shd w:val="clear" w:color="auto" w:fill="BFBFBF" w:themeFill="background1" w:themeFillShade="BF"/>
            <w:vAlign w:val="center"/>
          </w:tcPr>
          <w:p w14:paraId="68C36FFC" w14:textId="77777777" w:rsidR="00AF6745" w:rsidRDefault="00AF6745" w:rsidP="00426E58">
            <w:pPr>
              <w:rPr>
                <w:b/>
              </w:rPr>
            </w:pPr>
            <w:r>
              <w:rPr>
                <w:b/>
              </w:rPr>
              <w:t>Comments</w:t>
            </w:r>
          </w:p>
        </w:tc>
      </w:tr>
      <w:tr w:rsidR="00AF6745" w14:paraId="1B88A6A5" w14:textId="77777777" w:rsidTr="00684988">
        <w:tc>
          <w:tcPr>
            <w:tcW w:w="1649" w:type="dxa"/>
          </w:tcPr>
          <w:p w14:paraId="5E25D59F" w14:textId="284F3679" w:rsidR="00AF6745" w:rsidRPr="00FA74EB" w:rsidRDefault="004F0FD2" w:rsidP="00426E58">
            <w:pPr>
              <w:rPr>
                <w:sz w:val="20"/>
                <w:szCs w:val="20"/>
              </w:rPr>
            </w:pPr>
            <w:r>
              <w:rPr>
                <w:sz w:val="20"/>
                <w:szCs w:val="20"/>
              </w:rPr>
              <w:t>Agree</w:t>
            </w:r>
          </w:p>
        </w:tc>
        <w:tc>
          <w:tcPr>
            <w:tcW w:w="1742" w:type="dxa"/>
          </w:tcPr>
          <w:p w14:paraId="6C812AD9" w14:textId="12C89BF8" w:rsidR="00AF6745" w:rsidRPr="00FA74EB" w:rsidRDefault="00AF6745" w:rsidP="00426E58">
            <w:pPr>
              <w:rPr>
                <w:sz w:val="20"/>
                <w:szCs w:val="20"/>
              </w:rPr>
            </w:pPr>
          </w:p>
        </w:tc>
        <w:tc>
          <w:tcPr>
            <w:tcW w:w="6130" w:type="dxa"/>
          </w:tcPr>
          <w:p w14:paraId="3255AADD" w14:textId="77777777" w:rsidR="00AF6745" w:rsidRPr="00FA74EB" w:rsidRDefault="00AF6745" w:rsidP="00426E58">
            <w:pPr>
              <w:rPr>
                <w:sz w:val="20"/>
                <w:szCs w:val="20"/>
              </w:rPr>
            </w:pPr>
          </w:p>
        </w:tc>
      </w:tr>
      <w:tr w:rsidR="00AF6745" w14:paraId="367C66E3" w14:textId="77777777" w:rsidTr="00684988">
        <w:tc>
          <w:tcPr>
            <w:tcW w:w="1649" w:type="dxa"/>
          </w:tcPr>
          <w:p w14:paraId="646DD0EB" w14:textId="14977DF1" w:rsidR="00AF6745" w:rsidRPr="00FA74EB" w:rsidRDefault="009124F0" w:rsidP="00426E58">
            <w:pPr>
              <w:rPr>
                <w:sz w:val="20"/>
                <w:szCs w:val="20"/>
              </w:rPr>
            </w:pPr>
            <w:r w:rsidRPr="00BE3B94">
              <w:rPr>
                <w:sz w:val="20"/>
                <w:szCs w:val="20"/>
              </w:rPr>
              <w:t>Huawei, HiSilicon</w:t>
            </w:r>
          </w:p>
        </w:tc>
        <w:tc>
          <w:tcPr>
            <w:tcW w:w="1742" w:type="dxa"/>
          </w:tcPr>
          <w:p w14:paraId="63F4C46D" w14:textId="31CC78B2" w:rsidR="00AF6745" w:rsidRPr="00FA74EB" w:rsidRDefault="009124F0" w:rsidP="00426E58">
            <w:pPr>
              <w:rPr>
                <w:sz w:val="20"/>
                <w:szCs w:val="20"/>
                <w:lang w:eastAsia="zh-CN"/>
              </w:rPr>
            </w:pPr>
            <w:r>
              <w:rPr>
                <w:sz w:val="20"/>
                <w:szCs w:val="20"/>
                <w:lang w:eastAsia="zh-CN"/>
              </w:rPr>
              <w:t>Yes</w:t>
            </w:r>
          </w:p>
        </w:tc>
        <w:tc>
          <w:tcPr>
            <w:tcW w:w="6130" w:type="dxa"/>
          </w:tcPr>
          <w:p w14:paraId="40206982" w14:textId="3A5B1FCA" w:rsidR="00AF6745" w:rsidRPr="00FA74EB" w:rsidRDefault="00AF6745" w:rsidP="00426E58">
            <w:pPr>
              <w:rPr>
                <w:sz w:val="20"/>
                <w:szCs w:val="20"/>
                <w:lang w:eastAsia="zh-CN"/>
              </w:rPr>
            </w:pPr>
          </w:p>
        </w:tc>
      </w:tr>
      <w:tr w:rsidR="00AF6745" w14:paraId="72D96F1C" w14:textId="77777777" w:rsidTr="00684988">
        <w:tc>
          <w:tcPr>
            <w:tcW w:w="1649" w:type="dxa"/>
          </w:tcPr>
          <w:p w14:paraId="5D83D0F4" w14:textId="31045CBB" w:rsidR="00AF6745" w:rsidRPr="00FA74EB" w:rsidRDefault="00153436" w:rsidP="00426E58">
            <w:pPr>
              <w:rPr>
                <w:sz w:val="20"/>
                <w:szCs w:val="20"/>
                <w:lang w:eastAsia="zh-CN"/>
              </w:rPr>
            </w:pPr>
            <w:r>
              <w:rPr>
                <w:rFonts w:hint="eastAsia"/>
                <w:sz w:val="20"/>
                <w:szCs w:val="20"/>
                <w:lang w:eastAsia="zh-CN"/>
              </w:rPr>
              <w:t>v</w:t>
            </w:r>
            <w:r>
              <w:rPr>
                <w:sz w:val="20"/>
                <w:szCs w:val="20"/>
                <w:lang w:eastAsia="zh-CN"/>
              </w:rPr>
              <w:t>ivo</w:t>
            </w:r>
          </w:p>
        </w:tc>
        <w:tc>
          <w:tcPr>
            <w:tcW w:w="1742" w:type="dxa"/>
          </w:tcPr>
          <w:p w14:paraId="24F40D37" w14:textId="36BB6470" w:rsidR="00AF6745" w:rsidRPr="00FA74EB" w:rsidRDefault="00153436" w:rsidP="00426E58">
            <w:pPr>
              <w:rPr>
                <w:sz w:val="20"/>
                <w:szCs w:val="20"/>
                <w:lang w:eastAsia="zh-CN"/>
              </w:rPr>
            </w:pPr>
            <w:r>
              <w:rPr>
                <w:rFonts w:hint="eastAsia"/>
                <w:sz w:val="20"/>
                <w:szCs w:val="20"/>
                <w:lang w:eastAsia="zh-CN"/>
              </w:rPr>
              <w:t>Y</w:t>
            </w:r>
            <w:r>
              <w:rPr>
                <w:sz w:val="20"/>
                <w:szCs w:val="20"/>
                <w:lang w:eastAsia="zh-CN"/>
              </w:rPr>
              <w:t>es</w:t>
            </w:r>
          </w:p>
        </w:tc>
        <w:tc>
          <w:tcPr>
            <w:tcW w:w="6130" w:type="dxa"/>
          </w:tcPr>
          <w:p w14:paraId="41ABB206" w14:textId="77777777" w:rsidR="00AF6745" w:rsidRPr="00FA74EB" w:rsidRDefault="00AF6745" w:rsidP="00426E58">
            <w:pPr>
              <w:rPr>
                <w:sz w:val="20"/>
                <w:szCs w:val="20"/>
              </w:rPr>
            </w:pPr>
          </w:p>
        </w:tc>
      </w:tr>
      <w:tr w:rsidR="00637EBD" w14:paraId="659E94CA" w14:textId="77777777" w:rsidTr="00684988">
        <w:tc>
          <w:tcPr>
            <w:tcW w:w="1649" w:type="dxa"/>
          </w:tcPr>
          <w:p w14:paraId="0F26889B" w14:textId="6EE42DF9" w:rsidR="00637EBD" w:rsidRDefault="00637EBD" w:rsidP="00426E58">
            <w:pPr>
              <w:rPr>
                <w:sz w:val="20"/>
                <w:szCs w:val="20"/>
              </w:rPr>
            </w:pPr>
            <w:r>
              <w:rPr>
                <w:sz w:val="20"/>
                <w:szCs w:val="20"/>
              </w:rPr>
              <w:t>ZTE</w:t>
            </w:r>
          </w:p>
        </w:tc>
        <w:tc>
          <w:tcPr>
            <w:tcW w:w="1742" w:type="dxa"/>
          </w:tcPr>
          <w:p w14:paraId="5453636C" w14:textId="0D6A9C58" w:rsidR="00637EBD" w:rsidRDefault="00637EBD" w:rsidP="00426E58">
            <w:pPr>
              <w:rPr>
                <w:sz w:val="20"/>
                <w:szCs w:val="20"/>
              </w:rPr>
            </w:pPr>
            <w:r>
              <w:rPr>
                <w:sz w:val="20"/>
                <w:szCs w:val="20"/>
              </w:rPr>
              <w:t>Yes</w:t>
            </w:r>
          </w:p>
        </w:tc>
        <w:tc>
          <w:tcPr>
            <w:tcW w:w="6130" w:type="dxa"/>
          </w:tcPr>
          <w:p w14:paraId="1E19FA28" w14:textId="77777777" w:rsidR="00637EBD" w:rsidRPr="00FA74EB" w:rsidRDefault="00637EBD" w:rsidP="00426E58">
            <w:pPr>
              <w:rPr>
                <w:sz w:val="20"/>
                <w:szCs w:val="20"/>
              </w:rPr>
            </w:pPr>
          </w:p>
        </w:tc>
      </w:tr>
      <w:tr w:rsidR="00027799" w14:paraId="62DC931B" w14:textId="77777777" w:rsidTr="00684988">
        <w:tc>
          <w:tcPr>
            <w:tcW w:w="1649" w:type="dxa"/>
          </w:tcPr>
          <w:p w14:paraId="4D6548B1" w14:textId="521C9AB4" w:rsidR="00027799" w:rsidRDefault="00027799" w:rsidP="00426E58">
            <w:pPr>
              <w:rPr>
                <w:sz w:val="20"/>
                <w:szCs w:val="20"/>
              </w:rPr>
            </w:pPr>
            <w:r>
              <w:rPr>
                <w:sz w:val="20"/>
                <w:szCs w:val="20"/>
              </w:rPr>
              <w:t>Lenovo</w:t>
            </w:r>
          </w:p>
        </w:tc>
        <w:tc>
          <w:tcPr>
            <w:tcW w:w="1742" w:type="dxa"/>
          </w:tcPr>
          <w:p w14:paraId="41A286CB" w14:textId="4B4B1EBC" w:rsidR="00027799" w:rsidRDefault="00027799" w:rsidP="00426E58">
            <w:pPr>
              <w:rPr>
                <w:sz w:val="20"/>
                <w:szCs w:val="20"/>
              </w:rPr>
            </w:pPr>
            <w:r>
              <w:rPr>
                <w:sz w:val="20"/>
                <w:szCs w:val="20"/>
              </w:rPr>
              <w:t>Yes</w:t>
            </w:r>
          </w:p>
        </w:tc>
        <w:tc>
          <w:tcPr>
            <w:tcW w:w="6130" w:type="dxa"/>
          </w:tcPr>
          <w:p w14:paraId="1319E115" w14:textId="77777777" w:rsidR="00027799" w:rsidRPr="00FA74EB" w:rsidRDefault="00027799" w:rsidP="00426E58">
            <w:pPr>
              <w:rPr>
                <w:sz w:val="20"/>
                <w:szCs w:val="20"/>
              </w:rPr>
            </w:pPr>
          </w:p>
        </w:tc>
      </w:tr>
      <w:tr w:rsidR="0081693D" w14:paraId="3E830D6E" w14:textId="77777777" w:rsidTr="00684988">
        <w:tc>
          <w:tcPr>
            <w:tcW w:w="1649" w:type="dxa"/>
          </w:tcPr>
          <w:p w14:paraId="0D641BAD" w14:textId="40388299" w:rsidR="0081693D" w:rsidRDefault="0081693D" w:rsidP="00426E58">
            <w:pPr>
              <w:rPr>
                <w:sz w:val="20"/>
                <w:szCs w:val="20"/>
                <w:lang w:eastAsia="zh-CN"/>
              </w:rPr>
            </w:pPr>
            <w:r>
              <w:rPr>
                <w:rFonts w:hint="eastAsia"/>
                <w:sz w:val="20"/>
                <w:szCs w:val="20"/>
                <w:lang w:eastAsia="zh-CN"/>
              </w:rPr>
              <w:t>O</w:t>
            </w:r>
            <w:r>
              <w:rPr>
                <w:sz w:val="20"/>
                <w:szCs w:val="20"/>
                <w:lang w:eastAsia="zh-CN"/>
              </w:rPr>
              <w:t>PPO</w:t>
            </w:r>
          </w:p>
        </w:tc>
        <w:tc>
          <w:tcPr>
            <w:tcW w:w="1742" w:type="dxa"/>
          </w:tcPr>
          <w:p w14:paraId="5486844D" w14:textId="40149D52" w:rsidR="0081693D" w:rsidRDefault="0081693D" w:rsidP="00426E58">
            <w:pPr>
              <w:rPr>
                <w:sz w:val="20"/>
                <w:szCs w:val="20"/>
              </w:rPr>
            </w:pPr>
            <w:r>
              <w:rPr>
                <w:sz w:val="20"/>
                <w:szCs w:val="20"/>
              </w:rPr>
              <w:t>Yes</w:t>
            </w:r>
          </w:p>
        </w:tc>
        <w:tc>
          <w:tcPr>
            <w:tcW w:w="6130" w:type="dxa"/>
          </w:tcPr>
          <w:p w14:paraId="478E709D" w14:textId="77777777" w:rsidR="0081693D" w:rsidRPr="00FA74EB" w:rsidRDefault="0081693D" w:rsidP="00426E58">
            <w:pPr>
              <w:rPr>
                <w:sz w:val="20"/>
                <w:szCs w:val="20"/>
              </w:rPr>
            </w:pPr>
          </w:p>
        </w:tc>
      </w:tr>
      <w:tr w:rsidR="00006CD9" w14:paraId="3C856F40" w14:textId="77777777" w:rsidTr="00684988">
        <w:tc>
          <w:tcPr>
            <w:tcW w:w="1649" w:type="dxa"/>
          </w:tcPr>
          <w:p w14:paraId="7E933CAD" w14:textId="19337DD9" w:rsidR="00006CD9" w:rsidRDefault="00006CD9" w:rsidP="00006CD9">
            <w:pPr>
              <w:rPr>
                <w:sz w:val="20"/>
                <w:szCs w:val="20"/>
              </w:rPr>
            </w:pPr>
            <w:r>
              <w:rPr>
                <w:rFonts w:hint="eastAsia"/>
                <w:sz w:val="20"/>
                <w:szCs w:val="20"/>
                <w:lang w:eastAsia="zh-CN"/>
              </w:rPr>
              <w:t>S</w:t>
            </w:r>
            <w:r>
              <w:rPr>
                <w:sz w:val="20"/>
                <w:szCs w:val="20"/>
                <w:lang w:eastAsia="zh-CN"/>
              </w:rPr>
              <w:t>harp</w:t>
            </w:r>
          </w:p>
        </w:tc>
        <w:tc>
          <w:tcPr>
            <w:tcW w:w="1742" w:type="dxa"/>
          </w:tcPr>
          <w:p w14:paraId="718BC27D" w14:textId="676FA534" w:rsidR="00006CD9" w:rsidRDefault="00006CD9" w:rsidP="00006CD9">
            <w:pPr>
              <w:rPr>
                <w:sz w:val="20"/>
                <w:szCs w:val="20"/>
              </w:rPr>
            </w:pPr>
            <w:r>
              <w:rPr>
                <w:rFonts w:hint="eastAsia"/>
                <w:sz w:val="20"/>
                <w:szCs w:val="20"/>
                <w:lang w:eastAsia="zh-CN"/>
              </w:rPr>
              <w:t>Y</w:t>
            </w:r>
            <w:r>
              <w:rPr>
                <w:sz w:val="20"/>
                <w:szCs w:val="20"/>
                <w:lang w:eastAsia="zh-CN"/>
              </w:rPr>
              <w:t>es</w:t>
            </w:r>
          </w:p>
        </w:tc>
        <w:tc>
          <w:tcPr>
            <w:tcW w:w="6130" w:type="dxa"/>
          </w:tcPr>
          <w:p w14:paraId="19B1292D" w14:textId="77777777" w:rsidR="00006CD9" w:rsidRPr="00FA74EB" w:rsidRDefault="00006CD9" w:rsidP="00006CD9">
            <w:pPr>
              <w:rPr>
                <w:sz w:val="20"/>
                <w:szCs w:val="20"/>
              </w:rPr>
            </w:pPr>
          </w:p>
        </w:tc>
      </w:tr>
      <w:tr w:rsidR="00395B24" w14:paraId="0FD7F4F4" w14:textId="77777777" w:rsidTr="00684988">
        <w:tc>
          <w:tcPr>
            <w:tcW w:w="1649" w:type="dxa"/>
          </w:tcPr>
          <w:p w14:paraId="38D87D08" w14:textId="305070F5" w:rsidR="00395B24" w:rsidRDefault="00395B24" w:rsidP="00395B24">
            <w:pPr>
              <w:rPr>
                <w:sz w:val="20"/>
                <w:szCs w:val="20"/>
              </w:rPr>
            </w:pPr>
            <w:r>
              <w:rPr>
                <w:rFonts w:eastAsia="Malgun Gothic" w:hint="eastAsia"/>
                <w:sz w:val="20"/>
                <w:szCs w:val="20"/>
                <w:lang w:eastAsia="ko-KR"/>
              </w:rPr>
              <w:t>LG</w:t>
            </w:r>
          </w:p>
        </w:tc>
        <w:tc>
          <w:tcPr>
            <w:tcW w:w="1742" w:type="dxa"/>
          </w:tcPr>
          <w:p w14:paraId="64415E5E" w14:textId="190A38D4" w:rsidR="00395B24" w:rsidRDefault="00395B24" w:rsidP="00395B24">
            <w:pPr>
              <w:rPr>
                <w:sz w:val="20"/>
                <w:szCs w:val="20"/>
              </w:rPr>
            </w:pPr>
            <w:r>
              <w:rPr>
                <w:rFonts w:eastAsia="Malgun Gothic" w:hint="eastAsia"/>
                <w:sz w:val="20"/>
                <w:szCs w:val="20"/>
                <w:lang w:eastAsia="ko-KR"/>
              </w:rPr>
              <w:t>Yes</w:t>
            </w:r>
          </w:p>
        </w:tc>
        <w:tc>
          <w:tcPr>
            <w:tcW w:w="6130" w:type="dxa"/>
          </w:tcPr>
          <w:p w14:paraId="3ACE1A69" w14:textId="77777777" w:rsidR="00395B24" w:rsidRPr="00FA74EB" w:rsidRDefault="00395B24" w:rsidP="00395B24">
            <w:pPr>
              <w:rPr>
                <w:sz w:val="20"/>
                <w:szCs w:val="20"/>
              </w:rPr>
            </w:pPr>
          </w:p>
        </w:tc>
      </w:tr>
      <w:tr w:rsidR="007F3983" w14:paraId="76B0B18D" w14:textId="77777777" w:rsidTr="00684988">
        <w:tc>
          <w:tcPr>
            <w:tcW w:w="1649" w:type="dxa"/>
          </w:tcPr>
          <w:p w14:paraId="4DBC73D2" w14:textId="739869C7" w:rsidR="007F3983" w:rsidRDefault="007F3983" w:rsidP="00395B24">
            <w:pPr>
              <w:rPr>
                <w:rFonts w:eastAsia="Malgun Gothic"/>
                <w:sz w:val="20"/>
                <w:szCs w:val="20"/>
                <w:lang w:eastAsia="ko-KR"/>
              </w:rPr>
            </w:pPr>
            <w:r>
              <w:rPr>
                <w:rFonts w:eastAsia="Malgun Gothic"/>
                <w:sz w:val="20"/>
                <w:szCs w:val="20"/>
                <w:lang w:eastAsia="ko-KR"/>
              </w:rPr>
              <w:t>CATT</w:t>
            </w:r>
          </w:p>
        </w:tc>
        <w:tc>
          <w:tcPr>
            <w:tcW w:w="1742" w:type="dxa"/>
          </w:tcPr>
          <w:p w14:paraId="51B42232" w14:textId="7151F42D" w:rsidR="007F3983" w:rsidRDefault="007F3983" w:rsidP="00395B24">
            <w:pPr>
              <w:rPr>
                <w:rFonts w:eastAsia="Malgun Gothic"/>
                <w:sz w:val="20"/>
                <w:szCs w:val="20"/>
                <w:lang w:eastAsia="ko-KR"/>
              </w:rPr>
            </w:pPr>
            <w:r>
              <w:rPr>
                <w:rFonts w:eastAsia="Malgun Gothic"/>
                <w:sz w:val="20"/>
                <w:szCs w:val="20"/>
                <w:lang w:eastAsia="ko-KR"/>
              </w:rPr>
              <w:t>Yes</w:t>
            </w:r>
          </w:p>
        </w:tc>
        <w:tc>
          <w:tcPr>
            <w:tcW w:w="6130" w:type="dxa"/>
          </w:tcPr>
          <w:p w14:paraId="0690A904" w14:textId="77777777" w:rsidR="007F3983" w:rsidRPr="00FA74EB" w:rsidRDefault="007F3983" w:rsidP="00395B24">
            <w:pPr>
              <w:rPr>
                <w:sz w:val="20"/>
                <w:szCs w:val="20"/>
              </w:rPr>
            </w:pPr>
          </w:p>
        </w:tc>
      </w:tr>
      <w:tr w:rsidR="008633C4" w14:paraId="0A838E81" w14:textId="77777777" w:rsidTr="00684988">
        <w:tc>
          <w:tcPr>
            <w:tcW w:w="1649" w:type="dxa"/>
          </w:tcPr>
          <w:p w14:paraId="17B03D65" w14:textId="59772F54" w:rsidR="008633C4" w:rsidRDefault="008633C4" w:rsidP="008633C4">
            <w:pPr>
              <w:rPr>
                <w:rFonts w:eastAsia="Malgun Gothic"/>
                <w:sz w:val="20"/>
                <w:szCs w:val="20"/>
                <w:lang w:eastAsia="ko-KR"/>
              </w:rPr>
            </w:pPr>
            <w:r>
              <w:rPr>
                <w:rFonts w:eastAsia="Malgun Gothic"/>
                <w:sz w:val="20"/>
                <w:szCs w:val="20"/>
                <w:lang w:eastAsia="ko-KR"/>
              </w:rPr>
              <w:t>Ericsson</w:t>
            </w:r>
          </w:p>
        </w:tc>
        <w:tc>
          <w:tcPr>
            <w:tcW w:w="1742" w:type="dxa"/>
          </w:tcPr>
          <w:p w14:paraId="5F30077C" w14:textId="4C5F8A2C" w:rsidR="008633C4" w:rsidRDefault="008633C4" w:rsidP="008633C4">
            <w:pPr>
              <w:rPr>
                <w:rFonts w:eastAsia="Malgun Gothic"/>
                <w:sz w:val="20"/>
                <w:szCs w:val="20"/>
                <w:lang w:eastAsia="ko-KR"/>
              </w:rPr>
            </w:pPr>
            <w:r>
              <w:rPr>
                <w:rFonts w:eastAsia="Malgun Gothic"/>
                <w:sz w:val="20"/>
                <w:szCs w:val="20"/>
                <w:lang w:eastAsia="ko-KR"/>
              </w:rPr>
              <w:t>Yes</w:t>
            </w:r>
          </w:p>
        </w:tc>
        <w:tc>
          <w:tcPr>
            <w:tcW w:w="6130" w:type="dxa"/>
          </w:tcPr>
          <w:p w14:paraId="509BF7F0" w14:textId="77777777" w:rsidR="008633C4" w:rsidRPr="00FA74EB" w:rsidRDefault="008633C4" w:rsidP="008633C4">
            <w:pPr>
              <w:rPr>
                <w:sz w:val="20"/>
                <w:szCs w:val="20"/>
              </w:rPr>
            </w:pPr>
          </w:p>
        </w:tc>
      </w:tr>
      <w:tr w:rsidR="00684988" w14:paraId="5D322FA8" w14:textId="77777777" w:rsidTr="00684988">
        <w:tc>
          <w:tcPr>
            <w:tcW w:w="1649" w:type="dxa"/>
          </w:tcPr>
          <w:p w14:paraId="323F5988" w14:textId="4ABFDDDD" w:rsidR="00684988" w:rsidRDefault="00684988" w:rsidP="0062535A">
            <w:pPr>
              <w:rPr>
                <w:rFonts w:eastAsia="Malgun Gothic"/>
                <w:sz w:val="20"/>
                <w:szCs w:val="20"/>
                <w:lang w:eastAsia="ko-KR"/>
              </w:rPr>
            </w:pPr>
            <w:r>
              <w:rPr>
                <w:rFonts w:eastAsia="Malgun Gothic"/>
                <w:sz w:val="20"/>
                <w:szCs w:val="20"/>
                <w:lang w:eastAsia="ko-KR"/>
              </w:rPr>
              <w:t>Nokia</w:t>
            </w:r>
          </w:p>
        </w:tc>
        <w:tc>
          <w:tcPr>
            <w:tcW w:w="1742" w:type="dxa"/>
          </w:tcPr>
          <w:p w14:paraId="435A7CD7" w14:textId="77777777" w:rsidR="00684988" w:rsidRDefault="00684988" w:rsidP="0062535A">
            <w:pPr>
              <w:rPr>
                <w:rFonts w:eastAsia="Malgun Gothic"/>
                <w:sz w:val="20"/>
                <w:szCs w:val="20"/>
                <w:lang w:eastAsia="ko-KR"/>
              </w:rPr>
            </w:pPr>
            <w:r>
              <w:rPr>
                <w:rFonts w:eastAsia="Malgun Gothic"/>
                <w:sz w:val="20"/>
                <w:szCs w:val="20"/>
                <w:lang w:eastAsia="ko-KR"/>
              </w:rPr>
              <w:t>Yes</w:t>
            </w:r>
          </w:p>
        </w:tc>
        <w:tc>
          <w:tcPr>
            <w:tcW w:w="6130" w:type="dxa"/>
          </w:tcPr>
          <w:p w14:paraId="0174140F" w14:textId="77777777" w:rsidR="00684988" w:rsidRPr="00FA74EB" w:rsidRDefault="00684988" w:rsidP="0062535A">
            <w:pPr>
              <w:rPr>
                <w:sz w:val="20"/>
                <w:szCs w:val="20"/>
              </w:rPr>
            </w:pPr>
          </w:p>
        </w:tc>
      </w:tr>
    </w:tbl>
    <w:p w14:paraId="4E8DD55E" w14:textId="77777777" w:rsidR="00684988" w:rsidRDefault="00684988" w:rsidP="00AF6745">
      <w:pPr>
        <w:spacing w:before="156"/>
        <w:rPr>
          <w:b/>
          <w:bCs/>
          <w:szCs w:val="21"/>
        </w:rPr>
      </w:pPr>
    </w:p>
    <w:p w14:paraId="033D9C85" w14:textId="789A326F" w:rsidR="00AF6745" w:rsidRPr="00FA74EB" w:rsidRDefault="00AF6745" w:rsidP="00AF6745">
      <w:pPr>
        <w:spacing w:before="156"/>
        <w:rPr>
          <w:b/>
          <w:bCs/>
          <w:szCs w:val="21"/>
        </w:rPr>
      </w:pPr>
      <w:r>
        <w:rPr>
          <w:rFonts w:hint="eastAsia"/>
          <w:b/>
          <w:bCs/>
          <w:szCs w:val="21"/>
        </w:rPr>
        <w:t>Q</w:t>
      </w:r>
      <w:r>
        <w:rPr>
          <w:b/>
          <w:bCs/>
          <w:szCs w:val="21"/>
        </w:rPr>
        <w:t>1.5</w:t>
      </w:r>
      <w:r>
        <w:rPr>
          <w:rFonts w:hint="eastAsia"/>
          <w:b/>
          <w:bCs/>
          <w:szCs w:val="21"/>
        </w:rPr>
        <w:t xml:space="preserve">: </w:t>
      </w:r>
      <w:r>
        <w:rPr>
          <w:b/>
          <w:bCs/>
          <w:szCs w:val="21"/>
        </w:rPr>
        <w:t xml:space="preserve">Do companies agree with above Proposal 10 (if no, please provide your comments)? </w:t>
      </w:r>
    </w:p>
    <w:tbl>
      <w:tblPr>
        <w:tblStyle w:val="TableGrid"/>
        <w:tblW w:w="0" w:type="auto"/>
        <w:tblInd w:w="250" w:type="dxa"/>
        <w:tblLook w:val="04A0" w:firstRow="1" w:lastRow="0" w:firstColumn="1" w:lastColumn="0" w:noHBand="0" w:noVBand="1"/>
      </w:tblPr>
      <w:tblGrid>
        <w:gridCol w:w="1649"/>
        <w:gridCol w:w="1742"/>
        <w:gridCol w:w="6130"/>
      </w:tblGrid>
      <w:tr w:rsidR="00AF6745" w14:paraId="6C64DBFB" w14:textId="77777777" w:rsidTr="00447D26">
        <w:tc>
          <w:tcPr>
            <w:tcW w:w="1649" w:type="dxa"/>
            <w:shd w:val="clear" w:color="auto" w:fill="BFBFBF" w:themeFill="background1" w:themeFillShade="BF"/>
            <w:vAlign w:val="center"/>
          </w:tcPr>
          <w:p w14:paraId="6DAA433A" w14:textId="77777777" w:rsidR="00AF6745" w:rsidRDefault="00AF6745" w:rsidP="00426E58">
            <w:pPr>
              <w:rPr>
                <w:b/>
              </w:rPr>
            </w:pPr>
            <w:r>
              <w:rPr>
                <w:b/>
              </w:rPr>
              <w:t>Company</w:t>
            </w:r>
          </w:p>
        </w:tc>
        <w:tc>
          <w:tcPr>
            <w:tcW w:w="1742" w:type="dxa"/>
            <w:shd w:val="clear" w:color="auto" w:fill="BFBFBF" w:themeFill="background1" w:themeFillShade="BF"/>
            <w:vAlign w:val="center"/>
          </w:tcPr>
          <w:p w14:paraId="37E1E8A8" w14:textId="77777777" w:rsidR="00AF6745" w:rsidRDefault="00AF6745" w:rsidP="00426E58">
            <w:pPr>
              <w:rPr>
                <w:b/>
              </w:rPr>
            </w:pPr>
            <w:r>
              <w:rPr>
                <w:b/>
              </w:rPr>
              <w:t>Agree</w:t>
            </w:r>
          </w:p>
          <w:p w14:paraId="70A744AD" w14:textId="77777777" w:rsidR="00AF6745" w:rsidRDefault="00AF6745" w:rsidP="00426E58">
            <w:pPr>
              <w:rPr>
                <w:b/>
              </w:rPr>
            </w:pPr>
            <w:r>
              <w:rPr>
                <w:b/>
              </w:rPr>
              <w:t>(Yes or No)</w:t>
            </w:r>
          </w:p>
        </w:tc>
        <w:tc>
          <w:tcPr>
            <w:tcW w:w="6130" w:type="dxa"/>
            <w:shd w:val="clear" w:color="auto" w:fill="BFBFBF" w:themeFill="background1" w:themeFillShade="BF"/>
            <w:vAlign w:val="center"/>
          </w:tcPr>
          <w:p w14:paraId="5C02A445" w14:textId="77777777" w:rsidR="00AF6745" w:rsidRDefault="00AF6745" w:rsidP="00426E58">
            <w:pPr>
              <w:rPr>
                <w:b/>
              </w:rPr>
            </w:pPr>
            <w:r>
              <w:rPr>
                <w:b/>
              </w:rPr>
              <w:t>Comments</w:t>
            </w:r>
          </w:p>
        </w:tc>
      </w:tr>
      <w:tr w:rsidR="00AF6745" w14:paraId="50E5397B" w14:textId="77777777" w:rsidTr="00447D26">
        <w:tc>
          <w:tcPr>
            <w:tcW w:w="1649" w:type="dxa"/>
          </w:tcPr>
          <w:p w14:paraId="7458221E" w14:textId="2392C34A" w:rsidR="00AF6745" w:rsidRPr="00FA74EB" w:rsidRDefault="004F0FD2" w:rsidP="00426E58">
            <w:pPr>
              <w:rPr>
                <w:sz w:val="20"/>
                <w:szCs w:val="20"/>
              </w:rPr>
            </w:pPr>
            <w:r>
              <w:rPr>
                <w:sz w:val="20"/>
                <w:szCs w:val="20"/>
              </w:rPr>
              <w:t>Agree</w:t>
            </w:r>
          </w:p>
        </w:tc>
        <w:tc>
          <w:tcPr>
            <w:tcW w:w="1742" w:type="dxa"/>
          </w:tcPr>
          <w:p w14:paraId="7421D580" w14:textId="60B7EFC4" w:rsidR="00AF6745" w:rsidRPr="00FA74EB" w:rsidRDefault="00AF6745" w:rsidP="00426E58">
            <w:pPr>
              <w:rPr>
                <w:sz w:val="20"/>
                <w:szCs w:val="20"/>
              </w:rPr>
            </w:pPr>
          </w:p>
        </w:tc>
        <w:tc>
          <w:tcPr>
            <w:tcW w:w="6130" w:type="dxa"/>
          </w:tcPr>
          <w:p w14:paraId="51089266" w14:textId="77777777" w:rsidR="00AF6745" w:rsidRPr="00FA74EB" w:rsidRDefault="00AF6745" w:rsidP="00426E58">
            <w:pPr>
              <w:rPr>
                <w:sz w:val="20"/>
                <w:szCs w:val="20"/>
              </w:rPr>
            </w:pPr>
          </w:p>
        </w:tc>
      </w:tr>
      <w:tr w:rsidR="00CB36E2" w14:paraId="412B6EA5" w14:textId="77777777" w:rsidTr="00447D26">
        <w:tc>
          <w:tcPr>
            <w:tcW w:w="1649" w:type="dxa"/>
          </w:tcPr>
          <w:p w14:paraId="04DB0924" w14:textId="4A5CE239" w:rsidR="00CB36E2" w:rsidRPr="00FA74EB" w:rsidRDefault="00CB36E2" w:rsidP="00CB36E2">
            <w:pPr>
              <w:rPr>
                <w:sz w:val="20"/>
                <w:szCs w:val="20"/>
              </w:rPr>
            </w:pPr>
            <w:r w:rsidRPr="00BE3B94">
              <w:rPr>
                <w:sz w:val="20"/>
                <w:szCs w:val="20"/>
              </w:rPr>
              <w:t>Huawei, HiSilicon</w:t>
            </w:r>
          </w:p>
        </w:tc>
        <w:tc>
          <w:tcPr>
            <w:tcW w:w="1742" w:type="dxa"/>
          </w:tcPr>
          <w:p w14:paraId="61FA5B4E" w14:textId="685F7494" w:rsidR="00CB36E2" w:rsidRPr="00FA74EB" w:rsidRDefault="00CB36E2" w:rsidP="00CB36E2">
            <w:pPr>
              <w:rPr>
                <w:sz w:val="20"/>
                <w:szCs w:val="20"/>
              </w:rPr>
            </w:pPr>
            <w:r>
              <w:rPr>
                <w:sz w:val="20"/>
                <w:szCs w:val="20"/>
                <w:lang w:eastAsia="zh-CN"/>
              </w:rPr>
              <w:t>Yes</w:t>
            </w:r>
          </w:p>
        </w:tc>
        <w:tc>
          <w:tcPr>
            <w:tcW w:w="6130" w:type="dxa"/>
          </w:tcPr>
          <w:p w14:paraId="5C8DA623" w14:textId="77777777" w:rsidR="00CB36E2" w:rsidRPr="00FA74EB" w:rsidRDefault="00CB36E2" w:rsidP="00CB36E2">
            <w:pPr>
              <w:rPr>
                <w:sz w:val="20"/>
                <w:szCs w:val="20"/>
              </w:rPr>
            </w:pPr>
          </w:p>
        </w:tc>
      </w:tr>
      <w:tr w:rsidR="00CB36E2" w14:paraId="7FA1067A" w14:textId="77777777" w:rsidTr="00447D26">
        <w:tc>
          <w:tcPr>
            <w:tcW w:w="1649" w:type="dxa"/>
          </w:tcPr>
          <w:p w14:paraId="3A40994B" w14:textId="733BF475" w:rsidR="00CB36E2" w:rsidRPr="00FA74EB" w:rsidRDefault="00BF101A" w:rsidP="00CB36E2">
            <w:pPr>
              <w:rPr>
                <w:sz w:val="20"/>
                <w:szCs w:val="20"/>
                <w:lang w:eastAsia="zh-CN"/>
              </w:rPr>
            </w:pPr>
            <w:r>
              <w:rPr>
                <w:rFonts w:hint="eastAsia"/>
                <w:sz w:val="20"/>
                <w:szCs w:val="20"/>
                <w:lang w:eastAsia="zh-CN"/>
              </w:rPr>
              <w:t>v</w:t>
            </w:r>
            <w:r>
              <w:rPr>
                <w:sz w:val="20"/>
                <w:szCs w:val="20"/>
                <w:lang w:eastAsia="zh-CN"/>
              </w:rPr>
              <w:t>ivo</w:t>
            </w:r>
          </w:p>
        </w:tc>
        <w:tc>
          <w:tcPr>
            <w:tcW w:w="1742" w:type="dxa"/>
          </w:tcPr>
          <w:p w14:paraId="5B45948E" w14:textId="2EA73792" w:rsidR="00CB36E2" w:rsidRPr="00FA74EB" w:rsidRDefault="00BF101A" w:rsidP="00CB36E2">
            <w:pPr>
              <w:rPr>
                <w:sz w:val="20"/>
                <w:szCs w:val="20"/>
                <w:lang w:eastAsia="zh-CN"/>
              </w:rPr>
            </w:pPr>
            <w:r>
              <w:rPr>
                <w:rFonts w:hint="eastAsia"/>
                <w:sz w:val="20"/>
                <w:szCs w:val="20"/>
                <w:lang w:eastAsia="zh-CN"/>
              </w:rPr>
              <w:t>N</w:t>
            </w:r>
            <w:r>
              <w:rPr>
                <w:sz w:val="20"/>
                <w:szCs w:val="20"/>
                <w:lang w:eastAsia="zh-CN"/>
              </w:rPr>
              <w:t>o</w:t>
            </w:r>
          </w:p>
        </w:tc>
        <w:tc>
          <w:tcPr>
            <w:tcW w:w="6130" w:type="dxa"/>
          </w:tcPr>
          <w:p w14:paraId="4F9B3DA1" w14:textId="50FC83A4" w:rsidR="00CB36E2" w:rsidRDefault="00153436" w:rsidP="00CB36E2">
            <w:pPr>
              <w:rPr>
                <w:sz w:val="20"/>
                <w:szCs w:val="20"/>
                <w:lang w:eastAsia="zh-CN"/>
              </w:rPr>
            </w:pPr>
            <w:r>
              <w:rPr>
                <w:rFonts w:hint="eastAsia"/>
                <w:sz w:val="20"/>
                <w:szCs w:val="20"/>
                <w:lang w:eastAsia="zh-CN"/>
              </w:rPr>
              <w:t>H</w:t>
            </w:r>
            <w:r>
              <w:rPr>
                <w:sz w:val="20"/>
                <w:szCs w:val="20"/>
                <w:lang w:eastAsia="zh-CN"/>
              </w:rPr>
              <w:t xml:space="preserve">onestly, </w:t>
            </w:r>
            <w:r w:rsidR="00051428">
              <w:rPr>
                <w:sz w:val="20"/>
                <w:szCs w:val="20"/>
                <w:lang w:eastAsia="zh-CN"/>
              </w:rPr>
              <w:t>during the first round of email discussion, we did not see any technique reason for not supporting RRM relaxation in IDLE/INACTIVE mode. Companies’ reasons are mainly about the performance degrading in connected mode, e.g. HO failure or RLF.</w:t>
            </w:r>
          </w:p>
          <w:p w14:paraId="1D29E966" w14:textId="67CC08F2" w:rsidR="002340A4" w:rsidRDefault="00153436" w:rsidP="00CB36E2">
            <w:pPr>
              <w:rPr>
                <w:sz w:val="20"/>
                <w:szCs w:val="20"/>
                <w:lang w:eastAsia="zh-CN"/>
              </w:rPr>
            </w:pPr>
            <w:r>
              <w:rPr>
                <w:sz w:val="20"/>
                <w:szCs w:val="20"/>
                <w:lang w:eastAsia="zh-CN"/>
              </w:rPr>
              <w:t xml:space="preserve">In our understanding, we should focus on the technique discussion </w:t>
            </w:r>
            <w:r w:rsidR="00051428">
              <w:rPr>
                <w:sz w:val="20"/>
                <w:szCs w:val="20"/>
                <w:lang w:eastAsia="zh-CN"/>
              </w:rPr>
              <w:t xml:space="preserve">on the feasibility and benefit </w:t>
            </w:r>
            <w:r>
              <w:rPr>
                <w:sz w:val="20"/>
                <w:szCs w:val="20"/>
                <w:lang w:eastAsia="zh-CN"/>
              </w:rPr>
              <w:t xml:space="preserve">in the SI phase. </w:t>
            </w:r>
            <w:r w:rsidR="00EA10B7">
              <w:rPr>
                <w:sz w:val="20"/>
                <w:szCs w:val="20"/>
                <w:lang w:eastAsia="zh-CN"/>
              </w:rPr>
              <w:t xml:space="preserve">Whether to include this feature could be handled during the discussion on recommendation </w:t>
            </w:r>
            <w:r w:rsidR="00EA10B7">
              <w:rPr>
                <w:sz w:val="20"/>
                <w:szCs w:val="20"/>
                <w:lang w:eastAsia="zh-CN"/>
              </w:rPr>
              <w:lastRenderedPageBreak/>
              <w:t xml:space="preserve">or WID drafting. </w:t>
            </w:r>
          </w:p>
          <w:p w14:paraId="7CF1CBFB" w14:textId="77777777" w:rsidR="006B6B23" w:rsidRDefault="00EA10B7" w:rsidP="006B6B23">
            <w:pPr>
              <w:rPr>
                <w:sz w:val="20"/>
                <w:szCs w:val="20"/>
                <w:lang w:eastAsia="zh-CN"/>
              </w:rPr>
            </w:pPr>
            <w:r>
              <w:rPr>
                <w:rFonts w:hint="eastAsia"/>
                <w:sz w:val="20"/>
                <w:szCs w:val="20"/>
                <w:lang w:eastAsia="zh-CN"/>
              </w:rPr>
              <w:t>R</w:t>
            </w:r>
            <w:r>
              <w:rPr>
                <w:sz w:val="20"/>
                <w:szCs w:val="20"/>
                <w:lang w:eastAsia="zh-CN"/>
              </w:rPr>
              <w:t xml:space="preserve">egarding the feasibility on RRM relaxation for serving cell for RedCap at least in idle/inactive mode, we think there is no technique issue. </w:t>
            </w:r>
          </w:p>
          <w:p w14:paraId="495A19E5" w14:textId="6E73807C" w:rsidR="007F2DF4" w:rsidRDefault="007F2DF4" w:rsidP="006B6B23">
            <w:pPr>
              <w:rPr>
                <w:color w:val="C00000"/>
                <w:sz w:val="20"/>
                <w:szCs w:val="20"/>
                <w:lang w:eastAsia="zh-CN"/>
              </w:rPr>
            </w:pPr>
            <w:r w:rsidRPr="007F2DF4">
              <w:rPr>
                <w:color w:val="C00000"/>
                <w:sz w:val="20"/>
                <w:szCs w:val="20"/>
                <w:lang w:eastAsia="zh-CN"/>
              </w:rPr>
              <w:t xml:space="preserve">[ZTE] </w:t>
            </w:r>
            <w:r w:rsidR="00426E58">
              <w:rPr>
                <w:color w:val="C00000"/>
                <w:sz w:val="20"/>
                <w:szCs w:val="20"/>
                <w:lang w:eastAsia="zh-CN"/>
              </w:rPr>
              <w:t>As email disc rapporteur, w</w:t>
            </w:r>
            <w:r w:rsidRPr="007F2DF4">
              <w:rPr>
                <w:color w:val="C00000"/>
                <w:sz w:val="20"/>
                <w:szCs w:val="20"/>
                <w:lang w:eastAsia="zh-CN"/>
              </w:rPr>
              <w:t xml:space="preserve">e believe every companies </w:t>
            </w:r>
            <w:r>
              <w:rPr>
                <w:color w:val="C00000"/>
                <w:sz w:val="20"/>
                <w:szCs w:val="20"/>
                <w:lang w:eastAsia="zh-CN"/>
              </w:rPr>
              <w:t xml:space="preserve">had their technical reason when providing </w:t>
            </w:r>
            <w:r w:rsidR="00637EBD">
              <w:rPr>
                <w:color w:val="C00000"/>
                <w:sz w:val="20"/>
                <w:szCs w:val="20"/>
                <w:lang w:eastAsia="zh-CN"/>
              </w:rPr>
              <w:t>their inputs</w:t>
            </w:r>
            <w:r>
              <w:rPr>
                <w:color w:val="C00000"/>
                <w:sz w:val="20"/>
                <w:szCs w:val="20"/>
                <w:lang w:eastAsia="zh-CN"/>
              </w:rPr>
              <w:t xml:space="preserve"> to the email discussion.</w:t>
            </w:r>
          </w:p>
          <w:p w14:paraId="03B8F603" w14:textId="02DED349" w:rsidR="00426E58" w:rsidRDefault="00426E58" w:rsidP="006B6B23">
            <w:pPr>
              <w:rPr>
                <w:color w:val="C00000"/>
                <w:sz w:val="20"/>
                <w:szCs w:val="20"/>
                <w:lang w:eastAsia="zh-CN"/>
              </w:rPr>
            </w:pPr>
            <w:r>
              <w:rPr>
                <w:color w:val="C00000"/>
                <w:sz w:val="20"/>
                <w:szCs w:val="20"/>
                <w:lang w:eastAsia="zh-CN"/>
              </w:rPr>
              <w:t>On behalf of ZTE, please see our detailed technical justification below:</w:t>
            </w:r>
          </w:p>
          <w:p w14:paraId="2489DE43" w14:textId="77777777" w:rsidR="008274EA" w:rsidRDefault="008274EA" w:rsidP="008274EA">
            <w:pPr>
              <w:rPr>
                <w:color w:val="C00000"/>
                <w:sz w:val="20"/>
                <w:szCs w:val="20"/>
                <w:lang w:eastAsia="zh-CN"/>
              </w:rPr>
            </w:pPr>
            <w:r w:rsidRPr="00DF0B4A">
              <w:rPr>
                <w:color w:val="008ED3" w:themeColor="text1"/>
                <w:sz w:val="20"/>
                <w:szCs w:val="20"/>
              </w:rPr>
              <w:t>[</w:t>
            </w:r>
            <w:r>
              <w:rPr>
                <w:color w:val="008ED3" w:themeColor="text1"/>
                <w:sz w:val="20"/>
                <w:szCs w:val="20"/>
              </w:rPr>
              <w:t>vivo</w:t>
            </w:r>
            <w:r w:rsidRPr="00DF0B4A">
              <w:rPr>
                <w:color w:val="008ED3" w:themeColor="text1"/>
                <w:sz w:val="20"/>
                <w:szCs w:val="20"/>
              </w:rPr>
              <w:t>]</w:t>
            </w:r>
            <w:r>
              <w:rPr>
                <w:color w:val="008ED3" w:themeColor="text1"/>
                <w:sz w:val="20"/>
                <w:szCs w:val="20"/>
              </w:rPr>
              <w:t xml:space="preserve"> During the first round of discussion, we only found that ZTE agreed with MTK, (BTW, one of points is:</w:t>
            </w:r>
            <w:r>
              <w:t xml:space="preserve"> </w:t>
            </w:r>
            <w:r w:rsidRPr="003C3557">
              <w:rPr>
                <w:color w:val="008ED3" w:themeColor="text1"/>
                <w:sz w:val="20"/>
                <w:szCs w:val="20"/>
              </w:rPr>
              <w:t>eDRX automatically introduces serving cell relaxation</w:t>
            </w:r>
            <w:r>
              <w:rPr>
                <w:color w:val="008ED3" w:themeColor="text1"/>
                <w:sz w:val="20"/>
                <w:szCs w:val="20"/>
              </w:rPr>
              <w:t xml:space="preserve">, which we also agreed and it is what I argued online and here), but unfortunately, did not see any technical justification. </w:t>
            </w:r>
          </w:p>
          <w:p w14:paraId="182C6BFB" w14:textId="7B049E41" w:rsidR="00051428" w:rsidRDefault="00EA10B7" w:rsidP="00CB36E2">
            <w:pPr>
              <w:rPr>
                <w:sz w:val="20"/>
                <w:szCs w:val="20"/>
                <w:lang w:eastAsia="zh-CN"/>
              </w:rPr>
            </w:pPr>
            <w:r>
              <w:rPr>
                <w:sz w:val="20"/>
                <w:szCs w:val="20"/>
                <w:lang w:eastAsia="zh-CN"/>
              </w:rPr>
              <w:t xml:space="preserve">As I commented during online discussion, </w:t>
            </w:r>
            <w:r w:rsidR="006B6B23">
              <w:rPr>
                <w:sz w:val="20"/>
                <w:szCs w:val="20"/>
                <w:lang w:eastAsia="zh-CN"/>
              </w:rPr>
              <w:t xml:space="preserve">in </w:t>
            </w:r>
            <w:r w:rsidR="006B6B23" w:rsidRPr="006B6B23">
              <w:rPr>
                <w:sz w:val="20"/>
                <w:szCs w:val="20"/>
                <w:lang w:eastAsia="zh-CN"/>
              </w:rPr>
              <w:t>legacy eDRX in LTE, there is no RRM requirement outside the PTW. It means that, RRM on serving cell is required to be performed only in PTW</w:t>
            </w:r>
            <w:r w:rsidR="006B6B23">
              <w:rPr>
                <w:sz w:val="20"/>
                <w:szCs w:val="20"/>
                <w:lang w:eastAsia="zh-CN"/>
              </w:rPr>
              <w:t xml:space="preserve"> based on the requirement defined in RAN4</w:t>
            </w:r>
            <w:r w:rsidR="006B6B23" w:rsidRPr="006B6B23">
              <w:rPr>
                <w:sz w:val="20"/>
                <w:szCs w:val="20"/>
                <w:lang w:eastAsia="zh-CN"/>
              </w:rPr>
              <w:t xml:space="preserve">. In this way, there is RRM relaxation on serving cell in eDRX case (more specifically, </w:t>
            </w:r>
            <w:r w:rsidR="006B6B23">
              <w:rPr>
                <w:sz w:val="20"/>
                <w:szCs w:val="20"/>
                <w:lang w:eastAsia="zh-CN"/>
              </w:rPr>
              <w:t xml:space="preserve">no RRM </w:t>
            </w:r>
            <w:r w:rsidR="006B6B23" w:rsidRPr="006B6B23">
              <w:rPr>
                <w:sz w:val="20"/>
                <w:szCs w:val="20"/>
                <w:lang w:eastAsia="zh-CN"/>
              </w:rPr>
              <w:t>outside PTW</w:t>
            </w:r>
            <w:r w:rsidR="006B6B23">
              <w:rPr>
                <w:sz w:val="20"/>
                <w:szCs w:val="20"/>
                <w:lang w:eastAsia="zh-CN"/>
              </w:rPr>
              <w:t>, which is similar as Rel-16 RRM relaxation when both criteria are fulfilled for a period</w:t>
            </w:r>
            <w:r w:rsidR="006B6B23" w:rsidRPr="006B6B23">
              <w:rPr>
                <w:sz w:val="20"/>
                <w:szCs w:val="20"/>
                <w:lang w:eastAsia="zh-CN"/>
              </w:rPr>
              <w:t xml:space="preserve">). </w:t>
            </w:r>
            <w:r w:rsidR="006B6B23">
              <w:rPr>
                <w:sz w:val="20"/>
                <w:szCs w:val="20"/>
                <w:lang w:eastAsia="zh-CN"/>
              </w:rPr>
              <w:t xml:space="preserve">If eDRX could be supported for NR, RRM relaxation for serving cell could be naturally supported. Thus, at least we should confirm the feasibility on RRM relaxation for serving cell in idle/inactive mode. </w:t>
            </w:r>
          </w:p>
          <w:p w14:paraId="17610246" w14:textId="7DB7C82B" w:rsidR="007F2DF4" w:rsidRPr="00FA74EB" w:rsidRDefault="00051428" w:rsidP="006B6B23">
            <w:pPr>
              <w:rPr>
                <w:sz w:val="20"/>
                <w:szCs w:val="20"/>
                <w:lang w:eastAsia="zh-CN"/>
              </w:rPr>
            </w:pPr>
            <w:r>
              <w:rPr>
                <w:sz w:val="20"/>
                <w:szCs w:val="20"/>
                <w:lang w:eastAsia="zh-CN"/>
              </w:rPr>
              <w:t xml:space="preserve">If </w:t>
            </w:r>
            <w:r w:rsidR="00565FC3">
              <w:rPr>
                <w:sz w:val="20"/>
                <w:szCs w:val="20"/>
                <w:lang w:eastAsia="zh-CN"/>
              </w:rPr>
              <w:t xml:space="preserve">some </w:t>
            </w:r>
            <w:r>
              <w:rPr>
                <w:sz w:val="20"/>
                <w:szCs w:val="20"/>
                <w:lang w:eastAsia="zh-CN"/>
              </w:rPr>
              <w:t>companies</w:t>
            </w:r>
            <w:r w:rsidR="006B6B23">
              <w:rPr>
                <w:sz w:val="20"/>
                <w:szCs w:val="20"/>
                <w:lang w:eastAsia="zh-CN"/>
              </w:rPr>
              <w:t xml:space="preserve"> really</w:t>
            </w:r>
            <w:r>
              <w:rPr>
                <w:sz w:val="20"/>
                <w:szCs w:val="20"/>
                <w:lang w:eastAsia="zh-CN"/>
              </w:rPr>
              <w:t xml:space="preserve"> hate this feature, </w:t>
            </w:r>
            <w:r w:rsidR="00565FC3">
              <w:rPr>
                <w:sz w:val="20"/>
                <w:szCs w:val="20"/>
                <w:lang w:eastAsia="zh-CN"/>
              </w:rPr>
              <w:t>they</w:t>
            </w:r>
            <w:r w:rsidR="006B6B23">
              <w:rPr>
                <w:sz w:val="20"/>
                <w:szCs w:val="20"/>
                <w:lang w:eastAsia="zh-CN"/>
              </w:rPr>
              <w:t xml:space="preserve"> could provide preference when discussing the recommendation</w:t>
            </w:r>
            <w:r w:rsidR="00565FC3">
              <w:rPr>
                <w:sz w:val="20"/>
                <w:szCs w:val="20"/>
                <w:lang w:eastAsia="zh-CN"/>
              </w:rPr>
              <w:t xml:space="preserve"> or WID</w:t>
            </w:r>
            <w:r w:rsidR="006B6B23">
              <w:rPr>
                <w:sz w:val="20"/>
                <w:szCs w:val="20"/>
                <w:lang w:eastAsia="zh-CN"/>
              </w:rPr>
              <w:t xml:space="preserve">. But we donot accept such proposal without any technique reason. </w:t>
            </w:r>
          </w:p>
        </w:tc>
      </w:tr>
      <w:tr w:rsidR="002340A4" w14:paraId="347BC86C" w14:textId="77777777" w:rsidTr="00447D26">
        <w:tc>
          <w:tcPr>
            <w:tcW w:w="1649" w:type="dxa"/>
          </w:tcPr>
          <w:p w14:paraId="35421A10" w14:textId="2A731CF0" w:rsidR="002340A4" w:rsidRDefault="002340A4" w:rsidP="00CB36E2">
            <w:pPr>
              <w:rPr>
                <w:sz w:val="20"/>
                <w:szCs w:val="20"/>
              </w:rPr>
            </w:pPr>
            <w:r>
              <w:rPr>
                <w:sz w:val="20"/>
                <w:szCs w:val="20"/>
              </w:rPr>
              <w:lastRenderedPageBreak/>
              <w:t>ZTE</w:t>
            </w:r>
          </w:p>
        </w:tc>
        <w:tc>
          <w:tcPr>
            <w:tcW w:w="1742" w:type="dxa"/>
          </w:tcPr>
          <w:p w14:paraId="43EE9E2C" w14:textId="5006ED58" w:rsidR="002340A4" w:rsidRDefault="002340A4" w:rsidP="00CB36E2">
            <w:pPr>
              <w:rPr>
                <w:sz w:val="20"/>
                <w:szCs w:val="20"/>
              </w:rPr>
            </w:pPr>
            <w:r>
              <w:rPr>
                <w:sz w:val="20"/>
                <w:szCs w:val="20"/>
              </w:rPr>
              <w:t>Agree</w:t>
            </w:r>
          </w:p>
        </w:tc>
        <w:tc>
          <w:tcPr>
            <w:tcW w:w="6130" w:type="dxa"/>
          </w:tcPr>
          <w:p w14:paraId="0C0CE7E1" w14:textId="16EBEA94" w:rsidR="002340A4" w:rsidRDefault="002340A4" w:rsidP="00CB36E2">
            <w:pPr>
              <w:rPr>
                <w:sz w:val="20"/>
                <w:szCs w:val="20"/>
              </w:rPr>
            </w:pPr>
            <w:r>
              <w:rPr>
                <w:sz w:val="20"/>
                <w:szCs w:val="20"/>
              </w:rPr>
              <w:t>Response to</w:t>
            </w:r>
            <w:r w:rsidR="00426E58">
              <w:rPr>
                <w:sz w:val="20"/>
                <w:szCs w:val="20"/>
              </w:rPr>
              <w:t xml:space="preserve"> Vivo </w:t>
            </w:r>
            <w:r w:rsidR="00844414">
              <w:rPr>
                <w:sz w:val="20"/>
                <w:szCs w:val="20"/>
              </w:rPr>
              <w:t>about our</w:t>
            </w:r>
            <w:r w:rsidR="00426E58">
              <w:rPr>
                <w:sz w:val="20"/>
                <w:szCs w:val="20"/>
              </w:rPr>
              <w:t xml:space="preserve"> technical reasons:</w:t>
            </w:r>
          </w:p>
          <w:p w14:paraId="18111075" w14:textId="29E01994" w:rsidR="00426E58" w:rsidRDefault="00426E58" w:rsidP="00ED7920">
            <w:pPr>
              <w:pStyle w:val="ListParagraph"/>
              <w:numPr>
                <w:ilvl w:val="0"/>
                <w:numId w:val="41"/>
              </w:numPr>
              <w:ind w:left="215" w:hanging="215"/>
              <w:rPr>
                <w:sz w:val="20"/>
                <w:lang w:eastAsia="en-US"/>
              </w:rPr>
            </w:pPr>
            <w:r w:rsidRPr="00844414">
              <w:rPr>
                <w:sz w:val="20"/>
                <w:lang w:eastAsia="en-US"/>
              </w:rPr>
              <w:t xml:space="preserve">First, so far, </w:t>
            </w:r>
            <w:r w:rsidRPr="00844414">
              <w:rPr>
                <w:color w:val="C00000"/>
                <w:sz w:val="20"/>
                <w:lang w:eastAsia="en-US"/>
              </w:rPr>
              <w:t xml:space="preserve">we haven’t seen any feasible solution of serving cell RRM relaxation </w:t>
            </w:r>
            <w:r w:rsidRPr="00844414">
              <w:rPr>
                <w:color w:val="C00000"/>
                <w:sz w:val="20"/>
                <w:u w:val="single"/>
                <w:lang w:eastAsia="en-US"/>
              </w:rPr>
              <w:t xml:space="preserve">without impacting IDLE/INACTIVE </w:t>
            </w:r>
            <w:r w:rsidR="00027799">
              <w:rPr>
                <w:color w:val="C00000"/>
                <w:sz w:val="20"/>
                <w:u w:val="single"/>
                <w:lang w:eastAsia="en-US"/>
              </w:rPr>
              <w:pgNum/>
            </w:r>
            <w:r w:rsidR="00027799">
              <w:rPr>
                <w:color w:val="C00000"/>
                <w:sz w:val="20"/>
                <w:u w:val="single"/>
                <w:lang w:eastAsia="en-US"/>
              </w:rPr>
              <w:t>eighbor</w:t>
            </w:r>
            <w:r w:rsidRPr="00844414">
              <w:rPr>
                <w:color w:val="C00000"/>
                <w:sz w:val="20"/>
                <w:lang w:eastAsia="en-US"/>
              </w:rPr>
              <w:t xml:space="preserve"> </w:t>
            </w:r>
            <w:r w:rsidRPr="00844414">
              <w:rPr>
                <w:sz w:val="20"/>
                <w:lang w:eastAsia="en-US"/>
              </w:rPr>
              <w:t xml:space="preserve">(e.g. paging monitoring). </w:t>
            </w:r>
            <w:r w:rsidRPr="00844414">
              <w:rPr>
                <w:bCs/>
                <w:sz w:val="20"/>
              </w:rPr>
              <w:t xml:space="preserve">Right now, idle/inactive UE has to wake up at least every paging cycle, in order to detect the best SSB for paging reception. In addition to this, the UE can sleep for lower power consumption. </w:t>
            </w:r>
            <w:r w:rsidRPr="00844414">
              <w:rPr>
                <w:bCs/>
                <w:color w:val="C00000"/>
                <w:sz w:val="20"/>
              </w:rPr>
              <w:t>By introducing eDRX, the paging cycle will be extended, thus power consumption caused by serving cell measurement can be reduced naturally</w:t>
            </w:r>
            <w:r w:rsidR="00844414">
              <w:rPr>
                <w:bCs/>
                <w:sz w:val="20"/>
              </w:rPr>
              <w:t xml:space="preserve">. </w:t>
            </w:r>
            <w:r w:rsidRPr="00844414">
              <w:rPr>
                <w:sz w:val="20"/>
                <w:lang w:eastAsia="en-US"/>
              </w:rPr>
              <w:t>The simulation result (from R2-2100459) shows there is power saving gain, but it is based on the assumption that UE will perform serving cell measurement every four paging cycle, this definitely impac</w:t>
            </w:r>
            <w:r w:rsidR="00844414">
              <w:rPr>
                <w:sz w:val="20"/>
                <w:lang w:eastAsia="en-US"/>
              </w:rPr>
              <w:t xml:space="preserve">ts the IDLE/INACTIVE </w:t>
            </w:r>
            <w:r w:rsidR="00027799">
              <w:rPr>
                <w:sz w:val="20"/>
                <w:lang w:eastAsia="en-US"/>
              </w:rPr>
              <w:pgNum/>
            </w:r>
            <w:r w:rsidR="00027799">
              <w:rPr>
                <w:sz w:val="20"/>
                <w:lang w:eastAsia="en-US"/>
              </w:rPr>
              <w:t>eighbor</w:t>
            </w:r>
            <w:r w:rsidR="00844414">
              <w:rPr>
                <w:sz w:val="20"/>
                <w:lang w:eastAsia="en-US"/>
              </w:rPr>
              <w:t xml:space="preserve">; </w:t>
            </w:r>
          </w:p>
          <w:p w14:paraId="15420CF3" w14:textId="3BD96500" w:rsidR="008274EA" w:rsidRPr="008274EA" w:rsidRDefault="008274EA" w:rsidP="008274EA">
            <w:pPr>
              <w:pStyle w:val="ListParagraph"/>
              <w:ind w:left="215"/>
              <w:rPr>
                <w:sz w:val="20"/>
                <w:lang w:eastAsia="zh-CN"/>
              </w:rPr>
            </w:pPr>
            <w:r w:rsidRPr="00DF0B4A">
              <w:rPr>
                <w:color w:val="008ED3" w:themeColor="text1"/>
                <w:sz w:val="20"/>
              </w:rPr>
              <w:t>[</w:t>
            </w:r>
            <w:r>
              <w:rPr>
                <w:color w:val="008ED3" w:themeColor="text1"/>
                <w:sz w:val="20"/>
              </w:rPr>
              <w:t>vivo</w:t>
            </w:r>
            <w:r w:rsidRPr="00DF0B4A">
              <w:rPr>
                <w:color w:val="008ED3" w:themeColor="text1"/>
                <w:sz w:val="20"/>
              </w:rPr>
              <w:t>]</w:t>
            </w:r>
            <w:r>
              <w:rPr>
                <w:color w:val="008ED3" w:themeColor="text1"/>
                <w:sz w:val="20"/>
              </w:rPr>
              <w:t xml:space="preserve"> Companies providing technique comments should be </w:t>
            </w:r>
            <w:r>
              <w:rPr>
                <w:color w:val="008ED3" w:themeColor="text1"/>
                <w:sz w:val="20"/>
              </w:rPr>
              <w:lastRenderedPageBreak/>
              <w:t>based on evidence. In the context of our discussion, we assume RRM relaxation on serving cell for “stationary” UEs in idle/inactive mode. We would like to check how “definitely” impacts to idle/inactive. Thanks.</w:t>
            </w:r>
          </w:p>
          <w:p w14:paraId="7A158878" w14:textId="2D412372" w:rsidR="00426E58" w:rsidRPr="008274EA" w:rsidRDefault="00844414" w:rsidP="00844414">
            <w:pPr>
              <w:pStyle w:val="ListParagraph"/>
              <w:numPr>
                <w:ilvl w:val="0"/>
                <w:numId w:val="41"/>
              </w:numPr>
              <w:ind w:left="215" w:hanging="215"/>
              <w:rPr>
                <w:sz w:val="20"/>
                <w:lang w:eastAsia="en-US"/>
              </w:rPr>
            </w:pPr>
            <w:r w:rsidRPr="00844414">
              <w:rPr>
                <w:bCs/>
                <w:sz w:val="20"/>
              </w:rPr>
              <w:t xml:space="preserve">The simulation results from </w:t>
            </w:r>
            <w:r>
              <w:rPr>
                <w:bCs/>
                <w:sz w:val="20"/>
              </w:rPr>
              <w:t xml:space="preserve">Vivo </w:t>
            </w:r>
            <w:r w:rsidRPr="00844414">
              <w:rPr>
                <w:bCs/>
                <w:sz w:val="20"/>
              </w:rPr>
              <w:t>show</w:t>
            </w:r>
            <w:r>
              <w:rPr>
                <w:bCs/>
                <w:sz w:val="20"/>
              </w:rPr>
              <w:t>s</w:t>
            </w:r>
            <w:r w:rsidRPr="00844414">
              <w:rPr>
                <w:bCs/>
                <w:sz w:val="20"/>
              </w:rPr>
              <w:t xml:space="preserve"> that mobility impact will be “HO failure rate changes from 0%~0.26%”. F</w:t>
            </w:r>
            <w:r>
              <w:rPr>
                <w:bCs/>
                <w:sz w:val="20"/>
              </w:rPr>
              <w:t xml:space="preserve">irst, </w:t>
            </w:r>
            <w:r w:rsidRPr="00844414">
              <w:rPr>
                <w:bCs/>
                <w:color w:val="C00000"/>
                <w:sz w:val="20"/>
              </w:rPr>
              <w:t xml:space="preserve">we believe the simulation does not consider the case that </w:t>
            </w:r>
            <w:r w:rsidR="00027799">
              <w:rPr>
                <w:bCs/>
                <w:color w:val="C00000"/>
                <w:sz w:val="20"/>
              </w:rPr>
              <w:pgNum/>
            </w:r>
            <w:r w:rsidR="00027799">
              <w:rPr>
                <w:bCs/>
                <w:color w:val="C00000"/>
                <w:sz w:val="20"/>
              </w:rPr>
              <w:t>eighbor</w:t>
            </w:r>
            <w:r w:rsidRPr="00844414">
              <w:rPr>
                <w:bCs/>
                <w:color w:val="C00000"/>
                <w:sz w:val="20"/>
              </w:rPr>
              <w:t xml:space="preserve"> cell measurements are also relaxed based on the evaluation of serving cell quality. </w:t>
            </w:r>
            <w:r>
              <w:rPr>
                <w:bCs/>
                <w:sz w:val="20"/>
              </w:rPr>
              <w:t xml:space="preserve">(We believe in real deployment, UE will first relax </w:t>
            </w:r>
            <w:r w:rsidR="00027799">
              <w:rPr>
                <w:bCs/>
                <w:sz w:val="20"/>
              </w:rPr>
              <w:pgNum/>
            </w:r>
            <w:r w:rsidR="00027799">
              <w:rPr>
                <w:bCs/>
                <w:sz w:val="20"/>
              </w:rPr>
              <w:t>eighbor</w:t>
            </w:r>
            <w:r>
              <w:rPr>
                <w:bCs/>
                <w:sz w:val="20"/>
              </w:rPr>
              <w:t xml:space="preserve"> cell measurement, and then serving cell. The condition for triggering serving cell relaxation should be stricter than </w:t>
            </w:r>
            <w:r w:rsidR="00027799">
              <w:rPr>
                <w:bCs/>
                <w:sz w:val="20"/>
              </w:rPr>
              <w:pgNum/>
            </w:r>
            <w:r w:rsidR="00027799">
              <w:rPr>
                <w:bCs/>
                <w:sz w:val="20"/>
              </w:rPr>
              <w:t>eighbor</w:t>
            </w:r>
            <w:r>
              <w:rPr>
                <w:bCs/>
                <w:sz w:val="20"/>
              </w:rPr>
              <w:t xml:space="preserve"> cell). Then o</w:t>
            </w:r>
            <w:r w:rsidRPr="00844414">
              <w:rPr>
                <w:bCs/>
                <w:sz w:val="20"/>
              </w:rPr>
              <w:t xml:space="preserve">nce serving cell degrades rapidly, then </w:t>
            </w:r>
            <w:r w:rsidR="00027799">
              <w:rPr>
                <w:bCs/>
                <w:sz w:val="20"/>
              </w:rPr>
              <w:pgNum/>
            </w:r>
            <w:r w:rsidR="00027799">
              <w:rPr>
                <w:bCs/>
                <w:sz w:val="20"/>
              </w:rPr>
              <w:t>eighbor</w:t>
            </w:r>
            <w:r w:rsidRPr="00844414">
              <w:rPr>
                <w:bCs/>
                <w:sz w:val="20"/>
              </w:rPr>
              <w:t xml:space="preserve"> cell measurement may still in relaxing mode, </w:t>
            </w:r>
            <w:r w:rsidRPr="00844414">
              <w:rPr>
                <w:bCs/>
                <w:color w:val="C00000"/>
                <w:sz w:val="20"/>
              </w:rPr>
              <w:t xml:space="preserve">therefore the real mobility performance impact might be much higher than what is shown in the simulation results. </w:t>
            </w:r>
            <w:r w:rsidRPr="00844414">
              <w:rPr>
                <w:bCs/>
                <w:sz w:val="20"/>
                <w:lang w:eastAsia="en-US"/>
              </w:rPr>
              <w:t>In add</w:t>
            </w:r>
            <w:r>
              <w:rPr>
                <w:bCs/>
                <w:sz w:val="20"/>
                <w:lang w:eastAsia="en-US"/>
              </w:rPr>
              <w:t>it</w:t>
            </w:r>
            <w:r w:rsidRPr="00844414">
              <w:rPr>
                <w:bCs/>
                <w:sz w:val="20"/>
                <w:lang w:eastAsia="en-US"/>
              </w:rPr>
              <w:t xml:space="preserve">ion, 0.5% decrease of HO failure rate is a huge problem in real deployment, so even 0.26% HO failure rate decrease is non negligible </w:t>
            </w:r>
            <w:r>
              <w:rPr>
                <w:bCs/>
                <w:sz w:val="20"/>
                <w:lang w:eastAsia="en-US"/>
              </w:rPr>
              <w:t xml:space="preserve">performance </w:t>
            </w:r>
            <w:r w:rsidRPr="00844414">
              <w:rPr>
                <w:bCs/>
                <w:sz w:val="20"/>
                <w:lang w:eastAsia="en-US"/>
              </w:rPr>
              <w:t>impact</w:t>
            </w:r>
            <w:r>
              <w:rPr>
                <w:bCs/>
                <w:sz w:val="20"/>
                <w:lang w:eastAsia="en-US"/>
              </w:rPr>
              <w:t>.</w:t>
            </w:r>
          </w:p>
          <w:p w14:paraId="36F998B1" w14:textId="34DE885E" w:rsidR="008274EA" w:rsidRPr="008274EA" w:rsidRDefault="008274EA" w:rsidP="008274EA">
            <w:pPr>
              <w:pStyle w:val="ListParagraph"/>
              <w:ind w:left="215"/>
              <w:rPr>
                <w:sz w:val="20"/>
                <w:lang w:eastAsia="en-US"/>
              </w:rPr>
            </w:pPr>
            <w:r w:rsidRPr="00DF0B4A">
              <w:rPr>
                <w:color w:val="008ED3" w:themeColor="text1"/>
                <w:sz w:val="20"/>
              </w:rPr>
              <w:t>[</w:t>
            </w:r>
            <w:r>
              <w:rPr>
                <w:color w:val="008ED3" w:themeColor="text1"/>
                <w:sz w:val="20"/>
              </w:rPr>
              <w:t>vivo</w:t>
            </w:r>
            <w:r w:rsidRPr="00DF0B4A">
              <w:rPr>
                <w:color w:val="008ED3" w:themeColor="text1"/>
                <w:sz w:val="20"/>
              </w:rPr>
              <w:t>]</w:t>
            </w:r>
            <w:r>
              <w:rPr>
                <w:color w:val="008ED3" w:themeColor="text1"/>
                <w:sz w:val="20"/>
              </w:rPr>
              <w:t xml:space="preserve"> That is true, we did not consider the neighboring cell relaxation during evaluation. We agree ZTE’s observation for connected mode, and OK with the suggestion on the TP part.</w:t>
            </w:r>
          </w:p>
          <w:p w14:paraId="31D1CA16" w14:textId="77777777" w:rsidR="00844414" w:rsidRDefault="00844414" w:rsidP="00C63320">
            <w:pPr>
              <w:pStyle w:val="ListParagraph"/>
              <w:numPr>
                <w:ilvl w:val="0"/>
                <w:numId w:val="41"/>
              </w:numPr>
              <w:ind w:left="215" w:hanging="215"/>
              <w:rPr>
                <w:sz w:val="20"/>
                <w:lang w:eastAsia="en-US"/>
              </w:rPr>
            </w:pPr>
            <w:r>
              <w:rPr>
                <w:sz w:val="20"/>
                <w:lang w:eastAsia="en-US"/>
              </w:rPr>
              <w:t xml:space="preserve">Regarding Vivo’s comment on eDRX, as we explained during online, we shouldn’t mix up “RRM requirement” with “RRM relaxation”. For eDRX, RAN4 will define corresponding RRM requirements for eDRX case. But “RRM relaxation” means whether to do further relaxation on top of those RRM requirements. </w:t>
            </w:r>
            <w:r w:rsidR="00C63320">
              <w:rPr>
                <w:sz w:val="20"/>
                <w:lang w:eastAsia="en-US"/>
              </w:rPr>
              <w:t xml:space="preserve">There are totally different things.  </w:t>
            </w:r>
          </w:p>
          <w:p w14:paraId="5842880E" w14:textId="77777777" w:rsidR="008274EA" w:rsidRDefault="008274EA" w:rsidP="008274EA">
            <w:pPr>
              <w:pStyle w:val="ListParagraph"/>
              <w:ind w:left="215"/>
              <w:rPr>
                <w:color w:val="008ED3" w:themeColor="text1"/>
                <w:sz w:val="20"/>
                <w:lang w:eastAsia="zh-CN"/>
              </w:rPr>
            </w:pPr>
            <w:r w:rsidRPr="00DF0B4A">
              <w:rPr>
                <w:color w:val="008ED3" w:themeColor="text1"/>
                <w:sz w:val="20"/>
              </w:rPr>
              <w:t>[</w:t>
            </w:r>
            <w:r>
              <w:rPr>
                <w:color w:val="008ED3" w:themeColor="text1"/>
                <w:sz w:val="20"/>
              </w:rPr>
              <w:t>vivo</w:t>
            </w:r>
            <w:r w:rsidRPr="00DF0B4A">
              <w:rPr>
                <w:color w:val="008ED3" w:themeColor="text1"/>
                <w:sz w:val="20"/>
              </w:rPr>
              <w:t>]</w:t>
            </w:r>
            <w:r>
              <w:rPr>
                <w:color w:val="008ED3" w:themeColor="text1"/>
                <w:sz w:val="20"/>
              </w:rPr>
              <w:t xml:space="preserve"> </w:t>
            </w:r>
            <w:r>
              <w:rPr>
                <w:color w:val="008ED3" w:themeColor="text1"/>
                <w:sz w:val="20"/>
                <w:lang w:eastAsia="zh-CN"/>
              </w:rPr>
              <w:t xml:space="preserve">Based on the comments, I suppose we have some gap on the meaning or “RRM relaxation”. </w:t>
            </w:r>
            <w:r>
              <w:rPr>
                <w:rFonts w:hint="eastAsia"/>
                <w:color w:val="008ED3" w:themeColor="text1"/>
                <w:sz w:val="20"/>
                <w:lang w:eastAsia="zh-CN"/>
              </w:rPr>
              <w:t>I</w:t>
            </w:r>
            <w:r>
              <w:rPr>
                <w:color w:val="008ED3" w:themeColor="text1"/>
                <w:sz w:val="20"/>
                <w:lang w:eastAsia="zh-CN"/>
              </w:rPr>
              <w:t xml:space="preserve"> do not mind to explain what “RRM relaxation” means. In Rel-16, RAN4 defined RRM measurement requirement by two approaches to achieve RRM relaxation:</w:t>
            </w:r>
          </w:p>
          <w:p w14:paraId="0B6A67AB" w14:textId="77777777" w:rsidR="008274EA" w:rsidRDefault="008274EA" w:rsidP="008274EA">
            <w:pPr>
              <w:pStyle w:val="ListParagraph"/>
              <w:numPr>
                <w:ilvl w:val="0"/>
                <w:numId w:val="42"/>
              </w:numPr>
              <w:rPr>
                <w:color w:val="008ED3" w:themeColor="text1"/>
                <w:sz w:val="20"/>
                <w:lang w:eastAsia="zh-CN"/>
              </w:rPr>
            </w:pPr>
            <w:r>
              <w:rPr>
                <w:color w:val="008ED3" w:themeColor="text1"/>
                <w:sz w:val="20"/>
                <w:lang w:eastAsia="zh-CN"/>
              </w:rPr>
              <w:t>Using scaling factor, e.g. RAN4 define requirement for 3 or 4 times o</w:t>
            </w:r>
            <w:r>
              <w:rPr>
                <w:rFonts w:hint="eastAsia"/>
                <w:color w:val="008ED3" w:themeColor="text1"/>
                <w:sz w:val="20"/>
                <w:lang w:eastAsia="zh-CN"/>
              </w:rPr>
              <w:t>f</w:t>
            </w:r>
            <w:r>
              <w:rPr>
                <w:color w:val="008ED3" w:themeColor="text1"/>
                <w:sz w:val="20"/>
                <w:lang w:eastAsia="zh-CN"/>
              </w:rPr>
              <w:t xml:space="preserve"> measurement interval.</w:t>
            </w:r>
          </w:p>
          <w:p w14:paraId="0C17B1CA" w14:textId="77777777" w:rsidR="008274EA" w:rsidRDefault="008274EA" w:rsidP="008274EA">
            <w:pPr>
              <w:pStyle w:val="ListParagraph"/>
              <w:numPr>
                <w:ilvl w:val="0"/>
                <w:numId w:val="42"/>
              </w:numPr>
              <w:rPr>
                <w:color w:val="008ED3" w:themeColor="text1"/>
                <w:sz w:val="20"/>
                <w:lang w:eastAsia="zh-CN"/>
              </w:rPr>
            </w:pPr>
            <w:r>
              <w:rPr>
                <w:rFonts w:hint="eastAsia"/>
                <w:color w:val="008ED3" w:themeColor="text1"/>
                <w:sz w:val="20"/>
                <w:lang w:eastAsia="zh-CN"/>
              </w:rPr>
              <w:t>S</w:t>
            </w:r>
            <w:r>
              <w:rPr>
                <w:color w:val="008ED3" w:themeColor="text1"/>
                <w:sz w:val="20"/>
                <w:lang w:eastAsia="zh-CN"/>
              </w:rPr>
              <w:t xml:space="preserve">topping measurement for a period, e.g. 10min or 1hour. That is there is no requirement for a period of stopping measurement. </w:t>
            </w:r>
          </w:p>
          <w:p w14:paraId="040C3B5F" w14:textId="77777777" w:rsidR="008274EA" w:rsidRDefault="008274EA" w:rsidP="008274EA">
            <w:pPr>
              <w:ind w:left="215"/>
              <w:rPr>
                <w:color w:val="008ED3" w:themeColor="text1"/>
                <w:sz w:val="20"/>
                <w:lang w:eastAsia="zh-CN"/>
              </w:rPr>
            </w:pPr>
            <w:r>
              <w:rPr>
                <w:rFonts w:hint="eastAsia"/>
                <w:color w:val="008ED3" w:themeColor="text1"/>
                <w:sz w:val="20"/>
                <w:lang w:eastAsia="zh-CN"/>
              </w:rPr>
              <w:t>I</w:t>
            </w:r>
            <w:r>
              <w:rPr>
                <w:color w:val="008ED3" w:themeColor="text1"/>
                <w:sz w:val="20"/>
                <w:lang w:eastAsia="zh-CN"/>
              </w:rPr>
              <w:t xml:space="preserve">n general, we agree with you, that RRM relaxation means whether to do further relaxation on top of </w:t>
            </w:r>
            <w:r w:rsidRPr="00C63700">
              <w:rPr>
                <w:color w:val="008ED3" w:themeColor="text1"/>
                <w:sz w:val="20"/>
                <w:lang w:eastAsia="zh-CN"/>
              </w:rPr>
              <w:t>existing</w:t>
            </w:r>
            <w:r>
              <w:rPr>
                <w:color w:val="008ED3" w:themeColor="text1"/>
                <w:sz w:val="20"/>
                <w:lang w:eastAsia="zh-CN"/>
              </w:rPr>
              <w:t xml:space="preserve"> requirements. Thus, any relaxation on top of existing requirements is “RRM relaxation”. </w:t>
            </w:r>
          </w:p>
          <w:p w14:paraId="644E6CB3" w14:textId="2E5D7CE3" w:rsidR="008274EA" w:rsidRDefault="008274EA" w:rsidP="008274EA">
            <w:pPr>
              <w:ind w:left="215"/>
              <w:rPr>
                <w:color w:val="008ED3" w:themeColor="text1"/>
                <w:sz w:val="20"/>
                <w:lang w:eastAsia="zh-CN"/>
              </w:rPr>
            </w:pPr>
            <w:r>
              <w:rPr>
                <w:color w:val="008ED3" w:themeColor="text1"/>
                <w:sz w:val="20"/>
                <w:lang w:eastAsia="zh-CN"/>
              </w:rPr>
              <w:t xml:space="preserve">In NR, we currently do not have RRM requirement for eDRX. If we defined corresponding RRM requirement for eDRX e.g. like </w:t>
            </w:r>
            <w:r>
              <w:rPr>
                <w:color w:val="008ED3" w:themeColor="text1"/>
                <w:sz w:val="20"/>
                <w:lang w:eastAsia="zh-CN"/>
              </w:rPr>
              <w:lastRenderedPageBreak/>
              <w:t>what we have in LTE, there is no RRM requirement outside PTW.</w:t>
            </w:r>
            <w:r w:rsidRPr="00C63700">
              <w:rPr>
                <w:color w:val="008ED3" w:themeColor="text1"/>
                <w:sz w:val="20"/>
                <w:lang w:eastAsia="zh-CN"/>
              </w:rPr>
              <w:t xml:space="preserve"> </w:t>
            </w:r>
            <w:r>
              <w:rPr>
                <w:color w:val="008ED3" w:themeColor="text1"/>
                <w:sz w:val="20"/>
                <w:lang w:eastAsia="zh-CN"/>
              </w:rPr>
              <w:t>I</w:t>
            </w:r>
            <w:r w:rsidRPr="00C63700">
              <w:rPr>
                <w:color w:val="008ED3" w:themeColor="text1"/>
                <w:sz w:val="20"/>
                <w:lang w:eastAsia="zh-CN"/>
              </w:rPr>
              <w:t xml:space="preserve">t is RRM relaxation for serving cell (comparing with </w:t>
            </w:r>
            <w:r>
              <w:rPr>
                <w:color w:val="008ED3" w:themeColor="text1"/>
                <w:sz w:val="20"/>
                <w:lang w:eastAsia="zh-CN"/>
              </w:rPr>
              <w:t>existing</w:t>
            </w:r>
            <w:r w:rsidRPr="00C63700">
              <w:rPr>
                <w:color w:val="008ED3" w:themeColor="text1"/>
                <w:sz w:val="20"/>
                <w:lang w:eastAsia="zh-CN"/>
              </w:rPr>
              <w:t xml:space="preserve"> RRM requirement in NR)</w:t>
            </w:r>
            <w:r>
              <w:rPr>
                <w:color w:val="008ED3" w:themeColor="text1"/>
                <w:sz w:val="20"/>
                <w:lang w:eastAsia="zh-CN"/>
              </w:rPr>
              <w:t xml:space="preserve">, </w:t>
            </w:r>
            <w:r w:rsidRPr="006C6325">
              <w:rPr>
                <w:color w:val="008ED3" w:themeColor="text1"/>
                <w:sz w:val="20"/>
                <w:u w:val="single"/>
                <w:lang w:eastAsia="zh-CN"/>
              </w:rPr>
              <w:t>which is exact 2</w:t>
            </w:r>
            <w:r w:rsidRPr="006C6325">
              <w:rPr>
                <w:color w:val="008ED3" w:themeColor="text1"/>
                <w:sz w:val="20"/>
                <w:u w:val="single"/>
                <w:vertAlign w:val="superscript"/>
                <w:lang w:eastAsia="zh-CN"/>
              </w:rPr>
              <w:t>nd</w:t>
            </w:r>
            <w:r w:rsidRPr="006C6325">
              <w:rPr>
                <w:color w:val="008ED3" w:themeColor="text1"/>
                <w:sz w:val="20"/>
                <w:u w:val="single"/>
                <w:lang w:eastAsia="zh-CN"/>
              </w:rPr>
              <w:t xml:space="preserve"> approach of RRM relaxation:</w:t>
            </w:r>
            <w:r>
              <w:rPr>
                <w:color w:val="008ED3" w:themeColor="text1"/>
                <w:sz w:val="20"/>
                <w:lang w:eastAsia="zh-CN"/>
              </w:rPr>
              <w:t xml:space="preserve"> stopping measurement for a period, the length is (eDRXcycle - PTW). </w:t>
            </w:r>
            <w:r w:rsidR="003539DD">
              <w:rPr>
                <w:color w:val="008ED3" w:themeColor="text1"/>
                <w:sz w:val="20"/>
                <w:lang w:eastAsia="zh-CN"/>
              </w:rPr>
              <w:t>There is only RRM requirement inside PTW.</w:t>
            </w:r>
          </w:p>
          <w:p w14:paraId="3436C6F7" w14:textId="7E5DB2DA" w:rsidR="008274EA" w:rsidRPr="00844414" w:rsidRDefault="008274EA" w:rsidP="008274EA">
            <w:pPr>
              <w:pStyle w:val="ListParagraph"/>
              <w:ind w:left="215"/>
              <w:rPr>
                <w:sz w:val="20"/>
                <w:lang w:eastAsia="en-US"/>
              </w:rPr>
            </w:pPr>
            <w:r>
              <w:rPr>
                <w:rFonts w:hint="eastAsia"/>
                <w:color w:val="008ED3" w:themeColor="text1"/>
                <w:sz w:val="20"/>
                <w:lang w:eastAsia="zh-CN"/>
              </w:rPr>
              <w:t>I</w:t>
            </w:r>
            <w:r>
              <w:rPr>
                <w:color w:val="008ED3" w:themeColor="text1"/>
                <w:sz w:val="20"/>
                <w:lang w:eastAsia="zh-CN"/>
              </w:rPr>
              <w:t xml:space="preserve"> donot know why</w:t>
            </w:r>
            <w:r w:rsidR="003539DD">
              <w:rPr>
                <w:color w:val="008ED3" w:themeColor="text1"/>
                <w:sz w:val="20"/>
                <w:lang w:eastAsia="zh-CN"/>
              </w:rPr>
              <w:t xml:space="preserve"> you mentioned </w:t>
            </w:r>
            <w:r>
              <w:rPr>
                <w:color w:val="008ED3" w:themeColor="text1"/>
                <w:sz w:val="20"/>
                <w:lang w:eastAsia="zh-CN"/>
              </w:rPr>
              <w:t>they are totally different things.</w:t>
            </w:r>
          </w:p>
        </w:tc>
      </w:tr>
      <w:tr w:rsidR="00027799" w14:paraId="748EB8AE" w14:textId="77777777" w:rsidTr="00447D26">
        <w:tc>
          <w:tcPr>
            <w:tcW w:w="1649" w:type="dxa"/>
          </w:tcPr>
          <w:p w14:paraId="4F19CC9D" w14:textId="4339D2DA" w:rsidR="00027799" w:rsidRDefault="00027799" w:rsidP="00CB36E2">
            <w:pPr>
              <w:rPr>
                <w:sz w:val="20"/>
                <w:szCs w:val="20"/>
              </w:rPr>
            </w:pPr>
            <w:r>
              <w:rPr>
                <w:sz w:val="20"/>
                <w:szCs w:val="20"/>
              </w:rPr>
              <w:lastRenderedPageBreak/>
              <w:t>Lenovo</w:t>
            </w:r>
          </w:p>
        </w:tc>
        <w:tc>
          <w:tcPr>
            <w:tcW w:w="1742" w:type="dxa"/>
          </w:tcPr>
          <w:p w14:paraId="2BCB917B" w14:textId="344CA90B" w:rsidR="00027799" w:rsidRDefault="00027799" w:rsidP="00CB36E2">
            <w:pPr>
              <w:rPr>
                <w:sz w:val="20"/>
                <w:szCs w:val="20"/>
              </w:rPr>
            </w:pPr>
            <w:r>
              <w:rPr>
                <w:rFonts w:hint="eastAsia"/>
                <w:sz w:val="20"/>
                <w:szCs w:val="20"/>
                <w:lang w:eastAsia="zh-CN"/>
              </w:rPr>
              <w:t>Yes</w:t>
            </w:r>
          </w:p>
        </w:tc>
        <w:tc>
          <w:tcPr>
            <w:tcW w:w="6130" w:type="dxa"/>
          </w:tcPr>
          <w:p w14:paraId="3B98EB7C" w14:textId="77777777" w:rsidR="00027799" w:rsidRDefault="00027799" w:rsidP="00CB36E2">
            <w:pPr>
              <w:rPr>
                <w:sz w:val="20"/>
                <w:szCs w:val="20"/>
              </w:rPr>
            </w:pPr>
          </w:p>
        </w:tc>
      </w:tr>
      <w:tr w:rsidR="0081693D" w14:paraId="5499B59B" w14:textId="77777777" w:rsidTr="00447D26">
        <w:tc>
          <w:tcPr>
            <w:tcW w:w="1649" w:type="dxa"/>
          </w:tcPr>
          <w:p w14:paraId="642D2747" w14:textId="3A56B1AD" w:rsidR="0081693D" w:rsidRDefault="0081693D" w:rsidP="00CB36E2">
            <w:pPr>
              <w:rPr>
                <w:sz w:val="20"/>
                <w:szCs w:val="20"/>
                <w:lang w:eastAsia="zh-CN"/>
              </w:rPr>
            </w:pPr>
            <w:r>
              <w:rPr>
                <w:rFonts w:hint="eastAsia"/>
                <w:sz w:val="20"/>
                <w:szCs w:val="20"/>
                <w:lang w:eastAsia="zh-CN"/>
              </w:rPr>
              <w:t>O</w:t>
            </w:r>
            <w:r>
              <w:rPr>
                <w:sz w:val="20"/>
                <w:szCs w:val="20"/>
                <w:lang w:eastAsia="zh-CN"/>
              </w:rPr>
              <w:t>PPO</w:t>
            </w:r>
          </w:p>
        </w:tc>
        <w:tc>
          <w:tcPr>
            <w:tcW w:w="1742" w:type="dxa"/>
          </w:tcPr>
          <w:p w14:paraId="3348B12D" w14:textId="1F0FE9FA" w:rsidR="0081693D" w:rsidRDefault="0081693D" w:rsidP="00CB36E2">
            <w:pPr>
              <w:rPr>
                <w:sz w:val="20"/>
                <w:szCs w:val="20"/>
                <w:lang w:eastAsia="zh-CN"/>
              </w:rPr>
            </w:pPr>
            <w:r>
              <w:rPr>
                <w:rFonts w:hint="eastAsia"/>
                <w:sz w:val="20"/>
                <w:szCs w:val="20"/>
                <w:lang w:eastAsia="zh-CN"/>
              </w:rPr>
              <w:t>Y</w:t>
            </w:r>
            <w:r>
              <w:rPr>
                <w:sz w:val="20"/>
                <w:szCs w:val="20"/>
                <w:lang w:eastAsia="zh-CN"/>
              </w:rPr>
              <w:t>es</w:t>
            </w:r>
          </w:p>
        </w:tc>
        <w:tc>
          <w:tcPr>
            <w:tcW w:w="6130" w:type="dxa"/>
          </w:tcPr>
          <w:p w14:paraId="06C1D1C9" w14:textId="77777777" w:rsidR="0081693D" w:rsidRDefault="0081693D" w:rsidP="00CB36E2">
            <w:pPr>
              <w:rPr>
                <w:sz w:val="20"/>
                <w:szCs w:val="20"/>
              </w:rPr>
            </w:pPr>
          </w:p>
        </w:tc>
      </w:tr>
      <w:tr w:rsidR="00006CD9" w14:paraId="0D3BEC98" w14:textId="77777777" w:rsidTr="00447D26">
        <w:tc>
          <w:tcPr>
            <w:tcW w:w="1649" w:type="dxa"/>
          </w:tcPr>
          <w:p w14:paraId="4269552F" w14:textId="3A78E166" w:rsidR="00006CD9" w:rsidRDefault="00006CD9" w:rsidP="00006CD9">
            <w:pPr>
              <w:rPr>
                <w:sz w:val="20"/>
                <w:szCs w:val="20"/>
              </w:rPr>
            </w:pPr>
            <w:r>
              <w:rPr>
                <w:rFonts w:hint="eastAsia"/>
                <w:sz w:val="20"/>
                <w:szCs w:val="20"/>
                <w:lang w:eastAsia="zh-CN"/>
              </w:rPr>
              <w:t>S</w:t>
            </w:r>
            <w:r>
              <w:rPr>
                <w:sz w:val="20"/>
                <w:szCs w:val="20"/>
                <w:lang w:eastAsia="zh-CN"/>
              </w:rPr>
              <w:t>harp</w:t>
            </w:r>
          </w:p>
        </w:tc>
        <w:tc>
          <w:tcPr>
            <w:tcW w:w="1742" w:type="dxa"/>
          </w:tcPr>
          <w:p w14:paraId="5DF5CED4" w14:textId="3D0A1D1E" w:rsidR="00006CD9" w:rsidRDefault="00006CD9" w:rsidP="00006CD9">
            <w:pPr>
              <w:rPr>
                <w:sz w:val="20"/>
                <w:szCs w:val="20"/>
              </w:rPr>
            </w:pPr>
          </w:p>
        </w:tc>
        <w:tc>
          <w:tcPr>
            <w:tcW w:w="6130" w:type="dxa"/>
          </w:tcPr>
          <w:p w14:paraId="3A0C844A" w14:textId="2A19C645" w:rsidR="00006CD9" w:rsidRDefault="00006CD9" w:rsidP="00006CD9">
            <w:pPr>
              <w:rPr>
                <w:sz w:val="20"/>
                <w:szCs w:val="20"/>
              </w:rPr>
            </w:pPr>
            <w:r>
              <w:rPr>
                <w:sz w:val="20"/>
                <w:szCs w:val="20"/>
                <w:lang w:eastAsia="zh-CN"/>
              </w:rPr>
              <w:t>Yes for RRC_CONNECTED. For RRC_IDLE, we have sympathy on the comments about the serving cell measurement for LTE eDRX. Maybe we can first check whether LTE serving cell measurement rule can be reused for NR if eDRX is configured, and of course RAN4 should be consulted.</w:t>
            </w:r>
          </w:p>
        </w:tc>
      </w:tr>
      <w:tr w:rsidR="00395B24" w14:paraId="2EAA9CAC" w14:textId="77777777" w:rsidTr="00447D26">
        <w:tc>
          <w:tcPr>
            <w:tcW w:w="1649" w:type="dxa"/>
          </w:tcPr>
          <w:p w14:paraId="0509C748" w14:textId="36E9A4FF" w:rsidR="00395B24" w:rsidRDefault="00395B24" w:rsidP="00395B24">
            <w:pPr>
              <w:rPr>
                <w:sz w:val="20"/>
                <w:szCs w:val="20"/>
              </w:rPr>
            </w:pPr>
            <w:r>
              <w:rPr>
                <w:rFonts w:eastAsia="Malgun Gothic" w:hint="eastAsia"/>
                <w:sz w:val="20"/>
                <w:szCs w:val="20"/>
                <w:lang w:eastAsia="ko-KR"/>
              </w:rPr>
              <w:t>LG</w:t>
            </w:r>
          </w:p>
        </w:tc>
        <w:tc>
          <w:tcPr>
            <w:tcW w:w="1742" w:type="dxa"/>
          </w:tcPr>
          <w:p w14:paraId="632EB7C5" w14:textId="3C6BA9CC" w:rsidR="00395B24" w:rsidRDefault="00395B24" w:rsidP="00395B24">
            <w:pPr>
              <w:rPr>
                <w:sz w:val="20"/>
                <w:szCs w:val="20"/>
              </w:rPr>
            </w:pPr>
            <w:r>
              <w:rPr>
                <w:rFonts w:eastAsia="Malgun Gothic" w:hint="eastAsia"/>
                <w:sz w:val="20"/>
                <w:szCs w:val="20"/>
                <w:lang w:eastAsia="ko-KR"/>
              </w:rPr>
              <w:t>Yes</w:t>
            </w:r>
          </w:p>
        </w:tc>
        <w:tc>
          <w:tcPr>
            <w:tcW w:w="6130" w:type="dxa"/>
          </w:tcPr>
          <w:p w14:paraId="124CFDA0" w14:textId="77777777" w:rsidR="00395B24" w:rsidRDefault="00395B24" w:rsidP="00395B24">
            <w:pPr>
              <w:rPr>
                <w:sz w:val="20"/>
                <w:szCs w:val="20"/>
              </w:rPr>
            </w:pPr>
          </w:p>
        </w:tc>
      </w:tr>
      <w:tr w:rsidR="007F3983" w14:paraId="315DDC84" w14:textId="77777777" w:rsidTr="00447D26">
        <w:tc>
          <w:tcPr>
            <w:tcW w:w="1649" w:type="dxa"/>
          </w:tcPr>
          <w:p w14:paraId="0A12D177" w14:textId="78E17357" w:rsidR="007F3983" w:rsidRDefault="007F3983" w:rsidP="00395B24">
            <w:pPr>
              <w:rPr>
                <w:rFonts w:eastAsia="Malgun Gothic"/>
                <w:sz w:val="20"/>
                <w:szCs w:val="20"/>
                <w:lang w:eastAsia="ko-KR"/>
              </w:rPr>
            </w:pPr>
            <w:r>
              <w:rPr>
                <w:rFonts w:eastAsia="Malgun Gothic"/>
                <w:sz w:val="20"/>
                <w:szCs w:val="20"/>
                <w:lang w:eastAsia="ko-KR"/>
              </w:rPr>
              <w:t>CATT</w:t>
            </w:r>
          </w:p>
        </w:tc>
        <w:tc>
          <w:tcPr>
            <w:tcW w:w="1742" w:type="dxa"/>
          </w:tcPr>
          <w:p w14:paraId="0EFA6B12" w14:textId="76F8BCEE" w:rsidR="007F3983" w:rsidRDefault="007F3983" w:rsidP="00395B24">
            <w:pPr>
              <w:rPr>
                <w:rFonts w:eastAsia="Malgun Gothic"/>
                <w:sz w:val="20"/>
                <w:szCs w:val="20"/>
                <w:lang w:eastAsia="ko-KR"/>
              </w:rPr>
            </w:pPr>
            <w:r>
              <w:rPr>
                <w:rFonts w:eastAsia="Malgun Gothic"/>
                <w:sz w:val="20"/>
                <w:szCs w:val="20"/>
                <w:lang w:eastAsia="ko-KR"/>
              </w:rPr>
              <w:t>Yes</w:t>
            </w:r>
          </w:p>
        </w:tc>
        <w:tc>
          <w:tcPr>
            <w:tcW w:w="6130" w:type="dxa"/>
          </w:tcPr>
          <w:p w14:paraId="37EA44CA" w14:textId="77777777" w:rsidR="007F3983" w:rsidRDefault="007F3983" w:rsidP="00395B24">
            <w:pPr>
              <w:rPr>
                <w:sz w:val="20"/>
                <w:szCs w:val="20"/>
              </w:rPr>
            </w:pPr>
          </w:p>
        </w:tc>
      </w:tr>
      <w:tr w:rsidR="008633C4" w14:paraId="3EE8FB98" w14:textId="77777777" w:rsidTr="00447D26">
        <w:tc>
          <w:tcPr>
            <w:tcW w:w="1649" w:type="dxa"/>
          </w:tcPr>
          <w:p w14:paraId="53C82FB8" w14:textId="5EF8C295" w:rsidR="008633C4" w:rsidRDefault="008633C4" w:rsidP="008633C4">
            <w:pPr>
              <w:rPr>
                <w:rFonts w:eastAsia="Malgun Gothic"/>
                <w:sz w:val="20"/>
                <w:szCs w:val="20"/>
                <w:lang w:eastAsia="ko-KR"/>
              </w:rPr>
            </w:pPr>
            <w:r>
              <w:rPr>
                <w:sz w:val="20"/>
                <w:szCs w:val="20"/>
              </w:rPr>
              <w:t>Ericsson</w:t>
            </w:r>
          </w:p>
        </w:tc>
        <w:tc>
          <w:tcPr>
            <w:tcW w:w="1742" w:type="dxa"/>
          </w:tcPr>
          <w:p w14:paraId="41DB8860" w14:textId="084DADD1" w:rsidR="008633C4" w:rsidRDefault="008633C4" w:rsidP="008633C4">
            <w:pPr>
              <w:rPr>
                <w:rFonts w:eastAsia="Malgun Gothic"/>
                <w:sz w:val="20"/>
                <w:szCs w:val="20"/>
                <w:lang w:eastAsia="ko-KR"/>
              </w:rPr>
            </w:pPr>
            <w:r>
              <w:rPr>
                <w:sz w:val="20"/>
                <w:szCs w:val="20"/>
              </w:rPr>
              <w:t>Agree</w:t>
            </w:r>
          </w:p>
        </w:tc>
        <w:tc>
          <w:tcPr>
            <w:tcW w:w="6130" w:type="dxa"/>
          </w:tcPr>
          <w:p w14:paraId="2711E825" w14:textId="77777777" w:rsidR="008633C4" w:rsidRDefault="008633C4" w:rsidP="008633C4">
            <w:pPr>
              <w:rPr>
                <w:sz w:val="20"/>
                <w:szCs w:val="20"/>
              </w:rPr>
            </w:pPr>
            <w:r>
              <w:rPr>
                <w:sz w:val="20"/>
                <w:szCs w:val="20"/>
              </w:rPr>
              <w:t xml:space="preserve">Agree with ZTE comments: The technical issues were brought up in previous email/offline discussions already. In case there would be demonstrable and significant gains without unwanted side-effects, such improvements could be considered but until now this kind of analysis has not been presented. </w:t>
            </w:r>
          </w:p>
          <w:p w14:paraId="1E0B9F3F" w14:textId="75039646" w:rsidR="008633C4" w:rsidRDefault="008633C4" w:rsidP="008633C4">
            <w:pPr>
              <w:rPr>
                <w:sz w:val="20"/>
                <w:szCs w:val="20"/>
              </w:rPr>
            </w:pPr>
            <w:r>
              <w:rPr>
                <w:sz w:val="20"/>
                <w:szCs w:val="20"/>
              </w:rPr>
              <w:t>We also agree with ZTE explanation w.r.t. RRM requirements during eDRX vs. additional RRM relaxation (i.e. we are talking about the latter here – eDRX requirements are then another matter to be discussed in RAN4).</w:t>
            </w:r>
          </w:p>
        </w:tc>
      </w:tr>
      <w:tr w:rsidR="00447D26" w14:paraId="4D5FE416" w14:textId="77777777" w:rsidTr="00447D26">
        <w:tc>
          <w:tcPr>
            <w:tcW w:w="1649" w:type="dxa"/>
          </w:tcPr>
          <w:p w14:paraId="08B66437" w14:textId="49402E02" w:rsidR="00447D26" w:rsidRDefault="00447D26" w:rsidP="0062535A">
            <w:pPr>
              <w:rPr>
                <w:rFonts w:eastAsia="Malgun Gothic"/>
                <w:sz w:val="20"/>
                <w:szCs w:val="20"/>
                <w:lang w:eastAsia="ko-KR"/>
              </w:rPr>
            </w:pPr>
            <w:r>
              <w:rPr>
                <w:rFonts w:eastAsia="Malgun Gothic"/>
                <w:sz w:val="20"/>
                <w:szCs w:val="20"/>
                <w:lang w:eastAsia="ko-KR"/>
              </w:rPr>
              <w:t>Nokia</w:t>
            </w:r>
          </w:p>
        </w:tc>
        <w:tc>
          <w:tcPr>
            <w:tcW w:w="1742" w:type="dxa"/>
          </w:tcPr>
          <w:p w14:paraId="582F4F7F" w14:textId="35C8D45D" w:rsidR="00447D26" w:rsidRDefault="00447D26" w:rsidP="0062535A">
            <w:pPr>
              <w:rPr>
                <w:rFonts w:eastAsia="Malgun Gothic"/>
                <w:sz w:val="20"/>
                <w:szCs w:val="20"/>
                <w:lang w:eastAsia="ko-KR"/>
              </w:rPr>
            </w:pPr>
            <w:r>
              <w:rPr>
                <w:rFonts w:eastAsia="Malgun Gothic"/>
                <w:sz w:val="20"/>
                <w:szCs w:val="20"/>
                <w:lang w:eastAsia="ko-KR"/>
              </w:rPr>
              <w:t>Agree</w:t>
            </w:r>
          </w:p>
        </w:tc>
        <w:tc>
          <w:tcPr>
            <w:tcW w:w="6130" w:type="dxa"/>
          </w:tcPr>
          <w:p w14:paraId="2A0999D9" w14:textId="08A4786E" w:rsidR="00447D26" w:rsidRDefault="00447D26" w:rsidP="0062535A">
            <w:pPr>
              <w:rPr>
                <w:sz w:val="20"/>
                <w:szCs w:val="20"/>
              </w:rPr>
            </w:pPr>
          </w:p>
        </w:tc>
      </w:tr>
    </w:tbl>
    <w:p w14:paraId="3286238A" w14:textId="77777777" w:rsidR="00AF6745" w:rsidRDefault="00AF6745" w:rsidP="004D3510"/>
    <w:p w14:paraId="38B7BDF9" w14:textId="41CDB282" w:rsidR="00494A06" w:rsidRDefault="00494A06" w:rsidP="00494A06">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Discussion on draft TP</w:t>
      </w:r>
    </w:p>
    <w:p w14:paraId="426008E5" w14:textId="7E529AF4" w:rsidR="003C6C2A" w:rsidRDefault="003C6C2A" w:rsidP="004D3510">
      <w:r>
        <w:t>Based on agreements and the rest proposals of summary of email disc, rapporteur provides a draft TP in FT</w:t>
      </w:r>
      <w:r w:rsidR="004E6822">
        <w:t>P folder for further discussion,</w:t>
      </w:r>
      <w:r w:rsidR="00CF50AC">
        <w:t xml:space="preserve"> </w:t>
      </w:r>
      <w:r w:rsidR="004E6822">
        <w:t>it</w:t>
      </w:r>
      <w:r w:rsidR="00CF50AC">
        <w:t xml:space="preserve"> is drafted based on the latest endorsed TP [2]. </w:t>
      </w:r>
      <w:r>
        <w:t xml:space="preserve">In this section, companies are welcome to check the draft TP, and provide possible evaluations if any. </w:t>
      </w:r>
    </w:p>
    <w:p w14:paraId="17367EEC" w14:textId="30B66D89" w:rsidR="006A0963" w:rsidRDefault="003C6C2A" w:rsidP="004D3510">
      <w:r>
        <w:t xml:space="preserve">For </w:t>
      </w:r>
      <w:r w:rsidR="006A0963">
        <w:t xml:space="preserve">easy discussion, we split the draft TP into </w:t>
      </w:r>
      <w:r w:rsidR="009152EC">
        <w:t>3</w:t>
      </w:r>
      <w:r w:rsidR="006A0963">
        <w:t xml:space="preserve"> parts:</w:t>
      </w:r>
    </w:p>
    <w:p w14:paraId="21254793" w14:textId="7DFDAAC0" w:rsidR="006A0963" w:rsidRPr="001F737D" w:rsidRDefault="006A0963" w:rsidP="006A0963">
      <w:pPr>
        <w:pStyle w:val="ListParagraph"/>
        <w:numPr>
          <w:ilvl w:val="0"/>
          <w:numId w:val="36"/>
        </w:numPr>
        <w:ind w:left="284" w:hanging="284"/>
        <w:outlineLvl w:val="1"/>
        <w:rPr>
          <w:b/>
          <w:highlight w:val="yellow"/>
        </w:rPr>
      </w:pPr>
      <w:r w:rsidRPr="001F737D">
        <w:rPr>
          <w:b/>
          <w:highlight w:val="yellow"/>
        </w:rPr>
        <w:t>Part 1: Triggering condition for RRM relaxation in RRC_IDLE and RRC_INACTIVE</w:t>
      </w:r>
    </w:p>
    <w:tbl>
      <w:tblPr>
        <w:tblStyle w:val="TableGrid"/>
        <w:tblW w:w="0" w:type="auto"/>
        <w:tblLook w:val="04A0" w:firstRow="1" w:lastRow="0" w:firstColumn="1" w:lastColumn="0" w:noHBand="0" w:noVBand="1"/>
      </w:tblPr>
      <w:tblGrid>
        <w:gridCol w:w="9771"/>
      </w:tblGrid>
      <w:tr w:rsidR="00DA3784" w14:paraId="7F0AD169" w14:textId="77777777" w:rsidTr="00DA3784">
        <w:tc>
          <w:tcPr>
            <w:tcW w:w="9771" w:type="dxa"/>
          </w:tcPr>
          <w:p w14:paraId="4DC0277A" w14:textId="77777777" w:rsidR="00DA3784" w:rsidRPr="00DA3784" w:rsidRDefault="00DA3784" w:rsidP="00DA3784">
            <w:pPr>
              <w:keepNext/>
              <w:keepLines/>
              <w:widowControl/>
              <w:spacing w:before="0" w:after="180"/>
              <w:jc w:val="left"/>
              <w:outlineLvl w:val="3"/>
              <w:rPr>
                <w:rFonts w:eastAsia="SimSun"/>
                <w:kern w:val="0"/>
                <w:sz w:val="24"/>
                <w:szCs w:val="20"/>
                <w:lang w:val="en-GB"/>
              </w:rPr>
            </w:pPr>
            <w:r w:rsidRPr="00DA3784">
              <w:rPr>
                <w:rFonts w:eastAsia="SimSun"/>
                <w:kern w:val="0"/>
                <w:sz w:val="24"/>
                <w:szCs w:val="20"/>
                <w:lang w:val="en-GB"/>
              </w:rPr>
              <w:lastRenderedPageBreak/>
              <w:t>8.4.1.1</w:t>
            </w:r>
            <w:r w:rsidRPr="00DA3784">
              <w:rPr>
                <w:rFonts w:eastAsia="SimSun"/>
                <w:kern w:val="0"/>
                <w:sz w:val="24"/>
                <w:szCs w:val="20"/>
                <w:lang w:val="en-GB"/>
              </w:rPr>
              <w:tab/>
              <w:t>RRM relaxation in RRC_IDLE and RRC_INACTIVE</w:t>
            </w:r>
          </w:p>
          <w:p w14:paraId="5FB753D4" w14:textId="77777777" w:rsidR="00DA3784" w:rsidRPr="00DA3784" w:rsidRDefault="00DA3784" w:rsidP="00DA3784">
            <w:pPr>
              <w:widowControl/>
              <w:spacing w:before="0" w:after="180"/>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 xml:space="preserve">Rel-16 NR RRM relaxation procedures are taken as a baseline to study further enhancements of neighbour cell RRM relaxation for Redcap UEs in RRC_IDLE and RRC_INACTIVE. </w:t>
            </w:r>
          </w:p>
          <w:p w14:paraId="1717C40F" w14:textId="77777777" w:rsidR="00DA3784" w:rsidRPr="00DA3784" w:rsidRDefault="00DA3784" w:rsidP="00DA3784">
            <w:pPr>
              <w:widowControl/>
              <w:spacing w:before="0" w:after="180"/>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For triggering neighbour cell RRM relaxation for RedCap UEs in RRC_IDLE and RRC_INACTIVE, based on Rel-16 triggering criterion, following enhancements can be considered:</w:t>
            </w:r>
          </w:p>
          <w:p w14:paraId="05C93757" w14:textId="77777777" w:rsidR="00DA3784" w:rsidRPr="00DA3784" w:rsidRDefault="00DA3784" w:rsidP="00DA3784">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DA3784">
              <w:rPr>
                <w:rFonts w:ascii="Times" w:eastAsia="SimSun" w:hAnsi="Times" w:cs="Times"/>
                <w:b/>
                <w:kern w:val="0"/>
                <w:sz w:val="20"/>
                <w:szCs w:val="20"/>
                <w:lang w:val="en-GB" w:eastAsia="ja-JP"/>
              </w:rPr>
              <w:t>Enhancement 1:</w:t>
            </w:r>
            <w:r w:rsidRPr="00DA3784">
              <w:rPr>
                <w:rFonts w:ascii="Times" w:eastAsia="SimSun" w:hAnsi="Times" w:cs="Times"/>
                <w:kern w:val="0"/>
                <w:sz w:val="20"/>
                <w:szCs w:val="20"/>
                <w:lang w:val="en-GB" w:eastAsia="ja-JP"/>
              </w:rPr>
              <w:t xml:space="preserve"> Introduce additional S</w:t>
            </w:r>
            <w:r w:rsidRPr="00DA3784">
              <w:rPr>
                <w:rFonts w:ascii="Times" w:eastAsia="SimSun" w:hAnsi="Times" w:cs="Times"/>
                <w:kern w:val="0"/>
                <w:sz w:val="20"/>
                <w:szCs w:val="20"/>
                <w:vertAlign w:val="subscript"/>
                <w:lang w:val="en-GB" w:eastAsia="ja-JP"/>
              </w:rPr>
              <w:t xml:space="preserve">searchDeltaP_stationary </w:t>
            </w:r>
            <w:r w:rsidRPr="00DA3784">
              <w:rPr>
                <w:rFonts w:ascii="Times" w:eastAsia="SimSun" w:hAnsi="Times" w:cs="Times"/>
                <w:kern w:val="0"/>
                <w:sz w:val="20"/>
                <w:szCs w:val="20"/>
                <w:lang w:val="en-GB" w:eastAsia="ja-JP"/>
              </w:rPr>
              <w:t>threshold to support 2-level speed evaluation (i.e. stationary and low mobility), for example:</w:t>
            </w:r>
          </w:p>
          <w:p w14:paraId="135CA773" w14:textId="77777777" w:rsidR="00DA3784" w:rsidRPr="00DA3784" w:rsidRDefault="00DA3784" w:rsidP="00DA3784">
            <w:pPr>
              <w:widowControl/>
              <w:numPr>
                <w:ilvl w:val="1"/>
                <w:numId w:val="33"/>
              </w:numPr>
              <w:overflowPunct w:val="0"/>
              <w:autoSpaceDE w:val="0"/>
              <w:autoSpaceDN w:val="0"/>
              <w:spacing w:before="0" w:after="180"/>
              <w:ind w:left="1434" w:hanging="357"/>
              <w:contextualSpacing/>
              <w:jc w:val="left"/>
              <w:rPr>
                <w:rFonts w:ascii="Times New Roman" w:eastAsia="SimSun" w:hAnsi="Times New Roman"/>
                <w:kern w:val="0"/>
                <w:sz w:val="20"/>
                <w:szCs w:val="20"/>
                <w:lang w:val="en-GB"/>
              </w:rPr>
            </w:pPr>
            <w:commentRangeStart w:id="2"/>
            <w:r w:rsidRPr="00DA3784">
              <w:rPr>
                <w:rFonts w:ascii="Times New Roman" w:eastAsia="SimSun" w:hAnsi="Times New Roman"/>
                <w:kern w:val="0"/>
                <w:sz w:val="20"/>
                <w:szCs w:val="20"/>
                <w:lang w:val="en-GB"/>
              </w:rPr>
              <w:t>Stationary: (Srxlev</w:t>
            </w:r>
            <w:r w:rsidRPr="00DA3784">
              <w:rPr>
                <w:rFonts w:ascii="Times New Roman" w:eastAsia="SimSun" w:hAnsi="Times New Roman"/>
                <w:kern w:val="0"/>
                <w:sz w:val="20"/>
                <w:szCs w:val="20"/>
                <w:vertAlign w:val="subscript"/>
                <w:lang w:val="en-GB"/>
              </w:rPr>
              <w:t>Ref</w:t>
            </w:r>
            <w:r w:rsidRPr="00DA3784">
              <w:rPr>
                <w:rFonts w:ascii="Times New Roman" w:eastAsia="SimSun" w:hAnsi="Times New Roman"/>
                <w:kern w:val="0"/>
                <w:sz w:val="20"/>
                <w:szCs w:val="20"/>
                <w:lang w:val="en-GB"/>
              </w:rPr>
              <w:t xml:space="preserve"> – Srxlev) &lt; S</w:t>
            </w:r>
            <w:r w:rsidRPr="00DA3784">
              <w:rPr>
                <w:rFonts w:ascii="Times New Roman" w:eastAsia="SimSun" w:hAnsi="Times New Roman"/>
                <w:kern w:val="0"/>
                <w:sz w:val="20"/>
                <w:szCs w:val="20"/>
                <w:vertAlign w:val="subscript"/>
                <w:lang w:val="en-GB"/>
              </w:rPr>
              <w:t>SearchDeltaP_stationary</w:t>
            </w:r>
          </w:p>
          <w:p w14:paraId="6490AC02" w14:textId="77777777" w:rsidR="00DA3784" w:rsidRPr="00DA3784" w:rsidRDefault="00DA3784" w:rsidP="00DA3784">
            <w:pPr>
              <w:widowControl/>
              <w:numPr>
                <w:ilvl w:val="1"/>
                <w:numId w:val="33"/>
              </w:numPr>
              <w:overflowPunct w:val="0"/>
              <w:autoSpaceDE w:val="0"/>
              <w:autoSpaceDN w:val="0"/>
              <w:spacing w:before="0" w:after="180"/>
              <w:ind w:left="1434" w:hanging="357"/>
              <w:contextualSpacing/>
              <w:jc w:val="left"/>
              <w:rPr>
                <w:rFonts w:ascii="Times New Roman" w:eastAsia="SimSun" w:hAnsi="Times New Roman" w:cs="Calibri"/>
                <w:kern w:val="0"/>
                <w:sz w:val="20"/>
                <w:szCs w:val="20"/>
                <w:lang w:val="en-GB"/>
              </w:rPr>
            </w:pPr>
            <w:r w:rsidRPr="00DA3784">
              <w:rPr>
                <w:rFonts w:ascii="Times New Roman" w:eastAsia="SimSun" w:hAnsi="Times New Roman"/>
                <w:kern w:val="0"/>
                <w:sz w:val="20"/>
                <w:szCs w:val="20"/>
                <w:lang w:val="en-GB"/>
              </w:rPr>
              <w:t xml:space="preserve">Low mobility: </w:t>
            </w:r>
            <w:r w:rsidRPr="00DA3784">
              <w:rPr>
                <w:rFonts w:ascii="Times New Roman" w:eastAsia="SimSun" w:hAnsi="Times New Roman" w:cs="Calibri"/>
                <w:kern w:val="0"/>
                <w:sz w:val="20"/>
                <w:szCs w:val="20"/>
                <w:lang w:val="en-GB"/>
              </w:rPr>
              <w:t>S</w:t>
            </w:r>
            <w:r w:rsidRPr="00DA3784">
              <w:rPr>
                <w:rFonts w:ascii="Times New Roman" w:eastAsia="SimSun" w:hAnsi="Times New Roman" w:cs="Calibri"/>
                <w:kern w:val="0"/>
                <w:sz w:val="20"/>
                <w:szCs w:val="20"/>
                <w:vertAlign w:val="subscript"/>
                <w:lang w:val="en-GB"/>
              </w:rPr>
              <w:t>SearchDeltaP_stationary</w:t>
            </w:r>
            <w:r w:rsidRPr="00DA3784">
              <w:rPr>
                <w:rFonts w:ascii="Times New Roman" w:eastAsia="SimSun" w:hAnsi="Times New Roman"/>
                <w:kern w:val="0"/>
                <w:sz w:val="20"/>
                <w:szCs w:val="20"/>
                <w:lang w:val="en-GB"/>
              </w:rPr>
              <w:t xml:space="preserve"> &lt;= (Srxlev</w:t>
            </w:r>
            <w:r w:rsidRPr="00DA3784">
              <w:rPr>
                <w:rFonts w:ascii="Times New Roman" w:eastAsia="SimSun" w:hAnsi="Times New Roman"/>
                <w:kern w:val="0"/>
                <w:sz w:val="20"/>
                <w:szCs w:val="20"/>
                <w:vertAlign w:val="subscript"/>
                <w:lang w:val="en-GB"/>
              </w:rPr>
              <w:t>Ref</w:t>
            </w:r>
            <w:r w:rsidRPr="00DA3784">
              <w:rPr>
                <w:rFonts w:ascii="Times New Roman" w:eastAsia="SimSun" w:hAnsi="Times New Roman"/>
                <w:kern w:val="0"/>
                <w:sz w:val="20"/>
                <w:szCs w:val="20"/>
                <w:lang w:val="en-GB"/>
              </w:rPr>
              <w:t xml:space="preserve"> – Srxlev) &lt; S</w:t>
            </w:r>
            <w:r w:rsidRPr="00DA3784">
              <w:rPr>
                <w:rFonts w:ascii="Times New Roman" w:eastAsia="SimSun" w:hAnsi="Times New Roman"/>
                <w:kern w:val="0"/>
                <w:sz w:val="20"/>
                <w:szCs w:val="20"/>
                <w:vertAlign w:val="subscript"/>
                <w:lang w:val="en-GB"/>
              </w:rPr>
              <w:t>SearchDeltaP_low_mobility</w:t>
            </w:r>
            <w:commentRangeEnd w:id="2"/>
            <w:r>
              <w:rPr>
                <w:rStyle w:val="CommentReference"/>
                <w:lang w:eastAsia="zh-CN"/>
              </w:rPr>
              <w:commentReference w:id="2"/>
            </w:r>
          </w:p>
          <w:p w14:paraId="1D23C2A3"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Pros:</w:t>
            </w:r>
          </w:p>
          <w:p w14:paraId="7FEEAEFE"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From specification point of view, it is simple and straightforward enhancement based on Rel-16 mechanism;</w:t>
            </w:r>
          </w:p>
          <w:p w14:paraId="02BC46EE"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It supports 2 levels speed evaluation (i.e. stationary and low mobility), so it provides flexibility of designing different RRM relaxation levels for different mobility scenarios.</w:t>
            </w:r>
          </w:p>
          <w:p w14:paraId="0BF9C74B"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Cons:</w:t>
            </w:r>
          </w:p>
          <w:p w14:paraId="085F4FE2"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Unclear whether UE’s mobility level can be accurately determined;</w:t>
            </w:r>
          </w:p>
          <w:p w14:paraId="4B884E15" w14:textId="77777777" w:rsidR="00DA3784" w:rsidRPr="00DA3784" w:rsidRDefault="00DA3784" w:rsidP="00DA3784">
            <w:pPr>
              <w:widowControl/>
              <w:numPr>
                <w:ilvl w:val="0"/>
                <w:numId w:val="34"/>
              </w:numPr>
              <w:spacing w:before="0" w:after="180" w:line="254" w:lineRule="auto"/>
              <w:ind w:left="714" w:hanging="357"/>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Channel or link (RSRP/RSRQ) may change even if UE is purely stationary, thus it may not be a reliable way to distinguish between truly stationary and low mobility UE.</w:t>
            </w:r>
          </w:p>
          <w:p w14:paraId="47286707" w14:textId="77777777" w:rsidR="00DA3784" w:rsidRPr="00DA3784" w:rsidRDefault="00DA3784" w:rsidP="00DA3784">
            <w:pPr>
              <w:widowControl/>
              <w:numPr>
                <w:ilvl w:val="0"/>
                <w:numId w:val="35"/>
              </w:numPr>
              <w:spacing w:before="0" w:after="180"/>
              <w:ind w:left="284" w:hanging="284"/>
              <w:contextualSpacing/>
              <w:jc w:val="left"/>
              <w:rPr>
                <w:rFonts w:ascii="Times" w:eastAsia="SimSun" w:hAnsi="Times" w:cs="Times"/>
                <w:b/>
                <w:kern w:val="0"/>
                <w:sz w:val="20"/>
                <w:szCs w:val="20"/>
                <w:lang w:val="en-GB" w:eastAsia="ja-JP"/>
              </w:rPr>
            </w:pPr>
            <w:commentRangeStart w:id="3"/>
            <w:r w:rsidRPr="00DA3784">
              <w:rPr>
                <w:rFonts w:ascii="Times" w:eastAsia="SimSun" w:hAnsi="Times" w:cs="Times"/>
                <w:b/>
                <w:kern w:val="0"/>
                <w:sz w:val="20"/>
                <w:szCs w:val="20"/>
                <w:lang w:val="en-GB" w:eastAsia="ja-JP"/>
              </w:rPr>
              <w:t>Enhancement 2</w:t>
            </w:r>
            <w:commentRangeEnd w:id="3"/>
            <w:r w:rsidRPr="00DA3784">
              <w:rPr>
                <w:rFonts w:ascii="Times New Roman" w:eastAsia="SimSun" w:hAnsi="Times New Roman"/>
                <w:kern w:val="0"/>
                <w:sz w:val="16"/>
                <w:szCs w:val="16"/>
                <w:lang w:val="en-GB"/>
              </w:rPr>
              <w:commentReference w:id="3"/>
            </w:r>
            <w:r w:rsidRPr="00DA3784">
              <w:rPr>
                <w:rFonts w:ascii="Times" w:eastAsia="SimSun" w:hAnsi="Times" w:cs="Times"/>
                <w:b/>
                <w:kern w:val="0"/>
                <w:sz w:val="20"/>
                <w:szCs w:val="20"/>
                <w:lang w:val="en-GB" w:eastAsia="ja-JP"/>
              </w:rPr>
              <w:t xml:space="preserve">: </w:t>
            </w:r>
            <w:r w:rsidRPr="00DA3784">
              <w:rPr>
                <w:rFonts w:ascii="Times" w:eastAsia="SimSun" w:hAnsi="Times" w:cs="Times"/>
                <w:kern w:val="0"/>
                <w:sz w:val="20"/>
                <w:szCs w:val="20"/>
                <w:lang w:val="en-GB" w:eastAsia="ja-JP"/>
              </w:rPr>
              <w:t>Introduce additional T</w:t>
            </w:r>
            <w:r w:rsidRPr="00DA3784">
              <w:rPr>
                <w:rFonts w:ascii="Times" w:eastAsia="SimSun" w:hAnsi="Times" w:cs="Times"/>
                <w:kern w:val="0"/>
                <w:sz w:val="20"/>
                <w:szCs w:val="20"/>
                <w:vertAlign w:val="subscript"/>
                <w:lang w:val="en-GB" w:eastAsia="ja-JP"/>
              </w:rPr>
              <w:t xml:space="preserve">SearchDeltaP_stationary </w:t>
            </w:r>
            <w:r w:rsidRPr="00DA3784">
              <w:rPr>
                <w:rFonts w:ascii="Times" w:eastAsia="SimSun" w:hAnsi="Times" w:cs="Times"/>
                <w:kern w:val="0"/>
                <w:sz w:val="20"/>
                <w:szCs w:val="20"/>
                <w:lang w:val="en-GB" w:eastAsia="ja-JP"/>
              </w:rPr>
              <w:t>to support 2-level speed evaluation (i.e. fixed location and low mobility).</w:t>
            </w:r>
          </w:p>
          <w:p w14:paraId="740563F6"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Pros:</w:t>
            </w:r>
          </w:p>
          <w:p w14:paraId="0DD8CE34"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From specification point of view, it is simple and straightforward enhancement based on Rel-16 mechanism;</w:t>
            </w:r>
          </w:p>
          <w:p w14:paraId="516B61DA"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It supports 2 levels speed evaluation (i.e. stationary and low mobility), so it provides flexibility of designing different RRM relaxation levels for different mobility scenarios.</w:t>
            </w:r>
          </w:p>
          <w:p w14:paraId="1F95D48B"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Cons:</w:t>
            </w:r>
          </w:p>
          <w:p w14:paraId="5207A4FF" w14:textId="77777777" w:rsidR="00DA3784" w:rsidRPr="00DA3784" w:rsidRDefault="00DA3784" w:rsidP="00DA3784">
            <w:pPr>
              <w:widowControl/>
              <w:numPr>
                <w:ilvl w:val="0"/>
                <w:numId w:val="34"/>
              </w:numPr>
              <w:spacing w:before="0" w:after="180" w:line="254" w:lineRule="auto"/>
              <w:ind w:left="714" w:hanging="357"/>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Unclear whether UE’s mobility level can be accurately determined.</w:t>
            </w:r>
          </w:p>
          <w:p w14:paraId="0A51B5F0" w14:textId="5316B391" w:rsidR="00DA3784" w:rsidRPr="00DA3784" w:rsidRDefault="00DA3784" w:rsidP="00DA3784">
            <w:pPr>
              <w:widowControl/>
              <w:spacing w:before="0" w:after="180"/>
              <w:jc w:val="left"/>
              <w:rPr>
                <w:rFonts w:ascii="Times New Roman" w:eastAsia="SimSun" w:hAnsi="Times New Roman"/>
                <w:color w:val="0070C0"/>
                <w:kern w:val="0"/>
                <w:sz w:val="20"/>
                <w:szCs w:val="20"/>
                <w:lang w:val="en-GB"/>
              </w:rPr>
            </w:pPr>
            <w:r w:rsidRPr="00DA3784">
              <w:rPr>
                <w:rFonts w:ascii="Times New Roman" w:eastAsia="SimSun" w:hAnsi="Times New Roman"/>
                <w:color w:val="0070C0"/>
                <w:kern w:val="0"/>
                <w:sz w:val="20"/>
                <w:szCs w:val="20"/>
                <w:lang w:val="en-GB"/>
              </w:rPr>
              <w:t xml:space="preserve">Note: There can be synergies if Enhancement 1 </w:t>
            </w:r>
            <w:r w:rsidR="009152EC">
              <w:rPr>
                <w:rFonts w:ascii="Times New Roman" w:eastAsia="SimSun" w:hAnsi="Times New Roman"/>
                <w:color w:val="0070C0"/>
                <w:kern w:val="0"/>
                <w:sz w:val="20"/>
                <w:szCs w:val="20"/>
                <w:lang w:val="en-GB"/>
              </w:rPr>
              <w:t xml:space="preserve">is combined </w:t>
            </w:r>
            <w:r w:rsidRPr="00DA3784">
              <w:rPr>
                <w:rFonts w:ascii="Times New Roman" w:eastAsia="SimSun" w:hAnsi="Times New Roman"/>
                <w:color w:val="0070C0"/>
                <w:kern w:val="0"/>
                <w:sz w:val="20"/>
                <w:szCs w:val="20"/>
                <w:lang w:val="en-GB"/>
              </w:rPr>
              <w:t>with Enhancement 2.</w:t>
            </w:r>
          </w:p>
          <w:p w14:paraId="7BBD6FDB" w14:textId="77777777" w:rsidR="00DA3784" w:rsidRPr="00DA3784" w:rsidRDefault="00DA3784" w:rsidP="00DA3784">
            <w:pPr>
              <w:widowControl/>
              <w:numPr>
                <w:ilvl w:val="0"/>
                <w:numId w:val="35"/>
              </w:numPr>
              <w:spacing w:before="0" w:after="180"/>
              <w:ind w:left="284" w:hanging="284"/>
              <w:contextualSpacing/>
              <w:jc w:val="left"/>
              <w:rPr>
                <w:rFonts w:ascii="Times" w:eastAsia="SimSun" w:hAnsi="Times" w:cs="Times"/>
                <w:b/>
                <w:kern w:val="0"/>
                <w:sz w:val="20"/>
                <w:szCs w:val="20"/>
                <w:lang w:val="en-GB" w:eastAsia="ja-JP"/>
              </w:rPr>
            </w:pPr>
            <w:r w:rsidRPr="00DA3784">
              <w:rPr>
                <w:rFonts w:ascii="Times" w:eastAsia="SimSun" w:hAnsi="Times" w:cs="Times"/>
                <w:b/>
                <w:kern w:val="0"/>
                <w:sz w:val="20"/>
                <w:szCs w:val="20"/>
                <w:lang w:val="en-GB" w:eastAsia="ja-JP"/>
              </w:rPr>
              <w:t xml:space="preserve">Enhancement 3: </w:t>
            </w:r>
            <w:r w:rsidRPr="00DA3784">
              <w:rPr>
                <w:rFonts w:ascii="Times" w:eastAsia="SimSun" w:hAnsi="Times" w:cs="Times"/>
                <w:kern w:val="0"/>
                <w:sz w:val="20"/>
                <w:szCs w:val="20"/>
                <w:lang w:val="en-GB" w:eastAsia="ja-JP"/>
              </w:rPr>
              <w:t>Take into account of beam switching in low mobility evaluation, for example:</w:t>
            </w:r>
            <w:r w:rsidRPr="00DA3784">
              <w:rPr>
                <w:rFonts w:ascii="Times" w:eastAsia="SimSun" w:hAnsi="Times" w:cs="Times"/>
                <w:b/>
                <w:kern w:val="0"/>
                <w:sz w:val="20"/>
                <w:szCs w:val="20"/>
                <w:lang w:val="en-GB" w:eastAsia="ja-JP"/>
              </w:rPr>
              <w:t xml:space="preserve"> </w:t>
            </w:r>
          </w:p>
          <w:p w14:paraId="2D792330" w14:textId="77777777" w:rsidR="00DA3784" w:rsidRPr="00DA3784" w:rsidRDefault="00DA3784" w:rsidP="00DA3784">
            <w:pPr>
              <w:widowControl/>
              <w:numPr>
                <w:ilvl w:val="1"/>
                <w:numId w:val="33"/>
              </w:numPr>
              <w:overflowPunct w:val="0"/>
              <w:autoSpaceDE w:val="0"/>
              <w:autoSpaceDN w:val="0"/>
              <w:spacing w:before="0" w:after="180"/>
              <w:ind w:hanging="357"/>
              <w:contextualSpacing/>
              <w:jc w:val="left"/>
              <w:rPr>
                <w:rFonts w:ascii="Times New Roman" w:eastAsia="SimSun" w:hAnsi="Times New Roman"/>
                <w:kern w:val="0"/>
                <w:sz w:val="20"/>
                <w:szCs w:val="20"/>
                <w:lang w:val="en-GB"/>
              </w:rPr>
            </w:pPr>
            <w:commentRangeStart w:id="4"/>
            <w:r w:rsidRPr="00DA3784">
              <w:rPr>
                <w:rFonts w:ascii="Times New Roman" w:eastAsia="SimSun" w:hAnsi="Times New Roman"/>
                <w:kern w:val="0"/>
                <w:sz w:val="20"/>
                <w:szCs w:val="20"/>
                <w:lang w:val="en-GB"/>
              </w:rPr>
              <w:t xml:space="preserve">Stationary: </w:t>
            </w:r>
          </w:p>
          <w:p w14:paraId="1B47C161" w14:textId="77777777" w:rsidR="00DA3784" w:rsidRPr="00DA3784" w:rsidRDefault="00DA3784" w:rsidP="00DA3784">
            <w:pPr>
              <w:widowControl/>
              <w:numPr>
                <w:ilvl w:val="2"/>
                <w:numId w:val="33"/>
              </w:numPr>
              <w:overflowPunct w:val="0"/>
              <w:autoSpaceDE w:val="0"/>
              <w:autoSpaceDN w:val="0"/>
              <w:spacing w:before="0" w:after="180"/>
              <w:ind w:hanging="357"/>
              <w:contextualSpacing/>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 xml:space="preserve">number of beam switch &lt; N1 or </w:t>
            </w:r>
          </w:p>
          <w:p w14:paraId="2AD27105" w14:textId="77777777" w:rsidR="00DA3784" w:rsidRPr="00DA3784" w:rsidRDefault="00DA3784" w:rsidP="00DA3784">
            <w:pPr>
              <w:widowControl/>
              <w:numPr>
                <w:ilvl w:val="2"/>
                <w:numId w:val="33"/>
              </w:numPr>
              <w:overflowPunct w:val="0"/>
              <w:autoSpaceDE w:val="0"/>
              <w:autoSpaceDN w:val="0"/>
              <w:spacing w:before="0" w:after="180"/>
              <w:ind w:hanging="357"/>
              <w:contextualSpacing/>
              <w:jc w:val="left"/>
              <w:rPr>
                <w:rFonts w:ascii="Times New Roman" w:eastAsia="SimSun" w:hAnsi="Times New Roman" w:cs="Calibri"/>
                <w:kern w:val="0"/>
                <w:sz w:val="20"/>
                <w:szCs w:val="20"/>
                <w:lang w:val="en-GB"/>
              </w:rPr>
            </w:pPr>
            <w:r w:rsidRPr="00DA3784">
              <w:rPr>
                <w:rFonts w:ascii="Times New Roman" w:eastAsia="SimSun" w:hAnsi="Times New Roman"/>
                <w:kern w:val="0"/>
                <w:sz w:val="20"/>
                <w:szCs w:val="20"/>
                <w:lang w:val="en-GB"/>
              </w:rPr>
              <w:t>no beam switch and (Srxlev</w:t>
            </w:r>
            <w:r w:rsidRPr="00DA3784">
              <w:rPr>
                <w:rFonts w:ascii="Times New Roman" w:eastAsia="SimSun" w:hAnsi="Times New Roman"/>
                <w:kern w:val="0"/>
                <w:sz w:val="20"/>
                <w:szCs w:val="20"/>
                <w:vertAlign w:val="subscript"/>
                <w:lang w:val="en-GB"/>
              </w:rPr>
              <w:t>Ref</w:t>
            </w:r>
            <w:r w:rsidRPr="00DA3784">
              <w:rPr>
                <w:rFonts w:ascii="Times New Roman" w:eastAsia="SimSun" w:hAnsi="Times New Roman"/>
                <w:kern w:val="0"/>
                <w:sz w:val="20"/>
                <w:szCs w:val="20"/>
                <w:lang w:val="en-GB"/>
              </w:rPr>
              <w:t xml:space="preserve"> – Srxlev) &lt; S</w:t>
            </w:r>
            <w:r w:rsidRPr="00DA3784">
              <w:rPr>
                <w:rFonts w:ascii="Times New Roman" w:eastAsia="SimSun" w:hAnsi="Times New Roman"/>
                <w:kern w:val="0"/>
                <w:sz w:val="20"/>
                <w:szCs w:val="20"/>
                <w:vertAlign w:val="subscript"/>
                <w:lang w:val="en-GB"/>
              </w:rPr>
              <w:t>SearchDeltaP_stationary</w:t>
            </w:r>
          </w:p>
          <w:p w14:paraId="66468AEE" w14:textId="77777777" w:rsidR="00DA3784" w:rsidRPr="00DA3784" w:rsidRDefault="00DA3784" w:rsidP="00DA3784">
            <w:pPr>
              <w:widowControl/>
              <w:numPr>
                <w:ilvl w:val="1"/>
                <w:numId w:val="33"/>
              </w:numPr>
              <w:overflowPunct w:val="0"/>
              <w:autoSpaceDE w:val="0"/>
              <w:autoSpaceDN w:val="0"/>
              <w:spacing w:before="0" w:after="180"/>
              <w:ind w:hanging="357"/>
              <w:contextualSpacing/>
              <w:jc w:val="left"/>
              <w:rPr>
                <w:rFonts w:ascii="Times New Roman" w:eastAsia="SimSun" w:hAnsi="Times New Roman" w:cs="Calibri"/>
                <w:kern w:val="0"/>
                <w:sz w:val="20"/>
                <w:szCs w:val="20"/>
                <w:lang w:val="en-GB"/>
              </w:rPr>
            </w:pPr>
            <w:r w:rsidRPr="00DA3784">
              <w:rPr>
                <w:rFonts w:ascii="Times New Roman" w:eastAsia="SimSun" w:hAnsi="Times New Roman"/>
                <w:kern w:val="0"/>
                <w:sz w:val="20"/>
                <w:szCs w:val="20"/>
                <w:lang w:val="en-GB"/>
              </w:rPr>
              <w:t xml:space="preserve">Low mobility: </w:t>
            </w:r>
          </w:p>
          <w:p w14:paraId="3B4CBC8E" w14:textId="77777777" w:rsidR="00DA3784" w:rsidRPr="00DA3784" w:rsidRDefault="00DA3784" w:rsidP="00DA3784">
            <w:pPr>
              <w:widowControl/>
              <w:numPr>
                <w:ilvl w:val="2"/>
                <w:numId w:val="33"/>
              </w:numPr>
              <w:overflowPunct w:val="0"/>
              <w:autoSpaceDE w:val="0"/>
              <w:autoSpaceDN w:val="0"/>
              <w:spacing w:before="0" w:after="180"/>
              <w:ind w:hanging="357"/>
              <w:contextualSpacing/>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 xml:space="preserve">number of beam switch &lt; N2 or </w:t>
            </w:r>
          </w:p>
          <w:p w14:paraId="09EA633D" w14:textId="77777777" w:rsidR="00DA3784" w:rsidRPr="00DA3784" w:rsidRDefault="00DA3784" w:rsidP="00DA3784">
            <w:pPr>
              <w:widowControl/>
              <w:numPr>
                <w:ilvl w:val="2"/>
                <w:numId w:val="33"/>
              </w:numPr>
              <w:overflowPunct w:val="0"/>
              <w:autoSpaceDE w:val="0"/>
              <w:autoSpaceDN w:val="0"/>
              <w:spacing w:before="0" w:after="180"/>
              <w:ind w:hanging="357"/>
              <w:contextualSpacing/>
              <w:jc w:val="left"/>
              <w:rPr>
                <w:rFonts w:ascii="Times New Roman" w:eastAsia="SimSun" w:hAnsi="Times New Roman"/>
                <w:kern w:val="0"/>
                <w:sz w:val="20"/>
                <w:szCs w:val="20"/>
                <w:lang w:val="en-GB"/>
              </w:rPr>
            </w:pPr>
            <w:r w:rsidRPr="00DA3784">
              <w:rPr>
                <w:rFonts w:ascii="Times New Roman" w:eastAsia="SimSun" w:hAnsi="Times New Roman" w:cs="Calibri"/>
                <w:kern w:val="0"/>
                <w:sz w:val="20"/>
                <w:szCs w:val="20"/>
                <w:lang w:val="en-GB"/>
              </w:rPr>
              <w:t>S</w:t>
            </w:r>
            <w:r w:rsidRPr="00DA3784">
              <w:rPr>
                <w:rFonts w:ascii="Times New Roman" w:eastAsia="SimSun" w:hAnsi="Times New Roman" w:cs="Calibri"/>
                <w:kern w:val="0"/>
                <w:sz w:val="20"/>
                <w:szCs w:val="20"/>
                <w:vertAlign w:val="subscript"/>
                <w:lang w:val="en-GB"/>
              </w:rPr>
              <w:t>SearchDeltaP_stationary</w:t>
            </w:r>
            <w:r w:rsidRPr="00DA3784">
              <w:rPr>
                <w:rFonts w:ascii="Times New Roman" w:eastAsia="SimSun" w:hAnsi="Times New Roman"/>
                <w:kern w:val="0"/>
                <w:sz w:val="20"/>
                <w:szCs w:val="20"/>
                <w:lang w:val="en-GB"/>
              </w:rPr>
              <w:t xml:space="preserve"> &lt;= (Srxlev</w:t>
            </w:r>
            <w:r w:rsidRPr="00DA3784">
              <w:rPr>
                <w:rFonts w:ascii="Times New Roman" w:eastAsia="SimSun" w:hAnsi="Times New Roman"/>
                <w:kern w:val="0"/>
                <w:sz w:val="20"/>
                <w:szCs w:val="20"/>
                <w:vertAlign w:val="subscript"/>
                <w:lang w:val="en-GB"/>
              </w:rPr>
              <w:t>Ref</w:t>
            </w:r>
            <w:r w:rsidRPr="00DA3784">
              <w:rPr>
                <w:rFonts w:ascii="Times New Roman" w:eastAsia="SimSun" w:hAnsi="Times New Roman"/>
                <w:kern w:val="0"/>
                <w:sz w:val="20"/>
                <w:szCs w:val="20"/>
                <w:lang w:val="en-GB"/>
              </w:rPr>
              <w:t xml:space="preserve"> – Srxlev) &lt; S</w:t>
            </w:r>
            <w:r w:rsidRPr="00DA3784">
              <w:rPr>
                <w:rFonts w:ascii="Times New Roman" w:eastAsia="SimSun" w:hAnsi="Times New Roman"/>
                <w:kern w:val="0"/>
                <w:sz w:val="20"/>
                <w:szCs w:val="20"/>
                <w:vertAlign w:val="subscript"/>
                <w:lang w:val="en-GB"/>
              </w:rPr>
              <w:t>SearchDeltaP_low_mobility</w:t>
            </w:r>
            <w:commentRangeEnd w:id="4"/>
            <w:r>
              <w:rPr>
                <w:rStyle w:val="CommentReference"/>
                <w:lang w:eastAsia="zh-CN"/>
              </w:rPr>
              <w:commentReference w:id="4"/>
            </w:r>
          </w:p>
          <w:p w14:paraId="7FEDD1DB"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Pros:</w:t>
            </w:r>
          </w:p>
          <w:p w14:paraId="6198AF53"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rPr>
              <w:t>Using beam level measurement results can assess UE’s movement more accurately than cell measurement, because UE may move among beams but without changing the cell level results</w:t>
            </w:r>
            <w:r w:rsidRPr="00DA3784">
              <w:rPr>
                <w:rFonts w:ascii="Times New Roman" w:eastAsia="SimSun" w:hAnsi="Times New Roman"/>
                <w:kern w:val="0"/>
                <w:sz w:val="20"/>
                <w:szCs w:val="20"/>
                <w:lang w:val="en-GB" w:eastAsia="ja-JP"/>
              </w:rPr>
              <w:t>;</w:t>
            </w:r>
          </w:p>
          <w:p w14:paraId="398AEB3A"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rPr>
              <w:t>Potentially good for detecting “circular motion” around base station</w:t>
            </w:r>
            <w:r w:rsidRPr="00DA3784">
              <w:rPr>
                <w:rFonts w:ascii="Times New Roman" w:eastAsia="SimSun" w:hAnsi="Times New Roman"/>
                <w:kern w:val="0"/>
                <w:sz w:val="20"/>
                <w:szCs w:val="20"/>
                <w:lang w:val="en-GB" w:eastAsia="ja-JP"/>
              </w:rPr>
              <w:t>.</w:t>
            </w:r>
          </w:p>
          <w:p w14:paraId="216EF560"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Cons:</w:t>
            </w:r>
          </w:p>
          <w:p w14:paraId="38C82D88"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rPr>
              <w:t>Unclear whether UE’s mobility level can be accurately determined</w:t>
            </w:r>
            <w:r w:rsidRPr="00DA3784">
              <w:rPr>
                <w:rFonts w:ascii="Times New Roman" w:eastAsia="SimSun" w:hAnsi="Times New Roman"/>
                <w:kern w:val="0"/>
                <w:sz w:val="20"/>
                <w:szCs w:val="20"/>
                <w:lang w:val="en-GB" w:eastAsia="ja-JP"/>
              </w:rPr>
              <w:t>;</w:t>
            </w:r>
          </w:p>
          <w:p w14:paraId="72878315" w14:textId="77777777" w:rsidR="00DA3784" w:rsidRPr="00DA3784" w:rsidRDefault="00DA3784" w:rsidP="00DA3784">
            <w:pPr>
              <w:widowControl/>
              <w:numPr>
                <w:ilvl w:val="0"/>
                <w:numId w:val="34"/>
              </w:numPr>
              <w:spacing w:before="0" w:after="180" w:line="254" w:lineRule="auto"/>
              <w:ind w:left="714" w:hanging="357"/>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rPr>
              <w:lastRenderedPageBreak/>
              <w:t>Beam level measurement results may fluctuate more than cell-level results, so it might cause misjudgement</w:t>
            </w:r>
            <w:r w:rsidRPr="00DA3784">
              <w:rPr>
                <w:rFonts w:ascii="Times New Roman" w:eastAsia="SimSun" w:hAnsi="Times New Roman"/>
                <w:kern w:val="0"/>
                <w:sz w:val="20"/>
                <w:szCs w:val="20"/>
                <w:lang w:val="en-GB" w:eastAsia="ja-JP"/>
              </w:rPr>
              <w:t>;</w:t>
            </w:r>
          </w:p>
          <w:p w14:paraId="53BCC42C" w14:textId="77777777" w:rsidR="00DA3784" w:rsidRPr="00DA3784" w:rsidRDefault="00DA3784" w:rsidP="00DA3784">
            <w:pPr>
              <w:widowControl/>
              <w:numPr>
                <w:ilvl w:val="0"/>
                <w:numId w:val="35"/>
              </w:numPr>
              <w:spacing w:before="0" w:after="180"/>
              <w:ind w:left="284" w:hanging="284"/>
              <w:jc w:val="left"/>
              <w:rPr>
                <w:rFonts w:ascii="Times" w:eastAsia="SimSun" w:hAnsi="Times" w:cs="Times"/>
                <w:b/>
                <w:kern w:val="0"/>
                <w:sz w:val="20"/>
                <w:szCs w:val="20"/>
                <w:lang w:val="en-GB" w:eastAsia="ja-JP"/>
              </w:rPr>
            </w:pPr>
            <w:r w:rsidRPr="00DA3784">
              <w:rPr>
                <w:rFonts w:ascii="Times" w:eastAsia="SimSun" w:hAnsi="Times" w:cs="Times"/>
                <w:b/>
                <w:kern w:val="0"/>
                <w:sz w:val="20"/>
                <w:szCs w:val="20"/>
                <w:lang w:val="en-GB" w:eastAsia="ja-JP"/>
              </w:rPr>
              <w:t xml:space="preserve">Enhancement 4: </w:t>
            </w:r>
            <w:r w:rsidRPr="00DA3784">
              <w:rPr>
                <w:rFonts w:ascii="Times" w:eastAsia="SimSun" w:hAnsi="Times" w:cs="Times"/>
                <w:kern w:val="0"/>
                <w:sz w:val="20"/>
                <w:szCs w:val="20"/>
                <w:lang w:val="en-GB" w:eastAsia="ja-JP"/>
              </w:rPr>
              <w:t>UE determines its stationary property based on subscription information (e.g. USIM).</w:t>
            </w:r>
          </w:p>
          <w:p w14:paraId="0BBEBC75"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Pros:</w:t>
            </w:r>
          </w:p>
          <w:p w14:paraId="2F507A45"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rPr>
              <w:t>It is simpler and faster than evaluating the quality of serving cell</w:t>
            </w:r>
            <w:r w:rsidRPr="00DA3784">
              <w:rPr>
                <w:rFonts w:ascii="Times New Roman" w:eastAsia="SimSun" w:hAnsi="Times New Roman"/>
                <w:kern w:val="0"/>
                <w:sz w:val="20"/>
                <w:szCs w:val="20"/>
                <w:lang w:val="en-GB" w:eastAsia="ja-JP"/>
              </w:rPr>
              <w:t>.</w:t>
            </w:r>
          </w:p>
          <w:p w14:paraId="3D6F7186"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Cons:</w:t>
            </w:r>
          </w:p>
          <w:p w14:paraId="7762EDF4"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rPr>
              <w:t>Only applicable to limited scenarios, e.g. fixed-location devices</w:t>
            </w:r>
            <w:r w:rsidRPr="00DA3784">
              <w:rPr>
                <w:rFonts w:ascii="Times New Roman" w:eastAsia="SimSun" w:hAnsi="Times New Roman"/>
                <w:kern w:val="0"/>
                <w:sz w:val="20"/>
                <w:szCs w:val="20"/>
                <w:lang w:val="en-GB" w:eastAsia="ja-JP"/>
              </w:rPr>
              <w:t>;</w:t>
            </w:r>
          </w:p>
          <w:p w14:paraId="294FA666" w14:textId="77777777" w:rsidR="00DA3784" w:rsidRPr="00DA3784" w:rsidRDefault="00DA3784" w:rsidP="00DA3784">
            <w:pPr>
              <w:widowControl/>
              <w:numPr>
                <w:ilvl w:val="0"/>
                <w:numId w:val="34"/>
              </w:numPr>
              <w:spacing w:before="0" w:after="180" w:line="254" w:lineRule="auto"/>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rPr>
              <w:t>Channel or link (RSRP/RSRQ) may change (e.g. may be low) even if UE is fixed-location, RRM relaxation only depends on fixed-location information may impact the performance</w:t>
            </w:r>
            <w:r w:rsidRPr="00DA3784">
              <w:rPr>
                <w:rFonts w:ascii="Times New Roman" w:eastAsia="SimSun" w:hAnsi="Times New Roman"/>
                <w:kern w:val="0"/>
                <w:sz w:val="20"/>
                <w:szCs w:val="20"/>
                <w:lang w:val="en-GB" w:eastAsia="ja-JP"/>
              </w:rPr>
              <w:t>.</w:t>
            </w:r>
          </w:p>
          <w:p w14:paraId="6FAF5B29" w14:textId="77777777" w:rsidR="00DA3784" w:rsidRPr="00DA3784" w:rsidRDefault="00DA3784" w:rsidP="00DA3784">
            <w:pPr>
              <w:widowControl/>
              <w:numPr>
                <w:ilvl w:val="0"/>
                <w:numId w:val="35"/>
              </w:numPr>
              <w:spacing w:before="0" w:after="180"/>
              <w:ind w:left="284" w:hanging="284"/>
              <w:jc w:val="left"/>
              <w:rPr>
                <w:rFonts w:ascii="Times" w:eastAsia="SimSun" w:hAnsi="Times" w:cs="Times"/>
                <w:b/>
                <w:kern w:val="0"/>
                <w:sz w:val="20"/>
                <w:szCs w:val="20"/>
                <w:lang w:val="en-GB" w:eastAsia="ja-JP"/>
              </w:rPr>
            </w:pPr>
            <w:r w:rsidRPr="00DA3784">
              <w:rPr>
                <w:rFonts w:ascii="Times" w:eastAsia="SimSun" w:hAnsi="Times" w:cs="Times"/>
                <w:b/>
                <w:kern w:val="0"/>
                <w:sz w:val="20"/>
                <w:szCs w:val="20"/>
                <w:lang w:val="en-GB" w:eastAsia="ja-JP"/>
              </w:rPr>
              <w:t xml:space="preserve">Enhancement 5: </w:t>
            </w:r>
            <w:r w:rsidRPr="00DA3784">
              <w:rPr>
                <w:rFonts w:ascii="Times" w:eastAsia="SimSun" w:hAnsi="Times" w:cs="Times"/>
                <w:kern w:val="0"/>
                <w:sz w:val="20"/>
                <w:szCs w:val="20"/>
                <w:lang w:val="en-GB" w:eastAsia="ja-JP"/>
              </w:rPr>
              <w:t>Introduce an additional S</w:t>
            </w:r>
            <w:r w:rsidRPr="00DA3784">
              <w:rPr>
                <w:rFonts w:ascii="Times" w:eastAsia="SimSun" w:hAnsi="Times" w:cs="Times"/>
                <w:kern w:val="0"/>
                <w:sz w:val="20"/>
                <w:szCs w:val="20"/>
                <w:vertAlign w:val="subscript"/>
                <w:lang w:val="en-GB" w:eastAsia="ja-JP"/>
              </w:rPr>
              <w:t>searchDeltaP_correction</w:t>
            </w:r>
            <w:r w:rsidRPr="00DA3784">
              <w:rPr>
                <w:rFonts w:ascii="Times" w:eastAsia="SimSun" w:hAnsi="Times" w:cs="Times"/>
                <w:kern w:val="0"/>
                <w:sz w:val="20"/>
                <w:szCs w:val="20"/>
                <w:lang w:val="en-GB" w:eastAsia="ja-JP"/>
              </w:rPr>
              <w:t xml:space="preserve"> threshold and configure the UE to use it if only it detects that it observes higher received  signal power variation that do not violate stationarity, i.e. rotating around itself, dynamically changing multipath.</w:t>
            </w:r>
          </w:p>
          <w:p w14:paraId="3549385E"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Pros:</w:t>
            </w:r>
          </w:p>
          <w:p w14:paraId="55044D62"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Can be used to differentiate different stationary cases. E.g. stationary or stationary with rotating around itself.</w:t>
            </w:r>
          </w:p>
          <w:p w14:paraId="21197D46"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Cons:</w:t>
            </w:r>
          </w:p>
          <w:p w14:paraId="73F7A892" w14:textId="3A52A025" w:rsidR="00DA3784" w:rsidRPr="00DA3784" w:rsidRDefault="00DA3784" w:rsidP="004D3510">
            <w:pPr>
              <w:widowControl/>
              <w:numPr>
                <w:ilvl w:val="0"/>
                <w:numId w:val="34"/>
              </w:numPr>
              <w:spacing w:before="0" w:after="180" w:line="254" w:lineRule="auto"/>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 xml:space="preserve">Covers </w:t>
            </w:r>
            <w:del w:id="5" w:author="Jussi Koskinen" w:date="2021-01-29T15:04:00Z">
              <w:r w:rsidRPr="00DA3784" w:rsidDel="00B10F2F">
                <w:rPr>
                  <w:rFonts w:ascii="Times New Roman" w:eastAsia="SimSun" w:hAnsi="Times New Roman"/>
                  <w:kern w:val="0"/>
                  <w:sz w:val="20"/>
                  <w:szCs w:val="20"/>
                  <w:lang w:val="en-GB" w:eastAsia="ja-JP"/>
                </w:rPr>
                <w:delText xml:space="preserve">only a very </w:delText>
              </w:r>
            </w:del>
            <w:r w:rsidRPr="00DA3784">
              <w:rPr>
                <w:rFonts w:ascii="Times New Roman" w:eastAsia="SimSun" w:hAnsi="Times New Roman"/>
                <w:kern w:val="0"/>
                <w:sz w:val="20"/>
                <w:szCs w:val="20"/>
                <w:lang w:val="en-GB" w:eastAsia="ja-JP"/>
              </w:rPr>
              <w:t>specific use case</w:t>
            </w:r>
            <w:ins w:id="6" w:author="Jussi Koskinen" w:date="2021-01-29T15:04:00Z">
              <w:r w:rsidR="00B10F2F">
                <w:rPr>
                  <w:rFonts w:ascii="Times New Roman" w:eastAsia="SimSun" w:hAnsi="Times New Roman"/>
                  <w:kern w:val="0"/>
                  <w:sz w:val="20"/>
                  <w:szCs w:val="20"/>
                  <w:lang w:val="en-GB" w:eastAsia="ja-JP"/>
                </w:rPr>
                <w:t xml:space="preserve"> where device is </w:t>
              </w:r>
              <w:r w:rsidR="00B10F2F" w:rsidRPr="00DA3784">
                <w:rPr>
                  <w:rFonts w:ascii="Times New Roman" w:eastAsia="SimSun" w:hAnsi="Times New Roman"/>
                  <w:kern w:val="0"/>
                  <w:sz w:val="20"/>
                  <w:szCs w:val="20"/>
                  <w:lang w:val="en-GB" w:eastAsia="ja-JP"/>
                </w:rPr>
                <w:t>rotating around itself</w:t>
              </w:r>
            </w:ins>
            <w:r w:rsidRPr="00DA3784">
              <w:rPr>
                <w:rFonts w:ascii="Times New Roman" w:eastAsia="SimSun" w:hAnsi="Times New Roman"/>
                <w:kern w:val="0"/>
                <w:sz w:val="20"/>
                <w:szCs w:val="20"/>
                <w:lang w:val="en-GB" w:eastAsia="ja-JP"/>
              </w:rPr>
              <w:t>.</w:t>
            </w:r>
          </w:p>
        </w:tc>
      </w:tr>
    </w:tbl>
    <w:p w14:paraId="2126E704" w14:textId="33A4F2ED" w:rsidR="00494A06" w:rsidRDefault="006A0963" w:rsidP="004D3510">
      <w:r>
        <w:lastRenderedPageBreak/>
        <w:t>Above context related to agreement 2, and also including the Pros/Cons analysis summarized in R2-2100569 (the bullets marked as FFS are not listed). Companies</w:t>
      </w:r>
      <w:r w:rsidRPr="006A0963">
        <w:t xml:space="preserve"> are asked to provide feedback on the above suggestion for baseline </w:t>
      </w:r>
      <w:r>
        <w:t xml:space="preserve">text and provide further evaluations, if needed. </w:t>
      </w:r>
    </w:p>
    <w:p w14:paraId="55B33B2D" w14:textId="57F20443" w:rsidR="006A0963" w:rsidRPr="00FA74EB" w:rsidRDefault="003C6C2A" w:rsidP="003C6C2A">
      <w:pPr>
        <w:spacing w:before="156"/>
        <w:rPr>
          <w:b/>
          <w:bCs/>
          <w:szCs w:val="21"/>
        </w:rPr>
      </w:pPr>
      <w:r>
        <w:rPr>
          <w:rFonts w:hint="eastAsia"/>
          <w:b/>
          <w:bCs/>
          <w:szCs w:val="21"/>
        </w:rPr>
        <w:t>Q</w:t>
      </w:r>
      <w:r w:rsidR="006A0963">
        <w:rPr>
          <w:b/>
          <w:bCs/>
          <w:szCs w:val="21"/>
        </w:rPr>
        <w:t>2.1</w:t>
      </w:r>
      <w:r>
        <w:rPr>
          <w:rFonts w:hint="eastAsia"/>
          <w:b/>
          <w:bCs/>
          <w:szCs w:val="21"/>
        </w:rPr>
        <w:t xml:space="preserve">: </w:t>
      </w:r>
      <w:r>
        <w:rPr>
          <w:b/>
          <w:bCs/>
          <w:szCs w:val="21"/>
        </w:rPr>
        <w:t xml:space="preserve">Do companies agree with above </w:t>
      </w:r>
      <w:r w:rsidR="006A0963">
        <w:rPr>
          <w:b/>
          <w:bCs/>
          <w:szCs w:val="21"/>
        </w:rPr>
        <w:t>text proposal added to section 8.4.1</w:t>
      </w:r>
      <w:r>
        <w:rPr>
          <w:b/>
          <w:bCs/>
          <w:szCs w:val="21"/>
        </w:rPr>
        <w:t xml:space="preserve">? </w:t>
      </w:r>
    </w:p>
    <w:tbl>
      <w:tblPr>
        <w:tblStyle w:val="TableGrid"/>
        <w:tblW w:w="0" w:type="auto"/>
        <w:tblInd w:w="250" w:type="dxa"/>
        <w:tblLook w:val="04A0" w:firstRow="1" w:lastRow="0" w:firstColumn="1" w:lastColumn="0" w:noHBand="0" w:noVBand="1"/>
      </w:tblPr>
      <w:tblGrid>
        <w:gridCol w:w="1648"/>
        <w:gridCol w:w="1742"/>
        <w:gridCol w:w="6131"/>
      </w:tblGrid>
      <w:tr w:rsidR="003C6C2A" w14:paraId="043C80BE" w14:textId="77777777" w:rsidTr="004735DC">
        <w:tc>
          <w:tcPr>
            <w:tcW w:w="1648" w:type="dxa"/>
            <w:shd w:val="clear" w:color="auto" w:fill="BFBFBF" w:themeFill="background1" w:themeFillShade="BF"/>
            <w:vAlign w:val="center"/>
          </w:tcPr>
          <w:p w14:paraId="0F7D0D87" w14:textId="77777777" w:rsidR="003C6C2A" w:rsidRDefault="003C6C2A" w:rsidP="00C92799">
            <w:pPr>
              <w:rPr>
                <w:b/>
              </w:rPr>
            </w:pPr>
            <w:r>
              <w:rPr>
                <w:b/>
              </w:rPr>
              <w:t>Company</w:t>
            </w:r>
          </w:p>
        </w:tc>
        <w:tc>
          <w:tcPr>
            <w:tcW w:w="1742" w:type="dxa"/>
            <w:shd w:val="clear" w:color="auto" w:fill="BFBFBF" w:themeFill="background1" w:themeFillShade="BF"/>
            <w:vAlign w:val="center"/>
          </w:tcPr>
          <w:p w14:paraId="4B7CB621" w14:textId="77777777" w:rsidR="003C6C2A" w:rsidRDefault="003C6C2A" w:rsidP="00C92799">
            <w:pPr>
              <w:rPr>
                <w:b/>
              </w:rPr>
            </w:pPr>
            <w:r>
              <w:rPr>
                <w:b/>
              </w:rPr>
              <w:t>Agree</w:t>
            </w:r>
          </w:p>
          <w:p w14:paraId="0A63F1C6" w14:textId="77777777" w:rsidR="003C6C2A" w:rsidRDefault="003C6C2A" w:rsidP="00C92799">
            <w:pPr>
              <w:rPr>
                <w:b/>
              </w:rPr>
            </w:pPr>
            <w:r>
              <w:rPr>
                <w:b/>
              </w:rPr>
              <w:t>(Yes or No)</w:t>
            </w:r>
          </w:p>
        </w:tc>
        <w:tc>
          <w:tcPr>
            <w:tcW w:w="6131" w:type="dxa"/>
            <w:shd w:val="clear" w:color="auto" w:fill="BFBFBF" w:themeFill="background1" w:themeFillShade="BF"/>
            <w:vAlign w:val="center"/>
          </w:tcPr>
          <w:p w14:paraId="373EEDFB" w14:textId="6BBE440B" w:rsidR="003C6C2A" w:rsidRDefault="001F737D" w:rsidP="00C92799">
            <w:pPr>
              <w:rPr>
                <w:b/>
              </w:rPr>
            </w:pPr>
            <w:r>
              <w:rPr>
                <w:b/>
              </w:rPr>
              <w:t>Comments or TP suggestions</w:t>
            </w:r>
          </w:p>
        </w:tc>
      </w:tr>
      <w:tr w:rsidR="003C6C2A" w14:paraId="3F4CAE52" w14:textId="77777777" w:rsidTr="004735DC">
        <w:tc>
          <w:tcPr>
            <w:tcW w:w="1648" w:type="dxa"/>
          </w:tcPr>
          <w:p w14:paraId="2023A23C" w14:textId="0A9F65CA" w:rsidR="003C6C2A" w:rsidRPr="00FA74EB" w:rsidRDefault="004F0FD2" w:rsidP="00C92799">
            <w:pPr>
              <w:rPr>
                <w:sz w:val="20"/>
                <w:szCs w:val="20"/>
              </w:rPr>
            </w:pPr>
            <w:r>
              <w:rPr>
                <w:sz w:val="20"/>
                <w:szCs w:val="20"/>
              </w:rPr>
              <w:t>Apple</w:t>
            </w:r>
          </w:p>
        </w:tc>
        <w:tc>
          <w:tcPr>
            <w:tcW w:w="1742" w:type="dxa"/>
          </w:tcPr>
          <w:p w14:paraId="1213ADE5" w14:textId="055E0DA5" w:rsidR="003C6C2A" w:rsidRPr="00FA74EB" w:rsidRDefault="004F0FD2" w:rsidP="00C92799">
            <w:pPr>
              <w:rPr>
                <w:sz w:val="20"/>
                <w:szCs w:val="20"/>
              </w:rPr>
            </w:pPr>
            <w:r>
              <w:rPr>
                <w:sz w:val="20"/>
                <w:szCs w:val="20"/>
              </w:rPr>
              <w:t>Agree</w:t>
            </w:r>
          </w:p>
        </w:tc>
        <w:tc>
          <w:tcPr>
            <w:tcW w:w="6131" w:type="dxa"/>
          </w:tcPr>
          <w:p w14:paraId="1802D25B" w14:textId="77777777" w:rsidR="003C6C2A" w:rsidRPr="00FA74EB" w:rsidRDefault="003C6C2A" w:rsidP="00C92799">
            <w:pPr>
              <w:rPr>
                <w:sz w:val="20"/>
                <w:szCs w:val="20"/>
              </w:rPr>
            </w:pPr>
          </w:p>
        </w:tc>
      </w:tr>
      <w:tr w:rsidR="00C13F11" w14:paraId="13B82950" w14:textId="77777777" w:rsidTr="004735DC">
        <w:tc>
          <w:tcPr>
            <w:tcW w:w="1648" w:type="dxa"/>
          </w:tcPr>
          <w:p w14:paraId="7BC861A4" w14:textId="17DA7B81" w:rsidR="00C13F11" w:rsidRPr="00FA74EB" w:rsidRDefault="00C13F11" w:rsidP="00C13F11">
            <w:pPr>
              <w:rPr>
                <w:sz w:val="20"/>
                <w:szCs w:val="20"/>
              </w:rPr>
            </w:pPr>
            <w:r w:rsidRPr="00BE3B94">
              <w:rPr>
                <w:sz w:val="20"/>
                <w:szCs w:val="20"/>
              </w:rPr>
              <w:t>Huawei, HiSilicon</w:t>
            </w:r>
          </w:p>
        </w:tc>
        <w:tc>
          <w:tcPr>
            <w:tcW w:w="1742" w:type="dxa"/>
          </w:tcPr>
          <w:p w14:paraId="5156D952" w14:textId="33C0CDE5" w:rsidR="00C13F11" w:rsidRPr="00FA74EB" w:rsidRDefault="00C13F11" w:rsidP="00C13F11">
            <w:pPr>
              <w:rPr>
                <w:sz w:val="20"/>
                <w:szCs w:val="20"/>
              </w:rPr>
            </w:pPr>
            <w:r>
              <w:rPr>
                <w:sz w:val="20"/>
                <w:szCs w:val="20"/>
                <w:lang w:eastAsia="zh-CN"/>
              </w:rPr>
              <w:t>Yes</w:t>
            </w:r>
          </w:p>
        </w:tc>
        <w:tc>
          <w:tcPr>
            <w:tcW w:w="6131" w:type="dxa"/>
          </w:tcPr>
          <w:p w14:paraId="0BDC0BAA" w14:textId="77777777" w:rsidR="00C13F11" w:rsidRPr="00FA74EB" w:rsidRDefault="00C13F11" w:rsidP="00C13F11">
            <w:pPr>
              <w:rPr>
                <w:sz w:val="20"/>
                <w:szCs w:val="20"/>
              </w:rPr>
            </w:pPr>
          </w:p>
        </w:tc>
      </w:tr>
      <w:tr w:rsidR="00C13F11" w14:paraId="167BC04B" w14:textId="77777777" w:rsidTr="004735DC">
        <w:tc>
          <w:tcPr>
            <w:tcW w:w="1648" w:type="dxa"/>
          </w:tcPr>
          <w:p w14:paraId="1B15B084" w14:textId="2066A79E" w:rsidR="00C13F11" w:rsidRPr="00FA74EB" w:rsidRDefault="00790163" w:rsidP="00C13F11">
            <w:pPr>
              <w:rPr>
                <w:sz w:val="20"/>
                <w:szCs w:val="20"/>
                <w:lang w:eastAsia="zh-CN"/>
              </w:rPr>
            </w:pPr>
            <w:r>
              <w:rPr>
                <w:rFonts w:hint="eastAsia"/>
                <w:sz w:val="20"/>
                <w:szCs w:val="20"/>
                <w:lang w:eastAsia="zh-CN"/>
              </w:rPr>
              <w:t>v</w:t>
            </w:r>
            <w:r>
              <w:rPr>
                <w:sz w:val="20"/>
                <w:szCs w:val="20"/>
                <w:lang w:eastAsia="zh-CN"/>
              </w:rPr>
              <w:t>ivo</w:t>
            </w:r>
          </w:p>
        </w:tc>
        <w:tc>
          <w:tcPr>
            <w:tcW w:w="1742" w:type="dxa"/>
          </w:tcPr>
          <w:p w14:paraId="2A217240" w14:textId="6B7050D0" w:rsidR="00C13F11" w:rsidRPr="00FA74EB" w:rsidRDefault="00500478" w:rsidP="00C13F11">
            <w:pPr>
              <w:rPr>
                <w:sz w:val="20"/>
                <w:szCs w:val="20"/>
                <w:lang w:eastAsia="zh-CN"/>
              </w:rPr>
            </w:pPr>
            <w:r>
              <w:rPr>
                <w:rFonts w:hint="eastAsia"/>
                <w:sz w:val="20"/>
                <w:szCs w:val="20"/>
                <w:lang w:eastAsia="zh-CN"/>
              </w:rPr>
              <w:t>Y</w:t>
            </w:r>
            <w:r>
              <w:rPr>
                <w:sz w:val="20"/>
                <w:szCs w:val="20"/>
                <w:lang w:eastAsia="zh-CN"/>
              </w:rPr>
              <w:t>es</w:t>
            </w:r>
          </w:p>
        </w:tc>
        <w:tc>
          <w:tcPr>
            <w:tcW w:w="6131" w:type="dxa"/>
          </w:tcPr>
          <w:p w14:paraId="6028C0DD" w14:textId="6196C769" w:rsidR="00C13F11" w:rsidRPr="00FA74EB" w:rsidRDefault="00C13F11" w:rsidP="00C13F11">
            <w:pPr>
              <w:rPr>
                <w:sz w:val="20"/>
                <w:szCs w:val="20"/>
                <w:lang w:eastAsia="zh-CN"/>
              </w:rPr>
            </w:pPr>
          </w:p>
        </w:tc>
      </w:tr>
      <w:tr w:rsidR="00637EBD" w14:paraId="3DC35CC0" w14:textId="77777777" w:rsidTr="004735DC">
        <w:tc>
          <w:tcPr>
            <w:tcW w:w="1648" w:type="dxa"/>
          </w:tcPr>
          <w:p w14:paraId="5029D1BF" w14:textId="58B496FA" w:rsidR="00637EBD" w:rsidRDefault="00637EBD" w:rsidP="00C13F11">
            <w:pPr>
              <w:rPr>
                <w:sz w:val="20"/>
                <w:szCs w:val="20"/>
              </w:rPr>
            </w:pPr>
            <w:r>
              <w:rPr>
                <w:sz w:val="20"/>
                <w:szCs w:val="20"/>
              </w:rPr>
              <w:t>ZTE</w:t>
            </w:r>
          </w:p>
        </w:tc>
        <w:tc>
          <w:tcPr>
            <w:tcW w:w="1742" w:type="dxa"/>
          </w:tcPr>
          <w:p w14:paraId="6F6064B9" w14:textId="6EFD8B40" w:rsidR="00637EBD" w:rsidRDefault="00637EBD" w:rsidP="00C13F11">
            <w:pPr>
              <w:rPr>
                <w:sz w:val="20"/>
                <w:szCs w:val="20"/>
              </w:rPr>
            </w:pPr>
            <w:r>
              <w:rPr>
                <w:sz w:val="20"/>
                <w:szCs w:val="20"/>
              </w:rPr>
              <w:t>Yes</w:t>
            </w:r>
          </w:p>
        </w:tc>
        <w:tc>
          <w:tcPr>
            <w:tcW w:w="6131" w:type="dxa"/>
          </w:tcPr>
          <w:p w14:paraId="60051354" w14:textId="77777777" w:rsidR="00637EBD" w:rsidRPr="00FA74EB" w:rsidRDefault="00637EBD" w:rsidP="00C13F11">
            <w:pPr>
              <w:rPr>
                <w:sz w:val="20"/>
                <w:szCs w:val="20"/>
              </w:rPr>
            </w:pPr>
          </w:p>
        </w:tc>
      </w:tr>
      <w:tr w:rsidR="00FB0465" w14:paraId="499FD3EC" w14:textId="77777777" w:rsidTr="004735DC">
        <w:tc>
          <w:tcPr>
            <w:tcW w:w="1648" w:type="dxa"/>
          </w:tcPr>
          <w:p w14:paraId="15E23B22" w14:textId="2AF81A61" w:rsidR="00FB0465" w:rsidRDefault="00FB0465" w:rsidP="00C13F11">
            <w:pPr>
              <w:rPr>
                <w:sz w:val="20"/>
                <w:szCs w:val="20"/>
              </w:rPr>
            </w:pPr>
            <w:r>
              <w:rPr>
                <w:sz w:val="20"/>
                <w:szCs w:val="20"/>
              </w:rPr>
              <w:t>Lenovo</w:t>
            </w:r>
          </w:p>
        </w:tc>
        <w:tc>
          <w:tcPr>
            <w:tcW w:w="1742" w:type="dxa"/>
          </w:tcPr>
          <w:p w14:paraId="23034146" w14:textId="1E7FC9DA" w:rsidR="00FB0465" w:rsidRDefault="00FB0465" w:rsidP="00C13F11">
            <w:pPr>
              <w:rPr>
                <w:sz w:val="20"/>
                <w:szCs w:val="20"/>
              </w:rPr>
            </w:pPr>
            <w:r>
              <w:rPr>
                <w:sz w:val="20"/>
                <w:szCs w:val="20"/>
              </w:rPr>
              <w:t>Yes</w:t>
            </w:r>
          </w:p>
        </w:tc>
        <w:tc>
          <w:tcPr>
            <w:tcW w:w="6131" w:type="dxa"/>
          </w:tcPr>
          <w:p w14:paraId="4EEBDD91" w14:textId="77777777" w:rsidR="00FB0465" w:rsidRPr="00FA74EB" w:rsidRDefault="00FB0465" w:rsidP="00C13F11">
            <w:pPr>
              <w:rPr>
                <w:sz w:val="20"/>
                <w:szCs w:val="20"/>
              </w:rPr>
            </w:pPr>
          </w:p>
        </w:tc>
      </w:tr>
      <w:tr w:rsidR="00B020D9" w14:paraId="66D8816F" w14:textId="77777777" w:rsidTr="004735DC">
        <w:tc>
          <w:tcPr>
            <w:tcW w:w="1648" w:type="dxa"/>
          </w:tcPr>
          <w:p w14:paraId="58FEEF36" w14:textId="1DB6CB28" w:rsidR="00B020D9" w:rsidRDefault="00B020D9" w:rsidP="00C13F11">
            <w:pPr>
              <w:rPr>
                <w:sz w:val="20"/>
                <w:szCs w:val="20"/>
                <w:lang w:eastAsia="zh-CN"/>
              </w:rPr>
            </w:pPr>
            <w:r>
              <w:rPr>
                <w:rFonts w:hint="eastAsia"/>
                <w:sz w:val="20"/>
                <w:szCs w:val="20"/>
                <w:lang w:eastAsia="zh-CN"/>
              </w:rPr>
              <w:t>O</w:t>
            </w:r>
            <w:r>
              <w:rPr>
                <w:sz w:val="20"/>
                <w:szCs w:val="20"/>
                <w:lang w:eastAsia="zh-CN"/>
              </w:rPr>
              <w:t>PPO</w:t>
            </w:r>
          </w:p>
        </w:tc>
        <w:tc>
          <w:tcPr>
            <w:tcW w:w="1742" w:type="dxa"/>
          </w:tcPr>
          <w:p w14:paraId="472BDD55" w14:textId="77777777" w:rsidR="00B020D9" w:rsidRDefault="00B020D9" w:rsidP="00C13F11">
            <w:pPr>
              <w:rPr>
                <w:sz w:val="20"/>
                <w:szCs w:val="20"/>
              </w:rPr>
            </w:pPr>
          </w:p>
        </w:tc>
        <w:tc>
          <w:tcPr>
            <w:tcW w:w="6131" w:type="dxa"/>
          </w:tcPr>
          <w:p w14:paraId="78D6E33D" w14:textId="653733B2" w:rsidR="00B020D9" w:rsidRPr="00FA74EB" w:rsidRDefault="00B020D9" w:rsidP="00B020D9">
            <w:pPr>
              <w:rPr>
                <w:sz w:val="20"/>
                <w:szCs w:val="20"/>
                <w:lang w:eastAsia="zh-CN"/>
              </w:rPr>
            </w:pPr>
            <w:r>
              <w:rPr>
                <w:sz w:val="20"/>
                <w:szCs w:val="20"/>
                <w:lang w:eastAsia="zh-CN"/>
              </w:rPr>
              <w:t xml:space="preserve">For enhancement 3, we doubt how to evaluate the </w:t>
            </w:r>
            <w:r w:rsidRPr="00B020D9">
              <w:rPr>
                <w:sz w:val="20"/>
                <w:szCs w:val="20"/>
                <w:lang w:eastAsia="zh-CN"/>
              </w:rPr>
              <w:t xml:space="preserve">number of beam switch since there is no </w:t>
            </w:r>
            <w:r>
              <w:rPr>
                <w:sz w:val="20"/>
                <w:szCs w:val="20"/>
                <w:lang w:eastAsia="zh-CN"/>
              </w:rPr>
              <w:t xml:space="preserve">serving </w:t>
            </w:r>
            <w:r w:rsidRPr="00B020D9">
              <w:rPr>
                <w:sz w:val="20"/>
                <w:szCs w:val="20"/>
                <w:lang w:eastAsia="zh-CN"/>
              </w:rPr>
              <w:t>beam concept for UE</w:t>
            </w:r>
            <w:r w:rsidR="00210198">
              <w:rPr>
                <w:sz w:val="20"/>
                <w:szCs w:val="20"/>
                <w:lang w:eastAsia="zh-CN"/>
              </w:rPr>
              <w:t>s</w:t>
            </w:r>
            <w:r w:rsidRPr="00B020D9">
              <w:rPr>
                <w:sz w:val="20"/>
                <w:szCs w:val="20"/>
                <w:lang w:eastAsia="zh-CN"/>
              </w:rPr>
              <w:t xml:space="preserve"> in RRC IDLE.</w:t>
            </w:r>
          </w:p>
        </w:tc>
      </w:tr>
      <w:tr w:rsidR="00006CD9" w14:paraId="7CB55C51" w14:textId="77777777" w:rsidTr="004735DC">
        <w:tc>
          <w:tcPr>
            <w:tcW w:w="1648" w:type="dxa"/>
          </w:tcPr>
          <w:p w14:paraId="668E9A2A" w14:textId="5310E9A6" w:rsidR="00006CD9" w:rsidRDefault="00006CD9" w:rsidP="00006CD9">
            <w:pPr>
              <w:rPr>
                <w:sz w:val="20"/>
                <w:szCs w:val="20"/>
              </w:rPr>
            </w:pPr>
            <w:r>
              <w:rPr>
                <w:sz w:val="20"/>
                <w:szCs w:val="20"/>
                <w:lang w:eastAsia="zh-CN"/>
              </w:rPr>
              <w:t>Sharp</w:t>
            </w:r>
          </w:p>
        </w:tc>
        <w:tc>
          <w:tcPr>
            <w:tcW w:w="1742" w:type="dxa"/>
          </w:tcPr>
          <w:p w14:paraId="07BD2231" w14:textId="4AE05780" w:rsidR="00006CD9" w:rsidRDefault="00006CD9" w:rsidP="00006CD9">
            <w:pPr>
              <w:rPr>
                <w:sz w:val="20"/>
                <w:szCs w:val="20"/>
              </w:rPr>
            </w:pPr>
            <w:r>
              <w:rPr>
                <w:rFonts w:hint="eastAsia"/>
                <w:sz w:val="20"/>
                <w:szCs w:val="20"/>
                <w:lang w:eastAsia="zh-CN"/>
              </w:rPr>
              <w:t>Y</w:t>
            </w:r>
            <w:r>
              <w:rPr>
                <w:sz w:val="20"/>
                <w:szCs w:val="20"/>
                <w:lang w:eastAsia="zh-CN"/>
              </w:rPr>
              <w:t>es</w:t>
            </w:r>
          </w:p>
        </w:tc>
        <w:tc>
          <w:tcPr>
            <w:tcW w:w="6131" w:type="dxa"/>
          </w:tcPr>
          <w:p w14:paraId="7DD5589C" w14:textId="77777777" w:rsidR="00006CD9" w:rsidRDefault="00006CD9" w:rsidP="00006CD9">
            <w:pPr>
              <w:rPr>
                <w:sz w:val="20"/>
                <w:szCs w:val="20"/>
              </w:rPr>
            </w:pPr>
          </w:p>
        </w:tc>
      </w:tr>
      <w:tr w:rsidR="00395B24" w14:paraId="3F26A3A7" w14:textId="77777777" w:rsidTr="004735DC">
        <w:tc>
          <w:tcPr>
            <w:tcW w:w="1648" w:type="dxa"/>
          </w:tcPr>
          <w:p w14:paraId="69700CE8" w14:textId="5EEBF895" w:rsidR="00395B24" w:rsidRDefault="00395B24" w:rsidP="00395B24">
            <w:pPr>
              <w:rPr>
                <w:sz w:val="20"/>
                <w:szCs w:val="20"/>
              </w:rPr>
            </w:pPr>
            <w:r>
              <w:rPr>
                <w:rFonts w:eastAsia="Malgun Gothic"/>
                <w:sz w:val="20"/>
                <w:szCs w:val="20"/>
                <w:lang w:eastAsia="ko-KR"/>
              </w:rPr>
              <w:t>LG</w:t>
            </w:r>
          </w:p>
        </w:tc>
        <w:tc>
          <w:tcPr>
            <w:tcW w:w="1742" w:type="dxa"/>
          </w:tcPr>
          <w:p w14:paraId="0AABFE9F" w14:textId="1DAC5C13" w:rsidR="00395B24" w:rsidRDefault="00395B24" w:rsidP="00395B24">
            <w:pPr>
              <w:rPr>
                <w:sz w:val="20"/>
                <w:szCs w:val="20"/>
              </w:rPr>
            </w:pPr>
            <w:r>
              <w:rPr>
                <w:rFonts w:eastAsia="Malgun Gothic" w:hint="eastAsia"/>
                <w:sz w:val="20"/>
                <w:szCs w:val="20"/>
                <w:lang w:eastAsia="ko-KR"/>
              </w:rPr>
              <w:t>Agree</w:t>
            </w:r>
          </w:p>
        </w:tc>
        <w:tc>
          <w:tcPr>
            <w:tcW w:w="6131" w:type="dxa"/>
          </w:tcPr>
          <w:p w14:paraId="0353C12E" w14:textId="77777777" w:rsidR="00395B24" w:rsidRDefault="00395B24" w:rsidP="00395B24">
            <w:pPr>
              <w:rPr>
                <w:sz w:val="20"/>
                <w:szCs w:val="20"/>
              </w:rPr>
            </w:pPr>
          </w:p>
        </w:tc>
      </w:tr>
      <w:tr w:rsidR="007F3983" w14:paraId="1E53B145" w14:textId="77777777" w:rsidTr="004735DC">
        <w:tc>
          <w:tcPr>
            <w:tcW w:w="1648" w:type="dxa"/>
          </w:tcPr>
          <w:p w14:paraId="6C1C6C02" w14:textId="0BC453F3" w:rsidR="007F3983" w:rsidRDefault="007F3983" w:rsidP="00395B24">
            <w:pPr>
              <w:rPr>
                <w:rFonts w:eastAsia="Malgun Gothic"/>
                <w:sz w:val="20"/>
                <w:szCs w:val="20"/>
                <w:lang w:eastAsia="ko-KR"/>
              </w:rPr>
            </w:pPr>
            <w:r>
              <w:rPr>
                <w:rFonts w:eastAsia="Malgun Gothic"/>
                <w:sz w:val="20"/>
                <w:szCs w:val="20"/>
                <w:lang w:eastAsia="ko-KR"/>
              </w:rPr>
              <w:lastRenderedPageBreak/>
              <w:t>CATT</w:t>
            </w:r>
          </w:p>
        </w:tc>
        <w:tc>
          <w:tcPr>
            <w:tcW w:w="1742" w:type="dxa"/>
          </w:tcPr>
          <w:p w14:paraId="196883B0" w14:textId="62200D42" w:rsidR="007F3983" w:rsidRDefault="007F3983" w:rsidP="00395B24">
            <w:pPr>
              <w:rPr>
                <w:rFonts w:eastAsia="Malgun Gothic"/>
                <w:sz w:val="20"/>
                <w:szCs w:val="20"/>
                <w:lang w:eastAsia="ko-KR"/>
              </w:rPr>
            </w:pPr>
            <w:r>
              <w:rPr>
                <w:rFonts w:eastAsia="Malgun Gothic"/>
                <w:sz w:val="20"/>
                <w:szCs w:val="20"/>
                <w:lang w:eastAsia="ko-KR"/>
              </w:rPr>
              <w:t>Yes</w:t>
            </w:r>
          </w:p>
        </w:tc>
        <w:tc>
          <w:tcPr>
            <w:tcW w:w="6131" w:type="dxa"/>
          </w:tcPr>
          <w:p w14:paraId="5990AD42" w14:textId="77777777" w:rsidR="007F3983" w:rsidRDefault="007F3983" w:rsidP="00395B24">
            <w:pPr>
              <w:rPr>
                <w:sz w:val="20"/>
                <w:szCs w:val="20"/>
              </w:rPr>
            </w:pPr>
          </w:p>
        </w:tc>
      </w:tr>
      <w:tr w:rsidR="002960F1" w14:paraId="494FEB97" w14:textId="77777777" w:rsidTr="004735DC">
        <w:tc>
          <w:tcPr>
            <w:tcW w:w="1648" w:type="dxa"/>
          </w:tcPr>
          <w:p w14:paraId="7DFF1B94" w14:textId="19B7D85F" w:rsidR="002960F1" w:rsidRDefault="002960F1" w:rsidP="002960F1">
            <w:pPr>
              <w:rPr>
                <w:rFonts w:eastAsia="Malgun Gothic"/>
                <w:sz w:val="20"/>
                <w:szCs w:val="20"/>
                <w:lang w:eastAsia="ko-KR"/>
              </w:rPr>
            </w:pPr>
            <w:r>
              <w:rPr>
                <w:sz w:val="20"/>
                <w:szCs w:val="20"/>
              </w:rPr>
              <w:t>Ericsson</w:t>
            </w:r>
          </w:p>
        </w:tc>
        <w:tc>
          <w:tcPr>
            <w:tcW w:w="1742" w:type="dxa"/>
          </w:tcPr>
          <w:p w14:paraId="3ED2025D" w14:textId="3CF46AC3" w:rsidR="002960F1" w:rsidRDefault="002960F1" w:rsidP="002960F1">
            <w:pPr>
              <w:rPr>
                <w:rFonts w:eastAsia="Malgun Gothic"/>
                <w:sz w:val="20"/>
                <w:szCs w:val="20"/>
                <w:lang w:eastAsia="ko-KR"/>
              </w:rPr>
            </w:pPr>
            <w:r>
              <w:rPr>
                <w:sz w:val="20"/>
                <w:szCs w:val="20"/>
              </w:rPr>
              <w:t>Yes</w:t>
            </w:r>
          </w:p>
        </w:tc>
        <w:tc>
          <w:tcPr>
            <w:tcW w:w="6131" w:type="dxa"/>
          </w:tcPr>
          <w:p w14:paraId="19B17E88" w14:textId="07B081CD" w:rsidR="002960F1" w:rsidRDefault="002960F1" w:rsidP="002960F1">
            <w:pPr>
              <w:rPr>
                <w:sz w:val="20"/>
                <w:szCs w:val="20"/>
              </w:rPr>
            </w:pPr>
            <w:r>
              <w:rPr>
                <w:sz w:val="20"/>
                <w:szCs w:val="20"/>
              </w:rPr>
              <w:t>TP looks OK in general. If the proposal is agreed we think editorial corrections and additional clarifications should be made when implementing the text to TR, if needed.</w:t>
            </w:r>
          </w:p>
        </w:tc>
      </w:tr>
      <w:tr w:rsidR="004735DC" w14:paraId="1682C329" w14:textId="77777777" w:rsidTr="004735DC">
        <w:tc>
          <w:tcPr>
            <w:tcW w:w="1648" w:type="dxa"/>
          </w:tcPr>
          <w:p w14:paraId="38D1733D" w14:textId="724F817B" w:rsidR="004735DC" w:rsidRDefault="004735DC" w:rsidP="0062535A">
            <w:pPr>
              <w:rPr>
                <w:rFonts w:eastAsia="Malgun Gothic"/>
                <w:sz w:val="20"/>
                <w:szCs w:val="20"/>
                <w:lang w:eastAsia="ko-KR"/>
              </w:rPr>
            </w:pPr>
            <w:r>
              <w:rPr>
                <w:rFonts w:eastAsia="Malgun Gothic"/>
                <w:sz w:val="20"/>
                <w:szCs w:val="20"/>
                <w:lang w:eastAsia="ko-KR"/>
              </w:rPr>
              <w:t>Nokia</w:t>
            </w:r>
          </w:p>
        </w:tc>
        <w:tc>
          <w:tcPr>
            <w:tcW w:w="1742" w:type="dxa"/>
          </w:tcPr>
          <w:p w14:paraId="563ECC57" w14:textId="7EA5F38E" w:rsidR="004735DC" w:rsidRDefault="004735DC" w:rsidP="0062535A">
            <w:pPr>
              <w:rPr>
                <w:rFonts w:eastAsia="Malgun Gothic"/>
                <w:sz w:val="20"/>
                <w:szCs w:val="20"/>
                <w:lang w:eastAsia="ko-KR"/>
              </w:rPr>
            </w:pPr>
            <w:r>
              <w:rPr>
                <w:rFonts w:eastAsia="Malgun Gothic"/>
                <w:sz w:val="20"/>
                <w:szCs w:val="20"/>
                <w:lang w:eastAsia="ko-KR"/>
              </w:rPr>
              <w:t>Yes</w:t>
            </w:r>
            <w:r w:rsidR="00B10F2F">
              <w:rPr>
                <w:rFonts w:eastAsia="Malgun Gothic"/>
                <w:sz w:val="20"/>
                <w:szCs w:val="20"/>
                <w:lang w:eastAsia="ko-KR"/>
              </w:rPr>
              <w:t>, but</w:t>
            </w:r>
          </w:p>
        </w:tc>
        <w:tc>
          <w:tcPr>
            <w:tcW w:w="6131" w:type="dxa"/>
          </w:tcPr>
          <w:p w14:paraId="42321600" w14:textId="2E918C2C" w:rsidR="004735DC" w:rsidRDefault="00B10F2F" w:rsidP="0062535A">
            <w:pPr>
              <w:rPr>
                <w:sz w:val="20"/>
                <w:szCs w:val="20"/>
              </w:rPr>
            </w:pPr>
            <w:r>
              <w:rPr>
                <w:sz w:val="20"/>
                <w:szCs w:val="20"/>
              </w:rPr>
              <w:t>See proposed modification above for 5</w:t>
            </w:r>
          </w:p>
        </w:tc>
      </w:tr>
    </w:tbl>
    <w:p w14:paraId="0A176326" w14:textId="77777777" w:rsidR="00FC092D" w:rsidRDefault="00FC092D" w:rsidP="004D3510"/>
    <w:p w14:paraId="4F74A7C7" w14:textId="28B4DE98" w:rsidR="006A0963" w:rsidRPr="001F737D" w:rsidRDefault="006A0963" w:rsidP="006A0963">
      <w:pPr>
        <w:pStyle w:val="ListParagraph"/>
        <w:numPr>
          <w:ilvl w:val="0"/>
          <w:numId w:val="36"/>
        </w:numPr>
        <w:ind w:left="284" w:hanging="284"/>
        <w:outlineLvl w:val="1"/>
        <w:rPr>
          <w:b/>
          <w:highlight w:val="yellow"/>
        </w:rPr>
      </w:pPr>
      <w:r w:rsidRPr="001F737D">
        <w:rPr>
          <w:b/>
          <w:highlight w:val="yellow"/>
        </w:rPr>
        <w:t>Part 2: RRM relaxation methods in RRC_IDLE and RRC_INACTIVE</w:t>
      </w:r>
    </w:p>
    <w:p w14:paraId="3E436B44" w14:textId="3C1ACAA1" w:rsidR="00FC092D" w:rsidRDefault="006A0963" w:rsidP="004D3510">
      <w:r>
        <w:t>The draft TP is shown below:</w:t>
      </w:r>
    </w:p>
    <w:tbl>
      <w:tblPr>
        <w:tblStyle w:val="TableGrid"/>
        <w:tblW w:w="0" w:type="auto"/>
        <w:tblLook w:val="04A0" w:firstRow="1" w:lastRow="0" w:firstColumn="1" w:lastColumn="0" w:noHBand="0" w:noVBand="1"/>
      </w:tblPr>
      <w:tblGrid>
        <w:gridCol w:w="9771"/>
      </w:tblGrid>
      <w:tr w:rsidR="006A0963" w14:paraId="20047761" w14:textId="77777777" w:rsidTr="006A0963">
        <w:tc>
          <w:tcPr>
            <w:tcW w:w="9771" w:type="dxa"/>
          </w:tcPr>
          <w:p w14:paraId="33980EE5" w14:textId="77777777" w:rsidR="006A0963" w:rsidRPr="006A0963" w:rsidRDefault="006A0963" w:rsidP="006A0963">
            <w:pPr>
              <w:widowControl/>
              <w:spacing w:before="0" w:after="180"/>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For neighbour cell RRM relaxation methods for RedCap UEs in RRC_IDLE and RRC_INACTIVE, based on Rel-16 NR RRM relaxation methods, following enhancements can be considered:</w:t>
            </w:r>
          </w:p>
          <w:p w14:paraId="6B8027C7" w14:textId="77777777" w:rsidR="006A0963" w:rsidRPr="006A0963" w:rsidRDefault="006A0963" w:rsidP="006A0963">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6A0963">
              <w:rPr>
                <w:rFonts w:ascii="Times" w:eastAsia="SimSun" w:hAnsi="Times" w:cs="Times"/>
                <w:b/>
                <w:kern w:val="0"/>
                <w:sz w:val="20"/>
                <w:szCs w:val="20"/>
                <w:lang w:val="en-GB" w:eastAsia="ja-JP"/>
              </w:rPr>
              <w:t>Enhancement 1:</w:t>
            </w:r>
            <w:r w:rsidRPr="006A0963">
              <w:rPr>
                <w:rFonts w:ascii="Times" w:eastAsia="SimSun" w:hAnsi="Times" w:cs="Times"/>
                <w:kern w:val="0"/>
                <w:sz w:val="20"/>
                <w:szCs w:val="20"/>
                <w:lang w:val="en-GB" w:eastAsia="ja-JP"/>
              </w:rPr>
              <w:t xml:space="preserve"> UE can stop measurements on neighbour cells for T (T&gt;&gt;1) hours.</w:t>
            </w:r>
          </w:p>
          <w:p w14:paraId="2E82ED2A"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Pros:</w:t>
            </w:r>
          </w:p>
          <w:p w14:paraId="6FD11F13" w14:textId="77777777" w:rsidR="006A0963" w:rsidRPr="006A0963" w:rsidRDefault="006A0963" w:rsidP="006A0963">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6A0963">
              <w:rPr>
                <w:rFonts w:ascii="Times New Roman" w:eastAsia="SimSun" w:hAnsi="Times New Roman"/>
                <w:kern w:val="0"/>
                <w:sz w:val="20"/>
                <w:szCs w:val="20"/>
                <w:lang w:val="en-GB" w:eastAsia="ja-JP"/>
              </w:rPr>
              <w:t>It is useful to further reduce power consumption for truly stationary UEs.</w:t>
            </w:r>
          </w:p>
          <w:p w14:paraId="44A20C4B"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Cons:</w:t>
            </w:r>
          </w:p>
          <w:p w14:paraId="17BE84C5" w14:textId="77777777" w:rsidR="006A0963" w:rsidRPr="006A0963" w:rsidRDefault="006A0963" w:rsidP="006A0963">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6A0963">
              <w:rPr>
                <w:rFonts w:ascii="Times New Roman" w:eastAsia="SimSun" w:hAnsi="Times New Roman"/>
                <w:kern w:val="0"/>
                <w:sz w:val="20"/>
                <w:szCs w:val="20"/>
                <w:lang w:val="en-GB" w:eastAsia="ja-JP"/>
              </w:rPr>
              <w:t>Not applicable to wearable devices;</w:t>
            </w:r>
          </w:p>
          <w:p w14:paraId="02F84626" w14:textId="77777777" w:rsidR="006A0963" w:rsidRPr="006A0963" w:rsidRDefault="006A0963" w:rsidP="006A0963">
            <w:pPr>
              <w:widowControl/>
              <w:numPr>
                <w:ilvl w:val="0"/>
                <w:numId w:val="34"/>
              </w:numPr>
              <w:spacing w:before="0" w:after="180" w:line="254" w:lineRule="auto"/>
              <w:jc w:val="left"/>
              <w:rPr>
                <w:rFonts w:ascii="Times New Roman" w:eastAsia="SimSun" w:hAnsi="Times New Roman"/>
                <w:kern w:val="0"/>
                <w:sz w:val="20"/>
                <w:szCs w:val="20"/>
                <w:lang w:val="en-GB" w:eastAsia="ja-JP"/>
              </w:rPr>
            </w:pPr>
            <w:r w:rsidRPr="006A0963">
              <w:rPr>
                <w:rFonts w:ascii="Times New Roman" w:eastAsia="SimSun" w:hAnsi="Times New Roman"/>
                <w:kern w:val="0"/>
                <w:sz w:val="20"/>
                <w:szCs w:val="20"/>
                <w:lang w:val="en-GB" w:eastAsia="ja-JP"/>
              </w:rPr>
              <w:t>Based on evaluation scenario in TR, the gain compared to 1 hour measurement interval is not significant.</w:t>
            </w:r>
          </w:p>
          <w:p w14:paraId="09A7C559" w14:textId="77777777" w:rsidR="006A0963" w:rsidRPr="006A0963" w:rsidRDefault="006A0963" w:rsidP="006A0963">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6A0963">
              <w:rPr>
                <w:rFonts w:ascii="Times" w:eastAsia="SimSun" w:hAnsi="Times" w:cs="Times"/>
                <w:b/>
                <w:kern w:val="0"/>
                <w:sz w:val="20"/>
                <w:szCs w:val="20"/>
                <w:lang w:val="en-GB" w:eastAsia="ja-JP"/>
              </w:rPr>
              <w:t>Enhancement 2:</w:t>
            </w:r>
            <w:r w:rsidRPr="006A0963">
              <w:rPr>
                <w:rFonts w:ascii="Times" w:eastAsia="SimSun" w:hAnsi="Times" w:cs="Times"/>
                <w:kern w:val="0"/>
                <w:sz w:val="20"/>
                <w:szCs w:val="20"/>
                <w:lang w:val="en-GB" w:eastAsia="ja-JP"/>
              </w:rPr>
              <w:t xml:space="preserve"> Enabling further relaxation by reducing the number of monitored RS.</w:t>
            </w:r>
          </w:p>
          <w:p w14:paraId="044A9AE4"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Pros:</w:t>
            </w:r>
          </w:p>
          <w:p w14:paraId="3D24BFBC" w14:textId="77777777" w:rsidR="006A0963" w:rsidRPr="006A0963" w:rsidRDefault="006A0963" w:rsidP="006A0963">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6A0963">
              <w:rPr>
                <w:rFonts w:ascii="Times New Roman" w:eastAsia="SimSun" w:hAnsi="Times New Roman"/>
                <w:kern w:val="0"/>
                <w:sz w:val="20"/>
                <w:szCs w:val="20"/>
                <w:lang w:val="en-GB" w:eastAsia="ja-JP"/>
              </w:rPr>
              <w:t>Since UE only needs to measure specific beams, the power consumption can be reduced and the time period of measurement can be reduced.</w:t>
            </w:r>
          </w:p>
          <w:p w14:paraId="45DC729B"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Cons:</w:t>
            </w:r>
          </w:p>
          <w:p w14:paraId="3525790E" w14:textId="77777777" w:rsidR="006A0963" w:rsidRPr="006A0963" w:rsidRDefault="006A0963" w:rsidP="006A0963">
            <w:pPr>
              <w:widowControl/>
              <w:numPr>
                <w:ilvl w:val="0"/>
                <w:numId w:val="34"/>
              </w:numPr>
              <w:spacing w:before="0" w:after="180" w:line="254" w:lineRule="auto"/>
              <w:jc w:val="left"/>
              <w:rPr>
                <w:rFonts w:ascii="Times New Roman" w:eastAsia="SimSun" w:hAnsi="Times New Roman"/>
                <w:kern w:val="0"/>
                <w:sz w:val="20"/>
                <w:szCs w:val="20"/>
                <w:lang w:val="en-GB" w:eastAsia="ja-JP"/>
              </w:rPr>
            </w:pPr>
          </w:p>
          <w:p w14:paraId="79A1D244" w14:textId="77777777" w:rsidR="006A0963" w:rsidRPr="006A0963" w:rsidRDefault="006A0963" w:rsidP="006A0963">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6A0963">
              <w:rPr>
                <w:rFonts w:ascii="Times" w:eastAsia="SimSun" w:hAnsi="Times" w:cs="Times"/>
                <w:b/>
                <w:kern w:val="0"/>
                <w:sz w:val="20"/>
                <w:szCs w:val="20"/>
                <w:lang w:val="en-GB" w:eastAsia="ja-JP"/>
              </w:rPr>
              <w:t>Enhancement 3:</w:t>
            </w:r>
            <w:r w:rsidRPr="006A0963">
              <w:rPr>
                <w:rFonts w:ascii="Times" w:eastAsia="SimSun" w:hAnsi="Times" w:cs="Times"/>
                <w:kern w:val="0"/>
                <w:sz w:val="20"/>
                <w:szCs w:val="20"/>
                <w:lang w:val="en-GB" w:eastAsia="ja-JP"/>
              </w:rPr>
              <w:t xml:space="preserve"> UE only perform measurements on a number of dedicated intra-frequency, inter-frequency cells.</w:t>
            </w:r>
          </w:p>
          <w:p w14:paraId="500C8625"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Pros:</w:t>
            </w:r>
          </w:p>
          <w:p w14:paraId="0B8314A2" w14:textId="77777777" w:rsidR="006A0963" w:rsidRPr="006A0963" w:rsidRDefault="006A0963" w:rsidP="006A0963">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6A0963">
              <w:rPr>
                <w:rFonts w:ascii="Times New Roman" w:eastAsia="SimSun" w:hAnsi="Times New Roman"/>
                <w:kern w:val="0"/>
                <w:sz w:val="20"/>
                <w:szCs w:val="20"/>
                <w:lang w:val="en-GB" w:eastAsia="ja-JP"/>
              </w:rPr>
              <w:t>For stationary UEs, can avoid UE to measure all frequencies/cells broadcast.</w:t>
            </w:r>
          </w:p>
          <w:p w14:paraId="3EBB4080"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Cons:</w:t>
            </w:r>
          </w:p>
          <w:p w14:paraId="30A64A70" w14:textId="77777777" w:rsidR="006A0963" w:rsidRPr="006A0963" w:rsidRDefault="006A0963" w:rsidP="006A0963">
            <w:pPr>
              <w:widowControl/>
              <w:numPr>
                <w:ilvl w:val="0"/>
                <w:numId w:val="34"/>
              </w:numPr>
              <w:spacing w:before="0" w:after="180" w:line="254" w:lineRule="auto"/>
              <w:jc w:val="left"/>
              <w:rPr>
                <w:rFonts w:ascii="Times New Roman" w:eastAsia="SimSun" w:hAnsi="Times New Roman"/>
                <w:kern w:val="0"/>
                <w:sz w:val="20"/>
                <w:szCs w:val="20"/>
                <w:lang w:val="en-GB" w:eastAsia="ja-JP"/>
              </w:rPr>
            </w:pPr>
          </w:p>
          <w:p w14:paraId="76827FA7" w14:textId="77777777" w:rsidR="006A0963" w:rsidRPr="006A0963" w:rsidRDefault="006A0963" w:rsidP="006A0963">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6A0963">
              <w:rPr>
                <w:rFonts w:ascii="Times" w:eastAsia="SimSun" w:hAnsi="Times" w:cs="Times"/>
                <w:b/>
                <w:kern w:val="0"/>
                <w:sz w:val="20"/>
                <w:szCs w:val="20"/>
                <w:lang w:val="en-GB" w:eastAsia="ja-JP"/>
              </w:rPr>
              <w:t>Enhancement 4:</w:t>
            </w:r>
            <w:r w:rsidRPr="006A0963">
              <w:rPr>
                <w:rFonts w:ascii="Times" w:eastAsia="SimSun" w:hAnsi="Times" w:cs="Times"/>
                <w:kern w:val="0"/>
                <w:sz w:val="20"/>
                <w:szCs w:val="20"/>
                <w:lang w:val="en-GB" w:eastAsia="ja-JP"/>
              </w:rPr>
              <w:t xml:space="preserve"> Minimize the number of measured frequencies.</w:t>
            </w:r>
          </w:p>
          <w:p w14:paraId="07682920"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Pros:</w:t>
            </w:r>
          </w:p>
          <w:p w14:paraId="41FE630D" w14:textId="77777777" w:rsidR="006A0963" w:rsidRPr="006A0963" w:rsidRDefault="006A0963" w:rsidP="006A0963">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6A0963">
              <w:rPr>
                <w:rFonts w:ascii="Times New Roman" w:eastAsia="SimSun" w:hAnsi="Times New Roman"/>
                <w:kern w:val="0"/>
                <w:sz w:val="20"/>
                <w:szCs w:val="20"/>
                <w:lang w:val="en-GB" w:eastAsia="ja-JP"/>
              </w:rPr>
              <w:t>For stationary UEs, can avoid UE to measure all frequencies/cells broadcast.</w:t>
            </w:r>
          </w:p>
          <w:p w14:paraId="572ACCED"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Cons:</w:t>
            </w:r>
          </w:p>
          <w:p w14:paraId="534BDA59" w14:textId="77777777" w:rsidR="006A0963" w:rsidRPr="006A0963" w:rsidRDefault="006A0963" w:rsidP="004D3510">
            <w:pPr>
              <w:widowControl/>
              <w:numPr>
                <w:ilvl w:val="0"/>
                <w:numId w:val="34"/>
              </w:numPr>
              <w:spacing w:before="0" w:after="180" w:line="254" w:lineRule="auto"/>
              <w:jc w:val="left"/>
              <w:rPr>
                <w:rFonts w:ascii="Times New Roman" w:eastAsia="SimSun" w:hAnsi="Times New Roman"/>
                <w:kern w:val="0"/>
                <w:sz w:val="20"/>
                <w:szCs w:val="20"/>
                <w:lang w:val="en-GB" w:eastAsia="ja-JP"/>
              </w:rPr>
            </w:pPr>
          </w:p>
        </w:tc>
      </w:tr>
    </w:tbl>
    <w:p w14:paraId="338CA3EC" w14:textId="6696DAF0" w:rsidR="006A0963" w:rsidRDefault="006A0963" w:rsidP="006A0963">
      <w:r>
        <w:t xml:space="preserve">Above context related to agreement 3, and </w:t>
      </w:r>
      <w:r w:rsidR="001F737D">
        <w:t xml:space="preserve">also </w:t>
      </w:r>
      <w:r>
        <w:t>including the Pros/Cons analysis summarized in R2-2100569. Companies</w:t>
      </w:r>
      <w:r w:rsidRPr="006A0963">
        <w:t xml:space="preserve"> are asked to provide feedback on the above suggestion for baseline </w:t>
      </w:r>
      <w:r>
        <w:t xml:space="preserve">text and provide further evaluations, if needed. </w:t>
      </w:r>
    </w:p>
    <w:p w14:paraId="357960A3" w14:textId="1351CD60" w:rsidR="006A0963" w:rsidRPr="00FA74EB" w:rsidRDefault="006A0963" w:rsidP="006A0963">
      <w:pPr>
        <w:spacing w:before="156"/>
        <w:rPr>
          <w:b/>
          <w:bCs/>
          <w:szCs w:val="21"/>
        </w:rPr>
      </w:pPr>
      <w:r>
        <w:rPr>
          <w:rFonts w:hint="eastAsia"/>
          <w:b/>
          <w:bCs/>
          <w:szCs w:val="21"/>
        </w:rPr>
        <w:t>Q</w:t>
      </w:r>
      <w:r>
        <w:rPr>
          <w:b/>
          <w:bCs/>
          <w:szCs w:val="21"/>
        </w:rPr>
        <w:t>2.</w:t>
      </w:r>
      <w:r w:rsidR="001F737D">
        <w:rPr>
          <w:b/>
          <w:bCs/>
          <w:szCs w:val="21"/>
        </w:rPr>
        <w:t>2</w:t>
      </w:r>
      <w:r>
        <w:rPr>
          <w:rFonts w:hint="eastAsia"/>
          <w:b/>
          <w:bCs/>
          <w:szCs w:val="21"/>
        </w:rPr>
        <w:t xml:space="preserve">: </w:t>
      </w:r>
      <w:r>
        <w:rPr>
          <w:b/>
          <w:bCs/>
          <w:szCs w:val="21"/>
        </w:rPr>
        <w:t>Do companies agree with above text proposal added to section 8.4.1</w:t>
      </w:r>
      <w:r w:rsidR="001F737D">
        <w:rPr>
          <w:b/>
          <w:bCs/>
          <w:szCs w:val="21"/>
        </w:rPr>
        <w:t>.1</w:t>
      </w:r>
      <w:r>
        <w:rPr>
          <w:b/>
          <w:bCs/>
          <w:szCs w:val="21"/>
        </w:rPr>
        <w:t xml:space="preserve">? </w:t>
      </w:r>
    </w:p>
    <w:tbl>
      <w:tblPr>
        <w:tblStyle w:val="TableGrid"/>
        <w:tblW w:w="0" w:type="auto"/>
        <w:tblInd w:w="250" w:type="dxa"/>
        <w:tblLook w:val="04A0" w:firstRow="1" w:lastRow="0" w:firstColumn="1" w:lastColumn="0" w:noHBand="0" w:noVBand="1"/>
      </w:tblPr>
      <w:tblGrid>
        <w:gridCol w:w="1647"/>
        <w:gridCol w:w="1739"/>
        <w:gridCol w:w="6135"/>
      </w:tblGrid>
      <w:tr w:rsidR="006A0963" w14:paraId="6C98AA7E" w14:textId="77777777" w:rsidTr="00504E71">
        <w:tc>
          <w:tcPr>
            <w:tcW w:w="1647" w:type="dxa"/>
            <w:shd w:val="clear" w:color="auto" w:fill="BFBFBF" w:themeFill="background1" w:themeFillShade="BF"/>
            <w:vAlign w:val="center"/>
          </w:tcPr>
          <w:p w14:paraId="0C7D2722" w14:textId="77777777" w:rsidR="006A0963" w:rsidRDefault="006A0963" w:rsidP="00C92799">
            <w:pPr>
              <w:rPr>
                <w:b/>
              </w:rPr>
            </w:pPr>
            <w:r>
              <w:rPr>
                <w:b/>
              </w:rPr>
              <w:lastRenderedPageBreak/>
              <w:t>Company</w:t>
            </w:r>
          </w:p>
        </w:tc>
        <w:tc>
          <w:tcPr>
            <w:tcW w:w="1739" w:type="dxa"/>
            <w:shd w:val="clear" w:color="auto" w:fill="BFBFBF" w:themeFill="background1" w:themeFillShade="BF"/>
            <w:vAlign w:val="center"/>
          </w:tcPr>
          <w:p w14:paraId="3852F5A1" w14:textId="77777777" w:rsidR="006A0963" w:rsidRDefault="006A0963" w:rsidP="00C92799">
            <w:pPr>
              <w:rPr>
                <w:b/>
              </w:rPr>
            </w:pPr>
            <w:r>
              <w:rPr>
                <w:b/>
              </w:rPr>
              <w:t>Agree</w:t>
            </w:r>
          </w:p>
          <w:p w14:paraId="61A5F6C1" w14:textId="77777777" w:rsidR="006A0963" w:rsidRDefault="006A0963" w:rsidP="00C92799">
            <w:pPr>
              <w:rPr>
                <w:b/>
              </w:rPr>
            </w:pPr>
            <w:r>
              <w:rPr>
                <w:b/>
              </w:rPr>
              <w:t>(Yes or No)</w:t>
            </w:r>
          </w:p>
        </w:tc>
        <w:tc>
          <w:tcPr>
            <w:tcW w:w="6135" w:type="dxa"/>
            <w:shd w:val="clear" w:color="auto" w:fill="BFBFBF" w:themeFill="background1" w:themeFillShade="BF"/>
            <w:vAlign w:val="center"/>
          </w:tcPr>
          <w:p w14:paraId="36F83F14" w14:textId="4A054CA9" w:rsidR="001F737D" w:rsidRDefault="006A0963" w:rsidP="001F737D">
            <w:pPr>
              <w:rPr>
                <w:b/>
              </w:rPr>
            </w:pPr>
            <w:r>
              <w:rPr>
                <w:b/>
              </w:rPr>
              <w:t>Comments</w:t>
            </w:r>
            <w:r w:rsidR="001F737D">
              <w:rPr>
                <w:b/>
              </w:rPr>
              <w:t xml:space="preserve"> or TP suggestions</w:t>
            </w:r>
          </w:p>
        </w:tc>
      </w:tr>
      <w:tr w:rsidR="006A0963" w14:paraId="2E3573EC" w14:textId="77777777" w:rsidTr="00504E71">
        <w:tc>
          <w:tcPr>
            <w:tcW w:w="1647" w:type="dxa"/>
          </w:tcPr>
          <w:p w14:paraId="37D1A7DF" w14:textId="4266A5F2" w:rsidR="006A0963" w:rsidRPr="00FA74EB" w:rsidRDefault="002C2907" w:rsidP="00C92799">
            <w:pPr>
              <w:rPr>
                <w:sz w:val="20"/>
                <w:szCs w:val="20"/>
              </w:rPr>
            </w:pPr>
            <w:r>
              <w:rPr>
                <w:sz w:val="20"/>
                <w:szCs w:val="20"/>
              </w:rPr>
              <w:t>Apple</w:t>
            </w:r>
          </w:p>
        </w:tc>
        <w:tc>
          <w:tcPr>
            <w:tcW w:w="1739" w:type="dxa"/>
          </w:tcPr>
          <w:p w14:paraId="0121F8D9" w14:textId="41E1E1DB" w:rsidR="006A0963" w:rsidRPr="00FA74EB" w:rsidRDefault="002C2907" w:rsidP="00C92799">
            <w:pPr>
              <w:rPr>
                <w:sz w:val="20"/>
                <w:szCs w:val="20"/>
              </w:rPr>
            </w:pPr>
            <w:r>
              <w:rPr>
                <w:sz w:val="20"/>
                <w:szCs w:val="20"/>
              </w:rPr>
              <w:t>agree</w:t>
            </w:r>
          </w:p>
        </w:tc>
        <w:tc>
          <w:tcPr>
            <w:tcW w:w="6135" w:type="dxa"/>
          </w:tcPr>
          <w:p w14:paraId="0F54405A" w14:textId="77777777" w:rsidR="006A0963" w:rsidRPr="00FA74EB" w:rsidRDefault="006A0963" w:rsidP="00C92799">
            <w:pPr>
              <w:rPr>
                <w:sz w:val="20"/>
                <w:szCs w:val="20"/>
              </w:rPr>
            </w:pPr>
          </w:p>
        </w:tc>
      </w:tr>
      <w:tr w:rsidR="006A0963" w14:paraId="1B442E22" w14:textId="77777777" w:rsidTr="00504E71">
        <w:tc>
          <w:tcPr>
            <w:tcW w:w="1647" w:type="dxa"/>
          </w:tcPr>
          <w:p w14:paraId="53ACDEB1" w14:textId="3B45A939" w:rsidR="006A0963" w:rsidRPr="00FA74EB" w:rsidRDefault="004A6284" w:rsidP="00C92799">
            <w:pPr>
              <w:rPr>
                <w:sz w:val="20"/>
                <w:szCs w:val="20"/>
              </w:rPr>
            </w:pPr>
            <w:r w:rsidRPr="00BE3B94">
              <w:rPr>
                <w:sz w:val="20"/>
                <w:szCs w:val="20"/>
              </w:rPr>
              <w:t>Huawei, HiSilicon</w:t>
            </w:r>
          </w:p>
        </w:tc>
        <w:tc>
          <w:tcPr>
            <w:tcW w:w="1739" w:type="dxa"/>
          </w:tcPr>
          <w:p w14:paraId="29E8061B" w14:textId="2D438120" w:rsidR="006A0963" w:rsidRPr="00FA74EB" w:rsidRDefault="004A6284" w:rsidP="00C92799">
            <w:pPr>
              <w:rPr>
                <w:sz w:val="20"/>
                <w:szCs w:val="20"/>
                <w:lang w:eastAsia="zh-CN"/>
              </w:rPr>
            </w:pPr>
            <w:r>
              <w:rPr>
                <w:sz w:val="20"/>
                <w:szCs w:val="20"/>
                <w:lang w:eastAsia="zh-CN"/>
              </w:rPr>
              <w:t>Yes, but</w:t>
            </w:r>
          </w:p>
        </w:tc>
        <w:tc>
          <w:tcPr>
            <w:tcW w:w="6135" w:type="dxa"/>
          </w:tcPr>
          <w:p w14:paraId="736D7CE1" w14:textId="23023462" w:rsidR="006A0963" w:rsidRDefault="009E04C6" w:rsidP="009E04C6">
            <w:pPr>
              <w:rPr>
                <w:sz w:val="20"/>
                <w:szCs w:val="20"/>
                <w:lang w:eastAsia="zh-CN"/>
              </w:rPr>
            </w:pPr>
            <w:r>
              <w:rPr>
                <w:sz w:val="20"/>
                <w:szCs w:val="20"/>
                <w:lang w:eastAsia="zh-CN"/>
              </w:rPr>
              <w:t xml:space="preserve">In our contribution </w:t>
            </w:r>
            <w:r w:rsidRPr="009E04C6">
              <w:rPr>
                <w:sz w:val="20"/>
                <w:szCs w:val="20"/>
                <w:lang w:eastAsia="zh-CN"/>
              </w:rPr>
              <w:t>R2-2101257</w:t>
            </w:r>
            <w:r>
              <w:rPr>
                <w:sz w:val="20"/>
                <w:szCs w:val="20"/>
                <w:lang w:eastAsia="zh-CN"/>
              </w:rPr>
              <w:t xml:space="preserve">, </w:t>
            </w:r>
            <w:r w:rsidR="00632A81">
              <w:rPr>
                <w:sz w:val="20"/>
                <w:szCs w:val="20"/>
                <w:lang w:eastAsia="zh-CN"/>
              </w:rPr>
              <w:t>we propose another solution for n</w:t>
            </w:r>
            <w:r w:rsidR="00632A81" w:rsidRPr="00632A81">
              <w:rPr>
                <w:sz w:val="20"/>
                <w:szCs w:val="20"/>
                <w:lang w:eastAsia="zh-CN"/>
              </w:rPr>
              <w:t>eighboring cell RRM measurement relaxation in RRC_IDLE/INACTIVE</w:t>
            </w:r>
            <w:r w:rsidR="00632A81">
              <w:rPr>
                <w:sz w:val="20"/>
                <w:szCs w:val="20"/>
                <w:lang w:eastAsia="zh-CN"/>
              </w:rPr>
              <w:t>. In the case that</w:t>
            </w:r>
            <w:r w:rsidR="00632A81">
              <w:t xml:space="preserve"> </w:t>
            </w:r>
            <w:r w:rsidR="00632A81" w:rsidRPr="00632A81">
              <w:rPr>
                <w:sz w:val="20"/>
                <w:szCs w:val="20"/>
                <w:lang w:eastAsia="zh-CN"/>
              </w:rPr>
              <w:t>measurement interval expanded with scaling factor of 3 times</w:t>
            </w:r>
            <w:r w:rsidR="00632A81">
              <w:rPr>
                <w:sz w:val="20"/>
                <w:szCs w:val="20"/>
                <w:lang w:eastAsia="zh-CN"/>
              </w:rPr>
              <w:t xml:space="preserve"> based on </w:t>
            </w:r>
            <w:r w:rsidR="00632A81" w:rsidRPr="00632A81">
              <w:rPr>
                <w:sz w:val="20"/>
                <w:szCs w:val="20"/>
                <w:lang w:eastAsia="zh-CN"/>
              </w:rPr>
              <w:t>Rel-16 NR RRM relaxation method</w:t>
            </w:r>
            <w:r w:rsidR="00632A81">
              <w:rPr>
                <w:sz w:val="20"/>
                <w:szCs w:val="20"/>
                <w:lang w:eastAsia="zh-CN"/>
              </w:rPr>
              <w:t xml:space="preserve">, the </w:t>
            </w:r>
            <w:r w:rsidR="00632A81" w:rsidRPr="00632A81">
              <w:rPr>
                <w:sz w:val="20"/>
                <w:szCs w:val="20"/>
                <w:lang w:eastAsia="zh-CN"/>
              </w:rPr>
              <w:t>truly stationary UEs</w:t>
            </w:r>
            <w:r w:rsidR="00632A81">
              <w:rPr>
                <w:sz w:val="20"/>
                <w:szCs w:val="20"/>
                <w:lang w:eastAsia="zh-CN"/>
              </w:rPr>
              <w:t xml:space="preserve"> can further </w:t>
            </w:r>
            <w:r w:rsidR="00632A81" w:rsidRPr="00632A81">
              <w:rPr>
                <w:sz w:val="20"/>
                <w:szCs w:val="20"/>
                <w:lang w:eastAsia="zh-CN"/>
              </w:rPr>
              <w:t>expand the measurement interval</w:t>
            </w:r>
            <w:r w:rsidR="00632A81">
              <w:rPr>
                <w:sz w:val="20"/>
                <w:szCs w:val="20"/>
                <w:lang w:eastAsia="zh-CN"/>
              </w:rPr>
              <w:t xml:space="preserve"> to </w:t>
            </w:r>
            <w:r w:rsidR="00632A81" w:rsidRPr="00632A81">
              <w:rPr>
                <w:sz w:val="20"/>
                <w:szCs w:val="20"/>
                <w:lang w:eastAsia="zh-CN"/>
              </w:rPr>
              <w:t>1 hour</w:t>
            </w:r>
            <w:r w:rsidR="00632A81">
              <w:rPr>
                <w:sz w:val="20"/>
                <w:szCs w:val="20"/>
                <w:lang w:eastAsia="zh-CN"/>
              </w:rPr>
              <w:t xml:space="preserve"> to reduce power. We also provided simulation results. Thus, we propose to add the following in the TP:</w:t>
            </w:r>
          </w:p>
          <w:p w14:paraId="4A5CCB22" w14:textId="77777777" w:rsidR="009E04C6" w:rsidRPr="006A0963" w:rsidRDefault="009E04C6" w:rsidP="009E04C6">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6A0963">
              <w:rPr>
                <w:rFonts w:ascii="Times" w:eastAsia="SimSun" w:hAnsi="Times" w:cs="Times"/>
                <w:b/>
                <w:kern w:val="0"/>
                <w:sz w:val="20"/>
                <w:szCs w:val="20"/>
                <w:lang w:val="en-GB" w:eastAsia="ja-JP"/>
              </w:rPr>
              <w:t xml:space="preserve">Enhancement </w:t>
            </w:r>
            <w:r>
              <w:rPr>
                <w:rFonts w:ascii="Times" w:eastAsia="SimSun" w:hAnsi="Times" w:cs="Times"/>
                <w:b/>
                <w:kern w:val="0"/>
                <w:sz w:val="20"/>
                <w:szCs w:val="20"/>
                <w:lang w:val="en-GB" w:eastAsia="ja-JP"/>
              </w:rPr>
              <w:t>5</w:t>
            </w:r>
            <w:r w:rsidRPr="006A0963">
              <w:rPr>
                <w:rFonts w:ascii="Times" w:eastAsia="SimSun" w:hAnsi="Times" w:cs="Times"/>
                <w:b/>
                <w:kern w:val="0"/>
                <w:sz w:val="20"/>
                <w:szCs w:val="20"/>
                <w:lang w:val="en-GB" w:eastAsia="ja-JP"/>
              </w:rPr>
              <w:t>:</w:t>
            </w:r>
            <w:r w:rsidRPr="006A0963">
              <w:rPr>
                <w:rFonts w:ascii="Times" w:eastAsia="SimSun" w:hAnsi="Times" w:cs="Times"/>
                <w:kern w:val="0"/>
                <w:sz w:val="20"/>
                <w:szCs w:val="20"/>
                <w:lang w:val="en-GB" w:eastAsia="ja-JP"/>
              </w:rPr>
              <w:t xml:space="preserve"> </w:t>
            </w:r>
            <w:r>
              <w:rPr>
                <w:rFonts w:ascii="Times" w:eastAsia="SimSun" w:hAnsi="Times" w:cs="Times"/>
                <w:kern w:val="0"/>
                <w:sz w:val="20"/>
                <w:szCs w:val="20"/>
                <w:lang w:val="en-GB" w:eastAsia="ja-JP"/>
              </w:rPr>
              <w:t>Expand</w:t>
            </w:r>
            <w:r w:rsidRPr="00D54C39">
              <w:rPr>
                <w:rFonts w:ascii="Times" w:eastAsia="SimSun" w:hAnsi="Times" w:cs="Times"/>
                <w:kern w:val="0"/>
                <w:sz w:val="20"/>
                <w:szCs w:val="20"/>
                <w:lang w:val="en-GB" w:eastAsia="ja-JP"/>
              </w:rPr>
              <w:t xml:space="preserve"> the scenario of performing “stop measurement for 1 hour” for stationary UEs</w:t>
            </w:r>
            <w:r w:rsidRPr="006A0963">
              <w:rPr>
                <w:rFonts w:ascii="Times" w:eastAsia="SimSun" w:hAnsi="Times" w:cs="Times"/>
                <w:kern w:val="0"/>
                <w:sz w:val="20"/>
                <w:szCs w:val="20"/>
                <w:lang w:val="en-GB" w:eastAsia="ja-JP"/>
              </w:rPr>
              <w:t>.</w:t>
            </w:r>
          </w:p>
          <w:p w14:paraId="64E9B9E1" w14:textId="77777777" w:rsidR="009E04C6" w:rsidRPr="006A0963" w:rsidRDefault="009E04C6" w:rsidP="009E04C6">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Pros:</w:t>
            </w:r>
          </w:p>
          <w:p w14:paraId="758CE778" w14:textId="77777777" w:rsidR="009E04C6" w:rsidRPr="006A0963" w:rsidRDefault="009E04C6" w:rsidP="009E04C6">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6A0963">
              <w:rPr>
                <w:rFonts w:ascii="Times New Roman" w:eastAsia="SimSun" w:hAnsi="Times New Roman"/>
                <w:kern w:val="0"/>
                <w:sz w:val="20"/>
                <w:szCs w:val="20"/>
                <w:lang w:val="en-GB" w:eastAsia="ja-JP"/>
              </w:rPr>
              <w:t>It is useful to further reduce power consumption for truly stationary UEs.</w:t>
            </w:r>
          </w:p>
          <w:p w14:paraId="453EF4DA" w14:textId="780181B5" w:rsidR="009E04C6" w:rsidRPr="00140D18" w:rsidRDefault="009E04C6" w:rsidP="00140D18">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Cons:</w:t>
            </w:r>
          </w:p>
        </w:tc>
      </w:tr>
      <w:tr w:rsidR="006A0963" w14:paraId="0FD5A324" w14:textId="77777777" w:rsidTr="00504E71">
        <w:tc>
          <w:tcPr>
            <w:tcW w:w="1647" w:type="dxa"/>
          </w:tcPr>
          <w:p w14:paraId="21AA8726" w14:textId="755552BB" w:rsidR="006A0963" w:rsidRPr="00FA74EB" w:rsidRDefault="00C462EC" w:rsidP="00C92799">
            <w:pPr>
              <w:rPr>
                <w:sz w:val="20"/>
                <w:szCs w:val="20"/>
                <w:lang w:eastAsia="zh-CN"/>
              </w:rPr>
            </w:pPr>
            <w:r>
              <w:rPr>
                <w:rFonts w:hint="eastAsia"/>
                <w:sz w:val="20"/>
                <w:szCs w:val="20"/>
                <w:lang w:eastAsia="zh-CN"/>
              </w:rPr>
              <w:t>v</w:t>
            </w:r>
            <w:r>
              <w:rPr>
                <w:sz w:val="20"/>
                <w:szCs w:val="20"/>
                <w:lang w:eastAsia="zh-CN"/>
              </w:rPr>
              <w:t>ivo</w:t>
            </w:r>
          </w:p>
        </w:tc>
        <w:tc>
          <w:tcPr>
            <w:tcW w:w="1739" w:type="dxa"/>
          </w:tcPr>
          <w:p w14:paraId="260F8A82" w14:textId="26A444DB" w:rsidR="006A0963" w:rsidRPr="00FA74EB" w:rsidRDefault="00C462EC" w:rsidP="00C92799">
            <w:pPr>
              <w:rPr>
                <w:sz w:val="20"/>
                <w:szCs w:val="20"/>
                <w:lang w:eastAsia="zh-CN"/>
              </w:rPr>
            </w:pPr>
            <w:r>
              <w:rPr>
                <w:sz w:val="20"/>
                <w:szCs w:val="20"/>
                <w:lang w:eastAsia="zh-CN"/>
              </w:rPr>
              <w:t>Yes</w:t>
            </w:r>
          </w:p>
        </w:tc>
        <w:tc>
          <w:tcPr>
            <w:tcW w:w="6135" w:type="dxa"/>
          </w:tcPr>
          <w:p w14:paraId="3D415E91" w14:textId="77777777" w:rsidR="006A0963" w:rsidRPr="00FA74EB" w:rsidRDefault="006A0963" w:rsidP="00C92799">
            <w:pPr>
              <w:rPr>
                <w:sz w:val="20"/>
                <w:szCs w:val="20"/>
              </w:rPr>
            </w:pPr>
          </w:p>
        </w:tc>
      </w:tr>
      <w:tr w:rsidR="00637EBD" w14:paraId="4EFF23B5" w14:textId="77777777" w:rsidTr="00504E71">
        <w:tc>
          <w:tcPr>
            <w:tcW w:w="1647" w:type="dxa"/>
          </w:tcPr>
          <w:p w14:paraId="3BF002B1" w14:textId="341B0439" w:rsidR="00637EBD" w:rsidRDefault="00637EBD" w:rsidP="00C92799">
            <w:pPr>
              <w:rPr>
                <w:sz w:val="20"/>
                <w:szCs w:val="20"/>
              </w:rPr>
            </w:pPr>
            <w:r>
              <w:rPr>
                <w:sz w:val="20"/>
                <w:szCs w:val="20"/>
              </w:rPr>
              <w:t>ZTE</w:t>
            </w:r>
          </w:p>
        </w:tc>
        <w:tc>
          <w:tcPr>
            <w:tcW w:w="1739" w:type="dxa"/>
          </w:tcPr>
          <w:p w14:paraId="01A407F0" w14:textId="198B67E9" w:rsidR="00637EBD" w:rsidRDefault="00637EBD" w:rsidP="00C92799">
            <w:pPr>
              <w:rPr>
                <w:sz w:val="20"/>
                <w:szCs w:val="20"/>
              </w:rPr>
            </w:pPr>
            <w:r>
              <w:rPr>
                <w:sz w:val="20"/>
                <w:szCs w:val="20"/>
              </w:rPr>
              <w:t>Yes</w:t>
            </w:r>
          </w:p>
        </w:tc>
        <w:tc>
          <w:tcPr>
            <w:tcW w:w="6135" w:type="dxa"/>
          </w:tcPr>
          <w:p w14:paraId="0CD1282E" w14:textId="45B2C51D" w:rsidR="00637EBD" w:rsidRPr="00FA74EB" w:rsidRDefault="00637EBD" w:rsidP="00C92799">
            <w:pPr>
              <w:rPr>
                <w:sz w:val="20"/>
                <w:szCs w:val="20"/>
              </w:rPr>
            </w:pPr>
            <w:r>
              <w:rPr>
                <w:sz w:val="20"/>
                <w:szCs w:val="20"/>
              </w:rPr>
              <w:t>We are ok with HW’s proposal.</w:t>
            </w:r>
          </w:p>
        </w:tc>
      </w:tr>
      <w:tr w:rsidR="00A432C8" w14:paraId="72393BD0" w14:textId="77777777" w:rsidTr="00504E71">
        <w:tc>
          <w:tcPr>
            <w:tcW w:w="1647" w:type="dxa"/>
          </w:tcPr>
          <w:p w14:paraId="2699F5B6" w14:textId="66E748F5" w:rsidR="00A432C8" w:rsidRDefault="00A432C8" w:rsidP="00C92799">
            <w:pPr>
              <w:rPr>
                <w:sz w:val="20"/>
                <w:szCs w:val="20"/>
              </w:rPr>
            </w:pPr>
            <w:r>
              <w:rPr>
                <w:sz w:val="20"/>
                <w:szCs w:val="20"/>
              </w:rPr>
              <w:t>Lenovo</w:t>
            </w:r>
          </w:p>
        </w:tc>
        <w:tc>
          <w:tcPr>
            <w:tcW w:w="1739" w:type="dxa"/>
          </w:tcPr>
          <w:p w14:paraId="7B741244" w14:textId="1100AC30" w:rsidR="00A432C8" w:rsidRDefault="00A432C8" w:rsidP="00C92799">
            <w:pPr>
              <w:rPr>
                <w:sz w:val="20"/>
                <w:szCs w:val="20"/>
              </w:rPr>
            </w:pPr>
            <w:r>
              <w:rPr>
                <w:sz w:val="20"/>
                <w:szCs w:val="20"/>
              </w:rPr>
              <w:t>Yes</w:t>
            </w:r>
          </w:p>
        </w:tc>
        <w:tc>
          <w:tcPr>
            <w:tcW w:w="6135" w:type="dxa"/>
          </w:tcPr>
          <w:p w14:paraId="2EEDC206" w14:textId="77777777" w:rsidR="00A432C8" w:rsidRDefault="00A432C8" w:rsidP="00C92799">
            <w:pPr>
              <w:rPr>
                <w:sz w:val="20"/>
                <w:szCs w:val="20"/>
              </w:rPr>
            </w:pPr>
          </w:p>
        </w:tc>
      </w:tr>
      <w:tr w:rsidR="00B020D9" w14:paraId="00F78DD7" w14:textId="77777777" w:rsidTr="00504E71">
        <w:tc>
          <w:tcPr>
            <w:tcW w:w="1647" w:type="dxa"/>
          </w:tcPr>
          <w:p w14:paraId="58901991" w14:textId="0B4C2E0E" w:rsidR="00B020D9" w:rsidRDefault="00B020D9" w:rsidP="00C92799">
            <w:pPr>
              <w:rPr>
                <w:sz w:val="20"/>
                <w:szCs w:val="20"/>
                <w:lang w:eastAsia="zh-CN"/>
              </w:rPr>
            </w:pPr>
            <w:r>
              <w:rPr>
                <w:rFonts w:hint="eastAsia"/>
                <w:sz w:val="20"/>
                <w:szCs w:val="20"/>
                <w:lang w:eastAsia="zh-CN"/>
              </w:rPr>
              <w:t>O</w:t>
            </w:r>
            <w:r>
              <w:rPr>
                <w:sz w:val="20"/>
                <w:szCs w:val="20"/>
                <w:lang w:eastAsia="zh-CN"/>
              </w:rPr>
              <w:t>PPO</w:t>
            </w:r>
          </w:p>
        </w:tc>
        <w:tc>
          <w:tcPr>
            <w:tcW w:w="1739" w:type="dxa"/>
          </w:tcPr>
          <w:p w14:paraId="2B31B701" w14:textId="00073ABF" w:rsidR="00B020D9" w:rsidRDefault="00B020D9" w:rsidP="00C92799">
            <w:pPr>
              <w:rPr>
                <w:sz w:val="20"/>
                <w:szCs w:val="20"/>
                <w:lang w:eastAsia="zh-CN"/>
              </w:rPr>
            </w:pPr>
            <w:r>
              <w:rPr>
                <w:rFonts w:hint="eastAsia"/>
                <w:sz w:val="20"/>
                <w:szCs w:val="20"/>
                <w:lang w:eastAsia="zh-CN"/>
              </w:rPr>
              <w:t>Y</w:t>
            </w:r>
            <w:r>
              <w:rPr>
                <w:sz w:val="20"/>
                <w:szCs w:val="20"/>
                <w:lang w:eastAsia="zh-CN"/>
              </w:rPr>
              <w:t>es</w:t>
            </w:r>
          </w:p>
        </w:tc>
        <w:tc>
          <w:tcPr>
            <w:tcW w:w="6135" w:type="dxa"/>
          </w:tcPr>
          <w:p w14:paraId="2D466759" w14:textId="77777777" w:rsidR="00B020D9" w:rsidRDefault="00B020D9" w:rsidP="00C92799">
            <w:pPr>
              <w:rPr>
                <w:sz w:val="20"/>
                <w:szCs w:val="20"/>
              </w:rPr>
            </w:pPr>
          </w:p>
        </w:tc>
      </w:tr>
      <w:tr w:rsidR="00006CD9" w14:paraId="538CDC7E" w14:textId="77777777" w:rsidTr="00504E71">
        <w:tc>
          <w:tcPr>
            <w:tcW w:w="1647" w:type="dxa"/>
          </w:tcPr>
          <w:p w14:paraId="32939385" w14:textId="395B589B" w:rsidR="00006CD9" w:rsidRDefault="00006CD9" w:rsidP="00006CD9">
            <w:pPr>
              <w:rPr>
                <w:sz w:val="20"/>
                <w:szCs w:val="20"/>
              </w:rPr>
            </w:pPr>
            <w:r>
              <w:rPr>
                <w:rFonts w:hint="eastAsia"/>
                <w:sz w:val="20"/>
                <w:szCs w:val="20"/>
                <w:lang w:eastAsia="zh-CN"/>
              </w:rPr>
              <w:t>S</w:t>
            </w:r>
            <w:r>
              <w:rPr>
                <w:sz w:val="20"/>
                <w:szCs w:val="20"/>
                <w:lang w:eastAsia="zh-CN"/>
              </w:rPr>
              <w:t>harp</w:t>
            </w:r>
          </w:p>
        </w:tc>
        <w:tc>
          <w:tcPr>
            <w:tcW w:w="1739" w:type="dxa"/>
          </w:tcPr>
          <w:p w14:paraId="628F209E" w14:textId="006307CE" w:rsidR="00006CD9" w:rsidRDefault="00006CD9" w:rsidP="00006CD9">
            <w:pPr>
              <w:rPr>
                <w:sz w:val="20"/>
                <w:szCs w:val="20"/>
              </w:rPr>
            </w:pPr>
            <w:r>
              <w:rPr>
                <w:rFonts w:hint="eastAsia"/>
                <w:sz w:val="20"/>
                <w:szCs w:val="20"/>
                <w:lang w:eastAsia="zh-CN"/>
              </w:rPr>
              <w:t>Y</w:t>
            </w:r>
            <w:r>
              <w:rPr>
                <w:sz w:val="20"/>
                <w:szCs w:val="20"/>
                <w:lang w:eastAsia="zh-CN"/>
              </w:rPr>
              <w:t>es</w:t>
            </w:r>
          </w:p>
        </w:tc>
        <w:tc>
          <w:tcPr>
            <w:tcW w:w="6135" w:type="dxa"/>
          </w:tcPr>
          <w:p w14:paraId="27E33C4B" w14:textId="77777777" w:rsidR="00006CD9" w:rsidRDefault="00006CD9" w:rsidP="00006CD9">
            <w:pPr>
              <w:rPr>
                <w:sz w:val="20"/>
                <w:szCs w:val="20"/>
              </w:rPr>
            </w:pPr>
          </w:p>
        </w:tc>
      </w:tr>
      <w:tr w:rsidR="00395B24" w14:paraId="713DEA8A" w14:textId="77777777" w:rsidTr="00504E71">
        <w:tc>
          <w:tcPr>
            <w:tcW w:w="1647" w:type="dxa"/>
          </w:tcPr>
          <w:p w14:paraId="78DABF4D" w14:textId="27B6A688" w:rsidR="00395B24" w:rsidRDefault="00395B24" w:rsidP="00395B24">
            <w:pPr>
              <w:rPr>
                <w:sz w:val="20"/>
                <w:szCs w:val="20"/>
              </w:rPr>
            </w:pPr>
            <w:r>
              <w:rPr>
                <w:rFonts w:eastAsia="Malgun Gothic" w:hint="eastAsia"/>
                <w:sz w:val="20"/>
                <w:szCs w:val="20"/>
                <w:lang w:eastAsia="ko-KR"/>
              </w:rPr>
              <w:t>LG</w:t>
            </w:r>
          </w:p>
        </w:tc>
        <w:tc>
          <w:tcPr>
            <w:tcW w:w="1739" w:type="dxa"/>
          </w:tcPr>
          <w:p w14:paraId="7AE9E0A9" w14:textId="251F7F0F" w:rsidR="00395B24" w:rsidRDefault="00395B24" w:rsidP="00395B24">
            <w:pPr>
              <w:rPr>
                <w:sz w:val="20"/>
                <w:szCs w:val="20"/>
              </w:rPr>
            </w:pPr>
            <w:r>
              <w:rPr>
                <w:rFonts w:eastAsia="Malgun Gothic"/>
                <w:sz w:val="20"/>
                <w:szCs w:val="20"/>
                <w:lang w:eastAsia="ko-KR"/>
              </w:rPr>
              <w:t>Yes, but see comments</w:t>
            </w:r>
          </w:p>
        </w:tc>
        <w:tc>
          <w:tcPr>
            <w:tcW w:w="6135" w:type="dxa"/>
          </w:tcPr>
          <w:p w14:paraId="445A1926" w14:textId="77777777" w:rsidR="00395B24" w:rsidRDefault="00395B24" w:rsidP="00395B24">
            <w:pPr>
              <w:ind w:firstLineChars="50" w:firstLine="100"/>
              <w:rPr>
                <w:rFonts w:eastAsia="Malgun Gothic"/>
                <w:sz w:val="20"/>
                <w:szCs w:val="20"/>
                <w:lang w:eastAsia="ko-KR"/>
              </w:rPr>
            </w:pPr>
            <w:r>
              <w:rPr>
                <w:rFonts w:eastAsia="Malgun Gothic" w:hint="eastAsia"/>
                <w:sz w:val="20"/>
                <w:szCs w:val="20"/>
                <w:lang w:eastAsia="ko-KR"/>
              </w:rPr>
              <w:t>We are fine with list</w:t>
            </w:r>
            <w:r>
              <w:rPr>
                <w:rFonts w:eastAsia="Malgun Gothic"/>
                <w:sz w:val="20"/>
                <w:szCs w:val="20"/>
                <w:lang w:eastAsia="ko-KR"/>
              </w:rPr>
              <w:t>ed</w:t>
            </w:r>
            <w:r>
              <w:rPr>
                <w:rFonts w:eastAsia="Malgun Gothic" w:hint="eastAsia"/>
                <w:sz w:val="20"/>
                <w:szCs w:val="20"/>
                <w:lang w:eastAsia="ko-KR"/>
              </w:rPr>
              <w:t xml:space="preserve"> </w:t>
            </w:r>
            <w:r>
              <w:rPr>
                <w:rFonts w:eastAsia="Malgun Gothic"/>
                <w:sz w:val="20"/>
                <w:szCs w:val="20"/>
                <w:lang w:eastAsia="ko-KR"/>
              </w:rPr>
              <w:t>enhancements, and want to clarify enhancement 3 – What does “dedicated” frequency mean here? Does it mean particular frequencies are provided via dedicated signaling or particular frequencies may be pointed by the network among broadcast neighbor frequencies?</w:t>
            </w:r>
          </w:p>
          <w:p w14:paraId="4F839135" w14:textId="77777777" w:rsidR="00395B24" w:rsidRDefault="00395B24" w:rsidP="00395B24">
            <w:pPr>
              <w:ind w:firstLineChars="50" w:firstLine="100"/>
              <w:rPr>
                <w:rFonts w:eastAsia="Malgun Gothic"/>
                <w:sz w:val="20"/>
                <w:szCs w:val="20"/>
                <w:lang w:eastAsia="ko-KR"/>
              </w:rPr>
            </w:pPr>
            <w:r>
              <w:rPr>
                <w:rFonts w:eastAsia="Malgun Gothic"/>
                <w:sz w:val="20"/>
                <w:szCs w:val="20"/>
                <w:lang w:eastAsia="ko-KR"/>
              </w:rPr>
              <w:t>Additionally, in our contribution R2-2100581, we propose to add enhancement for the measurement relaxation method of frequency reduction.</w:t>
            </w:r>
            <w:r>
              <w:rPr>
                <w:rFonts w:eastAsia="Malgun Gothic" w:hint="eastAsia"/>
                <w:sz w:val="20"/>
                <w:szCs w:val="20"/>
                <w:lang w:eastAsia="ko-KR"/>
              </w:rPr>
              <w:t xml:space="preserve"> </w:t>
            </w:r>
            <w:r>
              <w:rPr>
                <w:rFonts w:eastAsia="Malgun Gothic"/>
                <w:sz w:val="20"/>
                <w:szCs w:val="20"/>
                <w:lang w:eastAsia="ko-KR"/>
              </w:rPr>
              <w:t>As UE should fulfil the low mobility criterion for a time period of T</w:t>
            </w:r>
            <w:r w:rsidRPr="001D4412">
              <w:rPr>
                <w:rFonts w:eastAsia="Malgun Gothic"/>
                <w:sz w:val="20"/>
                <w:szCs w:val="20"/>
                <w:vertAlign w:val="subscript"/>
                <w:lang w:eastAsia="ko-KR"/>
              </w:rPr>
              <w:t>SearchDeltaP</w:t>
            </w:r>
            <w:r>
              <w:rPr>
                <w:rFonts w:eastAsia="Malgun Gothic"/>
                <w:sz w:val="20"/>
                <w:szCs w:val="20"/>
                <w:lang w:eastAsia="ko-KR"/>
              </w:rPr>
              <w:t xml:space="preserve"> to check that the UE has entirely, but we believe that once RedCap stationary fulfils the low mobility criterion, it is low possibility that UE’s mobility increases rapidly. Therefore, we propose to trigger the measurement relaxation quickly before T</w:t>
            </w:r>
            <w:r w:rsidRPr="001D4412">
              <w:rPr>
                <w:rFonts w:eastAsia="Malgun Gothic"/>
                <w:sz w:val="20"/>
                <w:szCs w:val="20"/>
                <w:vertAlign w:val="subscript"/>
                <w:lang w:eastAsia="ko-KR"/>
              </w:rPr>
              <w:t>SearchDeltaP</w:t>
            </w:r>
            <w:r>
              <w:rPr>
                <w:rFonts w:eastAsia="Malgun Gothic"/>
                <w:sz w:val="20"/>
                <w:szCs w:val="20"/>
                <w:vertAlign w:val="subscript"/>
                <w:lang w:eastAsia="ko-KR"/>
              </w:rPr>
              <w:t xml:space="preserve"> </w:t>
            </w:r>
            <w:r w:rsidRPr="001D4412">
              <w:rPr>
                <w:rFonts w:eastAsia="Malgun Gothic"/>
                <w:sz w:val="20"/>
                <w:szCs w:val="20"/>
                <w:lang w:eastAsia="ko-KR"/>
              </w:rPr>
              <w:t>expiry</w:t>
            </w:r>
            <w:r>
              <w:rPr>
                <w:rFonts w:eastAsia="Malgun Gothic"/>
                <w:sz w:val="20"/>
                <w:szCs w:val="20"/>
                <w:lang w:eastAsia="ko-KR"/>
              </w:rPr>
              <w:t xml:space="preserve"> so that the UE can maximize the power saving.</w:t>
            </w:r>
          </w:p>
          <w:p w14:paraId="05668642" w14:textId="77777777" w:rsidR="00395B24" w:rsidRPr="006A0963" w:rsidRDefault="00395B24" w:rsidP="00395B24">
            <w:pPr>
              <w:widowControl/>
              <w:numPr>
                <w:ilvl w:val="0"/>
                <w:numId w:val="35"/>
              </w:numPr>
              <w:spacing w:before="0" w:after="180"/>
              <w:ind w:left="284" w:hanging="284"/>
              <w:contextualSpacing/>
              <w:jc w:val="left"/>
              <w:rPr>
                <w:rFonts w:ascii="Times New Roman" w:eastAsia="SimSun" w:hAnsi="Times New Roman"/>
                <w:kern w:val="0"/>
                <w:sz w:val="20"/>
                <w:szCs w:val="20"/>
                <w:lang w:val="en-GB"/>
              </w:rPr>
            </w:pPr>
            <w:r w:rsidRPr="006A0963">
              <w:rPr>
                <w:rFonts w:ascii="Times" w:eastAsia="SimSun" w:hAnsi="Times" w:cs="Times"/>
                <w:b/>
                <w:kern w:val="0"/>
                <w:sz w:val="20"/>
                <w:szCs w:val="20"/>
                <w:lang w:val="en-GB" w:eastAsia="ja-JP"/>
              </w:rPr>
              <w:lastRenderedPageBreak/>
              <w:t xml:space="preserve">Enhancement </w:t>
            </w:r>
            <w:r>
              <w:rPr>
                <w:rFonts w:ascii="Times" w:eastAsia="SimSun" w:hAnsi="Times" w:cs="Times"/>
                <w:b/>
                <w:kern w:val="0"/>
                <w:sz w:val="20"/>
                <w:szCs w:val="20"/>
                <w:lang w:val="en-GB" w:eastAsia="ja-JP"/>
              </w:rPr>
              <w:t>6</w:t>
            </w:r>
            <w:r w:rsidRPr="006A0963">
              <w:rPr>
                <w:rFonts w:ascii="Times" w:eastAsia="SimSun" w:hAnsi="Times" w:cs="Times"/>
                <w:b/>
                <w:kern w:val="0"/>
                <w:sz w:val="20"/>
                <w:szCs w:val="20"/>
                <w:lang w:val="en-GB" w:eastAsia="ja-JP"/>
              </w:rPr>
              <w:t>:</w:t>
            </w:r>
            <w:r w:rsidRPr="006A0963">
              <w:rPr>
                <w:rFonts w:ascii="Times" w:eastAsia="SimSun" w:hAnsi="Times" w:cs="Times"/>
                <w:kern w:val="0"/>
                <w:sz w:val="20"/>
                <w:szCs w:val="20"/>
                <w:lang w:val="en-GB" w:eastAsia="ja-JP"/>
              </w:rPr>
              <w:t xml:space="preserve"> </w:t>
            </w:r>
            <w:r>
              <w:rPr>
                <w:rFonts w:ascii="Times" w:eastAsia="SimSun" w:hAnsi="Times" w:cs="Times"/>
                <w:kern w:val="0"/>
                <w:sz w:val="20"/>
                <w:szCs w:val="20"/>
                <w:lang w:val="en-GB" w:eastAsia="ja-JP"/>
              </w:rPr>
              <w:t>Upon UE fulfils the criterion, UE can trigger the measurement relaxation on part of configured frequencies before T</w:t>
            </w:r>
            <w:r w:rsidRPr="009C241D">
              <w:rPr>
                <w:rFonts w:ascii="Times" w:eastAsia="SimSun" w:hAnsi="Times" w:cs="Times"/>
                <w:kern w:val="0"/>
                <w:sz w:val="20"/>
                <w:szCs w:val="20"/>
                <w:vertAlign w:val="subscript"/>
                <w:lang w:val="en-GB" w:eastAsia="ja-JP"/>
              </w:rPr>
              <w:t>SearchDeltaP</w:t>
            </w:r>
            <w:r>
              <w:rPr>
                <w:rFonts w:ascii="Times" w:eastAsia="SimSun" w:hAnsi="Times" w:cs="Times"/>
                <w:kern w:val="0"/>
                <w:sz w:val="20"/>
                <w:szCs w:val="20"/>
                <w:lang w:val="en-GB" w:eastAsia="ja-JP"/>
              </w:rPr>
              <w:t xml:space="preserve"> expiry.</w:t>
            </w:r>
          </w:p>
          <w:p w14:paraId="493949F3" w14:textId="77777777" w:rsidR="00395B24" w:rsidRPr="006A0963" w:rsidRDefault="00395B24" w:rsidP="00395B2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Pr>
                <w:rFonts w:ascii="Times New Roman" w:eastAsia="SimSun" w:hAnsi="Times New Roman"/>
                <w:kern w:val="0"/>
                <w:sz w:val="20"/>
                <w:szCs w:val="20"/>
                <w:lang w:val="en-GB" w:eastAsia="ja-JP"/>
              </w:rPr>
              <w:t>UE can maximize its power saving on the measurements.</w:t>
            </w:r>
          </w:p>
          <w:p w14:paraId="35D6BD0E" w14:textId="77777777" w:rsidR="00395B24" w:rsidRPr="006A0963" w:rsidRDefault="00395B24" w:rsidP="00395B24">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Cons:</w:t>
            </w:r>
          </w:p>
          <w:p w14:paraId="795C9E9D" w14:textId="77777777" w:rsidR="00395B24" w:rsidRDefault="00395B24" w:rsidP="00395B24">
            <w:pPr>
              <w:rPr>
                <w:sz w:val="20"/>
                <w:szCs w:val="20"/>
              </w:rPr>
            </w:pPr>
          </w:p>
        </w:tc>
      </w:tr>
      <w:tr w:rsidR="007F3983" w14:paraId="1A7E72FB" w14:textId="77777777" w:rsidTr="00504E71">
        <w:tc>
          <w:tcPr>
            <w:tcW w:w="1647" w:type="dxa"/>
          </w:tcPr>
          <w:p w14:paraId="0473946A" w14:textId="000DB9EA" w:rsidR="007F3983" w:rsidRDefault="007F3983" w:rsidP="00395B24">
            <w:pPr>
              <w:rPr>
                <w:rFonts w:eastAsia="Malgun Gothic"/>
                <w:sz w:val="20"/>
                <w:szCs w:val="20"/>
                <w:lang w:eastAsia="ko-KR"/>
              </w:rPr>
            </w:pPr>
            <w:r>
              <w:rPr>
                <w:rFonts w:eastAsia="Malgun Gothic"/>
                <w:sz w:val="20"/>
                <w:szCs w:val="20"/>
                <w:lang w:eastAsia="ko-KR"/>
              </w:rPr>
              <w:lastRenderedPageBreak/>
              <w:t>CATT</w:t>
            </w:r>
          </w:p>
        </w:tc>
        <w:tc>
          <w:tcPr>
            <w:tcW w:w="1739" w:type="dxa"/>
          </w:tcPr>
          <w:p w14:paraId="61114CCB" w14:textId="45C1BDA9" w:rsidR="007F3983" w:rsidRDefault="007F3983" w:rsidP="00395B24">
            <w:pPr>
              <w:rPr>
                <w:rFonts w:eastAsia="Malgun Gothic"/>
                <w:sz w:val="20"/>
                <w:szCs w:val="20"/>
                <w:lang w:eastAsia="ko-KR"/>
              </w:rPr>
            </w:pPr>
            <w:r>
              <w:rPr>
                <w:rFonts w:eastAsia="Malgun Gothic"/>
                <w:sz w:val="20"/>
                <w:szCs w:val="20"/>
                <w:lang w:eastAsia="ko-KR"/>
              </w:rPr>
              <w:t>Yes</w:t>
            </w:r>
          </w:p>
        </w:tc>
        <w:tc>
          <w:tcPr>
            <w:tcW w:w="6135" w:type="dxa"/>
          </w:tcPr>
          <w:p w14:paraId="6FBC00FA" w14:textId="5AD2C3F2" w:rsidR="007F3983" w:rsidRDefault="001A5DB9" w:rsidP="001A5DB9">
            <w:pPr>
              <w:tabs>
                <w:tab w:val="left" w:pos="1817"/>
              </w:tabs>
              <w:ind w:firstLineChars="50" w:firstLine="100"/>
              <w:rPr>
                <w:rFonts w:eastAsia="Malgun Gothic"/>
                <w:sz w:val="20"/>
                <w:szCs w:val="20"/>
                <w:lang w:eastAsia="ko-KR"/>
              </w:rPr>
            </w:pPr>
            <w:r>
              <w:rPr>
                <w:rFonts w:eastAsia="Malgun Gothic"/>
                <w:sz w:val="20"/>
                <w:szCs w:val="20"/>
                <w:lang w:eastAsia="ko-KR"/>
              </w:rPr>
              <w:tab/>
            </w:r>
          </w:p>
        </w:tc>
      </w:tr>
      <w:tr w:rsidR="001A5DB9" w14:paraId="13047A4F" w14:textId="77777777" w:rsidTr="00504E71">
        <w:tc>
          <w:tcPr>
            <w:tcW w:w="1647" w:type="dxa"/>
          </w:tcPr>
          <w:p w14:paraId="3BBD1516" w14:textId="41FA8C26" w:rsidR="001A5DB9" w:rsidRDefault="001A5DB9" w:rsidP="001A5DB9">
            <w:pPr>
              <w:rPr>
                <w:rFonts w:eastAsia="Malgun Gothic"/>
                <w:sz w:val="20"/>
                <w:szCs w:val="20"/>
                <w:lang w:eastAsia="ko-KR"/>
              </w:rPr>
            </w:pPr>
            <w:r>
              <w:rPr>
                <w:sz w:val="20"/>
                <w:szCs w:val="20"/>
              </w:rPr>
              <w:t>Ericsson</w:t>
            </w:r>
          </w:p>
        </w:tc>
        <w:tc>
          <w:tcPr>
            <w:tcW w:w="1739" w:type="dxa"/>
          </w:tcPr>
          <w:p w14:paraId="5FDEB2D3" w14:textId="43DF622D" w:rsidR="001A5DB9" w:rsidRDefault="001A5DB9" w:rsidP="001A5DB9">
            <w:pPr>
              <w:rPr>
                <w:rFonts w:eastAsia="Malgun Gothic"/>
                <w:sz w:val="20"/>
                <w:szCs w:val="20"/>
                <w:lang w:eastAsia="ko-KR"/>
              </w:rPr>
            </w:pPr>
            <w:r>
              <w:rPr>
                <w:sz w:val="20"/>
                <w:szCs w:val="20"/>
              </w:rPr>
              <w:t>Yes, with additions</w:t>
            </w:r>
          </w:p>
        </w:tc>
        <w:tc>
          <w:tcPr>
            <w:tcW w:w="6135" w:type="dxa"/>
          </w:tcPr>
          <w:p w14:paraId="6BC6200D" w14:textId="77777777" w:rsidR="001A5DB9" w:rsidRDefault="001A5DB9" w:rsidP="001A5DB9">
            <w:pPr>
              <w:rPr>
                <w:sz w:val="20"/>
                <w:szCs w:val="20"/>
              </w:rPr>
            </w:pPr>
            <w:r>
              <w:rPr>
                <w:sz w:val="20"/>
                <w:szCs w:val="20"/>
              </w:rPr>
              <w:t>Enhancement 2, cons: Unclear if useful for FR1, potentially more benefit for FR2 UEs, exact gain is not clear (e.g. due to avering</w:t>
            </w:r>
          </w:p>
          <w:p w14:paraId="2AC88C68" w14:textId="77777777" w:rsidR="001A5DB9" w:rsidRDefault="001A5DB9" w:rsidP="001A5DB9">
            <w:pPr>
              <w:rPr>
                <w:sz w:val="20"/>
                <w:szCs w:val="20"/>
              </w:rPr>
            </w:pPr>
            <w:r>
              <w:rPr>
                <w:sz w:val="20"/>
                <w:szCs w:val="20"/>
              </w:rPr>
              <w:t>Enhancement 3 cons: Not clear if RedCap will support all legacy measurements, e.g. inter-cells? Such details need to be sorted out first. Relaxation may require additional efforts for network planning.</w:t>
            </w:r>
          </w:p>
          <w:p w14:paraId="6ABF4B05" w14:textId="77777777" w:rsidR="001A5DB9" w:rsidRDefault="001A5DB9" w:rsidP="001A5DB9">
            <w:pPr>
              <w:rPr>
                <w:sz w:val="20"/>
                <w:szCs w:val="20"/>
              </w:rPr>
            </w:pPr>
            <w:r>
              <w:rPr>
                <w:sz w:val="20"/>
                <w:szCs w:val="20"/>
              </w:rPr>
              <w:t xml:space="preserve">Enhancement 4 cons: If the UE actually does moves or radio conditions change enough, impact on cell-reselections. </w:t>
            </w:r>
          </w:p>
          <w:p w14:paraId="7D7F2D94" w14:textId="47ADE578" w:rsidR="001A5DB9" w:rsidRDefault="001A5DB9" w:rsidP="001A5DB9">
            <w:pPr>
              <w:tabs>
                <w:tab w:val="left" w:pos="1817"/>
              </w:tabs>
              <w:ind w:firstLineChars="50" w:firstLine="100"/>
              <w:rPr>
                <w:rFonts w:eastAsia="Malgun Gothic"/>
                <w:sz w:val="20"/>
                <w:szCs w:val="20"/>
                <w:lang w:eastAsia="ko-KR"/>
              </w:rPr>
            </w:pPr>
            <w:r>
              <w:rPr>
                <w:sz w:val="20"/>
                <w:szCs w:val="20"/>
              </w:rPr>
              <w:t xml:space="preserve">Also for enhancement 4, what does minimize exactly refer to here? Who controls this, even for stationary device some measurements would be needed? </w:t>
            </w:r>
          </w:p>
        </w:tc>
      </w:tr>
      <w:tr w:rsidR="00504E71" w14:paraId="4FFEC95A" w14:textId="77777777" w:rsidTr="00504E71">
        <w:tc>
          <w:tcPr>
            <w:tcW w:w="1647" w:type="dxa"/>
          </w:tcPr>
          <w:p w14:paraId="01F6FD96" w14:textId="7A28EC9F" w:rsidR="00504E71" w:rsidRDefault="00504E71" w:rsidP="0062535A">
            <w:pPr>
              <w:rPr>
                <w:sz w:val="20"/>
                <w:szCs w:val="20"/>
                <w:lang w:eastAsia="zh-CN"/>
              </w:rPr>
            </w:pPr>
            <w:r>
              <w:rPr>
                <w:sz w:val="20"/>
                <w:szCs w:val="20"/>
                <w:lang w:eastAsia="zh-CN"/>
              </w:rPr>
              <w:t>Nokia</w:t>
            </w:r>
          </w:p>
        </w:tc>
        <w:tc>
          <w:tcPr>
            <w:tcW w:w="1739" w:type="dxa"/>
          </w:tcPr>
          <w:p w14:paraId="7B6B0E46" w14:textId="77777777" w:rsidR="00504E71" w:rsidRDefault="00504E71" w:rsidP="0062535A">
            <w:pPr>
              <w:rPr>
                <w:sz w:val="20"/>
                <w:szCs w:val="20"/>
                <w:lang w:eastAsia="zh-CN"/>
              </w:rPr>
            </w:pPr>
            <w:r>
              <w:rPr>
                <w:rFonts w:hint="eastAsia"/>
                <w:sz w:val="20"/>
                <w:szCs w:val="20"/>
                <w:lang w:eastAsia="zh-CN"/>
              </w:rPr>
              <w:t>Y</w:t>
            </w:r>
            <w:r>
              <w:rPr>
                <w:sz w:val="20"/>
                <w:szCs w:val="20"/>
                <w:lang w:eastAsia="zh-CN"/>
              </w:rPr>
              <w:t>es</w:t>
            </w:r>
          </w:p>
        </w:tc>
        <w:tc>
          <w:tcPr>
            <w:tcW w:w="6135" w:type="dxa"/>
          </w:tcPr>
          <w:p w14:paraId="550F88C5" w14:textId="77777777" w:rsidR="00504E71" w:rsidRDefault="00504E71" w:rsidP="0062535A">
            <w:pPr>
              <w:rPr>
                <w:sz w:val="20"/>
                <w:szCs w:val="20"/>
              </w:rPr>
            </w:pPr>
          </w:p>
        </w:tc>
      </w:tr>
    </w:tbl>
    <w:p w14:paraId="6ADC6312" w14:textId="77777777" w:rsidR="006A0963" w:rsidRDefault="006A0963" w:rsidP="004D3510"/>
    <w:p w14:paraId="4DD8D375" w14:textId="58018B84" w:rsidR="001F737D" w:rsidRDefault="001F737D" w:rsidP="001F737D">
      <w:pPr>
        <w:pStyle w:val="ListParagraph"/>
        <w:numPr>
          <w:ilvl w:val="0"/>
          <w:numId w:val="36"/>
        </w:numPr>
        <w:ind w:left="284" w:hanging="284"/>
        <w:outlineLvl w:val="1"/>
      </w:pPr>
      <w:r>
        <w:t>Part 3: RRM relaxation in RRC_CONNECTED</w:t>
      </w:r>
    </w:p>
    <w:p w14:paraId="1234FFC1" w14:textId="77777777" w:rsidR="001F737D" w:rsidRDefault="001F737D" w:rsidP="001F737D">
      <w:r>
        <w:t>The draft TP is shown below:</w:t>
      </w:r>
    </w:p>
    <w:tbl>
      <w:tblPr>
        <w:tblStyle w:val="TableGrid"/>
        <w:tblW w:w="0" w:type="auto"/>
        <w:tblLook w:val="04A0" w:firstRow="1" w:lastRow="0" w:firstColumn="1" w:lastColumn="0" w:noHBand="0" w:noVBand="1"/>
      </w:tblPr>
      <w:tblGrid>
        <w:gridCol w:w="9771"/>
      </w:tblGrid>
      <w:tr w:rsidR="001F737D" w14:paraId="4894A987" w14:textId="77777777" w:rsidTr="001F737D">
        <w:tc>
          <w:tcPr>
            <w:tcW w:w="9771" w:type="dxa"/>
          </w:tcPr>
          <w:p w14:paraId="33BB8526" w14:textId="77777777" w:rsidR="001F737D" w:rsidRPr="001F737D" w:rsidRDefault="001F737D" w:rsidP="001F737D">
            <w:pPr>
              <w:keepNext/>
              <w:keepLines/>
              <w:widowControl/>
              <w:spacing w:before="0" w:after="180"/>
              <w:jc w:val="left"/>
              <w:outlineLvl w:val="3"/>
              <w:rPr>
                <w:rFonts w:eastAsia="SimSun"/>
                <w:kern w:val="0"/>
                <w:sz w:val="24"/>
                <w:szCs w:val="20"/>
                <w:lang w:val="en-GB"/>
              </w:rPr>
            </w:pPr>
            <w:r w:rsidRPr="001F737D">
              <w:rPr>
                <w:rFonts w:eastAsia="SimSun"/>
                <w:kern w:val="0"/>
                <w:sz w:val="24"/>
                <w:szCs w:val="20"/>
                <w:lang w:val="en-GB"/>
              </w:rPr>
              <w:lastRenderedPageBreak/>
              <w:t>8.4.1.2</w:t>
            </w:r>
            <w:r w:rsidRPr="001F737D">
              <w:rPr>
                <w:rFonts w:eastAsia="SimSun"/>
                <w:kern w:val="0"/>
                <w:sz w:val="24"/>
                <w:szCs w:val="20"/>
                <w:lang w:val="en-GB"/>
              </w:rPr>
              <w:tab/>
              <w:t>RRM relaxation in RRC_CONNECTED</w:t>
            </w:r>
          </w:p>
          <w:p w14:paraId="3BEFD2FB" w14:textId="4F0D7804" w:rsidR="001F737D" w:rsidRPr="001F737D" w:rsidRDefault="001F737D" w:rsidP="001F737D">
            <w:pPr>
              <w:widowControl/>
              <w:spacing w:before="0" w:after="180"/>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 xml:space="preserve">For neighbour cell RRM relaxation in RRC_CONNECTED, “fixed or immobile UEs” are considered with higher priority than “slightly moving UEs”. </w:t>
            </w:r>
          </w:p>
          <w:p w14:paraId="7A7DA84B" w14:textId="77777777" w:rsidR="001F737D" w:rsidRPr="001F737D" w:rsidRDefault="001F737D" w:rsidP="001F737D">
            <w:pPr>
              <w:widowControl/>
              <w:spacing w:before="0" w:after="180"/>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For triggering neighbour cell RRM relaxation for RedCap UEs in RRC_CONNECTED, following solutions can be considered:</w:t>
            </w:r>
          </w:p>
          <w:p w14:paraId="41AE3F87" w14:textId="77777777" w:rsidR="001F737D" w:rsidRPr="001F737D" w:rsidRDefault="001F737D" w:rsidP="001F737D">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1F737D">
              <w:rPr>
                <w:rFonts w:ascii="Times" w:eastAsia="SimSun" w:hAnsi="Times" w:cs="Times"/>
                <w:b/>
                <w:kern w:val="0"/>
                <w:sz w:val="20"/>
                <w:szCs w:val="20"/>
                <w:lang w:val="en-GB" w:eastAsia="ja-JP"/>
              </w:rPr>
              <w:t>Solution 1:</w:t>
            </w:r>
            <w:r w:rsidRPr="001F737D">
              <w:rPr>
                <w:rFonts w:ascii="Times" w:eastAsia="SimSun" w:hAnsi="Times" w:cs="Times"/>
                <w:kern w:val="0"/>
                <w:sz w:val="20"/>
                <w:szCs w:val="20"/>
                <w:lang w:val="en-GB" w:eastAsia="ja-JP"/>
              </w:rPr>
              <w:t xml:space="preserve"> UE reports “stationary” property to network in Msg5.</w:t>
            </w:r>
          </w:p>
          <w:p w14:paraId="54C808AA"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Pros:</w:t>
            </w:r>
          </w:p>
          <w:p w14:paraId="19014DCF" w14:textId="77777777" w:rsidR="001F737D" w:rsidRPr="001F737D" w:rsidRDefault="001F737D" w:rsidP="001F737D">
            <w:pPr>
              <w:widowControl/>
              <w:numPr>
                <w:ilvl w:val="0"/>
                <w:numId w:val="34"/>
              </w:numPr>
              <w:spacing w:before="0" w:after="180" w:line="254" w:lineRule="auto"/>
              <w:ind w:left="714" w:hanging="357"/>
              <w:contextualSpacing/>
              <w:jc w:val="left"/>
              <w:rPr>
                <w:rFonts w:ascii="Times New Roman" w:eastAsia="SimSun" w:hAnsi="Times New Roman"/>
                <w:kern w:val="0"/>
                <w:sz w:val="20"/>
                <w:szCs w:val="20"/>
                <w:lang w:val="en-GB" w:eastAsia="ja-JP"/>
              </w:rPr>
            </w:pPr>
            <w:r w:rsidRPr="001F737D">
              <w:rPr>
                <w:rFonts w:ascii="Times New Roman" w:eastAsia="SimSun" w:hAnsi="Times New Roman"/>
                <w:kern w:val="0"/>
                <w:sz w:val="20"/>
                <w:szCs w:val="20"/>
                <w:lang w:eastAsia="ja-JP"/>
              </w:rPr>
              <w:t>Allows UE to report to network if it is temporarily stationary, so network can change its RRM configuration timely</w:t>
            </w:r>
            <w:r w:rsidRPr="001F737D">
              <w:rPr>
                <w:rFonts w:ascii="Times New Roman" w:eastAsia="SimSun" w:hAnsi="Times New Roman"/>
                <w:kern w:val="0"/>
                <w:sz w:val="20"/>
                <w:szCs w:val="20"/>
                <w:lang w:val="en-GB" w:eastAsia="ja-JP"/>
              </w:rPr>
              <w:t>.</w:t>
            </w:r>
          </w:p>
          <w:p w14:paraId="6212AED3"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Cons:</w:t>
            </w:r>
          </w:p>
          <w:p w14:paraId="01C9D070" w14:textId="77777777" w:rsidR="001F737D" w:rsidRPr="001F737D" w:rsidRDefault="001F737D" w:rsidP="001F737D">
            <w:pPr>
              <w:widowControl/>
              <w:numPr>
                <w:ilvl w:val="0"/>
                <w:numId w:val="34"/>
              </w:numPr>
              <w:spacing w:before="0" w:after="180" w:line="254" w:lineRule="auto"/>
              <w:ind w:left="714" w:hanging="357"/>
              <w:jc w:val="left"/>
              <w:rPr>
                <w:rFonts w:ascii="Times New Roman" w:eastAsia="SimSun" w:hAnsi="Times New Roman"/>
                <w:kern w:val="0"/>
                <w:sz w:val="20"/>
                <w:szCs w:val="20"/>
                <w:lang w:val="en-GB" w:eastAsia="ja-JP"/>
              </w:rPr>
            </w:pPr>
            <w:r w:rsidRPr="001F737D">
              <w:rPr>
                <w:rFonts w:ascii="Times New Roman" w:eastAsia="SimSun" w:hAnsi="Times New Roman"/>
                <w:kern w:val="0"/>
                <w:sz w:val="20"/>
                <w:szCs w:val="20"/>
                <w:lang w:eastAsia="ja-JP"/>
              </w:rPr>
              <w:t>Channel or link (RSRP/RSRQ) may change even if UE is purely stationary, so it may impact handover performance if UE cannot cancel RRM relaxing timely</w:t>
            </w:r>
            <w:r w:rsidRPr="001F737D">
              <w:rPr>
                <w:rFonts w:ascii="Times New Roman" w:eastAsia="SimSun" w:hAnsi="Times New Roman"/>
                <w:kern w:val="0"/>
                <w:sz w:val="20"/>
                <w:szCs w:val="20"/>
                <w:lang w:val="en-GB" w:eastAsia="ja-JP"/>
              </w:rPr>
              <w:t>.</w:t>
            </w:r>
          </w:p>
          <w:p w14:paraId="364E0EDD" w14:textId="77777777" w:rsidR="001F737D" w:rsidRPr="001F737D" w:rsidRDefault="001F737D" w:rsidP="001F737D">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1F737D">
              <w:rPr>
                <w:rFonts w:ascii="Times" w:eastAsia="SimSun" w:hAnsi="Times" w:cs="Times"/>
                <w:b/>
                <w:kern w:val="0"/>
                <w:sz w:val="20"/>
                <w:szCs w:val="20"/>
                <w:lang w:val="en-GB" w:eastAsia="ja-JP"/>
              </w:rPr>
              <w:t>Solution 2:</w:t>
            </w:r>
            <w:r w:rsidRPr="001F737D">
              <w:rPr>
                <w:rFonts w:ascii="Times" w:eastAsia="SimSun" w:hAnsi="Times" w:cs="Times"/>
                <w:kern w:val="0"/>
                <w:sz w:val="20"/>
                <w:szCs w:val="20"/>
                <w:lang w:val="en-GB" w:eastAsia="ja-JP"/>
              </w:rPr>
              <w:t xml:space="preserve"> </w:t>
            </w:r>
            <w:r w:rsidRPr="001F737D">
              <w:rPr>
                <w:rFonts w:ascii="Times" w:eastAsia="SimSun" w:hAnsi="Times" w:cs="Times"/>
                <w:kern w:val="0"/>
                <w:sz w:val="20"/>
                <w:szCs w:val="20"/>
                <w:lang w:eastAsia="ja-JP"/>
              </w:rPr>
              <w:t>Network provides (e.g. low mobility, not-at-cell-edge) evaluation parameters to UE via dedicated signalling.</w:t>
            </w:r>
          </w:p>
          <w:p w14:paraId="6B9CF446"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Pros:</w:t>
            </w:r>
          </w:p>
          <w:p w14:paraId="7F5416EA"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eastAsia="ja-JP"/>
              </w:rPr>
            </w:pPr>
            <w:r w:rsidRPr="001F737D">
              <w:rPr>
                <w:rFonts w:ascii="Times New Roman" w:eastAsia="SimSun" w:hAnsi="Times New Roman"/>
                <w:kern w:val="0"/>
                <w:sz w:val="20"/>
                <w:szCs w:val="20"/>
                <w:lang w:eastAsia="ja-JP"/>
              </w:rPr>
              <w:t>Reusing Rel-16 mechanism in Connected UEs, maximize the commonality with idle/inactive UEs;</w:t>
            </w:r>
          </w:p>
          <w:p w14:paraId="58000804"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1F737D">
              <w:rPr>
                <w:rFonts w:ascii="Times New Roman" w:eastAsia="SimSun" w:hAnsi="Times New Roman"/>
                <w:kern w:val="0"/>
                <w:sz w:val="20"/>
                <w:szCs w:val="20"/>
                <w:lang w:eastAsia="ja-JP"/>
              </w:rPr>
              <w:t>Network can set evaluation parameters to UE, so it is more reliable and impacts on performance can be reduced</w:t>
            </w:r>
            <w:r w:rsidRPr="001F737D">
              <w:rPr>
                <w:rFonts w:ascii="Times New Roman" w:eastAsia="SimSun" w:hAnsi="Times New Roman"/>
                <w:kern w:val="0"/>
                <w:sz w:val="20"/>
                <w:szCs w:val="20"/>
                <w:lang w:val="en-GB" w:eastAsia="ja-JP"/>
              </w:rPr>
              <w:t>.</w:t>
            </w:r>
          </w:p>
          <w:p w14:paraId="144068C8"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Cons:</w:t>
            </w:r>
          </w:p>
          <w:p w14:paraId="060086A5"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eastAsia="ja-JP"/>
              </w:rPr>
            </w:pPr>
            <w:r w:rsidRPr="001F737D">
              <w:rPr>
                <w:rFonts w:ascii="Times New Roman" w:eastAsia="SimSun" w:hAnsi="Times New Roman"/>
                <w:kern w:val="0"/>
                <w:sz w:val="20"/>
                <w:szCs w:val="20"/>
                <w:lang w:eastAsia="ja-JP"/>
              </w:rPr>
              <w:t>Network needs to configure UE with additional parameters for RRC_CONNECTED;</w:t>
            </w:r>
          </w:p>
          <w:p w14:paraId="5D3A0E14" w14:textId="77777777" w:rsidR="001F737D" w:rsidRPr="001F737D" w:rsidRDefault="001F737D" w:rsidP="001F737D">
            <w:pPr>
              <w:widowControl/>
              <w:numPr>
                <w:ilvl w:val="0"/>
                <w:numId w:val="34"/>
              </w:numPr>
              <w:spacing w:before="0" w:after="180" w:line="254" w:lineRule="auto"/>
              <w:ind w:left="714" w:hanging="357"/>
              <w:jc w:val="left"/>
              <w:rPr>
                <w:rFonts w:ascii="Times New Roman" w:eastAsia="SimSun" w:hAnsi="Times New Roman"/>
                <w:kern w:val="0"/>
                <w:sz w:val="20"/>
                <w:szCs w:val="20"/>
                <w:lang w:eastAsia="ja-JP"/>
              </w:rPr>
            </w:pPr>
            <w:r w:rsidRPr="001F737D">
              <w:rPr>
                <w:rFonts w:ascii="Times New Roman" w:eastAsia="SimSun" w:hAnsi="Times New Roman"/>
                <w:kern w:val="0"/>
                <w:sz w:val="20"/>
                <w:szCs w:val="20"/>
                <w:lang w:eastAsia="ja-JP"/>
              </w:rPr>
              <w:t>Takes away the control from network in RRC_CONNECTED to some extent.</w:t>
            </w:r>
          </w:p>
          <w:p w14:paraId="173B0091" w14:textId="77777777" w:rsidR="001F737D" w:rsidRPr="001F737D" w:rsidRDefault="001F737D" w:rsidP="001F737D">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1F737D">
              <w:rPr>
                <w:rFonts w:ascii="Times" w:eastAsia="SimSun" w:hAnsi="Times" w:cs="Times"/>
                <w:b/>
                <w:kern w:val="0"/>
                <w:sz w:val="20"/>
                <w:szCs w:val="20"/>
                <w:lang w:val="en-GB" w:eastAsia="ja-JP"/>
              </w:rPr>
              <w:t>Solution 3:</w:t>
            </w:r>
            <w:r w:rsidRPr="001F737D">
              <w:rPr>
                <w:rFonts w:ascii="Times" w:eastAsia="SimSun" w:hAnsi="Times" w:cs="Times"/>
                <w:kern w:val="0"/>
                <w:sz w:val="20"/>
                <w:szCs w:val="20"/>
                <w:lang w:val="en-GB" w:eastAsia="ja-JP"/>
              </w:rPr>
              <w:t xml:space="preserve"> </w:t>
            </w:r>
            <w:r w:rsidRPr="001F737D">
              <w:rPr>
                <w:rFonts w:ascii="Times" w:eastAsia="SimSun" w:hAnsi="Times" w:cs="Times"/>
                <w:kern w:val="0"/>
                <w:sz w:val="20"/>
                <w:szCs w:val="20"/>
                <w:lang w:eastAsia="ja-JP"/>
              </w:rPr>
              <w:t>AMF sends “stationary” indication to gNB (based on UE subscription)</w:t>
            </w:r>
            <w:r w:rsidRPr="001F737D">
              <w:rPr>
                <w:rFonts w:ascii="Times" w:eastAsia="SimSun" w:hAnsi="Times" w:cs="Times"/>
                <w:kern w:val="0"/>
                <w:sz w:val="20"/>
                <w:szCs w:val="20"/>
                <w:lang w:val="en-GB" w:eastAsia="ja-JP"/>
              </w:rPr>
              <w:t>.</w:t>
            </w:r>
          </w:p>
          <w:p w14:paraId="4D917259"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Pros:</w:t>
            </w:r>
          </w:p>
          <w:p w14:paraId="5FDC9899"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eastAsia="ja-JP"/>
              </w:rPr>
            </w:pPr>
            <w:r w:rsidRPr="001F737D">
              <w:rPr>
                <w:rFonts w:ascii="Times New Roman" w:eastAsia="SimSun" w:hAnsi="Times New Roman"/>
                <w:kern w:val="0"/>
                <w:sz w:val="20"/>
                <w:szCs w:val="20"/>
                <w:lang w:eastAsia="ja-JP"/>
              </w:rPr>
              <w:t xml:space="preserve">The information is derived from UE subscription information, such fixed-location UE will not move, so performance impact can be minimized. </w:t>
            </w:r>
          </w:p>
          <w:p w14:paraId="2CD6FE60"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eastAsia="ja-JP"/>
              </w:rPr>
            </w:pPr>
            <w:r w:rsidRPr="001F737D">
              <w:rPr>
                <w:rFonts w:ascii="Times New Roman" w:eastAsia="SimSun" w:hAnsi="Times New Roman"/>
                <w:kern w:val="0"/>
                <w:sz w:val="20"/>
                <w:szCs w:val="20"/>
                <w:lang w:eastAsia="ja-JP"/>
              </w:rPr>
              <w:t>It is useful in potentially reducing the amount of measurements, and can enable network to configure more power-efficient RRM in RRC_CONNECTED.</w:t>
            </w:r>
          </w:p>
          <w:p w14:paraId="4EE965B7"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Cons:</w:t>
            </w:r>
          </w:p>
          <w:p w14:paraId="6AF00A33"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eastAsia="ja-JP"/>
              </w:rPr>
            </w:pPr>
            <w:r w:rsidRPr="001F737D">
              <w:rPr>
                <w:rFonts w:ascii="Times New Roman" w:eastAsia="SimSun" w:hAnsi="Times New Roman"/>
                <w:kern w:val="0"/>
                <w:sz w:val="20"/>
                <w:szCs w:val="20"/>
                <w:lang w:eastAsia="ja-JP"/>
              </w:rPr>
              <w:t xml:space="preserve">Only applicable to limited scenarios, e.g. fixed-location devices.  </w:t>
            </w:r>
          </w:p>
          <w:p w14:paraId="15C435E0" w14:textId="77777777" w:rsidR="001F737D" w:rsidRPr="001F737D" w:rsidRDefault="001F737D" w:rsidP="001F737D">
            <w:pPr>
              <w:widowControl/>
              <w:numPr>
                <w:ilvl w:val="0"/>
                <w:numId w:val="34"/>
              </w:numPr>
              <w:spacing w:before="0" w:after="180" w:line="254" w:lineRule="auto"/>
              <w:ind w:left="714" w:hanging="357"/>
              <w:jc w:val="left"/>
              <w:rPr>
                <w:rFonts w:ascii="Times New Roman" w:eastAsia="SimSun" w:hAnsi="Times New Roman"/>
                <w:kern w:val="0"/>
                <w:sz w:val="20"/>
                <w:szCs w:val="20"/>
                <w:lang w:eastAsia="ja-JP"/>
              </w:rPr>
            </w:pPr>
            <w:r w:rsidRPr="001F737D">
              <w:rPr>
                <w:rFonts w:ascii="Times New Roman" w:eastAsia="SimSun" w:hAnsi="Times New Roman"/>
                <w:kern w:val="0"/>
                <w:sz w:val="20"/>
                <w:szCs w:val="20"/>
                <w:lang w:eastAsia="ja-JP"/>
              </w:rPr>
              <w:t xml:space="preserve">Channel or link (RSRP/RSRQ) may change even if UE is purely stationary, so it may impact handover performance if UE cannot cancel RRM relaxing timely. </w:t>
            </w:r>
          </w:p>
          <w:p w14:paraId="235382DB" w14:textId="77777777" w:rsidR="001F737D" w:rsidRPr="001F737D" w:rsidRDefault="001F737D" w:rsidP="001F737D">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1F737D">
              <w:rPr>
                <w:rFonts w:ascii="Times" w:eastAsia="SimSun" w:hAnsi="Times" w:cs="Times"/>
                <w:b/>
                <w:kern w:val="0"/>
                <w:sz w:val="20"/>
                <w:szCs w:val="20"/>
                <w:lang w:val="en-GB" w:eastAsia="ja-JP"/>
              </w:rPr>
              <w:t>Solution 4:</w:t>
            </w:r>
            <w:r w:rsidRPr="001F737D">
              <w:rPr>
                <w:rFonts w:ascii="Times" w:eastAsia="SimSun" w:hAnsi="Times" w:cs="Times"/>
                <w:kern w:val="0"/>
                <w:sz w:val="20"/>
                <w:szCs w:val="20"/>
                <w:lang w:val="en-GB" w:eastAsia="ja-JP"/>
              </w:rPr>
              <w:t xml:space="preserve"> </w:t>
            </w:r>
            <w:r w:rsidRPr="001F737D">
              <w:rPr>
                <w:rFonts w:ascii="Times" w:eastAsia="SimSun" w:hAnsi="Times" w:cs="Times"/>
                <w:kern w:val="0"/>
                <w:sz w:val="20"/>
                <w:szCs w:val="20"/>
                <w:lang w:eastAsia="ja-JP"/>
              </w:rPr>
              <w:t>UE reports “stationary” in UE Assistance Information to network</w:t>
            </w:r>
            <w:r w:rsidRPr="001F737D">
              <w:rPr>
                <w:rFonts w:ascii="Times" w:eastAsia="SimSun" w:hAnsi="Times" w:cs="Times"/>
                <w:kern w:val="0"/>
                <w:sz w:val="20"/>
                <w:szCs w:val="20"/>
                <w:lang w:val="en-GB" w:eastAsia="ja-JP"/>
              </w:rPr>
              <w:t>.</w:t>
            </w:r>
          </w:p>
          <w:p w14:paraId="55CFD30A"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Pros:</w:t>
            </w:r>
          </w:p>
          <w:p w14:paraId="20E00B6A"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1F737D">
              <w:rPr>
                <w:rFonts w:ascii="Times New Roman" w:eastAsia="SimSun" w:hAnsi="Times New Roman"/>
                <w:kern w:val="0"/>
                <w:sz w:val="20"/>
                <w:szCs w:val="20"/>
                <w:lang w:val="en-GB" w:eastAsia="ja-JP"/>
              </w:rPr>
              <w:t>Allows UE to report to network if it is temporarily stationary, so network can change its RRM configuration timely.</w:t>
            </w:r>
          </w:p>
          <w:p w14:paraId="4E22A0BF"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Cons:</w:t>
            </w:r>
          </w:p>
          <w:p w14:paraId="217DA4EB" w14:textId="77777777" w:rsidR="001F737D" w:rsidRPr="001F737D" w:rsidRDefault="001F737D" w:rsidP="001F737D">
            <w:pPr>
              <w:widowControl/>
              <w:numPr>
                <w:ilvl w:val="0"/>
                <w:numId w:val="34"/>
              </w:numPr>
              <w:spacing w:before="0" w:after="180" w:line="254" w:lineRule="auto"/>
              <w:ind w:left="714" w:hanging="357"/>
              <w:jc w:val="left"/>
              <w:rPr>
                <w:rFonts w:ascii="Times New Roman" w:eastAsia="SimSun" w:hAnsi="Times New Roman"/>
                <w:kern w:val="0"/>
                <w:sz w:val="20"/>
                <w:szCs w:val="20"/>
                <w:lang w:val="en-GB" w:eastAsia="ja-JP"/>
              </w:rPr>
            </w:pPr>
            <w:r w:rsidRPr="001F737D">
              <w:rPr>
                <w:rFonts w:ascii="Times New Roman" w:eastAsia="SimSun" w:hAnsi="Times New Roman"/>
                <w:kern w:val="0"/>
                <w:sz w:val="20"/>
                <w:szCs w:val="20"/>
                <w:lang w:eastAsia="ja-JP"/>
              </w:rPr>
              <w:t>Channel or link (RSRP/RSRQ) may change even if UE is purely stationary, so it may impact handover performance if UE cannot cancel RRM relaxing timely</w:t>
            </w:r>
            <w:r w:rsidRPr="001F737D">
              <w:rPr>
                <w:rFonts w:ascii="Times New Roman" w:eastAsia="SimSun" w:hAnsi="Times New Roman"/>
                <w:kern w:val="0"/>
                <w:sz w:val="20"/>
                <w:szCs w:val="20"/>
                <w:lang w:val="en-GB" w:eastAsia="ja-JP"/>
              </w:rPr>
              <w:t>.</w:t>
            </w:r>
          </w:p>
          <w:p w14:paraId="6C2C8391" w14:textId="77777777" w:rsidR="001F737D" w:rsidRPr="001F737D" w:rsidRDefault="001F737D" w:rsidP="001F737D">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1F737D">
              <w:rPr>
                <w:rFonts w:ascii="Times" w:eastAsia="SimSun" w:hAnsi="Times" w:cs="Times"/>
                <w:b/>
                <w:kern w:val="0"/>
                <w:sz w:val="20"/>
                <w:szCs w:val="20"/>
                <w:lang w:val="en-GB" w:eastAsia="ja-JP"/>
              </w:rPr>
              <w:t>Solution 5:</w:t>
            </w:r>
            <w:r w:rsidRPr="001F737D">
              <w:rPr>
                <w:rFonts w:ascii="Times" w:eastAsia="SimSun" w:hAnsi="Times" w:cs="Times"/>
                <w:kern w:val="0"/>
                <w:sz w:val="20"/>
                <w:szCs w:val="20"/>
                <w:lang w:val="en-GB" w:eastAsia="ja-JP"/>
              </w:rPr>
              <w:t xml:space="preserve"> </w:t>
            </w:r>
            <w:r w:rsidRPr="001F737D">
              <w:rPr>
                <w:rFonts w:ascii="Times" w:eastAsia="SimSun" w:hAnsi="Times" w:cs="Times"/>
                <w:kern w:val="0"/>
                <w:sz w:val="20"/>
                <w:szCs w:val="20"/>
                <w:lang w:eastAsia="ja-JP"/>
              </w:rPr>
              <w:t>Network enables measurement relaxation based on UE’s measurement report</w:t>
            </w:r>
            <w:r w:rsidRPr="001F737D">
              <w:rPr>
                <w:rFonts w:ascii="Times" w:eastAsia="SimSun" w:hAnsi="Times" w:cs="Times"/>
                <w:kern w:val="0"/>
                <w:sz w:val="20"/>
                <w:szCs w:val="20"/>
                <w:lang w:val="en-GB" w:eastAsia="ja-JP"/>
              </w:rPr>
              <w:t>.</w:t>
            </w:r>
          </w:p>
          <w:p w14:paraId="02C0345C"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lastRenderedPageBreak/>
              <w:t>Pros:</w:t>
            </w:r>
          </w:p>
          <w:p w14:paraId="22A56971"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1F737D">
              <w:rPr>
                <w:rFonts w:ascii="Times New Roman" w:eastAsia="SimSun" w:hAnsi="Times New Roman"/>
                <w:kern w:val="0"/>
                <w:sz w:val="20"/>
                <w:szCs w:val="20"/>
                <w:lang w:val="en-GB" w:eastAsia="ja-JP"/>
              </w:rPr>
              <w:t>It keeps the control fully on network side.</w:t>
            </w:r>
          </w:p>
          <w:p w14:paraId="3ECADA7C"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Cons:</w:t>
            </w:r>
          </w:p>
          <w:p w14:paraId="072CAE01"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1F737D">
              <w:rPr>
                <w:rFonts w:ascii="Times New Roman" w:eastAsia="SimSun" w:hAnsi="Times New Roman"/>
                <w:kern w:val="0"/>
                <w:sz w:val="20"/>
                <w:szCs w:val="20"/>
                <w:lang w:val="en-GB" w:eastAsia="ja-JP"/>
              </w:rPr>
              <w:t>It relies on UE measurement reporting.</w:t>
            </w:r>
          </w:p>
          <w:p w14:paraId="2D08E061" w14:textId="4525D8F8" w:rsidR="001F737D" w:rsidRPr="001F737D" w:rsidRDefault="001F737D" w:rsidP="001F737D">
            <w:pPr>
              <w:widowControl/>
              <w:spacing w:before="0" w:after="180"/>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For neighbour cell RRM relaxation methods for RedCap UEs in RRC_CONNECTED, the exact mechanism, if any, will be decided by RAN4. But from RAN2’s perspective, other solution are not precluded (e.g. network does not configure measurements for mobility purpose, UE only performs measurement on single RS type).</w:t>
            </w:r>
          </w:p>
        </w:tc>
      </w:tr>
    </w:tbl>
    <w:p w14:paraId="09AA4036" w14:textId="3036D622" w:rsidR="001F737D" w:rsidRDefault="001F737D" w:rsidP="001F737D">
      <w:r>
        <w:lastRenderedPageBreak/>
        <w:t>Above context related to Proposal 8 and Proposal 9, and also including the Pros/Cons analysis summarized in R2-2100569. Companies</w:t>
      </w:r>
      <w:r w:rsidRPr="006A0963">
        <w:t xml:space="preserve"> are asked to provide feedback on the above suggestion for baseline </w:t>
      </w:r>
      <w:r>
        <w:t xml:space="preserve">text and provide further evaluations, if needed. </w:t>
      </w:r>
    </w:p>
    <w:p w14:paraId="636E0D1D" w14:textId="400CF963" w:rsidR="001F737D" w:rsidRPr="00FA74EB" w:rsidRDefault="001F737D" w:rsidP="001F737D">
      <w:pPr>
        <w:spacing w:before="156"/>
        <w:rPr>
          <w:b/>
          <w:bCs/>
          <w:szCs w:val="21"/>
        </w:rPr>
      </w:pPr>
      <w:r>
        <w:rPr>
          <w:rFonts w:hint="eastAsia"/>
          <w:b/>
          <w:bCs/>
          <w:szCs w:val="21"/>
        </w:rPr>
        <w:t>Q</w:t>
      </w:r>
      <w:r>
        <w:rPr>
          <w:b/>
          <w:bCs/>
          <w:szCs w:val="21"/>
        </w:rPr>
        <w:t>2.3</w:t>
      </w:r>
      <w:r>
        <w:rPr>
          <w:rFonts w:hint="eastAsia"/>
          <w:b/>
          <w:bCs/>
          <w:szCs w:val="21"/>
        </w:rPr>
        <w:t xml:space="preserve">: </w:t>
      </w:r>
      <w:r>
        <w:rPr>
          <w:b/>
          <w:bCs/>
          <w:szCs w:val="21"/>
        </w:rPr>
        <w:t xml:space="preserve">Do companies agree with above text proposal added to section 8.4.1.2? </w:t>
      </w:r>
    </w:p>
    <w:tbl>
      <w:tblPr>
        <w:tblStyle w:val="TableGrid"/>
        <w:tblW w:w="0" w:type="auto"/>
        <w:tblInd w:w="250" w:type="dxa"/>
        <w:tblLook w:val="04A0" w:firstRow="1" w:lastRow="0" w:firstColumn="1" w:lastColumn="0" w:noHBand="0" w:noVBand="1"/>
      </w:tblPr>
      <w:tblGrid>
        <w:gridCol w:w="1598"/>
        <w:gridCol w:w="2173"/>
        <w:gridCol w:w="5750"/>
      </w:tblGrid>
      <w:tr w:rsidR="001F737D" w14:paraId="7F7AE8B2" w14:textId="77777777" w:rsidTr="00504E71">
        <w:tc>
          <w:tcPr>
            <w:tcW w:w="1598" w:type="dxa"/>
            <w:shd w:val="clear" w:color="auto" w:fill="BFBFBF" w:themeFill="background1" w:themeFillShade="BF"/>
            <w:vAlign w:val="center"/>
          </w:tcPr>
          <w:p w14:paraId="0FFA05E7" w14:textId="77777777" w:rsidR="001F737D" w:rsidRDefault="001F737D" w:rsidP="00C92799">
            <w:pPr>
              <w:rPr>
                <w:b/>
              </w:rPr>
            </w:pPr>
            <w:r>
              <w:rPr>
                <w:b/>
              </w:rPr>
              <w:t>Company</w:t>
            </w:r>
          </w:p>
        </w:tc>
        <w:tc>
          <w:tcPr>
            <w:tcW w:w="2173" w:type="dxa"/>
            <w:shd w:val="clear" w:color="auto" w:fill="BFBFBF" w:themeFill="background1" w:themeFillShade="BF"/>
            <w:vAlign w:val="center"/>
          </w:tcPr>
          <w:p w14:paraId="05C125C5" w14:textId="77777777" w:rsidR="001F737D" w:rsidRDefault="001F737D" w:rsidP="00C92799">
            <w:pPr>
              <w:rPr>
                <w:b/>
              </w:rPr>
            </w:pPr>
            <w:r>
              <w:rPr>
                <w:b/>
              </w:rPr>
              <w:t>Agree</w:t>
            </w:r>
          </w:p>
          <w:p w14:paraId="5DD2A88B" w14:textId="77777777" w:rsidR="001F737D" w:rsidRDefault="001F737D" w:rsidP="00C92799">
            <w:pPr>
              <w:rPr>
                <w:b/>
              </w:rPr>
            </w:pPr>
            <w:r>
              <w:rPr>
                <w:b/>
              </w:rPr>
              <w:t>(Yes or No)</w:t>
            </w:r>
          </w:p>
        </w:tc>
        <w:tc>
          <w:tcPr>
            <w:tcW w:w="5750" w:type="dxa"/>
            <w:shd w:val="clear" w:color="auto" w:fill="BFBFBF" w:themeFill="background1" w:themeFillShade="BF"/>
            <w:vAlign w:val="center"/>
          </w:tcPr>
          <w:p w14:paraId="7598BC40" w14:textId="77777777" w:rsidR="001F737D" w:rsidRDefault="001F737D" w:rsidP="00C92799">
            <w:pPr>
              <w:rPr>
                <w:b/>
              </w:rPr>
            </w:pPr>
            <w:r>
              <w:rPr>
                <w:b/>
              </w:rPr>
              <w:t>Comments or TP suggestions</w:t>
            </w:r>
          </w:p>
        </w:tc>
      </w:tr>
      <w:tr w:rsidR="001F737D" w14:paraId="6F394A52" w14:textId="77777777" w:rsidTr="00504E71">
        <w:tc>
          <w:tcPr>
            <w:tcW w:w="1598" w:type="dxa"/>
          </w:tcPr>
          <w:p w14:paraId="293DE1D6" w14:textId="5F50E8BA" w:rsidR="001F737D" w:rsidRPr="00FA74EB" w:rsidRDefault="002C2907" w:rsidP="00C92799">
            <w:pPr>
              <w:rPr>
                <w:sz w:val="20"/>
                <w:szCs w:val="20"/>
              </w:rPr>
            </w:pPr>
            <w:r>
              <w:rPr>
                <w:sz w:val="20"/>
                <w:szCs w:val="20"/>
              </w:rPr>
              <w:t>Apple</w:t>
            </w:r>
          </w:p>
        </w:tc>
        <w:tc>
          <w:tcPr>
            <w:tcW w:w="2173" w:type="dxa"/>
          </w:tcPr>
          <w:p w14:paraId="460D9B3E" w14:textId="5979EC13" w:rsidR="001F737D" w:rsidRPr="00FA74EB" w:rsidRDefault="002C2907" w:rsidP="00C92799">
            <w:pPr>
              <w:rPr>
                <w:sz w:val="20"/>
                <w:szCs w:val="20"/>
              </w:rPr>
            </w:pPr>
            <w:r>
              <w:rPr>
                <w:sz w:val="20"/>
                <w:szCs w:val="20"/>
              </w:rPr>
              <w:t>yes</w:t>
            </w:r>
          </w:p>
        </w:tc>
        <w:tc>
          <w:tcPr>
            <w:tcW w:w="5750" w:type="dxa"/>
          </w:tcPr>
          <w:p w14:paraId="130984D3" w14:textId="77777777" w:rsidR="001F737D" w:rsidRPr="00FA74EB" w:rsidRDefault="001F737D" w:rsidP="00C92799">
            <w:pPr>
              <w:rPr>
                <w:sz w:val="20"/>
                <w:szCs w:val="20"/>
              </w:rPr>
            </w:pPr>
          </w:p>
        </w:tc>
      </w:tr>
      <w:tr w:rsidR="003913A3" w14:paraId="35A9C716" w14:textId="77777777" w:rsidTr="00504E71">
        <w:tc>
          <w:tcPr>
            <w:tcW w:w="1598" w:type="dxa"/>
          </w:tcPr>
          <w:p w14:paraId="03E52A6C" w14:textId="5D599D2A" w:rsidR="003913A3" w:rsidRPr="00FA74EB" w:rsidRDefault="003913A3" w:rsidP="003913A3">
            <w:pPr>
              <w:rPr>
                <w:sz w:val="20"/>
                <w:szCs w:val="20"/>
              </w:rPr>
            </w:pPr>
            <w:r w:rsidRPr="00BE3B94">
              <w:rPr>
                <w:sz w:val="20"/>
                <w:szCs w:val="20"/>
              </w:rPr>
              <w:t>Huawei, HiSilicon</w:t>
            </w:r>
          </w:p>
        </w:tc>
        <w:tc>
          <w:tcPr>
            <w:tcW w:w="2173" w:type="dxa"/>
          </w:tcPr>
          <w:p w14:paraId="099923D1" w14:textId="32E9AC82" w:rsidR="003913A3" w:rsidRPr="00FA74EB" w:rsidRDefault="003913A3" w:rsidP="003913A3">
            <w:pPr>
              <w:rPr>
                <w:sz w:val="20"/>
                <w:szCs w:val="20"/>
              </w:rPr>
            </w:pPr>
            <w:r>
              <w:rPr>
                <w:sz w:val="20"/>
                <w:szCs w:val="20"/>
                <w:lang w:eastAsia="zh-CN"/>
              </w:rPr>
              <w:t>Yes</w:t>
            </w:r>
          </w:p>
        </w:tc>
        <w:tc>
          <w:tcPr>
            <w:tcW w:w="5750" w:type="dxa"/>
          </w:tcPr>
          <w:p w14:paraId="52FFAD57" w14:textId="77777777" w:rsidR="003913A3" w:rsidRPr="00FA74EB" w:rsidRDefault="003913A3" w:rsidP="003913A3">
            <w:pPr>
              <w:rPr>
                <w:sz w:val="20"/>
                <w:szCs w:val="20"/>
              </w:rPr>
            </w:pPr>
          </w:p>
        </w:tc>
      </w:tr>
      <w:tr w:rsidR="003913A3" w14:paraId="5F307C2A" w14:textId="77777777" w:rsidTr="00504E71">
        <w:tc>
          <w:tcPr>
            <w:tcW w:w="1598" w:type="dxa"/>
          </w:tcPr>
          <w:p w14:paraId="4D4760B9" w14:textId="69040486" w:rsidR="003913A3" w:rsidRPr="00FA74EB" w:rsidRDefault="00C462EC" w:rsidP="003913A3">
            <w:pPr>
              <w:rPr>
                <w:sz w:val="20"/>
                <w:szCs w:val="20"/>
                <w:lang w:eastAsia="zh-CN"/>
              </w:rPr>
            </w:pPr>
            <w:r>
              <w:rPr>
                <w:rFonts w:hint="eastAsia"/>
                <w:sz w:val="20"/>
                <w:szCs w:val="20"/>
                <w:lang w:eastAsia="zh-CN"/>
              </w:rPr>
              <w:t>v</w:t>
            </w:r>
            <w:r>
              <w:rPr>
                <w:sz w:val="20"/>
                <w:szCs w:val="20"/>
                <w:lang w:eastAsia="zh-CN"/>
              </w:rPr>
              <w:t>ivo</w:t>
            </w:r>
          </w:p>
        </w:tc>
        <w:tc>
          <w:tcPr>
            <w:tcW w:w="2173" w:type="dxa"/>
          </w:tcPr>
          <w:p w14:paraId="465668DB" w14:textId="7EDCF05C" w:rsidR="003913A3" w:rsidRPr="00FA74EB" w:rsidRDefault="00C462EC" w:rsidP="003913A3">
            <w:pPr>
              <w:rPr>
                <w:sz w:val="20"/>
                <w:szCs w:val="20"/>
                <w:lang w:eastAsia="zh-CN"/>
              </w:rPr>
            </w:pPr>
            <w:r>
              <w:rPr>
                <w:rFonts w:hint="eastAsia"/>
                <w:sz w:val="20"/>
                <w:szCs w:val="20"/>
                <w:lang w:eastAsia="zh-CN"/>
              </w:rPr>
              <w:t>Yes</w:t>
            </w:r>
          </w:p>
        </w:tc>
        <w:tc>
          <w:tcPr>
            <w:tcW w:w="5750" w:type="dxa"/>
          </w:tcPr>
          <w:p w14:paraId="7C01769E" w14:textId="77777777" w:rsidR="003913A3" w:rsidRPr="00FA74EB" w:rsidRDefault="003913A3" w:rsidP="003913A3">
            <w:pPr>
              <w:rPr>
                <w:sz w:val="20"/>
                <w:szCs w:val="20"/>
              </w:rPr>
            </w:pPr>
          </w:p>
        </w:tc>
      </w:tr>
      <w:tr w:rsidR="00637EBD" w14:paraId="46F8B835" w14:textId="77777777" w:rsidTr="00504E71">
        <w:tc>
          <w:tcPr>
            <w:tcW w:w="1598" w:type="dxa"/>
          </w:tcPr>
          <w:p w14:paraId="2D42F313" w14:textId="64870972" w:rsidR="00637EBD" w:rsidRDefault="00637EBD" w:rsidP="003913A3">
            <w:pPr>
              <w:rPr>
                <w:sz w:val="20"/>
                <w:szCs w:val="20"/>
              </w:rPr>
            </w:pPr>
            <w:r>
              <w:rPr>
                <w:sz w:val="20"/>
                <w:szCs w:val="20"/>
              </w:rPr>
              <w:t>ZTE</w:t>
            </w:r>
          </w:p>
        </w:tc>
        <w:tc>
          <w:tcPr>
            <w:tcW w:w="2173" w:type="dxa"/>
          </w:tcPr>
          <w:p w14:paraId="7C73F218" w14:textId="2DBD958A" w:rsidR="00637EBD" w:rsidRDefault="00637EBD" w:rsidP="003913A3">
            <w:pPr>
              <w:rPr>
                <w:sz w:val="20"/>
                <w:szCs w:val="20"/>
              </w:rPr>
            </w:pPr>
            <w:r>
              <w:rPr>
                <w:sz w:val="20"/>
                <w:szCs w:val="20"/>
              </w:rPr>
              <w:t>Yes</w:t>
            </w:r>
          </w:p>
        </w:tc>
        <w:tc>
          <w:tcPr>
            <w:tcW w:w="5750" w:type="dxa"/>
          </w:tcPr>
          <w:p w14:paraId="071B8CE4" w14:textId="77777777" w:rsidR="00637EBD" w:rsidRPr="00FA74EB" w:rsidRDefault="00637EBD" w:rsidP="003913A3">
            <w:pPr>
              <w:rPr>
                <w:sz w:val="20"/>
                <w:szCs w:val="20"/>
              </w:rPr>
            </w:pPr>
          </w:p>
        </w:tc>
      </w:tr>
      <w:tr w:rsidR="00ED7920" w14:paraId="6B1B1535" w14:textId="77777777" w:rsidTr="00504E71">
        <w:tc>
          <w:tcPr>
            <w:tcW w:w="1598" w:type="dxa"/>
          </w:tcPr>
          <w:p w14:paraId="61E063BC" w14:textId="3072C3A6" w:rsidR="00ED7920" w:rsidRDefault="00ED7920" w:rsidP="003913A3">
            <w:pPr>
              <w:rPr>
                <w:sz w:val="20"/>
                <w:szCs w:val="20"/>
              </w:rPr>
            </w:pPr>
            <w:r>
              <w:rPr>
                <w:sz w:val="20"/>
                <w:szCs w:val="20"/>
              </w:rPr>
              <w:t>Lenovo</w:t>
            </w:r>
          </w:p>
        </w:tc>
        <w:tc>
          <w:tcPr>
            <w:tcW w:w="2173" w:type="dxa"/>
          </w:tcPr>
          <w:p w14:paraId="785F1961" w14:textId="40163237" w:rsidR="00ED7920" w:rsidRDefault="00ED7920" w:rsidP="003913A3">
            <w:pPr>
              <w:rPr>
                <w:sz w:val="20"/>
                <w:szCs w:val="20"/>
              </w:rPr>
            </w:pPr>
            <w:r>
              <w:rPr>
                <w:sz w:val="20"/>
                <w:szCs w:val="20"/>
              </w:rPr>
              <w:t>Yes</w:t>
            </w:r>
          </w:p>
        </w:tc>
        <w:tc>
          <w:tcPr>
            <w:tcW w:w="5750" w:type="dxa"/>
          </w:tcPr>
          <w:p w14:paraId="735DA8A1" w14:textId="77777777" w:rsidR="00ED7920" w:rsidRPr="00FA74EB" w:rsidRDefault="00ED7920" w:rsidP="003913A3">
            <w:pPr>
              <w:rPr>
                <w:sz w:val="20"/>
                <w:szCs w:val="20"/>
              </w:rPr>
            </w:pPr>
          </w:p>
        </w:tc>
      </w:tr>
      <w:tr w:rsidR="00B020D9" w14:paraId="54925060" w14:textId="77777777" w:rsidTr="00504E71">
        <w:tc>
          <w:tcPr>
            <w:tcW w:w="1598" w:type="dxa"/>
          </w:tcPr>
          <w:p w14:paraId="1CD5D635" w14:textId="0608F0BF" w:rsidR="00B020D9" w:rsidRDefault="00B020D9" w:rsidP="003913A3">
            <w:pPr>
              <w:rPr>
                <w:sz w:val="20"/>
                <w:szCs w:val="20"/>
                <w:lang w:eastAsia="zh-CN"/>
              </w:rPr>
            </w:pPr>
            <w:r>
              <w:rPr>
                <w:rFonts w:hint="eastAsia"/>
                <w:sz w:val="20"/>
                <w:szCs w:val="20"/>
                <w:lang w:eastAsia="zh-CN"/>
              </w:rPr>
              <w:t>O</w:t>
            </w:r>
            <w:r>
              <w:rPr>
                <w:sz w:val="20"/>
                <w:szCs w:val="20"/>
                <w:lang w:eastAsia="zh-CN"/>
              </w:rPr>
              <w:t>PPO</w:t>
            </w:r>
          </w:p>
        </w:tc>
        <w:tc>
          <w:tcPr>
            <w:tcW w:w="2173" w:type="dxa"/>
          </w:tcPr>
          <w:p w14:paraId="52876C8B" w14:textId="239B3444" w:rsidR="00B020D9" w:rsidRDefault="00B020D9" w:rsidP="003913A3">
            <w:pPr>
              <w:rPr>
                <w:sz w:val="20"/>
                <w:szCs w:val="20"/>
                <w:lang w:eastAsia="zh-CN"/>
              </w:rPr>
            </w:pPr>
            <w:r>
              <w:rPr>
                <w:rFonts w:hint="eastAsia"/>
                <w:sz w:val="20"/>
                <w:szCs w:val="20"/>
                <w:lang w:eastAsia="zh-CN"/>
              </w:rPr>
              <w:t>Y</w:t>
            </w:r>
            <w:r>
              <w:rPr>
                <w:sz w:val="20"/>
                <w:szCs w:val="20"/>
                <w:lang w:eastAsia="zh-CN"/>
              </w:rPr>
              <w:t>es</w:t>
            </w:r>
          </w:p>
        </w:tc>
        <w:tc>
          <w:tcPr>
            <w:tcW w:w="5750" w:type="dxa"/>
          </w:tcPr>
          <w:p w14:paraId="305C00AA" w14:textId="77777777" w:rsidR="00B020D9" w:rsidRPr="00FA74EB" w:rsidRDefault="00B020D9" w:rsidP="003913A3">
            <w:pPr>
              <w:rPr>
                <w:sz w:val="20"/>
                <w:szCs w:val="20"/>
              </w:rPr>
            </w:pPr>
          </w:p>
        </w:tc>
      </w:tr>
      <w:tr w:rsidR="00006CD9" w14:paraId="69989C67" w14:textId="77777777" w:rsidTr="00504E71">
        <w:tc>
          <w:tcPr>
            <w:tcW w:w="1598" w:type="dxa"/>
          </w:tcPr>
          <w:p w14:paraId="101E42E3" w14:textId="3FA8E777" w:rsidR="00006CD9" w:rsidRDefault="00006CD9" w:rsidP="00006CD9">
            <w:pPr>
              <w:rPr>
                <w:sz w:val="20"/>
                <w:szCs w:val="20"/>
              </w:rPr>
            </w:pPr>
            <w:r>
              <w:rPr>
                <w:rFonts w:hint="eastAsia"/>
                <w:sz w:val="20"/>
                <w:szCs w:val="20"/>
                <w:lang w:eastAsia="zh-CN"/>
              </w:rPr>
              <w:t>S</w:t>
            </w:r>
            <w:r>
              <w:rPr>
                <w:sz w:val="20"/>
                <w:szCs w:val="20"/>
                <w:lang w:eastAsia="zh-CN"/>
              </w:rPr>
              <w:t>harp</w:t>
            </w:r>
          </w:p>
        </w:tc>
        <w:tc>
          <w:tcPr>
            <w:tcW w:w="2173" w:type="dxa"/>
          </w:tcPr>
          <w:p w14:paraId="73F8ADAB" w14:textId="4DC49AAB" w:rsidR="00006CD9" w:rsidRDefault="00006CD9" w:rsidP="00006CD9">
            <w:pPr>
              <w:rPr>
                <w:sz w:val="20"/>
                <w:szCs w:val="20"/>
              </w:rPr>
            </w:pPr>
            <w:r>
              <w:rPr>
                <w:rFonts w:hint="eastAsia"/>
                <w:sz w:val="20"/>
                <w:szCs w:val="20"/>
                <w:lang w:eastAsia="zh-CN"/>
              </w:rPr>
              <w:t>Y</w:t>
            </w:r>
            <w:r>
              <w:rPr>
                <w:sz w:val="20"/>
                <w:szCs w:val="20"/>
                <w:lang w:eastAsia="zh-CN"/>
              </w:rPr>
              <w:t>es</w:t>
            </w:r>
          </w:p>
        </w:tc>
        <w:tc>
          <w:tcPr>
            <w:tcW w:w="5750" w:type="dxa"/>
          </w:tcPr>
          <w:p w14:paraId="262B6399" w14:textId="77777777" w:rsidR="00006CD9" w:rsidRPr="00FA74EB" w:rsidRDefault="00006CD9" w:rsidP="00006CD9">
            <w:pPr>
              <w:rPr>
                <w:sz w:val="20"/>
                <w:szCs w:val="20"/>
              </w:rPr>
            </w:pPr>
          </w:p>
        </w:tc>
      </w:tr>
      <w:tr w:rsidR="00395B24" w14:paraId="26F66109" w14:textId="77777777" w:rsidTr="00504E71">
        <w:tc>
          <w:tcPr>
            <w:tcW w:w="1598" w:type="dxa"/>
          </w:tcPr>
          <w:p w14:paraId="6380352A" w14:textId="1AF2CF8A" w:rsidR="00395B24" w:rsidRDefault="00395B24" w:rsidP="00395B24">
            <w:pPr>
              <w:rPr>
                <w:sz w:val="20"/>
                <w:szCs w:val="20"/>
              </w:rPr>
            </w:pPr>
            <w:r>
              <w:rPr>
                <w:rFonts w:eastAsia="Malgun Gothic" w:hint="eastAsia"/>
                <w:sz w:val="20"/>
                <w:szCs w:val="20"/>
                <w:lang w:eastAsia="ko-KR"/>
              </w:rPr>
              <w:t>LG</w:t>
            </w:r>
          </w:p>
        </w:tc>
        <w:tc>
          <w:tcPr>
            <w:tcW w:w="2173" w:type="dxa"/>
          </w:tcPr>
          <w:p w14:paraId="4884650C" w14:textId="701097FA" w:rsidR="00395B24" w:rsidRDefault="00395B24" w:rsidP="00395B24">
            <w:pPr>
              <w:rPr>
                <w:sz w:val="20"/>
                <w:szCs w:val="20"/>
              </w:rPr>
            </w:pPr>
            <w:r>
              <w:rPr>
                <w:rFonts w:eastAsia="Malgun Gothic" w:hint="eastAsia"/>
                <w:sz w:val="20"/>
                <w:szCs w:val="20"/>
                <w:lang w:eastAsia="ko-KR"/>
              </w:rPr>
              <w:t>Yes</w:t>
            </w:r>
          </w:p>
        </w:tc>
        <w:tc>
          <w:tcPr>
            <w:tcW w:w="5750" w:type="dxa"/>
          </w:tcPr>
          <w:p w14:paraId="47A35086" w14:textId="77777777" w:rsidR="00395B24" w:rsidRDefault="00395B24" w:rsidP="00395B24">
            <w:pPr>
              <w:ind w:firstLineChars="50" w:firstLine="100"/>
              <w:rPr>
                <w:rFonts w:eastAsia="Malgun Gothic"/>
                <w:sz w:val="20"/>
                <w:szCs w:val="20"/>
                <w:lang w:eastAsia="ko-KR"/>
              </w:rPr>
            </w:pPr>
            <w:r>
              <w:rPr>
                <w:rFonts w:eastAsia="Malgun Gothic"/>
                <w:sz w:val="20"/>
                <w:szCs w:val="20"/>
                <w:lang w:eastAsia="ko-KR"/>
              </w:rPr>
              <w:t xml:space="preserve">As we commented in Q1.3, for solution one, we suggest to change the solution as “UE reports “stationary” </w:t>
            </w:r>
            <w:r w:rsidRPr="00F1653D">
              <w:rPr>
                <w:rFonts w:eastAsia="Malgun Gothic"/>
                <w:color w:val="FF0000"/>
                <w:sz w:val="20"/>
                <w:szCs w:val="20"/>
                <w:lang w:eastAsia="ko-KR"/>
              </w:rPr>
              <w:t xml:space="preserve">status </w:t>
            </w:r>
            <w:r>
              <w:rPr>
                <w:rFonts w:eastAsia="Malgun Gothic"/>
                <w:sz w:val="20"/>
                <w:szCs w:val="20"/>
                <w:lang w:eastAsia="ko-KR"/>
              </w:rPr>
              <w:t>to network in Msg5”.</w:t>
            </w:r>
          </w:p>
          <w:p w14:paraId="5F550483" w14:textId="77777777" w:rsidR="00395B24" w:rsidRDefault="00395B24" w:rsidP="00395B24">
            <w:pPr>
              <w:ind w:firstLineChars="50" w:firstLine="100"/>
              <w:rPr>
                <w:rFonts w:eastAsia="Malgun Gothic"/>
                <w:sz w:val="20"/>
                <w:szCs w:val="20"/>
                <w:lang w:eastAsia="ko-KR"/>
              </w:rPr>
            </w:pPr>
            <w:r>
              <w:rPr>
                <w:rFonts w:eastAsia="Malgun Gothic"/>
                <w:sz w:val="20"/>
                <w:szCs w:val="20"/>
                <w:lang w:eastAsia="ko-KR"/>
              </w:rPr>
              <w:t>Additionally, we suggest to update the Pros, because we think it is more important to indicate UE’s operation rather than just stationary state :</w:t>
            </w:r>
          </w:p>
          <w:p w14:paraId="5B9AFBA4" w14:textId="77777777" w:rsidR="00395B24" w:rsidRPr="001F737D" w:rsidRDefault="00395B24" w:rsidP="00395B24">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Pros:</w:t>
            </w:r>
          </w:p>
          <w:p w14:paraId="1A256091" w14:textId="63B4AB8D" w:rsidR="00395B24" w:rsidRPr="00FA74EB" w:rsidRDefault="00395B24" w:rsidP="00395B24">
            <w:pPr>
              <w:rPr>
                <w:sz w:val="20"/>
                <w:szCs w:val="20"/>
              </w:rPr>
            </w:pPr>
            <w:r w:rsidRPr="001F737D">
              <w:rPr>
                <w:rFonts w:ascii="Times New Roman" w:eastAsia="SimSun" w:hAnsi="Times New Roman"/>
                <w:kern w:val="0"/>
                <w:sz w:val="20"/>
                <w:szCs w:val="20"/>
                <w:lang w:eastAsia="ja-JP"/>
              </w:rPr>
              <w:t>Allows UE to report to network if it is temporarily stationary</w:t>
            </w:r>
            <w:r>
              <w:rPr>
                <w:rFonts w:ascii="Times New Roman" w:eastAsia="SimSun" w:hAnsi="Times New Roman"/>
                <w:color w:val="FF0000"/>
                <w:kern w:val="0"/>
                <w:sz w:val="20"/>
                <w:szCs w:val="20"/>
                <w:lang w:eastAsia="ja-JP"/>
              </w:rPr>
              <w:t xml:space="preserve"> so that it is relaxing the measurements</w:t>
            </w:r>
            <w:r w:rsidRPr="001F737D">
              <w:rPr>
                <w:rFonts w:ascii="Times New Roman" w:eastAsia="SimSun" w:hAnsi="Times New Roman"/>
                <w:kern w:val="0"/>
                <w:sz w:val="20"/>
                <w:szCs w:val="20"/>
                <w:lang w:eastAsia="ja-JP"/>
              </w:rPr>
              <w:t>, so network can change its RRM configuration timely</w:t>
            </w:r>
            <w:r w:rsidRPr="001F737D">
              <w:rPr>
                <w:rFonts w:ascii="Times New Roman" w:eastAsia="SimSun" w:hAnsi="Times New Roman"/>
                <w:kern w:val="0"/>
                <w:sz w:val="20"/>
                <w:szCs w:val="20"/>
                <w:lang w:val="en-GB" w:eastAsia="ja-JP"/>
              </w:rPr>
              <w:t>.</w:t>
            </w:r>
          </w:p>
        </w:tc>
      </w:tr>
      <w:tr w:rsidR="007F3983" w14:paraId="216D10F6" w14:textId="77777777" w:rsidTr="00504E71">
        <w:tc>
          <w:tcPr>
            <w:tcW w:w="1598" w:type="dxa"/>
          </w:tcPr>
          <w:p w14:paraId="04121643" w14:textId="703069D5" w:rsidR="007F3983" w:rsidRDefault="007F3983" w:rsidP="00395B24">
            <w:pPr>
              <w:rPr>
                <w:rFonts w:eastAsia="Malgun Gothic"/>
                <w:sz w:val="20"/>
                <w:szCs w:val="20"/>
                <w:lang w:eastAsia="ko-KR"/>
              </w:rPr>
            </w:pPr>
            <w:r>
              <w:rPr>
                <w:rFonts w:eastAsia="Malgun Gothic"/>
                <w:sz w:val="20"/>
                <w:szCs w:val="20"/>
                <w:lang w:eastAsia="ko-KR"/>
              </w:rPr>
              <w:t>CATT</w:t>
            </w:r>
          </w:p>
        </w:tc>
        <w:tc>
          <w:tcPr>
            <w:tcW w:w="2173" w:type="dxa"/>
          </w:tcPr>
          <w:p w14:paraId="44ECBFF0" w14:textId="4D79B17F" w:rsidR="007F3983" w:rsidRDefault="007F3983" w:rsidP="00395B24">
            <w:pPr>
              <w:rPr>
                <w:rFonts w:eastAsia="Malgun Gothic"/>
                <w:sz w:val="20"/>
                <w:szCs w:val="20"/>
                <w:lang w:eastAsia="ko-KR"/>
              </w:rPr>
            </w:pPr>
            <w:r>
              <w:rPr>
                <w:rFonts w:eastAsia="Malgun Gothic"/>
                <w:sz w:val="20"/>
                <w:szCs w:val="20"/>
                <w:lang w:eastAsia="ko-KR"/>
              </w:rPr>
              <w:t>Yes</w:t>
            </w:r>
          </w:p>
        </w:tc>
        <w:tc>
          <w:tcPr>
            <w:tcW w:w="5750" w:type="dxa"/>
          </w:tcPr>
          <w:p w14:paraId="498C2B7C" w14:textId="31798296" w:rsidR="007F3983" w:rsidRDefault="00237E11" w:rsidP="00237E11">
            <w:pPr>
              <w:tabs>
                <w:tab w:val="left" w:pos="1019"/>
              </w:tabs>
              <w:ind w:firstLineChars="50" w:firstLine="100"/>
              <w:rPr>
                <w:rFonts w:eastAsia="Malgun Gothic"/>
                <w:sz w:val="20"/>
                <w:szCs w:val="20"/>
                <w:lang w:eastAsia="ko-KR"/>
              </w:rPr>
            </w:pPr>
            <w:r>
              <w:rPr>
                <w:rFonts w:eastAsia="Malgun Gothic"/>
                <w:sz w:val="20"/>
                <w:szCs w:val="20"/>
                <w:lang w:eastAsia="ko-KR"/>
              </w:rPr>
              <w:tab/>
            </w:r>
          </w:p>
        </w:tc>
      </w:tr>
      <w:tr w:rsidR="00237E11" w14:paraId="64664429" w14:textId="77777777" w:rsidTr="00504E71">
        <w:tc>
          <w:tcPr>
            <w:tcW w:w="1598" w:type="dxa"/>
          </w:tcPr>
          <w:p w14:paraId="1EA1FE9E" w14:textId="366AD2B6" w:rsidR="00237E11" w:rsidRDefault="00237E11" w:rsidP="00237E11">
            <w:pPr>
              <w:rPr>
                <w:rFonts w:eastAsia="Malgun Gothic"/>
                <w:sz w:val="20"/>
                <w:szCs w:val="20"/>
                <w:lang w:eastAsia="ko-KR"/>
              </w:rPr>
            </w:pPr>
            <w:r>
              <w:rPr>
                <w:sz w:val="20"/>
                <w:szCs w:val="20"/>
              </w:rPr>
              <w:lastRenderedPageBreak/>
              <w:t>Ericsson</w:t>
            </w:r>
          </w:p>
        </w:tc>
        <w:tc>
          <w:tcPr>
            <w:tcW w:w="2173" w:type="dxa"/>
          </w:tcPr>
          <w:p w14:paraId="47B1B39D" w14:textId="3B225115" w:rsidR="00237E11" w:rsidRDefault="00237E11" w:rsidP="00237E11">
            <w:pPr>
              <w:rPr>
                <w:rFonts w:eastAsia="Malgun Gothic"/>
                <w:sz w:val="20"/>
                <w:szCs w:val="20"/>
                <w:lang w:eastAsia="ko-KR"/>
              </w:rPr>
            </w:pPr>
            <w:r>
              <w:rPr>
                <w:sz w:val="20"/>
                <w:szCs w:val="20"/>
              </w:rPr>
              <w:t>Yes, with additions/clarifications</w:t>
            </w:r>
          </w:p>
        </w:tc>
        <w:tc>
          <w:tcPr>
            <w:tcW w:w="5750" w:type="dxa"/>
          </w:tcPr>
          <w:p w14:paraId="2E8D589D" w14:textId="77777777" w:rsidR="00237E11" w:rsidRDefault="00237E11" w:rsidP="00237E11">
            <w:pPr>
              <w:rPr>
                <w:sz w:val="20"/>
                <w:szCs w:val="20"/>
              </w:rPr>
            </w:pPr>
            <w:r>
              <w:rPr>
                <w:sz w:val="20"/>
                <w:szCs w:val="20"/>
              </w:rPr>
              <w:t>Solution 1: Based on the description (“</w:t>
            </w:r>
            <w:r w:rsidRPr="001F737D">
              <w:rPr>
                <w:rFonts w:ascii="Times New Roman" w:eastAsia="SimSun" w:hAnsi="Times New Roman"/>
                <w:kern w:val="0"/>
                <w:sz w:val="20"/>
                <w:szCs w:val="20"/>
                <w:lang w:eastAsia="ja-JP"/>
              </w:rPr>
              <w:t>Allows UE to report to network if it is temporarily stationary</w:t>
            </w:r>
            <w:r>
              <w:rPr>
                <w:sz w:val="20"/>
                <w:szCs w:val="20"/>
              </w:rPr>
              <w:t>”), this seems to imply the reporting would be based on the measurements/evaluation done during idle/inactive states. This should be clarified</w:t>
            </w:r>
          </w:p>
          <w:p w14:paraId="7F8D4B89" w14:textId="77777777" w:rsidR="00237E11" w:rsidRDefault="00237E11" w:rsidP="00237E11">
            <w:pPr>
              <w:rPr>
                <w:sz w:val="20"/>
                <w:szCs w:val="20"/>
              </w:rPr>
            </w:pPr>
            <w:r>
              <w:rPr>
                <w:sz w:val="20"/>
                <w:szCs w:val="20"/>
              </w:rPr>
              <w:t>Solution 2: Perhaps this could be combined with e.g. solution 1 – could be clarified in TP that the methods need not be mutually exclusive.</w:t>
            </w:r>
          </w:p>
          <w:p w14:paraId="6A97B211" w14:textId="77777777" w:rsidR="00237E11" w:rsidRDefault="00237E11" w:rsidP="00237E11">
            <w:pPr>
              <w:rPr>
                <w:sz w:val="20"/>
                <w:szCs w:val="20"/>
              </w:rPr>
            </w:pPr>
            <w:r>
              <w:rPr>
                <w:sz w:val="20"/>
                <w:szCs w:val="20"/>
              </w:rPr>
              <w:t xml:space="preserve">Solution 4: Same as for Opt 1, how does UE determine it is stationary? Our understanding is that the UE could send such information multiple times when it is in RRC_CONNECTED, thus the UE needs to determine somehow it is stationary. </w:t>
            </w:r>
          </w:p>
          <w:p w14:paraId="58971436" w14:textId="77777777" w:rsidR="00237E11" w:rsidRDefault="00237E11" w:rsidP="00237E11">
            <w:pPr>
              <w:rPr>
                <w:sz w:val="20"/>
                <w:szCs w:val="20"/>
              </w:rPr>
            </w:pPr>
            <w:r>
              <w:rPr>
                <w:sz w:val="20"/>
                <w:szCs w:val="20"/>
              </w:rPr>
              <w:t>Solution 5: It would be good to add a phrase (in “pro”) stating that UE measurement report would be based on the existing mechanism (at least this was the original intention).</w:t>
            </w:r>
          </w:p>
          <w:p w14:paraId="36EF33E2" w14:textId="77777777" w:rsidR="00237E11" w:rsidRDefault="00237E11" w:rsidP="00237E11">
            <w:pPr>
              <w:rPr>
                <w:sz w:val="20"/>
                <w:szCs w:val="20"/>
              </w:rPr>
            </w:pPr>
          </w:p>
          <w:p w14:paraId="11A63DE5" w14:textId="77777777" w:rsidR="00237E11" w:rsidRDefault="00237E11" w:rsidP="00237E11">
            <w:pPr>
              <w:rPr>
                <w:sz w:val="20"/>
                <w:szCs w:val="20"/>
              </w:rPr>
            </w:pPr>
            <w:r>
              <w:rPr>
                <w:sz w:val="20"/>
                <w:szCs w:val="20"/>
              </w:rPr>
              <w:t xml:space="preserve">Regarding all “stationary” conditions directly announced by UE or read from subscription information: As commented earlier we do not this information can be 100% accurate as physical movement cannot be prevented in practice. Thus we would like to capture this as a “con” e.g. in Opt 1, 3, 4. </w:t>
            </w:r>
          </w:p>
          <w:p w14:paraId="07445B11" w14:textId="77777777" w:rsidR="00237E11" w:rsidRDefault="00237E11" w:rsidP="00237E11">
            <w:pPr>
              <w:tabs>
                <w:tab w:val="left" w:pos="1019"/>
              </w:tabs>
              <w:ind w:firstLineChars="50" w:firstLine="100"/>
              <w:rPr>
                <w:rFonts w:eastAsia="Malgun Gothic"/>
                <w:sz w:val="20"/>
                <w:szCs w:val="20"/>
                <w:lang w:eastAsia="ko-KR"/>
              </w:rPr>
            </w:pPr>
          </w:p>
        </w:tc>
      </w:tr>
      <w:tr w:rsidR="00504E71" w14:paraId="3D5753BE" w14:textId="77777777" w:rsidTr="00504E71">
        <w:tc>
          <w:tcPr>
            <w:tcW w:w="1598" w:type="dxa"/>
          </w:tcPr>
          <w:p w14:paraId="020C621E" w14:textId="7291A980" w:rsidR="00504E71" w:rsidRDefault="00504E71" w:rsidP="0062535A">
            <w:pPr>
              <w:rPr>
                <w:sz w:val="20"/>
                <w:szCs w:val="20"/>
                <w:lang w:eastAsia="zh-CN"/>
              </w:rPr>
            </w:pPr>
            <w:r>
              <w:rPr>
                <w:sz w:val="20"/>
                <w:szCs w:val="20"/>
                <w:lang w:eastAsia="zh-CN"/>
              </w:rPr>
              <w:t>Nokia</w:t>
            </w:r>
          </w:p>
        </w:tc>
        <w:tc>
          <w:tcPr>
            <w:tcW w:w="2173" w:type="dxa"/>
          </w:tcPr>
          <w:p w14:paraId="301CBB97" w14:textId="77777777" w:rsidR="00504E71" w:rsidRDefault="00504E71" w:rsidP="0062535A">
            <w:pPr>
              <w:rPr>
                <w:sz w:val="20"/>
                <w:szCs w:val="20"/>
                <w:lang w:eastAsia="zh-CN"/>
              </w:rPr>
            </w:pPr>
            <w:r>
              <w:rPr>
                <w:rFonts w:hint="eastAsia"/>
                <w:sz w:val="20"/>
                <w:szCs w:val="20"/>
                <w:lang w:eastAsia="zh-CN"/>
              </w:rPr>
              <w:t>Y</w:t>
            </w:r>
            <w:r>
              <w:rPr>
                <w:sz w:val="20"/>
                <w:szCs w:val="20"/>
                <w:lang w:eastAsia="zh-CN"/>
              </w:rPr>
              <w:t>es</w:t>
            </w:r>
          </w:p>
        </w:tc>
        <w:tc>
          <w:tcPr>
            <w:tcW w:w="5750" w:type="dxa"/>
          </w:tcPr>
          <w:p w14:paraId="59556D84" w14:textId="77777777" w:rsidR="00504E71" w:rsidRPr="00FA74EB" w:rsidRDefault="00504E71" w:rsidP="0062535A">
            <w:pPr>
              <w:rPr>
                <w:sz w:val="20"/>
                <w:szCs w:val="20"/>
              </w:rPr>
            </w:pPr>
          </w:p>
        </w:tc>
      </w:tr>
    </w:tbl>
    <w:p w14:paraId="21CA5FEC" w14:textId="77777777" w:rsidR="00BE1DC3" w:rsidRDefault="00BE1DC3" w:rsidP="004D3510"/>
    <w:p w14:paraId="6FBC85EA" w14:textId="258D3271" w:rsidR="00BE1DC3" w:rsidRPr="00FA74EB" w:rsidRDefault="00BE1DC3" w:rsidP="00BE1DC3">
      <w:pPr>
        <w:spacing w:before="156"/>
        <w:rPr>
          <w:b/>
          <w:bCs/>
          <w:szCs w:val="21"/>
        </w:rPr>
      </w:pPr>
      <w:r>
        <w:rPr>
          <w:rFonts w:hint="eastAsia"/>
          <w:b/>
          <w:bCs/>
          <w:szCs w:val="21"/>
        </w:rPr>
        <w:t>Q</w:t>
      </w:r>
      <w:r>
        <w:rPr>
          <w:b/>
          <w:bCs/>
          <w:szCs w:val="21"/>
        </w:rPr>
        <w:t>2.4</w:t>
      </w:r>
      <w:r>
        <w:rPr>
          <w:rFonts w:hint="eastAsia"/>
          <w:b/>
          <w:bCs/>
          <w:szCs w:val="21"/>
        </w:rPr>
        <w:t xml:space="preserve">: </w:t>
      </w:r>
      <w:r>
        <w:rPr>
          <w:b/>
          <w:bCs/>
          <w:szCs w:val="21"/>
        </w:rPr>
        <w:t xml:space="preserve">Do companies </w:t>
      </w:r>
      <w:r>
        <w:rPr>
          <w:rFonts w:hint="eastAsia"/>
          <w:b/>
          <w:bCs/>
          <w:szCs w:val="21"/>
        </w:rPr>
        <w:t>have</w:t>
      </w:r>
      <w:r>
        <w:rPr>
          <w:b/>
          <w:bCs/>
          <w:szCs w:val="21"/>
        </w:rPr>
        <w:t xml:space="preserve"> any other comments to the draft TP (uploaded in FTP folder)? </w:t>
      </w:r>
    </w:p>
    <w:tbl>
      <w:tblPr>
        <w:tblStyle w:val="TableGrid"/>
        <w:tblW w:w="9526" w:type="dxa"/>
        <w:tblInd w:w="250" w:type="dxa"/>
        <w:tblLook w:val="04A0" w:firstRow="1" w:lastRow="0" w:firstColumn="1" w:lastColumn="0" w:noHBand="0" w:noVBand="1"/>
      </w:tblPr>
      <w:tblGrid>
        <w:gridCol w:w="1648"/>
        <w:gridCol w:w="7878"/>
      </w:tblGrid>
      <w:tr w:rsidR="00BE1DC3" w14:paraId="050551E6" w14:textId="77777777" w:rsidTr="00BE1DC3">
        <w:tc>
          <w:tcPr>
            <w:tcW w:w="1648" w:type="dxa"/>
            <w:shd w:val="clear" w:color="auto" w:fill="BFBFBF" w:themeFill="background1" w:themeFillShade="BF"/>
            <w:vAlign w:val="center"/>
          </w:tcPr>
          <w:p w14:paraId="2E6A5D1E" w14:textId="77777777" w:rsidR="00BE1DC3" w:rsidRDefault="00BE1DC3" w:rsidP="00426E58">
            <w:pPr>
              <w:rPr>
                <w:b/>
              </w:rPr>
            </w:pPr>
            <w:r>
              <w:rPr>
                <w:b/>
              </w:rPr>
              <w:t>Company</w:t>
            </w:r>
          </w:p>
        </w:tc>
        <w:tc>
          <w:tcPr>
            <w:tcW w:w="7878" w:type="dxa"/>
            <w:shd w:val="clear" w:color="auto" w:fill="BFBFBF" w:themeFill="background1" w:themeFillShade="BF"/>
            <w:vAlign w:val="center"/>
          </w:tcPr>
          <w:p w14:paraId="637E72C1" w14:textId="77777777" w:rsidR="00BE1DC3" w:rsidRDefault="00BE1DC3" w:rsidP="00426E58">
            <w:pPr>
              <w:rPr>
                <w:b/>
              </w:rPr>
            </w:pPr>
            <w:r>
              <w:rPr>
                <w:b/>
              </w:rPr>
              <w:t>Comments or TP suggestions</w:t>
            </w:r>
          </w:p>
        </w:tc>
      </w:tr>
      <w:tr w:rsidR="00BE1DC3" w14:paraId="62F8BB0E" w14:textId="77777777" w:rsidTr="00BE1DC3">
        <w:tc>
          <w:tcPr>
            <w:tcW w:w="1648" w:type="dxa"/>
          </w:tcPr>
          <w:p w14:paraId="38239ABB" w14:textId="314043C5" w:rsidR="00BE1DC3" w:rsidRPr="00FA74EB" w:rsidRDefault="007F7F6A" w:rsidP="00426E58">
            <w:pPr>
              <w:rPr>
                <w:sz w:val="20"/>
                <w:szCs w:val="20"/>
              </w:rPr>
            </w:pPr>
            <w:r w:rsidRPr="00BE3B94">
              <w:rPr>
                <w:sz w:val="20"/>
                <w:szCs w:val="20"/>
              </w:rPr>
              <w:t>Huawei, HiSilicon</w:t>
            </w:r>
          </w:p>
        </w:tc>
        <w:tc>
          <w:tcPr>
            <w:tcW w:w="7878" w:type="dxa"/>
          </w:tcPr>
          <w:p w14:paraId="5D1E9DF5" w14:textId="77777777" w:rsidR="00BE1DC3" w:rsidRDefault="007F7F6A" w:rsidP="00276C7B">
            <w:pPr>
              <w:rPr>
                <w:sz w:val="20"/>
                <w:szCs w:val="20"/>
                <w:lang w:eastAsia="zh-CN"/>
              </w:rPr>
            </w:pPr>
            <w:r>
              <w:rPr>
                <w:sz w:val="20"/>
                <w:szCs w:val="20"/>
                <w:lang w:eastAsia="zh-CN"/>
              </w:rPr>
              <w:t>We provide</w:t>
            </w:r>
            <w:r w:rsidR="00276C7B">
              <w:rPr>
                <w:sz w:val="20"/>
                <w:szCs w:val="20"/>
                <w:lang w:eastAsia="zh-CN"/>
              </w:rPr>
              <w:t>d</w:t>
            </w:r>
            <w:r>
              <w:rPr>
                <w:sz w:val="20"/>
                <w:szCs w:val="20"/>
                <w:lang w:eastAsia="zh-CN"/>
              </w:rPr>
              <w:t xml:space="preserve"> the TP in our </w:t>
            </w:r>
            <w:r w:rsidR="00276C7B">
              <w:rPr>
                <w:sz w:val="20"/>
                <w:szCs w:val="20"/>
                <w:lang w:eastAsia="zh-CN"/>
              </w:rPr>
              <w:t xml:space="preserve">contribution </w:t>
            </w:r>
            <w:r w:rsidR="00276C7B" w:rsidRPr="00276C7B">
              <w:rPr>
                <w:sz w:val="20"/>
                <w:szCs w:val="20"/>
                <w:lang w:eastAsia="zh-CN"/>
              </w:rPr>
              <w:t>R2-2101257</w:t>
            </w:r>
            <w:r w:rsidR="00276C7B">
              <w:rPr>
                <w:sz w:val="20"/>
                <w:szCs w:val="20"/>
                <w:lang w:eastAsia="zh-CN"/>
              </w:rPr>
              <w:t>, and suggest it can be discussed in the following clause.</w:t>
            </w:r>
          </w:p>
          <w:p w14:paraId="48E3B738" w14:textId="2E70FDF7" w:rsidR="00637EBD" w:rsidRPr="00FA74EB" w:rsidRDefault="00637EBD" w:rsidP="00276C7B">
            <w:pPr>
              <w:rPr>
                <w:sz w:val="20"/>
                <w:szCs w:val="20"/>
                <w:lang w:eastAsia="zh-CN"/>
              </w:rPr>
            </w:pPr>
            <w:r w:rsidRPr="00637EBD">
              <w:rPr>
                <w:color w:val="C00000"/>
                <w:sz w:val="20"/>
                <w:szCs w:val="20"/>
                <w:lang w:eastAsia="zh-CN"/>
              </w:rPr>
              <w:t>[ZTE] Thanks for that, and sorry for my carelessness</w:t>
            </w:r>
            <w:r>
              <w:rPr>
                <w:color w:val="C00000"/>
                <w:sz w:val="20"/>
                <w:szCs w:val="20"/>
                <w:lang w:eastAsia="zh-CN"/>
              </w:rPr>
              <w:t xml:space="preserve"> of missing it</w:t>
            </w:r>
            <w:r w:rsidRPr="00637EBD">
              <w:rPr>
                <w:color w:val="C00000"/>
                <w:sz w:val="20"/>
                <w:szCs w:val="20"/>
                <w:lang w:eastAsia="zh-CN"/>
              </w:rPr>
              <w:t xml:space="preserve">. </w:t>
            </w:r>
          </w:p>
        </w:tc>
      </w:tr>
      <w:tr w:rsidR="00BE1DC3" w14:paraId="4B002F09" w14:textId="77777777" w:rsidTr="00BE1DC3">
        <w:tc>
          <w:tcPr>
            <w:tcW w:w="1648" w:type="dxa"/>
          </w:tcPr>
          <w:p w14:paraId="7B2CEE82" w14:textId="1A9DA814" w:rsidR="00BE1DC3" w:rsidRPr="00FA74EB" w:rsidRDefault="00C462EC" w:rsidP="00426E58">
            <w:pPr>
              <w:rPr>
                <w:sz w:val="20"/>
                <w:szCs w:val="20"/>
                <w:lang w:eastAsia="zh-CN"/>
              </w:rPr>
            </w:pPr>
            <w:r>
              <w:rPr>
                <w:rFonts w:hint="eastAsia"/>
                <w:sz w:val="20"/>
                <w:szCs w:val="20"/>
                <w:lang w:eastAsia="zh-CN"/>
              </w:rPr>
              <w:t>v</w:t>
            </w:r>
            <w:r>
              <w:rPr>
                <w:sz w:val="20"/>
                <w:szCs w:val="20"/>
                <w:lang w:eastAsia="zh-CN"/>
              </w:rPr>
              <w:t>ivo</w:t>
            </w:r>
          </w:p>
        </w:tc>
        <w:tc>
          <w:tcPr>
            <w:tcW w:w="7878" w:type="dxa"/>
          </w:tcPr>
          <w:p w14:paraId="3DE666BD" w14:textId="531BC359" w:rsidR="00BE1DC3" w:rsidRPr="00FA74EB" w:rsidRDefault="00C462EC" w:rsidP="00426E58">
            <w:pPr>
              <w:rPr>
                <w:sz w:val="20"/>
                <w:szCs w:val="20"/>
                <w:lang w:eastAsia="zh-CN"/>
              </w:rPr>
            </w:pPr>
            <w:r>
              <w:rPr>
                <w:rFonts w:hint="eastAsia"/>
                <w:sz w:val="20"/>
                <w:szCs w:val="20"/>
                <w:lang w:eastAsia="zh-CN"/>
              </w:rPr>
              <w:t>W</w:t>
            </w:r>
            <w:r>
              <w:rPr>
                <w:sz w:val="20"/>
                <w:szCs w:val="20"/>
                <w:lang w:eastAsia="zh-CN"/>
              </w:rPr>
              <w:t>e could provide the recommendation on the RRM relaxation part after we conclude the above open issues.</w:t>
            </w:r>
          </w:p>
        </w:tc>
      </w:tr>
      <w:tr w:rsidR="00BE1DC3" w14:paraId="0CECD9BF" w14:textId="77777777" w:rsidTr="00BE1DC3">
        <w:tc>
          <w:tcPr>
            <w:tcW w:w="1648" w:type="dxa"/>
          </w:tcPr>
          <w:p w14:paraId="611945F5" w14:textId="77777777" w:rsidR="00BE1DC3" w:rsidRPr="00FA74EB" w:rsidRDefault="00BE1DC3" w:rsidP="00426E58">
            <w:pPr>
              <w:rPr>
                <w:sz w:val="20"/>
                <w:szCs w:val="20"/>
              </w:rPr>
            </w:pPr>
          </w:p>
        </w:tc>
        <w:tc>
          <w:tcPr>
            <w:tcW w:w="7878" w:type="dxa"/>
          </w:tcPr>
          <w:p w14:paraId="39C67114" w14:textId="77777777" w:rsidR="00BE1DC3" w:rsidRPr="00FA74EB" w:rsidRDefault="00BE1DC3" w:rsidP="00426E58">
            <w:pPr>
              <w:rPr>
                <w:sz w:val="20"/>
                <w:szCs w:val="20"/>
              </w:rPr>
            </w:pPr>
          </w:p>
        </w:tc>
      </w:tr>
    </w:tbl>
    <w:p w14:paraId="76A91493" w14:textId="77777777" w:rsidR="00494A06" w:rsidRDefault="00494A06" w:rsidP="004D3510"/>
    <w:p w14:paraId="13ABB3A6" w14:textId="77777777" w:rsidR="00494A06" w:rsidRDefault="00494A06" w:rsidP="00494A06">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lastRenderedPageBreak/>
        <w:t>Discussion on draft TP from contributions</w:t>
      </w:r>
    </w:p>
    <w:p w14:paraId="544A7F64" w14:textId="3070298A" w:rsidR="008D0968" w:rsidRDefault="008D0968" w:rsidP="004D3510">
      <w:r>
        <w:t xml:space="preserve">During this meeting, there are </w:t>
      </w:r>
      <w:r w:rsidR="00C92799">
        <w:t>two</w:t>
      </w:r>
      <w:r>
        <w:t xml:space="preserve"> </w:t>
      </w:r>
      <w:r w:rsidR="00C92799">
        <w:t xml:space="preserve">company </w:t>
      </w:r>
      <w:r>
        <w:t xml:space="preserve">contributions </w:t>
      </w:r>
      <w:r w:rsidR="00C92799">
        <w:t>containing draft TP:</w:t>
      </w:r>
      <w:r>
        <w:t xml:space="preserve"> </w:t>
      </w:r>
    </w:p>
    <w:p w14:paraId="6D308C94" w14:textId="77777777" w:rsidR="008D0968" w:rsidRDefault="008243D1" w:rsidP="008D0968">
      <w:pPr>
        <w:pStyle w:val="Doc-title"/>
      </w:pPr>
      <w:hyperlink r:id="rId19" w:tooltip="C:Data3GPPExtractsR2-2100459_TP for TR 38875 on evaluation for RRM relaxation.docx" w:history="1">
        <w:r w:rsidR="008D0968" w:rsidRPr="00066886">
          <w:rPr>
            <w:rStyle w:val="Hyperlink"/>
          </w:rPr>
          <w:t>R2-2100459</w:t>
        </w:r>
      </w:hyperlink>
      <w:r w:rsidR="008D0968">
        <w:tab/>
        <w:t>TP for TR 38875 on evaluation for RRM relaxation</w:t>
      </w:r>
      <w:r w:rsidR="008D0968">
        <w:tab/>
        <w:t>vivo, Guangdong Genius</w:t>
      </w:r>
      <w:r w:rsidR="008D0968">
        <w:tab/>
        <w:t>discussion</w:t>
      </w:r>
      <w:r w:rsidR="008D0968">
        <w:tab/>
        <w:t>Rel-17</w:t>
      </w:r>
      <w:r w:rsidR="008D0968">
        <w:tab/>
        <w:t>FS_NR_redcap</w:t>
      </w:r>
    </w:p>
    <w:p w14:paraId="2787C3E5" w14:textId="3A02A288" w:rsidR="00C92799" w:rsidRDefault="008243D1" w:rsidP="00C92799">
      <w:pPr>
        <w:pStyle w:val="Doc-title"/>
        <w:rPr>
          <w:ins w:id="7" w:author="Huawei" w:date="2021-01-28T10:28:00Z"/>
        </w:rPr>
      </w:pPr>
      <w:hyperlink r:id="rId20" w:tooltip="C:Data3GPPRAN2DocsR2-2101461.zip" w:history="1">
        <w:r w:rsidR="00C92799" w:rsidRPr="00917BC9">
          <w:rPr>
            <w:rStyle w:val="Hyperlink"/>
          </w:rPr>
          <w:t>R2-2101461</w:t>
        </w:r>
      </w:hyperlink>
      <w:r w:rsidR="00C92799">
        <w:tab/>
        <w:t>Localized mobility of some RedCap devices</w:t>
      </w:r>
      <w:r w:rsidR="00C92799">
        <w:tab/>
        <w:t>Apple Inc</w:t>
      </w:r>
      <w:r w:rsidR="00C92799">
        <w:tab/>
        <w:t>discussion</w:t>
      </w:r>
      <w:r w:rsidR="00C92799">
        <w:tab/>
        <w:t>Rel-17</w:t>
      </w:r>
      <w:r w:rsidR="00C92799">
        <w:tab/>
        <w:t>FS_NR_redcap</w:t>
      </w:r>
    </w:p>
    <w:p w14:paraId="3ABCB3C6" w14:textId="77777777" w:rsidR="003972A2" w:rsidRDefault="003972A2" w:rsidP="003972A2">
      <w:pPr>
        <w:pStyle w:val="Doc-title"/>
        <w:rPr>
          <w:ins w:id="8" w:author="Huawei" w:date="2021-01-28T10:28:00Z"/>
        </w:rPr>
      </w:pPr>
      <w:ins w:id="9" w:author="Huawei" w:date="2021-01-28T10:28:00Z">
        <w:r>
          <w:rPr>
            <w:rStyle w:val="Hyperlink"/>
          </w:rPr>
          <w:fldChar w:fldCharType="begin"/>
        </w:r>
        <w:r>
          <w:rPr>
            <w:rStyle w:val="Hyperlink"/>
          </w:rPr>
          <w:instrText xml:space="preserve"> HYPERLINK "file:///D:\\Documents\\3GPP\\tsg_ran\\WG2\\TSGR2_113-e\\Docs\\R2-2101257.zip" \o "D:Documents3GPPtsg_ranWG2TSGR2_113-eDocsR2-2101257.zip" </w:instrText>
        </w:r>
        <w:r>
          <w:rPr>
            <w:rStyle w:val="Hyperlink"/>
          </w:rPr>
          <w:fldChar w:fldCharType="separate"/>
        </w:r>
        <w:r w:rsidRPr="00F637D5">
          <w:rPr>
            <w:rStyle w:val="Hyperlink"/>
          </w:rPr>
          <w:t>R2-2101257</w:t>
        </w:r>
        <w:r>
          <w:rPr>
            <w:rStyle w:val="Hyperlink"/>
          </w:rPr>
          <w:fldChar w:fldCharType="end"/>
        </w:r>
        <w:r>
          <w:tab/>
          <w:t>RRM measurement relaxation for RedCap UE</w:t>
        </w:r>
        <w:r>
          <w:tab/>
          <w:t>Huawei, HiSilicon</w:t>
        </w:r>
        <w:r>
          <w:tab/>
          <w:t>discussion</w:t>
        </w:r>
        <w:r>
          <w:tab/>
          <w:t>Rel-17</w:t>
        </w:r>
      </w:ins>
    </w:p>
    <w:p w14:paraId="1E04D71A" w14:textId="77777777" w:rsidR="003972A2" w:rsidRPr="003972A2" w:rsidRDefault="003972A2" w:rsidP="003972A2">
      <w:pPr>
        <w:pStyle w:val="Doc-title"/>
      </w:pPr>
    </w:p>
    <w:p w14:paraId="6E5F65FB" w14:textId="473AFB63" w:rsidR="008D0968" w:rsidRDefault="00C92799" w:rsidP="004D3510">
      <w:r>
        <w:t xml:space="preserve">For R2-2100459, it is requested to add simulation results to the TR, including the simulation results for serving cell RRM relaxation in RRC_IDLE/INACTIVE, and the simulation results for RRM relaxation in RRC_CONNECTED. Companies are welcome to show </w:t>
      </w:r>
      <w:r w:rsidR="009152EC">
        <w:t>their</w:t>
      </w:r>
      <w:r>
        <w:t xml:space="preserve"> view on the draft TP.</w:t>
      </w:r>
    </w:p>
    <w:p w14:paraId="523A340B" w14:textId="14F16AB7" w:rsidR="00C92799" w:rsidRPr="00FA74EB" w:rsidRDefault="00C92799" w:rsidP="00C92799">
      <w:pPr>
        <w:spacing w:before="156"/>
        <w:rPr>
          <w:b/>
          <w:bCs/>
          <w:szCs w:val="21"/>
        </w:rPr>
      </w:pPr>
      <w:r>
        <w:rPr>
          <w:rFonts w:hint="eastAsia"/>
          <w:b/>
          <w:bCs/>
          <w:szCs w:val="21"/>
        </w:rPr>
        <w:t>Q</w:t>
      </w:r>
      <w:r>
        <w:rPr>
          <w:b/>
          <w:bCs/>
          <w:szCs w:val="21"/>
        </w:rPr>
        <w:t>3.1</w:t>
      </w:r>
      <w:r>
        <w:rPr>
          <w:rFonts w:hint="eastAsia"/>
          <w:b/>
          <w:bCs/>
          <w:szCs w:val="21"/>
        </w:rPr>
        <w:t xml:space="preserve">: </w:t>
      </w:r>
      <w:r>
        <w:rPr>
          <w:b/>
          <w:bCs/>
          <w:szCs w:val="21"/>
        </w:rPr>
        <w:t xml:space="preserve">Do companies agree to add the draft TP (R2-2100459) to TR? </w:t>
      </w:r>
    </w:p>
    <w:tbl>
      <w:tblPr>
        <w:tblStyle w:val="TableGrid"/>
        <w:tblW w:w="0" w:type="auto"/>
        <w:tblInd w:w="250" w:type="dxa"/>
        <w:tblLook w:val="04A0" w:firstRow="1" w:lastRow="0" w:firstColumn="1" w:lastColumn="0" w:noHBand="0" w:noVBand="1"/>
      </w:tblPr>
      <w:tblGrid>
        <w:gridCol w:w="1648"/>
        <w:gridCol w:w="1742"/>
        <w:gridCol w:w="6131"/>
      </w:tblGrid>
      <w:tr w:rsidR="00C92799" w14:paraId="7192AD56" w14:textId="77777777" w:rsidTr="008243D1">
        <w:tc>
          <w:tcPr>
            <w:tcW w:w="1648" w:type="dxa"/>
            <w:shd w:val="clear" w:color="auto" w:fill="BFBFBF" w:themeFill="background1" w:themeFillShade="BF"/>
            <w:vAlign w:val="center"/>
          </w:tcPr>
          <w:p w14:paraId="1DEB6197" w14:textId="77777777" w:rsidR="00C92799" w:rsidRDefault="00C92799" w:rsidP="00C92799">
            <w:pPr>
              <w:rPr>
                <w:b/>
              </w:rPr>
            </w:pPr>
            <w:r>
              <w:rPr>
                <w:b/>
              </w:rPr>
              <w:t>Company</w:t>
            </w:r>
          </w:p>
        </w:tc>
        <w:tc>
          <w:tcPr>
            <w:tcW w:w="1742" w:type="dxa"/>
            <w:shd w:val="clear" w:color="auto" w:fill="BFBFBF" w:themeFill="background1" w:themeFillShade="BF"/>
            <w:vAlign w:val="center"/>
          </w:tcPr>
          <w:p w14:paraId="6A0B9E4B" w14:textId="77777777" w:rsidR="00C92799" w:rsidRDefault="00C92799" w:rsidP="00C92799">
            <w:pPr>
              <w:rPr>
                <w:b/>
              </w:rPr>
            </w:pPr>
            <w:r>
              <w:rPr>
                <w:b/>
              </w:rPr>
              <w:t>Agree</w:t>
            </w:r>
          </w:p>
          <w:p w14:paraId="5AC4852D" w14:textId="77777777" w:rsidR="00C92799" w:rsidRDefault="00C92799" w:rsidP="00C92799">
            <w:pPr>
              <w:rPr>
                <w:b/>
              </w:rPr>
            </w:pPr>
            <w:r>
              <w:rPr>
                <w:b/>
              </w:rPr>
              <w:t>(Yes or No)</w:t>
            </w:r>
          </w:p>
        </w:tc>
        <w:tc>
          <w:tcPr>
            <w:tcW w:w="6131" w:type="dxa"/>
            <w:shd w:val="clear" w:color="auto" w:fill="BFBFBF" w:themeFill="background1" w:themeFillShade="BF"/>
            <w:vAlign w:val="center"/>
          </w:tcPr>
          <w:p w14:paraId="4035F8B2" w14:textId="77777777" w:rsidR="00C92799" w:rsidRDefault="00C92799" w:rsidP="00C92799">
            <w:pPr>
              <w:rPr>
                <w:b/>
              </w:rPr>
            </w:pPr>
            <w:r>
              <w:rPr>
                <w:b/>
              </w:rPr>
              <w:t>Comments or TP suggestions</w:t>
            </w:r>
          </w:p>
        </w:tc>
      </w:tr>
      <w:tr w:rsidR="00C92799" w14:paraId="1FD43014" w14:textId="77777777" w:rsidTr="008243D1">
        <w:tc>
          <w:tcPr>
            <w:tcW w:w="1648" w:type="dxa"/>
          </w:tcPr>
          <w:p w14:paraId="2310B2EE" w14:textId="2B3E0AA5" w:rsidR="00C92799" w:rsidRPr="00FA74EB" w:rsidRDefault="002C2907" w:rsidP="00C92799">
            <w:pPr>
              <w:rPr>
                <w:sz w:val="20"/>
                <w:szCs w:val="20"/>
              </w:rPr>
            </w:pPr>
            <w:r>
              <w:rPr>
                <w:sz w:val="20"/>
                <w:szCs w:val="20"/>
              </w:rPr>
              <w:t>Apple</w:t>
            </w:r>
          </w:p>
        </w:tc>
        <w:tc>
          <w:tcPr>
            <w:tcW w:w="1742" w:type="dxa"/>
          </w:tcPr>
          <w:p w14:paraId="52AD2382" w14:textId="13609591" w:rsidR="00C92799" w:rsidRPr="00FA74EB" w:rsidRDefault="002C2907" w:rsidP="00C92799">
            <w:pPr>
              <w:rPr>
                <w:sz w:val="20"/>
                <w:szCs w:val="20"/>
              </w:rPr>
            </w:pPr>
            <w:r>
              <w:rPr>
                <w:sz w:val="20"/>
                <w:szCs w:val="20"/>
              </w:rPr>
              <w:t>Yes</w:t>
            </w:r>
          </w:p>
        </w:tc>
        <w:tc>
          <w:tcPr>
            <w:tcW w:w="6131" w:type="dxa"/>
          </w:tcPr>
          <w:p w14:paraId="57382444" w14:textId="23B08AD8" w:rsidR="00C92799" w:rsidRPr="00FA74EB" w:rsidRDefault="002C2907" w:rsidP="00C92799">
            <w:pPr>
              <w:rPr>
                <w:sz w:val="20"/>
                <w:szCs w:val="20"/>
              </w:rPr>
            </w:pPr>
            <w:r>
              <w:rPr>
                <w:sz w:val="20"/>
                <w:szCs w:val="20"/>
              </w:rPr>
              <w:t>We are ok with adding the results to the TR.</w:t>
            </w:r>
          </w:p>
        </w:tc>
      </w:tr>
      <w:tr w:rsidR="007F7F6A" w14:paraId="22B00786" w14:textId="77777777" w:rsidTr="008243D1">
        <w:tc>
          <w:tcPr>
            <w:tcW w:w="1648" w:type="dxa"/>
          </w:tcPr>
          <w:p w14:paraId="2A452DE8" w14:textId="6F6620F1" w:rsidR="007F7F6A" w:rsidRPr="00FA74EB" w:rsidRDefault="007F7F6A" w:rsidP="007F7F6A">
            <w:pPr>
              <w:rPr>
                <w:sz w:val="20"/>
                <w:szCs w:val="20"/>
              </w:rPr>
            </w:pPr>
            <w:r w:rsidRPr="00BE3B94">
              <w:rPr>
                <w:sz w:val="20"/>
                <w:szCs w:val="20"/>
              </w:rPr>
              <w:t>Huawei, HiSilicon</w:t>
            </w:r>
          </w:p>
        </w:tc>
        <w:tc>
          <w:tcPr>
            <w:tcW w:w="1742" w:type="dxa"/>
          </w:tcPr>
          <w:p w14:paraId="3AFEF16D" w14:textId="3C0AA866" w:rsidR="007F7F6A" w:rsidRPr="00FA74EB" w:rsidRDefault="007F7F6A" w:rsidP="007F7F6A">
            <w:pPr>
              <w:rPr>
                <w:sz w:val="20"/>
                <w:szCs w:val="20"/>
              </w:rPr>
            </w:pPr>
            <w:r>
              <w:rPr>
                <w:sz w:val="20"/>
                <w:szCs w:val="20"/>
                <w:lang w:eastAsia="zh-CN"/>
              </w:rPr>
              <w:t>Yes</w:t>
            </w:r>
          </w:p>
        </w:tc>
        <w:tc>
          <w:tcPr>
            <w:tcW w:w="6131" w:type="dxa"/>
          </w:tcPr>
          <w:p w14:paraId="6180BBC3" w14:textId="77777777" w:rsidR="007F7F6A" w:rsidRPr="00FA74EB" w:rsidRDefault="007F7F6A" w:rsidP="007F7F6A">
            <w:pPr>
              <w:rPr>
                <w:sz w:val="20"/>
                <w:szCs w:val="20"/>
              </w:rPr>
            </w:pPr>
          </w:p>
        </w:tc>
      </w:tr>
      <w:tr w:rsidR="007F7F6A" w14:paraId="24744E89" w14:textId="77777777" w:rsidTr="008243D1">
        <w:tc>
          <w:tcPr>
            <w:tcW w:w="1648" w:type="dxa"/>
          </w:tcPr>
          <w:p w14:paraId="561D77CB" w14:textId="68D0CD15" w:rsidR="007F7F6A" w:rsidRPr="00FA74EB" w:rsidRDefault="00C462EC" w:rsidP="007F7F6A">
            <w:pPr>
              <w:rPr>
                <w:sz w:val="20"/>
                <w:szCs w:val="20"/>
                <w:lang w:eastAsia="zh-CN"/>
              </w:rPr>
            </w:pPr>
            <w:r>
              <w:rPr>
                <w:rFonts w:hint="eastAsia"/>
                <w:sz w:val="20"/>
                <w:szCs w:val="20"/>
                <w:lang w:eastAsia="zh-CN"/>
              </w:rPr>
              <w:t>v</w:t>
            </w:r>
            <w:r>
              <w:rPr>
                <w:sz w:val="20"/>
                <w:szCs w:val="20"/>
                <w:lang w:eastAsia="zh-CN"/>
              </w:rPr>
              <w:t>ivo</w:t>
            </w:r>
          </w:p>
        </w:tc>
        <w:tc>
          <w:tcPr>
            <w:tcW w:w="1742" w:type="dxa"/>
          </w:tcPr>
          <w:p w14:paraId="438997F6" w14:textId="49003D77" w:rsidR="007F7F6A" w:rsidRPr="00FA74EB" w:rsidRDefault="00C462EC" w:rsidP="007F7F6A">
            <w:pPr>
              <w:rPr>
                <w:sz w:val="20"/>
                <w:szCs w:val="20"/>
              </w:rPr>
            </w:pPr>
            <w:r>
              <w:rPr>
                <w:rFonts w:hint="eastAsia"/>
                <w:sz w:val="20"/>
                <w:szCs w:val="20"/>
                <w:lang w:eastAsia="zh-CN"/>
              </w:rPr>
              <w:t>Yes</w:t>
            </w:r>
          </w:p>
        </w:tc>
        <w:tc>
          <w:tcPr>
            <w:tcW w:w="6131" w:type="dxa"/>
          </w:tcPr>
          <w:p w14:paraId="169B0554" w14:textId="77777777" w:rsidR="007F7F6A" w:rsidRDefault="00C462EC" w:rsidP="007F7F6A">
            <w:pPr>
              <w:rPr>
                <w:sz w:val="20"/>
                <w:szCs w:val="20"/>
                <w:lang w:eastAsia="zh-CN"/>
              </w:rPr>
            </w:pPr>
            <w:r>
              <w:rPr>
                <w:rFonts w:hint="eastAsia"/>
                <w:sz w:val="20"/>
                <w:szCs w:val="20"/>
                <w:lang w:eastAsia="zh-CN"/>
              </w:rPr>
              <w:t>I</w:t>
            </w:r>
            <w:r>
              <w:rPr>
                <w:sz w:val="20"/>
                <w:szCs w:val="20"/>
                <w:lang w:eastAsia="zh-CN"/>
              </w:rPr>
              <w:t>t was agreed that:</w:t>
            </w:r>
            <w:r>
              <w:t xml:space="preserve"> </w:t>
            </w:r>
            <w:r w:rsidRPr="00C462EC">
              <w:rPr>
                <w:sz w:val="20"/>
                <w:szCs w:val="20"/>
                <w:lang w:eastAsia="zh-CN"/>
              </w:rPr>
              <w:t>Power consumption analysis can be put in an Annex of the TR</w:t>
            </w:r>
            <w:r>
              <w:rPr>
                <w:sz w:val="20"/>
                <w:szCs w:val="20"/>
                <w:lang w:eastAsia="zh-CN"/>
              </w:rPr>
              <w:t xml:space="preserve">. </w:t>
            </w:r>
          </w:p>
          <w:p w14:paraId="1097A3D1" w14:textId="4D894F1D" w:rsidR="00C462EC" w:rsidRPr="00FA74EB" w:rsidRDefault="00C462EC" w:rsidP="007F7F6A">
            <w:pPr>
              <w:rPr>
                <w:sz w:val="20"/>
                <w:szCs w:val="20"/>
                <w:lang w:eastAsia="zh-CN"/>
              </w:rPr>
            </w:pPr>
            <w:r>
              <w:rPr>
                <w:rFonts w:hint="eastAsia"/>
                <w:sz w:val="20"/>
                <w:szCs w:val="20"/>
                <w:lang w:eastAsia="zh-CN"/>
              </w:rPr>
              <w:t>W</w:t>
            </w:r>
            <w:r>
              <w:rPr>
                <w:sz w:val="20"/>
                <w:szCs w:val="20"/>
                <w:lang w:eastAsia="zh-CN"/>
              </w:rPr>
              <w:t>e are OK to include all reasonable simulation results in the TR.</w:t>
            </w:r>
          </w:p>
        </w:tc>
      </w:tr>
      <w:tr w:rsidR="00637EBD" w14:paraId="3D61D623" w14:textId="77777777" w:rsidTr="008243D1">
        <w:tc>
          <w:tcPr>
            <w:tcW w:w="1648" w:type="dxa"/>
          </w:tcPr>
          <w:p w14:paraId="41B1E514" w14:textId="7C11D2B1" w:rsidR="00637EBD" w:rsidRDefault="00637EBD" w:rsidP="007F7F6A">
            <w:pPr>
              <w:rPr>
                <w:sz w:val="20"/>
                <w:szCs w:val="20"/>
              </w:rPr>
            </w:pPr>
            <w:r>
              <w:rPr>
                <w:sz w:val="20"/>
                <w:szCs w:val="20"/>
              </w:rPr>
              <w:t>ZTE</w:t>
            </w:r>
          </w:p>
        </w:tc>
        <w:tc>
          <w:tcPr>
            <w:tcW w:w="1742" w:type="dxa"/>
          </w:tcPr>
          <w:p w14:paraId="60AE0801" w14:textId="09DC86E6" w:rsidR="00637EBD" w:rsidRDefault="00637EBD" w:rsidP="007F7F6A">
            <w:pPr>
              <w:rPr>
                <w:sz w:val="20"/>
                <w:szCs w:val="20"/>
              </w:rPr>
            </w:pPr>
            <w:r>
              <w:rPr>
                <w:sz w:val="20"/>
                <w:szCs w:val="20"/>
              </w:rPr>
              <w:t>Yes with comments</w:t>
            </w:r>
          </w:p>
        </w:tc>
        <w:tc>
          <w:tcPr>
            <w:tcW w:w="6131" w:type="dxa"/>
          </w:tcPr>
          <w:p w14:paraId="0D4E1BED" w14:textId="482478A2" w:rsidR="004223D7" w:rsidRDefault="00637EBD" w:rsidP="007F7F6A">
            <w:pPr>
              <w:rPr>
                <w:sz w:val="20"/>
                <w:szCs w:val="20"/>
              </w:rPr>
            </w:pPr>
            <w:r>
              <w:rPr>
                <w:sz w:val="20"/>
                <w:szCs w:val="20"/>
              </w:rPr>
              <w:t xml:space="preserve">As response to Q1.5, we think the simulation on serving cell results based on the assumption that </w:t>
            </w:r>
            <w:r w:rsidRPr="004223D7">
              <w:rPr>
                <w:sz w:val="20"/>
                <w:szCs w:val="20"/>
                <w:u w:val="single"/>
              </w:rPr>
              <w:t>NO neighbour cell relaxation is performed</w:t>
            </w:r>
            <w:r>
              <w:rPr>
                <w:sz w:val="20"/>
                <w:szCs w:val="20"/>
              </w:rPr>
              <w:t>. So we suggest to highlight this</w:t>
            </w:r>
            <w:r w:rsidR="004223D7">
              <w:rPr>
                <w:sz w:val="20"/>
                <w:szCs w:val="20"/>
              </w:rPr>
              <w:t xml:space="preserve"> point to the background part.</w:t>
            </w:r>
          </w:p>
          <w:p w14:paraId="288D2B2B" w14:textId="4FD3CD2D" w:rsidR="004223D7" w:rsidRPr="004223D7" w:rsidRDefault="004223D7" w:rsidP="004223D7">
            <w:pPr>
              <w:rPr>
                <w:sz w:val="20"/>
                <w:szCs w:val="20"/>
              </w:rPr>
            </w:pPr>
            <w:r>
              <w:rPr>
                <w:sz w:val="20"/>
                <w:szCs w:val="20"/>
              </w:rPr>
              <w:t>In addition, The TP says:</w:t>
            </w:r>
          </w:p>
          <w:p w14:paraId="4BFD35B5" w14:textId="4ABDE537" w:rsidR="004223D7" w:rsidRPr="004223D7" w:rsidRDefault="004223D7" w:rsidP="004223D7">
            <w:pPr>
              <w:rPr>
                <w:rFonts w:ascii="Times New Roman" w:hAnsi="Times New Roman"/>
                <w:color w:val="0070C0"/>
                <w:sz w:val="20"/>
                <w:szCs w:val="20"/>
              </w:rPr>
            </w:pPr>
            <w:r w:rsidRPr="004223D7">
              <w:rPr>
                <w:rFonts w:hint="eastAsia"/>
                <w:color w:val="0070C0"/>
                <w:sz w:val="20"/>
                <w:szCs w:val="20"/>
              </w:rPr>
              <w:t>Ø</w:t>
            </w:r>
            <w:r w:rsidRPr="004223D7">
              <w:rPr>
                <w:color w:val="0070C0"/>
                <w:sz w:val="20"/>
                <w:szCs w:val="20"/>
              </w:rPr>
              <w:t xml:space="preserve"> </w:t>
            </w:r>
            <w:r w:rsidRPr="004223D7">
              <w:rPr>
                <w:rFonts w:ascii="Times New Roman" w:hAnsi="Times New Roman"/>
                <w:color w:val="0070C0"/>
                <w:sz w:val="20"/>
                <w:szCs w:val="20"/>
              </w:rPr>
              <w:t xml:space="preserve"> By increasing measurement period 4 times for RRC_Connected UEs, 11.1% - 26.6% power saving gains are observed, </w:t>
            </w:r>
            <w:r w:rsidRPr="004223D7">
              <w:rPr>
                <w:rFonts w:ascii="Times New Roman" w:hAnsi="Times New Roman"/>
                <w:color w:val="0070C0"/>
                <w:sz w:val="20"/>
                <w:szCs w:val="20"/>
                <w:highlight w:val="yellow"/>
              </w:rPr>
              <w:t>at the cost of 0.26% raise</w:t>
            </w:r>
            <w:r w:rsidRPr="004223D7">
              <w:rPr>
                <w:rFonts w:ascii="Times New Roman" w:hAnsi="Times New Roman"/>
                <w:color w:val="0070C0"/>
                <w:sz w:val="20"/>
                <w:szCs w:val="20"/>
              </w:rPr>
              <w:t xml:space="preserve"> in handover failure rate for stationary or low mobility (e.g., 3km/h) case.</w:t>
            </w:r>
          </w:p>
          <w:p w14:paraId="0B7311CA" w14:textId="2FE5210E" w:rsidR="00637EBD" w:rsidRDefault="004223D7" w:rsidP="007F7F6A">
            <w:pPr>
              <w:rPr>
                <w:sz w:val="20"/>
                <w:szCs w:val="20"/>
              </w:rPr>
            </w:pPr>
            <w:r w:rsidRPr="004223D7">
              <w:rPr>
                <w:sz w:val="20"/>
                <w:szCs w:val="20"/>
              </w:rPr>
              <w:t>Actually, according to Power Saving TR, in this case the HOF rate for stationary/low mobility scenario would go from 0% to 0.26%</w:t>
            </w:r>
            <w:r>
              <w:rPr>
                <w:sz w:val="20"/>
                <w:szCs w:val="20"/>
              </w:rPr>
              <w:t xml:space="preserve">, strictly speaking, it is not 0.26% raise. </w:t>
            </w:r>
            <w:r w:rsidRPr="004223D7">
              <w:rPr>
                <w:sz w:val="20"/>
                <w:szCs w:val="20"/>
              </w:rPr>
              <w:t>So the wording has to be changed into "</w:t>
            </w:r>
            <w:r w:rsidRPr="004223D7">
              <w:rPr>
                <w:color w:val="C00000"/>
                <w:sz w:val="20"/>
                <w:szCs w:val="20"/>
              </w:rPr>
              <w:t>at the cost of an increase of HOF rate from 0 to 0.26%...</w:t>
            </w:r>
            <w:r>
              <w:rPr>
                <w:sz w:val="20"/>
                <w:szCs w:val="20"/>
              </w:rPr>
              <w:t>".</w:t>
            </w:r>
          </w:p>
          <w:p w14:paraId="0F76031B" w14:textId="36D73E8B" w:rsidR="004223D7" w:rsidRDefault="008274EA" w:rsidP="007F7F6A">
            <w:pPr>
              <w:rPr>
                <w:sz w:val="20"/>
                <w:szCs w:val="20"/>
              </w:rPr>
            </w:pPr>
            <w:r w:rsidRPr="00DF0B4A">
              <w:rPr>
                <w:color w:val="008ED3" w:themeColor="text1"/>
                <w:sz w:val="20"/>
              </w:rPr>
              <w:t>[</w:t>
            </w:r>
            <w:r>
              <w:rPr>
                <w:color w:val="008ED3" w:themeColor="text1"/>
                <w:sz w:val="20"/>
              </w:rPr>
              <w:t>vivo</w:t>
            </w:r>
            <w:r w:rsidRPr="00DF0B4A">
              <w:rPr>
                <w:color w:val="008ED3" w:themeColor="text1"/>
                <w:sz w:val="20"/>
              </w:rPr>
              <w:t>]</w:t>
            </w:r>
            <w:r>
              <w:rPr>
                <w:color w:val="008ED3" w:themeColor="text1"/>
                <w:sz w:val="20"/>
              </w:rPr>
              <w:t xml:space="preserve"> Thanks for pointing it out. We are fine to make it more clear in </w:t>
            </w:r>
            <w:r>
              <w:rPr>
                <w:color w:val="008ED3" w:themeColor="text1"/>
                <w:sz w:val="20"/>
              </w:rPr>
              <w:lastRenderedPageBreak/>
              <w:t>the assumption that “No neighboring cell relaxation is performed”.</w:t>
            </w:r>
          </w:p>
        </w:tc>
      </w:tr>
      <w:tr w:rsidR="00ED7920" w14:paraId="65A708C6" w14:textId="77777777" w:rsidTr="008243D1">
        <w:tc>
          <w:tcPr>
            <w:tcW w:w="1648" w:type="dxa"/>
          </w:tcPr>
          <w:p w14:paraId="6B7C6DD8" w14:textId="1670B929" w:rsidR="00ED7920" w:rsidRDefault="00ED7920" w:rsidP="007F7F6A">
            <w:pPr>
              <w:rPr>
                <w:sz w:val="20"/>
                <w:szCs w:val="20"/>
              </w:rPr>
            </w:pPr>
            <w:r>
              <w:rPr>
                <w:sz w:val="20"/>
                <w:szCs w:val="20"/>
              </w:rPr>
              <w:lastRenderedPageBreak/>
              <w:t>Lenovo</w:t>
            </w:r>
          </w:p>
        </w:tc>
        <w:tc>
          <w:tcPr>
            <w:tcW w:w="1742" w:type="dxa"/>
          </w:tcPr>
          <w:p w14:paraId="1F8EDAE7" w14:textId="6D6A7672" w:rsidR="00ED7920" w:rsidRDefault="00ED7920" w:rsidP="007F7F6A">
            <w:pPr>
              <w:rPr>
                <w:sz w:val="20"/>
                <w:szCs w:val="20"/>
              </w:rPr>
            </w:pPr>
            <w:r>
              <w:rPr>
                <w:sz w:val="20"/>
                <w:szCs w:val="20"/>
              </w:rPr>
              <w:t>Yes</w:t>
            </w:r>
          </w:p>
        </w:tc>
        <w:tc>
          <w:tcPr>
            <w:tcW w:w="6131" w:type="dxa"/>
          </w:tcPr>
          <w:p w14:paraId="467084E4" w14:textId="25312044" w:rsidR="00ED7920" w:rsidRDefault="00ED7920" w:rsidP="007F7F6A">
            <w:pPr>
              <w:rPr>
                <w:sz w:val="20"/>
                <w:szCs w:val="20"/>
              </w:rPr>
            </w:pPr>
            <w:r>
              <w:rPr>
                <w:sz w:val="20"/>
                <w:szCs w:val="20"/>
              </w:rPr>
              <w:t>The results could be added.</w:t>
            </w:r>
          </w:p>
        </w:tc>
      </w:tr>
      <w:tr w:rsidR="00B020D9" w14:paraId="4D581126" w14:textId="77777777" w:rsidTr="008243D1">
        <w:tc>
          <w:tcPr>
            <w:tcW w:w="1648" w:type="dxa"/>
          </w:tcPr>
          <w:p w14:paraId="48A39211" w14:textId="562D7E03" w:rsidR="00B020D9" w:rsidRDefault="00B020D9" w:rsidP="007F7F6A">
            <w:pPr>
              <w:rPr>
                <w:sz w:val="20"/>
                <w:szCs w:val="20"/>
                <w:lang w:eastAsia="zh-CN"/>
              </w:rPr>
            </w:pPr>
            <w:r>
              <w:rPr>
                <w:rFonts w:hint="eastAsia"/>
                <w:sz w:val="20"/>
                <w:szCs w:val="20"/>
                <w:lang w:eastAsia="zh-CN"/>
              </w:rPr>
              <w:t>O</w:t>
            </w:r>
            <w:r>
              <w:rPr>
                <w:sz w:val="20"/>
                <w:szCs w:val="20"/>
                <w:lang w:eastAsia="zh-CN"/>
              </w:rPr>
              <w:t>PPO</w:t>
            </w:r>
          </w:p>
        </w:tc>
        <w:tc>
          <w:tcPr>
            <w:tcW w:w="1742" w:type="dxa"/>
          </w:tcPr>
          <w:p w14:paraId="462762E7" w14:textId="03F71FBF" w:rsidR="00B020D9" w:rsidRDefault="00B020D9" w:rsidP="007F7F6A">
            <w:pPr>
              <w:rPr>
                <w:sz w:val="20"/>
                <w:szCs w:val="20"/>
                <w:lang w:eastAsia="zh-CN"/>
              </w:rPr>
            </w:pPr>
            <w:r>
              <w:rPr>
                <w:rFonts w:hint="eastAsia"/>
                <w:sz w:val="20"/>
                <w:szCs w:val="20"/>
                <w:lang w:eastAsia="zh-CN"/>
              </w:rPr>
              <w:t>Y</w:t>
            </w:r>
            <w:r>
              <w:rPr>
                <w:sz w:val="20"/>
                <w:szCs w:val="20"/>
                <w:lang w:eastAsia="zh-CN"/>
              </w:rPr>
              <w:t>es</w:t>
            </w:r>
          </w:p>
        </w:tc>
        <w:tc>
          <w:tcPr>
            <w:tcW w:w="6131" w:type="dxa"/>
          </w:tcPr>
          <w:p w14:paraId="700A11C1" w14:textId="77777777" w:rsidR="00B020D9" w:rsidRDefault="00B020D9" w:rsidP="007F7F6A">
            <w:pPr>
              <w:rPr>
                <w:sz w:val="20"/>
                <w:szCs w:val="20"/>
              </w:rPr>
            </w:pPr>
          </w:p>
        </w:tc>
      </w:tr>
      <w:tr w:rsidR="00395B24" w14:paraId="7A868750" w14:textId="77777777" w:rsidTr="008243D1">
        <w:tc>
          <w:tcPr>
            <w:tcW w:w="1648" w:type="dxa"/>
          </w:tcPr>
          <w:p w14:paraId="48176C53" w14:textId="16A1B6C0" w:rsidR="00395B24" w:rsidRDefault="00395B24" w:rsidP="00395B24">
            <w:pPr>
              <w:rPr>
                <w:sz w:val="20"/>
                <w:szCs w:val="20"/>
              </w:rPr>
            </w:pPr>
            <w:r>
              <w:rPr>
                <w:rFonts w:eastAsia="Malgun Gothic" w:hint="eastAsia"/>
                <w:sz w:val="20"/>
                <w:szCs w:val="20"/>
                <w:lang w:eastAsia="ko-KR"/>
              </w:rPr>
              <w:t>LG</w:t>
            </w:r>
          </w:p>
        </w:tc>
        <w:tc>
          <w:tcPr>
            <w:tcW w:w="1742" w:type="dxa"/>
          </w:tcPr>
          <w:p w14:paraId="45A381DF" w14:textId="54ECB186" w:rsidR="00395B24" w:rsidRDefault="00395B24" w:rsidP="00395B24">
            <w:pPr>
              <w:rPr>
                <w:sz w:val="20"/>
                <w:szCs w:val="20"/>
              </w:rPr>
            </w:pPr>
            <w:r>
              <w:rPr>
                <w:rFonts w:eastAsia="Malgun Gothic" w:hint="eastAsia"/>
                <w:sz w:val="20"/>
                <w:szCs w:val="20"/>
                <w:lang w:eastAsia="ko-KR"/>
              </w:rPr>
              <w:t>Yes</w:t>
            </w:r>
          </w:p>
        </w:tc>
        <w:tc>
          <w:tcPr>
            <w:tcW w:w="6131" w:type="dxa"/>
          </w:tcPr>
          <w:p w14:paraId="2CBA1A0F" w14:textId="1763505A" w:rsidR="00395B24" w:rsidRDefault="00395B24" w:rsidP="00395B24">
            <w:pPr>
              <w:rPr>
                <w:sz w:val="20"/>
                <w:szCs w:val="20"/>
              </w:rPr>
            </w:pPr>
            <w:r>
              <w:rPr>
                <w:rFonts w:eastAsia="Malgun Gothic" w:hint="eastAsia"/>
                <w:sz w:val="20"/>
                <w:szCs w:val="20"/>
                <w:lang w:eastAsia="ko-KR"/>
              </w:rPr>
              <w:t>We are fine with the TP.</w:t>
            </w:r>
          </w:p>
        </w:tc>
      </w:tr>
      <w:tr w:rsidR="007F3983" w14:paraId="77AD1109" w14:textId="77777777" w:rsidTr="008243D1">
        <w:tc>
          <w:tcPr>
            <w:tcW w:w="1648" w:type="dxa"/>
          </w:tcPr>
          <w:p w14:paraId="1E6FBE9D" w14:textId="45738FC4" w:rsidR="007F3983" w:rsidRDefault="007F3983" w:rsidP="00395B24">
            <w:pPr>
              <w:rPr>
                <w:rFonts w:eastAsia="Malgun Gothic"/>
                <w:sz w:val="20"/>
                <w:szCs w:val="20"/>
                <w:lang w:eastAsia="ko-KR"/>
              </w:rPr>
            </w:pPr>
            <w:r>
              <w:rPr>
                <w:rFonts w:eastAsia="Malgun Gothic"/>
                <w:sz w:val="20"/>
                <w:szCs w:val="20"/>
                <w:lang w:eastAsia="ko-KR"/>
              </w:rPr>
              <w:t>CATT</w:t>
            </w:r>
          </w:p>
        </w:tc>
        <w:tc>
          <w:tcPr>
            <w:tcW w:w="1742" w:type="dxa"/>
          </w:tcPr>
          <w:p w14:paraId="3FF05BB6" w14:textId="2413D908" w:rsidR="007F3983" w:rsidRDefault="008D5760" w:rsidP="00395B24">
            <w:pPr>
              <w:rPr>
                <w:rFonts w:eastAsia="Malgun Gothic"/>
                <w:sz w:val="20"/>
                <w:szCs w:val="20"/>
                <w:lang w:eastAsia="ko-KR"/>
              </w:rPr>
            </w:pPr>
            <w:r>
              <w:rPr>
                <w:rFonts w:eastAsia="Malgun Gothic"/>
                <w:sz w:val="20"/>
                <w:szCs w:val="20"/>
                <w:lang w:eastAsia="ko-KR"/>
              </w:rPr>
              <w:t>Yes but</w:t>
            </w:r>
          </w:p>
        </w:tc>
        <w:tc>
          <w:tcPr>
            <w:tcW w:w="6131" w:type="dxa"/>
          </w:tcPr>
          <w:p w14:paraId="02FB2452" w14:textId="2B8E153C" w:rsidR="007F3983" w:rsidRDefault="008D5760" w:rsidP="008D5760">
            <w:pPr>
              <w:rPr>
                <w:rFonts w:eastAsia="Malgun Gothic"/>
                <w:sz w:val="20"/>
                <w:szCs w:val="20"/>
                <w:lang w:eastAsia="ko-KR"/>
              </w:rPr>
            </w:pPr>
            <w:r>
              <w:rPr>
                <w:rFonts w:eastAsia="Malgun Gothic"/>
                <w:sz w:val="20"/>
                <w:szCs w:val="20"/>
                <w:lang w:eastAsia="ko-KR"/>
              </w:rPr>
              <w:t xml:space="preserve">We think the simulation results with WUS should be removed as this is more RAN1ish and is not </w:t>
            </w:r>
            <w:r w:rsidR="00DE686E">
              <w:rPr>
                <w:rFonts w:eastAsia="Malgun Gothic"/>
                <w:sz w:val="20"/>
                <w:szCs w:val="20"/>
                <w:lang w:eastAsia="ko-KR"/>
              </w:rPr>
              <w:t xml:space="preserve">directly </w:t>
            </w:r>
            <w:r>
              <w:rPr>
                <w:rFonts w:eastAsia="Malgun Gothic"/>
                <w:sz w:val="20"/>
                <w:szCs w:val="20"/>
                <w:lang w:eastAsia="ko-KR"/>
              </w:rPr>
              <w:t>related to the RRM performance.</w:t>
            </w:r>
          </w:p>
        </w:tc>
      </w:tr>
      <w:tr w:rsidR="00C02DCF" w14:paraId="2DB1DD77" w14:textId="77777777" w:rsidTr="008243D1">
        <w:tc>
          <w:tcPr>
            <w:tcW w:w="1648" w:type="dxa"/>
          </w:tcPr>
          <w:p w14:paraId="3DAC7A95" w14:textId="03B82E95" w:rsidR="00C02DCF" w:rsidRDefault="00C02DCF" w:rsidP="00C02DCF">
            <w:pPr>
              <w:rPr>
                <w:rFonts w:eastAsia="Malgun Gothic"/>
                <w:sz w:val="20"/>
                <w:szCs w:val="20"/>
                <w:lang w:eastAsia="ko-KR"/>
              </w:rPr>
            </w:pPr>
            <w:r>
              <w:rPr>
                <w:sz w:val="20"/>
                <w:szCs w:val="20"/>
              </w:rPr>
              <w:t>Ericsson</w:t>
            </w:r>
          </w:p>
        </w:tc>
        <w:tc>
          <w:tcPr>
            <w:tcW w:w="1742" w:type="dxa"/>
          </w:tcPr>
          <w:p w14:paraId="1CE775C8" w14:textId="4BDFADCB" w:rsidR="00C02DCF" w:rsidRDefault="00C02DCF" w:rsidP="00C02DCF">
            <w:pPr>
              <w:rPr>
                <w:rFonts w:eastAsia="Malgun Gothic"/>
                <w:sz w:val="20"/>
                <w:szCs w:val="20"/>
                <w:lang w:eastAsia="ko-KR"/>
              </w:rPr>
            </w:pPr>
            <w:r>
              <w:rPr>
                <w:sz w:val="20"/>
                <w:szCs w:val="20"/>
              </w:rPr>
              <w:t>Yes with comments</w:t>
            </w:r>
          </w:p>
        </w:tc>
        <w:tc>
          <w:tcPr>
            <w:tcW w:w="6131" w:type="dxa"/>
          </w:tcPr>
          <w:p w14:paraId="5F1B3044" w14:textId="77777777" w:rsidR="00C02DCF" w:rsidRDefault="00C02DCF" w:rsidP="00C02DCF">
            <w:pPr>
              <w:rPr>
                <w:sz w:val="20"/>
                <w:szCs w:val="20"/>
              </w:rPr>
            </w:pPr>
            <w:r>
              <w:rPr>
                <w:sz w:val="20"/>
                <w:szCs w:val="20"/>
              </w:rPr>
              <w:t xml:space="preserve">We are fine in principle. </w:t>
            </w:r>
          </w:p>
          <w:p w14:paraId="311793A5" w14:textId="77777777" w:rsidR="00C02DCF" w:rsidRDefault="00C02DCF" w:rsidP="00C02DCF">
            <w:pPr>
              <w:rPr>
                <w:sz w:val="20"/>
                <w:szCs w:val="20"/>
              </w:rPr>
            </w:pPr>
            <w:r>
              <w:rPr>
                <w:sz w:val="20"/>
                <w:szCs w:val="20"/>
              </w:rPr>
              <w:t>2 of the 3 cases however apply WUS and it is not clear whether this will be applicable, but it should be fine with the Note. The observation should be clarified however so it is clear there are dependencies.</w:t>
            </w:r>
          </w:p>
          <w:p w14:paraId="7087ECD7" w14:textId="77777777" w:rsidR="00C02DCF" w:rsidRDefault="00C02DCF" w:rsidP="00C02DCF">
            <w:pPr>
              <w:rPr>
                <w:sz w:val="20"/>
                <w:szCs w:val="20"/>
              </w:rPr>
            </w:pPr>
            <w:r>
              <w:rPr>
                <w:sz w:val="20"/>
                <w:szCs w:val="20"/>
              </w:rPr>
              <w:t>It should be clarified what “true stationary” UE refers to: Does it mean the RSRP and (all) channel conditions stay static all the time? Any assumptions that go along with this propert?</w:t>
            </w:r>
          </w:p>
          <w:p w14:paraId="769E305A" w14:textId="2995F462" w:rsidR="00C02DCF" w:rsidRDefault="00C02DCF" w:rsidP="00C02DCF">
            <w:pPr>
              <w:rPr>
                <w:rFonts w:eastAsia="Malgun Gothic"/>
                <w:sz w:val="20"/>
                <w:szCs w:val="20"/>
                <w:lang w:eastAsia="ko-KR"/>
              </w:rPr>
            </w:pPr>
            <w:r>
              <w:rPr>
                <w:sz w:val="20"/>
                <w:szCs w:val="20"/>
              </w:rPr>
              <w:t xml:space="preserve">For the E.x.2 it should be clearly mentioned the results come from Power saving SI TR 38.840. </w:t>
            </w:r>
          </w:p>
        </w:tc>
      </w:tr>
      <w:tr w:rsidR="008243D1" w14:paraId="3E549174" w14:textId="77777777" w:rsidTr="008243D1">
        <w:tc>
          <w:tcPr>
            <w:tcW w:w="1648" w:type="dxa"/>
          </w:tcPr>
          <w:p w14:paraId="4AB2996B" w14:textId="09DB125B" w:rsidR="008243D1" w:rsidRDefault="008243D1" w:rsidP="0062535A">
            <w:pPr>
              <w:rPr>
                <w:sz w:val="20"/>
                <w:szCs w:val="20"/>
                <w:lang w:eastAsia="zh-CN"/>
              </w:rPr>
            </w:pPr>
            <w:r>
              <w:rPr>
                <w:sz w:val="20"/>
                <w:szCs w:val="20"/>
                <w:lang w:eastAsia="zh-CN"/>
              </w:rPr>
              <w:t>Nokia</w:t>
            </w:r>
          </w:p>
        </w:tc>
        <w:tc>
          <w:tcPr>
            <w:tcW w:w="1742" w:type="dxa"/>
          </w:tcPr>
          <w:p w14:paraId="40B48652" w14:textId="77777777" w:rsidR="008243D1" w:rsidRDefault="008243D1" w:rsidP="0062535A">
            <w:pPr>
              <w:rPr>
                <w:sz w:val="20"/>
                <w:szCs w:val="20"/>
                <w:lang w:eastAsia="zh-CN"/>
              </w:rPr>
            </w:pPr>
            <w:r>
              <w:rPr>
                <w:rFonts w:hint="eastAsia"/>
                <w:sz w:val="20"/>
                <w:szCs w:val="20"/>
                <w:lang w:eastAsia="zh-CN"/>
              </w:rPr>
              <w:t>Y</w:t>
            </w:r>
            <w:r>
              <w:rPr>
                <w:sz w:val="20"/>
                <w:szCs w:val="20"/>
                <w:lang w:eastAsia="zh-CN"/>
              </w:rPr>
              <w:t>es</w:t>
            </w:r>
          </w:p>
        </w:tc>
        <w:tc>
          <w:tcPr>
            <w:tcW w:w="6131" w:type="dxa"/>
          </w:tcPr>
          <w:p w14:paraId="6891D991" w14:textId="77777777" w:rsidR="008243D1" w:rsidRDefault="008243D1" w:rsidP="0062535A">
            <w:pPr>
              <w:rPr>
                <w:sz w:val="20"/>
                <w:szCs w:val="20"/>
              </w:rPr>
            </w:pPr>
          </w:p>
        </w:tc>
      </w:tr>
    </w:tbl>
    <w:p w14:paraId="3204E4BD" w14:textId="77777777" w:rsidR="00C92799" w:rsidRDefault="00C92799" w:rsidP="004D3510"/>
    <w:p w14:paraId="4834E3CE" w14:textId="6EC2C130" w:rsidR="00C92799" w:rsidRDefault="00C92799" w:rsidP="004D3510">
      <w:r>
        <w:t xml:space="preserve">For R2-2101461, it proposes to agree on the use case of certain RedCap UEs whose mobility is localized for the lifetime </w:t>
      </w:r>
      <w:r w:rsidR="003C253A">
        <w:t>of the UE. And this paper also suggests to capture below observation into the TR:</w:t>
      </w:r>
    </w:p>
    <w:tbl>
      <w:tblPr>
        <w:tblStyle w:val="TableGrid"/>
        <w:tblW w:w="0" w:type="auto"/>
        <w:tblLook w:val="04A0" w:firstRow="1" w:lastRow="0" w:firstColumn="1" w:lastColumn="0" w:noHBand="0" w:noVBand="1"/>
      </w:tblPr>
      <w:tblGrid>
        <w:gridCol w:w="9771"/>
      </w:tblGrid>
      <w:tr w:rsidR="008D0968" w14:paraId="1203B092" w14:textId="77777777" w:rsidTr="008D0968">
        <w:tc>
          <w:tcPr>
            <w:tcW w:w="9771" w:type="dxa"/>
          </w:tcPr>
          <w:p w14:paraId="39305164" w14:textId="4AA9308C" w:rsidR="008D0968" w:rsidRPr="008D0968" w:rsidRDefault="008D0968" w:rsidP="008D0968">
            <w:pPr>
              <w:widowControl/>
              <w:numPr>
                <w:ilvl w:val="0"/>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If the NW is aware of such mobility nature of the RedCap UE, the NW can use this information in allocati</w:t>
            </w:r>
            <w:r>
              <w:rPr>
                <w:rFonts w:ascii="Calibri" w:eastAsia="Calibri" w:hAnsi="Calibri"/>
                <w:b/>
                <w:bCs/>
                <w:kern w:val="0"/>
                <w:sz w:val="22"/>
                <w:szCs w:val="22"/>
                <w:lang w:val="en-GB"/>
              </w:rPr>
              <w:t>ng resources to the UE (for e.g.</w:t>
            </w:r>
            <w:r w:rsidRPr="008D0968">
              <w:rPr>
                <w:rFonts w:ascii="Calibri" w:eastAsia="Calibri" w:hAnsi="Calibri"/>
                <w:b/>
                <w:bCs/>
                <w:kern w:val="0"/>
                <w:sz w:val="22"/>
                <w:szCs w:val="22"/>
                <w:lang w:val="en-GB"/>
              </w:rPr>
              <w:t xml:space="preserve"> paging).</w:t>
            </w:r>
          </w:p>
          <w:p w14:paraId="0DAF2B58" w14:textId="77777777" w:rsidR="008D0968" w:rsidRPr="008D0968" w:rsidRDefault="008D0968" w:rsidP="008D0968">
            <w:pPr>
              <w:widowControl/>
              <w:numPr>
                <w:ilvl w:val="0"/>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The NW can configure a set of neighbour cells that are the cells likely to be used by the UE during it’s lifetime and the NW can configure the UE to inform the NW in case the UE moves out of these cells</w:t>
            </w:r>
          </w:p>
          <w:p w14:paraId="141E836C" w14:textId="77777777" w:rsidR="008D0968" w:rsidRPr="008D0968" w:rsidRDefault="008D0968" w:rsidP="008D0968">
            <w:pPr>
              <w:widowControl/>
              <w:numPr>
                <w:ilvl w:val="1"/>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In addition, the NW can provide additional thresholds and control other aspects of the UEs mobility (in IDLE/INACTIVE for reselection and in CONNECTED mode for potential handover) to ensure that the UE does not reselect to cells that outside the configured set of neighbour cells.</w:t>
            </w:r>
          </w:p>
          <w:p w14:paraId="71A47F67" w14:textId="77777777" w:rsidR="008D0968" w:rsidRPr="008D0968" w:rsidRDefault="008D0968" w:rsidP="008D0968">
            <w:pPr>
              <w:widowControl/>
              <w:numPr>
                <w:ilvl w:val="1"/>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Alternatively, the NW can also prohibit the UE to reselect to other cells than the ones configured by the NW.</w:t>
            </w:r>
          </w:p>
          <w:p w14:paraId="75D1F07C" w14:textId="48712F4E" w:rsidR="008D0968" w:rsidRPr="008D0968" w:rsidRDefault="008D0968" w:rsidP="004D3510">
            <w:pPr>
              <w:widowControl/>
              <w:numPr>
                <w:ilvl w:val="0"/>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The information about the localized mobility can be from the subscription or from the user configuration, and this information can be provided to the core network or can be limited to the RAN.</w:t>
            </w:r>
          </w:p>
        </w:tc>
      </w:tr>
    </w:tbl>
    <w:p w14:paraId="2FF9E34F" w14:textId="3E7D45CC" w:rsidR="008D0968" w:rsidRDefault="003C253A" w:rsidP="004D3510">
      <w:r>
        <w:lastRenderedPageBreak/>
        <w:t xml:space="preserve">Per rapporteur understanding, these are feasible measures that can be considered, but strictly speaking, some bullets are not related to RRM relaxation (e.g. paging resource allocation). However, companies are welcome to show </w:t>
      </w:r>
      <w:r w:rsidR="009152EC">
        <w:t>their</w:t>
      </w:r>
      <w:r>
        <w:t xml:space="preserve"> views to this proposal. </w:t>
      </w:r>
    </w:p>
    <w:p w14:paraId="7799C870" w14:textId="7CC9B062" w:rsidR="003C253A" w:rsidRPr="00FA74EB" w:rsidRDefault="003C253A" w:rsidP="003C253A">
      <w:pPr>
        <w:spacing w:before="156"/>
        <w:rPr>
          <w:b/>
          <w:bCs/>
          <w:szCs w:val="21"/>
        </w:rPr>
      </w:pPr>
      <w:r>
        <w:rPr>
          <w:rFonts w:hint="eastAsia"/>
          <w:b/>
          <w:bCs/>
          <w:szCs w:val="21"/>
        </w:rPr>
        <w:t>Q</w:t>
      </w:r>
      <w:r>
        <w:rPr>
          <w:b/>
          <w:bCs/>
          <w:szCs w:val="21"/>
        </w:rPr>
        <w:t>3.2</w:t>
      </w:r>
      <w:r>
        <w:rPr>
          <w:rFonts w:hint="eastAsia"/>
          <w:b/>
          <w:bCs/>
          <w:szCs w:val="21"/>
        </w:rPr>
        <w:t xml:space="preserve">: </w:t>
      </w:r>
      <w:r>
        <w:rPr>
          <w:b/>
          <w:bCs/>
          <w:szCs w:val="21"/>
        </w:rPr>
        <w:t>Do companies agree to add above text to TR? (</w:t>
      </w:r>
      <w:r w:rsidR="009E461C">
        <w:rPr>
          <w:rFonts w:hint="eastAsia"/>
          <w:b/>
          <w:bCs/>
          <w:szCs w:val="21"/>
        </w:rPr>
        <w:t>m</w:t>
      </w:r>
      <w:r>
        <w:rPr>
          <w:b/>
          <w:bCs/>
          <w:szCs w:val="21"/>
        </w:rPr>
        <w:t xml:space="preserve">ay not be completely covered in clause 8.4 ) </w:t>
      </w:r>
    </w:p>
    <w:tbl>
      <w:tblPr>
        <w:tblStyle w:val="TableGrid"/>
        <w:tblW w:w="0" w:type="auto"/>
        <w:tblInd w:w="250" w:type="dxa"/>
        <w:tblLook w:val="04A0" w:firstRow="1" w:lastRow="0" w:firstColumn="1" w:lastColumn="0" w:noHBand="0" w:noVBand="1"/>
      </w:tblPr>
      <w:tblGrid>
        <w:gridCol w:w="1648"/>
        <w:gridCol w:w="1742"/>
        <w:gridCol w:w="6131"/>
      </w:tblGrid>
      <w:tr w:rsidR="003C253A" w14:paraId="02C05DF8" w14:textId="77777777" w:rsidTr="008243D1">
        <w:tc>
          <w:tcPr>
            <w:tcW w:w="1648" w:type="dxa"/>
            <w:shd w:val="clear" w:color="auto" w:fill="BFBFBF" w:themeFill="background1" w:themeFillShade="BF"/>
            <w:vAlign w:val="center"/>
          </w:tcPr>
          <w:p w14:paraId="61AB7A41" w14:textId="77777777" w:rsidR="003C253A" w:rsidRDefault="003C253A" w:rsidP="00426E58">
            <w:pPr>
              <w:rPr>
                <w:b/>
              </w:rPr>
            </w:pPr>
            <w:r>
              <w:rPr>
                <w:b/>
              </w:rPr>
              <w:t>Company</w:t>
            </w:r>
          </w:p>
        </w:tc>
        <w:tc>
          <w:tcPr>
            <w:tcW w:w="1742" w:type="dxa"/>
            <w:shd w:val="clear" w:color="auto" w:fill="BFBFBF" w:themeFill="background1" w:themeFillShade="BF"/>
            <w:vAlign w:val="center"/>
          </w:tcPr>
          <w:p w14:paraId="0A7DFC56" w14:textId="77777777" w:rsidR="003C253A" w:rsidRDefault="003C253A" w:rsidP="00426E58">
            <w:pPr>
              <w:rPr>
                <w:b/>
              </w:rPr>
            </w:pPr>
            <w:r>
              <w:rPr>
                <w:b/>
              </w:rPr>
              <w:t>Agree</w:t>
            </w:r>
          </w:p>
          <w:p w14:paraId="1E46383A" w14:textId="77777777" w:rsidR="003C253A" w:rsidRDefault="003C253A" w:rsidP="00426E58">
            <w:pPr>
              <w:rPr>
                <w:b/>
              </w:rPr>
            </w:pPr>
            <w:r>
              <w:rPr>
                <w:b/>
              </w:rPr>
              <w:t>(Yes or No)</w:t>
            </w:r>
          </w:p>
        </w:tc>
        <w:tc>
          <w:tcPr>
            <w:tcW w:w="6131" w:type="dxa"/>
            <w:shd w:val="clear" w:color="auto" w:fill="BFBFBF" w:themeFill="background1" w:themeFillShade="BF"/>
            <w:vAlign w:val="center"/>
          </w:tcPr>
          <w:p w14:paraId="06E7B967" w14:textId="77777777" w:rsidR="003C253A" w:rsidRDefault="003C253A" w:rsidP="00426E58">
            <w:pPr>
              <w:rPr>
                <w:b/>
              </w:rPr>
            </w:pPr>
            <w:r>
              <w:rPr>
                <w:b/>
              </w:rPr>
              <w:t>Comments or TP suggestions</w:t>
            </w:r>
          </w:p>
        </w:tc>
      </w:tr>
      <w:tr w:rsidR="003C253A" w14:paraId="462FD0D7" w14:textId="77777777" w:rsidTr="008243D1">
        <w:tc>
          <w:tcPr>
            <w:tcW w:w="1648" w:type="dxa"/>
          </w:tcPr>
          <w:p w14:paraId="28E19364" w14:textId="60BB5CF1" w:rsidR="003C253A" w:rsidRPr="00FA74EB" w:rsidRDefault="002C2907" w:rsidP="00426E58">
            <w:pPr>
              <w:rPr>
                <w:sz w:val="20"/>
                <w:szCs w:val="20"/>
              </w:rPr>
            </w:pPr>
            <w:r>
              <w:rPr>
                <w:sz w:val="20"/>
                <w:szCs w:val="20"/>
              </w:rPr>
              <w:t xml:space="preserve">Apple </w:t>
            </w:r>
          </w:p>
        </w:tc>
        <w:tc>
          <w:tcPr>
            <w:tcW w:w="1742" w:type="dxa"/>
          </w:tcPr>
          <w:p w14:paraId="70E021D1" w14:textId="1DDAEB7B" w:rsidR="003C253A" w:rsidRPr="00FA74EB" w:rsidRDefault="002C2907" w:rsidP="00426E58">
            <w:pPr>
              <w:rPr>
                <w:sz w:val="20"/>
                <w:szCs w:val="20"/>
              </w:rPr>
            </w:pPr>
            <w:r>
              <w:rPr>
                <w:sz w:val="20"/>
                <w:szCs w:val="20"/>
              </w:rPr>
              <w:t>Yes</w:t>
            </w:r>
          </w:p>
        </w:tc>
        <w:tc>
          <w:tcPr>
            <w:tcW w:w="6131" w:type="dxa"/>
          </w:tcPr>
          <w:p w14:paraId="617E5280" w14:textId="65275680" w:rsidR="003C253A" w:rsidRPr="00FA74EB" w:rsidRDefault="002C2907" w:rsidP="00426E58">
            <w:pPr>
              <w:rPr>
                <w:sz w:val="20"/>
                <w:szCs w:val="20"/>
              </w:rPr>
            </w:pPr>
            <w:r>
              <w:rPr>
                <w:sz w:val="20"/>
                <w:szCs w:val="20"/>
              </w:rPr>
              <w:t>We thank the rapporteur in including this as part of the discussion.</w:t>
            </w:r>
          </w:p>
        </w:tc>
      </w:tr>
      <w:tr w:rsidR="00E50C98" w14:paraId="44CF3558" w14:textId="77777777" w:rsidTr="008243D1">
        <w:tc>
          <w:tcPr>
            <w:tcW w:w="1648" w:type="dxa"/>
          </w:tcPr>
          <w:p w14:paraId="336BA7DD" w14:textId="2C4CCFD7" w:rsidR="00E50C98" w:rsidRPr="00FA74EB" w:rsidRDefault="00E50C98" w:rsidP="00E50C98">
            <w:pPr>
              <w:rPr>
                <w:sz w:val="20"/>
                <w:szCs w:val="20"/>
              </w:rPr>
            </w:pPr>
            <w:r w:rsidRPr="00BE3B94">
              <w:rPr>
                <w:sz w:val="20"/>
                <w:szCs w:val="20"/>
              </w:rPr>
              <w:t>Huawei, HiSilicon</w:t>
            </w:r>
          </w:p>
        </w:tc>
        <w:tc>
          <w:tcPr>
            <w:tcW w:w="1742" w:type="dxa"/>
          </w:tcPr>
          <w:p w14:paraId="4413A85F" w14:textId="19CE31FE" w:rsidR="00E50C98" w:rsidRPr="00FA74EB" w:rsidRDefault="00E50C98" w:rsidP="00E50C98">
            <w:pPr>
              <w:rPr>
                <w:sz w:val="20"/>
                <w:szCs w:val="20"/>
              </w:rPr>
            </w:pPr>
            <w:r>
              <w:rPr>
                <w:sz w:val="20"/>
                <w:szCs w:val="20"/>
                <w:lang w:eastAsia="zh-CN"/>
              </w:rPr>
              <w:t>Yes</w:t>
            </w:r>
          </w:p>
        </w:tc>
        <w:tc>
          <w:tcPr>
            <w:tcW w:w="6131" w:type="dxa"/>
          </w:tcPr>
          <w:p w14:paraId="412F0B3F" w14:textId="77777777" w:rsidR="00E50C98" w:rsidRPr="00FA74EB" w:rsidRDefault="00E50C98" w:rsidP="00E50C98">
            <w:pPr>
              <w:rPr>
                <w:sz w:val="20"/>
                <w:szCs w:val="20"/>
              </w:rPr>
            </w:pPr>
          </w:p>
        </w:tc>
      </w:tr>
      <w:tr w:rsidR="00E50C98" w14:paraId="2D94812F" w14:textId="77777777" w:rsidTr="008243D1">
        <w:tc>
          <w:tcPr>
            <w:tcW w:w="1648" w:type="dxa"/>
          </w:tcPr>
          <w:p w14:paraId="5C3E596B" w14:textId="3458F92A" w:rsidR="00E50C98" w:rsidRPr="00FA74EB" w:rsidRDefault="00C462EC" w:rsidP="00E50C98">
            <w:pPr>
              <w:rPr>
                <w:sz w:val="20"/>
                <w:szCs w:val="20"/>
                <w:lang w:eastAsia="zh-CN"/>
              </w:rPr>
            </w:pPr>
            <w:r>
              <w:rPr>
                <w:rFonts w:hint="eastAsia"/>
                <w:sz w:val="20"/>
                <w:szCs w:val="20"/>
                <w:lang w:eastAsia="zh-CN"/>
              </w:rPr>
              <w:t>v</w:t>
            </w:r>
            <w:r>
              <w:rPr>
                <w:sz w:val="20"/>
                <w:szCs w:val="20"/>
                <w:lang w:eastAsia="zh-CN"/>
              </w:rPr>
              <w:t>ivo</w:t>
            </w:r>
          </w:p>
        </w:tc>
        <w:tc>
          <w:tcPr>
            <w:tcW w:w="1742" w:type="dxa"/>
          </w:tcPr>
          <w:p w14:paraId="5EF93FA7" w14:textId="5682C6C6" w:rsidR="00E50C98" w:rsidRPr="00FA74EB" w:rsidRDefault="00FF4B43" w:rsidP="00E50C98">
            <w:pPr>
              <w:rPr>
                <w:sz w:val="20"/>
                <w:szCs w:val="20"/>
                <w:lang w:eastAsia="zh-CN"/>
              </w:rPr>
            </w:pPr>
            <w:r>
              <w:rPr>
                <w:rFonts w:hint="eastAsia"/>
                <w:sz w:val="20"/>
                <w:szCs w:val="20"/>
                <w:lang w:eastAsia="zh-CN"/>
              </w:rPr>
              <w:t>Y</w:t>
            </w:r>
            <w:r>
              <w:rPr>
                <w:sz w:val="20"/>
                <w:szCs w:val="20"/>
                <w:lang w:eastAsia="zh-CN"/>
              </w:rPr>
              <w:t>es</w:t>
            </w:r>
          </w:p>
        </w:tc>
        <w:tc>
          <w:tcPr>
            <w:tcW w:w="6131" w:type="dxa"/>
          </w:tcPr>
          <w:p w14:paraId="1B0BC515" w14:textId="77777777" w:rsidR="004223D7" w:rsidRPr="00FA74EB" w:rsidRDefault="004223D7" w:rsidP="00E50C98">
            <w:pPr>
              <w:rPr>
                <w:sz w:val="20"/>
                <w:szCs w:val="20"/>
              </w:rPr>
            </w:pPr>
          </w:p>
        </w:tc>
      </w:tr>
      <w:tr w:rsidR="004223D7" w14:paraId="1D068169" w14:textId="77777777" w:rsidTr="008243D1">
        <w:tc>
          <w:tcPr>
            <w:tcW w:w="1648" w:type="dxa"/>
          </w:tcPr>
          <w:p w14:paraId="7C1DD62C" w14:textId="600DA12E" w:rsidR="004223D7" w:rsidRDefault="004223D7" w:rsidP="00E50C98">
            <w:pPr>
              <w:rPr>
                <w:sz w:val="20"/>
                <w:szCs w:val="20"/>
              </w:rPr>
            </w:pPr>
            <w:r>
              <w:rPr>
                <w:sz w:val="20"/>
                <w:szCs w:val="20"/>
              </w:rPr>
              <w:t>ZTE</w:t>
            </w:r>
          </w:p>
        </w:tc>
        <w:tc>
          <w:tcPr>
            <w:tcW w:w="1742" w:type="dxa"/>
          </w:tcPr>
          <w:p w14:paraId="1FAE633A" w14:textId="591C320D" w:rsidR="004223D7" w:rsidRDefault="004223D7" w:rsidP="00E50C98">
            <w:pPr>
              <w:rPr>
                <w:sz w:val="20"/>
                <w:szCs w:val="20"/>
              </w:rPr>
            </w:pPr>
            <w:r>
              <w:rPr>
                <w:sz w:val="20"/>
                <w:szCs w:val="20"/>
              </w:rPr>
              <w:t>Yes</w:t>
            </w:r>
          </w:p>
        </w:tc>
        <w:tc>
          <w:tcPr>
            <w:tcW w:w="6131" w:type="dxa"/>
          </w:tcPr>
          <w:p w14:paraId="00216AB0" w14:textId="77777777" w:rsidR="004223D7" w:rsidRPr="00FA74EB" w:rsidRDefault="004223D7" w:rsidP="00E50C98">
            <w:pPr>
              <w:rPr>
                <w:sz w:val="20"/>
                <w:szCs w:val="20"/>
              </w:rPr>
            </w:pPr>
          </w:p>
        </w:tc>
      </w:tr>
      <w:tr w:rsidR="00A432C8" w14:paraId="38E04004" w14:textId="77777777" w:rsidTr="008243D1">
        <w:tc>
          <w:tcPr>
            <w:tcW w:w="1648" w:type="dxa"/>
          </w:tcPr>
          <w:p w14:paraId="3F16B7F5" w14:textId="4B741148" w:rsidR="00A432C8" w:rsidRDefault="00A432C8" w:rsidP="00E50C98">
            <w:pPr>
              <w:rPr>
                <w:sz w:val="20"/>
                <w:szCs w:val="20"/>
              </w:rPr>
            </w:pPr>
            <w:r>
              <w:rPr>
                <w:sz w:val="20"/>
                <w:szCs w:val="20"/>
              </w:rPr>
              <w:t>Lenovo</w:t>
            </w:r>
          </w:p>
        </w:tc>
        <w:tc>
          <w:tcPr>
            <w:tcW w:w="1742" w:type="dxa"/>
          </w:tcPr>
          <w:p w14:paraId="659C0B77" w14:textId="738C693B" w:rsidR="00A432C8" w:rsidRDefault="00A432C8" w:rsidP="00E50C98">
            <w:pPr>
              <w:rPr>
                <w:sz w:val="20"/>
                <w:szCs w:val="20"/>
              </w:rPr>
            </w:pPr>
            <w:r>
              <w:rPr>
                <w:sz w:val="20"/>
                <w:szCs w:val="20"/>
              </w:rPr>
              <w:t>Yes</w:t>
            </w:r>
          </w:p>
        </w:tc>
        <w:tc>
          <w:tcPr>
            <w:tcW w:w="6131" w:type="dxa"/>
          </w:tcPr>
          <w:p w14:paraId="2E70CFCA" w14:textId="77777777" w:rsidR="00A432C8" w:rsidRPr="00FA74EB" w:rsidRDefault="00A432C8" w:rsidP="00E50C98">
            <w:pPr>
              <w:rPr>
                <w:sz w:val="20"/>
                <w:szCs w:val="20"/>
              </w:rPr>
            </w:pPr>
          </w:p>
        </w:tc>
      </w:tr>
      <w:tr w:rsidR="00C752A6" w14:paraId="2BFA2992" w14:textId="77777777" w:rsidTr="008243D1">
        <w:tc>
          <w:tcPr>
            <w:tcW w:w="1648" w:type="dxa"/>
          </w:tcPr>
          <w:p w14:paraId="0D71DEB4" w14:textId="62034518" w:rsidR="00C752A6" w:rsidRDefault="00C752A6" w:rsidP="00E50C98">
            <w:pPr>
              <w:rPr>
                <w:sz w:val="20"/>
                <w:szCs w:val="20"/>
                <w:lang w:eastAsia="zh-CN"/>
              </w:rPr>
            </w:pPr>
            <w:r>
              <w:rPr>
                <w:rFonts w:hint="eastAsia"/>
                <w:sz w:val="20"/>
                <w:szCs w:val="20"/>
                <w:lang w:eastAsia="zh-CN"/>
              </w:rPr>
              <w:t>O</w:t>
            </w:r>
            <w:r>
              <w:rPr>
                <w:sz w:val="20"/>
                <w:szCs w:val="20"/>
                <w:lang w:eastAsia="zh-CN"/>
              </w:rPr>
              <w:t>PPO</w:t>
            </w:r>
          </w:p>
        </w:tc>
        <w:tc>
          <w:tcPr>
            <w:tcW w:w="1742" w:type="dxa"/>
          </w:tcPr>
          <w:p w14:paraId="64795556" w14:textId="3FB146BA" w:rsidR="00C752A6" w:rsidRDefault="00C752A6" w:rsidP="00E50C98">
            <w:pPr>
              <w:rPr>
                <w:sz w:val="20"/>
                <w:szCs w:val="20"/>
                <w:lang w:eastAsia="zh-CN"/>
              </w:rPr>
            </w:pPr>
            <w:r>
              <w:rPr>
                <w:rFonts w:hint="eastAsia"/>
                <w:sz w:val="20"/>
                <w:szCs w:val="20"/>
                <w:lang w:eastAsia="zh-CN"/>
              </w:rPr>
              <w:t>N</w:t>
            </w:r>
            <w:r>
              <w:rPr>
                <w:sz w:val="20"/>
                <w:szCs w:val="20"/>
                <w:lang w:eastAsia="zh-CN"/>
              </w:rPr>
              <w:t>o</w:t>
            </w:r>
          </w:p>
        </w:tc>
        <w:tc>
          <w:tcPr>
            <w:tcW w:w="6131" w:type="dxa"/>
          </w:tcPr>
          <w:p w14:paraId="1DCBBC0E" w14:textId="3E3B4A59" w:rsidR="00C752A6" w:rsidRPr="00FA74EB" w:rsidRDefault="00A87D64" w:rsidP="00A17112">
            <w:pPr>
              <w:rPr>
                <w:sz w:val="20"/>
                <w:szCs w:val="20"/>
                <w:lang w:eastAsia="zh-CN"/>
              </w:rPr>
            </w:pPr>
            <w:r>
              <w:rPr>
                <w:sz w:val="20"/>
                <w:szCs w:val="20"/>
                <w:lang w:eastAsia="zh-CN"/>
              </w:rPr>
              <w:t xml:space="preserve">We have similar understanding with rapporteur and some of these are not related to RRM relaxation. </w:t>
            </w:r>
            <w:r w:rsidR="00335A6D">
              <w:rPr>
                <w:sz w:val="20"/>
                <w:szCs w:val="20"/>
                <w:lang w:eastAsia="zh-CN"/>
              </w:rPr>
              <w:t>RAN2</w:t>
            </w:r>
            <w:r>
              <w:rPr>
                <w:sz w:val="20"/>
                <w:szCs w:val="20"/>
                <w:lang w:eastAsia="zh-CN"/>
              </w:rPr>
              <w:t xml:space="preserve"> ha</w:t>
            </w:r>
            <w:r w:rsidR="00335A6D">
              <w:rPr>
                <w:sz w:val="20"/>
                <w:szCs w:val="20"/>
                <w:lang w:eastAsia="zh-CN"/>
              </w:rPr>
              <w:t>s not</w:t>
            </w:r>
            <w:r>
              <w:rPr>
                <w:sz w:val="20"/>
                <w:szCs w:val="20"/>
                <w:lang w:eastAsia="zh-CN"/>
              </w:rPr>
              <w:t xml:space="preserve"> discussed </w:t>
            </w:r>
            <w:r w:rsidR="00335A6D">
              <w:rPr>
                <w:sz w:val="20"/>
                <w:szCs w:val="20"/>
                <w:lang w:eastAsia="zh-CN"/>
              </w:rPr>
              <w:t>this use case and therefore we are reluctant to</w:t>
            </w:r>
            <w:r w:rsidR="00B52E46">
              <w:rPr>
                <w:sz w:val="20"/>
                <w:szCs w:val="20"/>
                <w:lang w:eastAsia="zh-CN"/>
              </w:rPr>
              <w:t xml:space="preserve"> </w:t>
            </w:r>
            <w:r w:rsidR="00A17112">
              <w:rPr>
                <w:sz w:val="20"/>
                <w:szCs w:val="20"/>
                <w:lang w:eastAsia="zh-CN"/>
              </w:rPr>
              <w:t>capture it in the TP directly.</w:t>
            </w:r>
          </w:p>
        </w:tc>
      </w:tr>
      <w:tr w:rsidR="00395B24" w14:paraId="770428FD" w14:textId="77777777" w:rsidTr="008243D1">
        <w:tc>
          <w:tcPr>
            <w:tcW w:w="1648" w:type="dxa"/>
          </w:tcPr>
          <w:p w14:paraId="03816538" w14:textId="1D9DE931" w:rsidR="00395B24" w:rsidRDefault="00395B24" w:rsidP="00395B24">
            <w:pPr>
              <w:rPr>
                <w:sz w:val="20"/>
                <w:szCs w:val="20"/>
              </w:rPr>
            </w:pPr>
            <w:r>
              <w:rPr>
                <w:rFonts w:eastAsia="Malgun Gothic" w:hint="eastAsia"/>
                <w:sz w:val="20"/>
                <w:szCs w:val="20"/>
                <w:lang w:eastAsia="ko-KR"/>
              </w:rPr>
              <w:t>LG</w:t>
            </w:r>
          </w:p>
        </w:tc>
        <w:tc>
          <w:tcPr>
            <w:tcW w:w="1742" w:type="dxa"/>
          </w:tcPr>
          <w:p w14:paraId="1614C959" w14:textId="4E07B0A7" w:rsidR="00395B24" w:rsidRDefault="00395B24" w:rsidP="00395B24">
            <w:pPr>
              <w:rPr>
                <w:sz w:val="20"/>
                <w:szCs w:val="20"/>
              </w:rPr>
            </w:pPr>
            <w:r>
              <w:rPr>
                <w:rFonts w:eastAsia="Malgun Gothic" w:hint="eastAsia"/>
                <w:sz w:val="20"/>
                <w:szCs w:val="20"/>
                <w:lang w:eastAsia="ko-KR"/>
              </w:rPr>
              <w:t>Yes</w:t>
            </w:r>
          </w:p>
        </w:tc>
        <w:tc>
          <w:tcPr>
            <w:tcW w:w="6131" w:type="dxa"/>
          </w:tcPr>
          <w:p w14:paraId="367D110E" w14:textId="77777777" w:rsidR="00395B24" w:rsidRDefault="00395B24" w:rsidP="00395B24">
            <w:pPr>
              <w:rPr>
                <w:sz w:val="20"/>
                <w:szCs w:val="20"/>
              </w:rPr>
            </w:pPr>
          </w:p>
        </w:tc>
      </w:tr>
      <w:tr w:rsidR="007B5B54" w14:paraId="17C8CE12" w14:textId="77777777" w:rsidTr="008243D1">
        <w:tc>
          <w:tcPr>
            <w:tcW w:w="1648" w:type="dxa"/>
          </w:tcPr>
          <w:p w14:paraId="4D051CD8" w14:textId="7260E2AF" w:rsidR="007B5B54" w:rsidRDefault="007B5B54" w:rsidP="00395B24">
            <w:pPr>
              <w:rPr>
                <w:rFonts w:eastAsia="Malgun Gothic"/>
                <w:sz w:val="20"/>
                <w:szCs w:val="20"/>
                <w:lang w:eastAsia="ko-KR"/>
              </w:rPr>
            </w:pPr>
            <w:r>
              <w:rPr>
                <w:rFonts w:hint="eastAsia"/>
                <w:sz w:val="20"/>
                <w:szCs w:val="20"/>
                <w:lang w:eastAsia="zh-CN"/>
              </w:rPr>
              <w:t>CATT</w:t>
            </w:r>
          </w:p>
        </w:tc>
        <w:tc>
          <w:tcPr>
            <w:tcW w:w="1742" w:type="dxa"/>
          </w:tcPr>
          <w:p w14:paraId="583074A4" w14:textId="3CE5D563" w:rsidR="007B5B54" w:rsidRDefault="007B5B54" w:rsidP="00395B24">
            <w:pPr>
              <w:rPr>
                <w:rFonts w:eastAsia="Malgun Gothic"/>
                <w:sz w:val="20"/>
                <w:szCs w:val="20"/>
                <w:lang w:eastAsia="ko-KR"/>
              </w:rPr>
            </w:pPr>
            <w:r>
              <w:rPr>
                <w:rFonts w:hint="eastAsia"/>
                <w:sz w:val="20"/>
                <w:szCs w:val="20"/>
                <w:lang w:eastAsia="zh-CN"/>
              </w:rPr>
              <w:t>Yes, but</w:t>
            </w:r>
          </w:p>
        </w:tc>
        <w:tc>
          <w:tcPr>
            <w:tcW w:w="6131" w:type="dxa"/>
          </w:tcPr>
          <w:p w14:paraId="55F7A02D" w14:textId="374C0BE8" w:rsidR="007B5B54" w:rsidRDefault="007B5B54" w:rsidP="007B5B54">
            <w:pPr>
              <w:rPr>
                <w:sz w:val="20"/>
                <w:szCs w:val="20"/>
              </w:rPr>
            </w:pPr>
            <w:r>
              <w:rPr>
                <w:rFonts w:hint="eastAsia"/>
                <w:sz w:val="20"/>
                <w:szCs w:val="20"/>
                <w:lang w:eastAsia="zh-CN"/>
              </w:rPr>
              <w:t xml:space="preserve">As pointed by </w:t>
            </w:r>
            <w:r>
              <w:rPr>
                <w:sz w:val="20"/>
                <w:szCs w:val="20"/>
                <w:lang w:eastAsia="zh-CN"/>
              </w:rPr>
              <w:t>Rapporteur</w:t>
            </w:r>
            <w:r>
              <w:rPr>
                <w:rFonts w:hint="eastAsia"/>
                <w:sz w:val="20"/>
                <w:szCs w:val="20"/>
                <w:lang w:eastAsia="zh-CN"/>
              </w:rPr>
              <w:t xml:space="preserve">, </w:t>
            </w:r>
            <w:r>
              <w:t>some bullets are not related to RRM relaxation</w:t>
            </w:r>
            <w:r>
              <w:rPr>
                <w:rFonts w:hint="eastAsia"/>
                <w:lang w:eastAsia="zh-CN"/>
              </w:rPr>
              <w:t>. We wonder whether to include it and where to put the description if agreed.</w:t>
            </w:r>
          </w:p>
        </w:tc>
      </w:tr>
      <w:tr w:rsidR="00FC18EF" w14:paraId="4C2D2A74" w14:textId="77777777" w:rsidTr="008243D1">
        <w:tc>
          <w:tcPr>
            <w:tcW w:w="1648" w:type="dxa"/>
          </w:tcPr>
          <w:p w14:paraId="4C652862" w14:textId="4E14778E" w:rsidR="00FC18EF" w:rsidRDefault="00FC18EF" w:rsidP="00FC18EF">
            <w:pPr>
              <w:rPr>
                <w:sz w:val="20"/>
                <w:szCs w:val="20"/>
              </w:rPr>
            </w:pPr>
            <w:r>
              <w:rPr>
                <w:sz w:val="20"/>
                <w:szCs w:val="20"/>
              </w:rPr>
              <w:t>Ericssson</w:t>
            </w:r>
          </w:p>
        </w:tc>
        <w:tc>
          <w:tcPr>
            <w:tcW w:w="1742" w:type="dxa"/>
          </w:tcPr>
          <w:p w14:paraId="5FCB0B5F" w14:textId="023B692B" w:rsidR="00FC18EF" w:rsidRDefault="00FC18EF" w:rsidP="00FC18EF">
            <w:pPr>
              <w:rPr>
                <w:sz w:val="20"/>
                <w:szCs w:val="20"/>
              </w:rPr>
            </w:pPr>
            <w:r>
              <w:rPr>
                <w:sz w:val="20"/>
                <w:szCs w:val="20"/>
              </w:rPr>
              <w:t>No without further clarification</w:t>
            </w:r>
          </w:p>
        </w:tc>
        <w:tc>
          <w:tcPr>
            <w:tcW w:w="6131" w:type="dxa"/>
          </w:tcPr>
          <w:p w14:paraId="3C3E3D49" w14:textId="77777777" w:rsidR="00FC18EF" w:rsidRDefault="00FC18EF" w:rsidP="00FC18EF">
            <w:pPr>
              <w:rPr>
                <w:sz w:val="20"/>
                <w:szCs w:val="20"/>
              </w:rPr>
            </w:pPr>
            <w:r>
              <w:rPr>
                <w:sz w:val="20"/>
                <w:szCs w:val="20"/>
              </w:rPr>
              <w:t>We think such a solution brings additional complexity for both the UE and the network side, and is a bigger feature than just RRM relaxation as commented by rapporteur. Also, the details are not fully clear:</w:t>
            </w:r>
          </w:p>
          <w:p w14:paraId="3AC1E8DF" w14:textId="77777777" w:rsidR="00FC18EF" w:rsidRDefault="00FC18EF" w:rsidP="00FC18EF">
            <w:pPr>
              <w:pStyle w:val="ListParagraph"/>
              <w:numPr>
                <w:ilvl w:val="0"/>
                <w:numId w:val="34"/>
              </w:numPr>
              <w:rPr>
                <w:sz w:val="20"/>
                <w:lang w:eastAsia="en-US"/>
              </w:rPr>
            </w:pPr>
            <w:r>
              <w:rPr>
                <w:sz w:val="20"/>
                <w:lang w:eastAsia="en-US"/>
              </w:rPr>
              <w:t xml:space="preserve">How is the network made aware of “mobility nature of the RedCap UE”. Is this based on NW understanding or something else? </w:t>
            </w:r>
          </w:p>
          <w:p w14:paraId="3C0F8B34" w14:textId="77777777" w:rsidR="00FC18EF" w:rsidRDefault="00FC18EF" w:rsidP="00FC18EF">
            <w:pPr>
              <w:pStyle w:val="ListParagraph"/>
              <w:numPr>
                <w:ilvl w:val="0"/>
                <w:numId w:val="34"/>
              </w:numPr>
              <w:rPr>
                <w:sz w:val="20"/>
                <w:lang w:eastAsia="en-US"/>
              </w:rPr>
            </w:pPr>
            <w:r>
              <w:rPr>
                <w:sz w:val="20"/>
                <w:lang w:eastAsia="en-US"/>
              </w:rPr>
              <w:t xml:space="preserve">Perhaps one option can be for the UE to provide assistance information to NW to configure such a feature. </w:t>
            </w:r>
          </w:p>
          <w:p w14:paraId="3B5C1BB7" w14:textId="77777777" w:rsidR="00FC18EF" w:rsidRDefault="00FC18EF" w:rsidP="00FC18EF">
            <w:pPr>
              <w:pStyle w:val="ListParagraph"/>
              <w:numPr>
                <w:ilvl w:val="0"/>
                <w:numId w:val="34"/>
              </w:numPr>
              <w:rPr>
                <w:sz w:val="20"/>
                <w:lang w:eastAsia="en-US"/>
              </w:rPr>
            </w:pPr>
            <w:r>
              <w:rPr>
                <w:sz w:val="20"/>
                <w:lang w:eastAsia="en-US"/>
              </w:rPr>
              <w:t>Not clear how e.g. paging resource optimization should work and interaction with eDRX</w:t>
            </w:r>
          </w:p>
          <w:p w14:paraId="579FFC71" w14:textId="77777777" w:rsidR="00FC18EF" w:rsidRDefault="00FC18EF" w:rsidP="00FC18EF">
            <w:pPr>
              <w:pStyle w:val="ListParagraph"/>
              <w:numPr>
                <w:ilvl w:val="0"/>
                <w:numId w:val="34"/>
              </w:numPr>
              <w:rPr>
                <w:sz w:val="20"/>
                <w:lang w:eastAsia="en-US"/>
              </w:rPr>
            </w:pPr>
            <w:r>
              <w:rPr>
                <w:sz w:val="20"/>
                <w:lang w:eastAsia="en-US"/>
              </w:rPr>
              <w:t xml:space="preserve">Likely results in additional overhead in signaling and complexity from UE side to apply new different thresholds, possibly on top of new thresholds for determining whether UE is stationary or not (i.e on top of the other suggested options in this discussion, if this is the intention?) =&gt; added </w:t>
            </w:r>
            <w:r>
              <w:rPr>
                <w:sz w:val="20"/>
                <w:lang w:eastAsia="en-US"/>
              </w:rPr>
              <w:lastRenderedPageBreak/>
              <w:t>complexity for both UE and NW side</w:t>
            </w:r>
          </w:p>
          <w:p w14:paraId="2FA46766" w14:textId="77777777" w:rsidR="00FC18EF" w:rsidRPr="005225EB" w:rsidRDefault="00FC18EF" w:rsidP="00FC18EF">
            <w:pPr>
              <w:pStyle w:val="ListParagraph"/>
              <w:numPr>
                <w:ilvl w:val="0"/>
                <w:numId w:val="34"/>
              </w:numPr>
              <w:rPr>
                <w:sz w:val="20"/>
                <w:lang w:eastAsia="en-US"/>
              </w:rPr>
            </w:pPr>
            <w:r>
              <w:rPr>
                <w:sz w:val="20"/>
                <w:lang w:eastAsia="en-US"/>
              </w:rPr>
              <w:t xml:space="preserve">What would the actual gains be and what kind of scenarios would really benefit from such feature? </w:t>
            </w:r>
          </w:p>
          <w:p w14:paraId="511F808E" w14:textId="77777777" w:rsidR="00FC18EF" w:rsidRDefault="00FC18EF" w:rsidP="00FC18EF">
            <w:pPr>
              <w:rPr>
                <w:sz w:val="20"/>
                <w:szCs w:val="20"/>
              </w:rPr>
            </w:pPr>
            <w:r>
              <w:rPr>
                <w:sz w:val="20"/>
                <w:szCs w:val="20"/>
              </w:rPr>
              <w:t>All in all, we think such feature would require further considerations and is out of scope for the current SID.</w:t>
            </w:r>
          </w:p>
          <w:p w14:paraId="0B801834" w14:textId="4093B2E2" w:rsidR="00FC18EF" w:rsidRDefault="00FC18EF" w:rsidP="00FC18EF">
            <w:pPr>
              <w:rPr>
                <w:sz w:val="20"/>
                <w:szCs w:val="20"/>
              </w:rPr>
            </w:pPr>
            <w:r>
              <w:rPr>
                <w:sz w:val="20"/>
                <w:szCs w:val="20"/>
              </w:rPr>
              <w:t>If the text is agreed to be adopted in TR, further editorial updates should be made and preferably specification impact analyzed as well.</w:t>
            </w:r>
          </w:p>
        </w:tc>
      </w:tr>
      <w:tr w:rsidR="008243D1" w14:paraId="28C7EE68" w14:textId="77777777" w:rsidTr="008243D1">
        <w:tc>
          <w:tcPr>
            <w:tcW w:w="1648" w:type="dxa"/>
          </w:tcPr>
          <w:p w14:paraId="345BE974" w14:textId="051E3C05" w:rsidR="008243D1" w:rsidRDefault="008243D1" w:rsidP="0062535A">
            <w:pPr>
              <w:rPr>
                <w:sz w:val="20"/>
                <w:szCs w:val="20"/>
                <w:lang w:eastAsia="zh-CN"/>
              </w:rPr>
            </w:pPr>
            <w:r>
              <w:rPr>
                <w:sz w:val="20"/>
                <w:szCs w:val="20"/>
                <w:lang w:eastAsia="zh-CN"/>
              </w:rPr>
              <w:lastRenderedPageBreak/>
              <w:t>Nokia</w:t>
            </w:r>
          </w:p>
        </w:tc>
        <w:tc>
          <w:tcPr>
            <w:tcW w:w="1742" w:type="dxa"/>
          </w:tcPr>
          <w:p w14:paraId="4517CA0D" w14:textId="77777777" w:rsidR="008243D1" w:rsidRDefault="008243D1" w:rsidP="0062535A">
            <w:pPr>
              <w:rPr>
                <w:sz w:val="20"/>
                <w:szCs w:val="20"/>
                <w:lang w:eastAsia="zh-CN"/>
              </w:rPr>
            </w:pPr>
            <w:r>
              <w:rPr>
                <w:rFonts w:hint="eastAsia"/>
                <w:sz w:val="20"/>
                <w:szCs w:val="20"/>
                <w:lang w:eastAsia="zh-CN"/>
              </w:rPr>
              <w:t>Y</w:t>
            </w:r>
            <w:r>
              <w:rPr>
                <w:sz w:val="20"/>
                <w:szCs w:val="20"/>
                <w:lang w:eastAsia="zh-CN"/>
              </w:rPr>
              <w:t>es</w:t>
            </w:r>
          </w:p>
        </w:tc>
        <w:tc>
          <w:tcPr>
            <w:tcW w:w="6131" w:type="dxa"/>
          </w:tcPr>
          <w:p w14:paraId="3CAF366E" w14:textId="77777777" w:rsidR="008243D1" w:rsidRDefault="008243D1" w:rsidP="0062535A">
            <w:pPr>
              <w:rPr>
                <w:sz w:val="20"/>
                <w:szCs w:val="20"/>
              </w:rPr>
            </w:pPr>
          </w:p>
        </w:tc>
      </w:tr>
    </w:tbl>
    <w:p w14:paraId="20920D77" w14:textId="77777777" w:rsidR="008D0968" w:rsidRDefault="008D0968" w:rsidP="004D3510"/>
    <w:p w14:paraId="259F1FB6" w14:textId="08D2C673" w:rsidR="003972A2" w:rsidRDefault="003972A2" w:rsidP="003972A2">
      <w:pPr>
        <w:rPr>
          <w:ins w:id="10" w:author="Huawei" w:date="2021-01-28T10:29:00Z"/>
        </w:rPr>
      </w:pPr>
      <w:ins w:id="11" w:author="Huawei" w:date="2021-01-28T10:29:00Z">
        <w:r>
          <w:t xml:space="preserve">For </w:t>
        </w:r>
        <w:r w:rsidRPr="003972A2">
          <w:t>R2-2101257</w:t>
        </w:r>
        <w:r>
          <w:t xml:space="preserve">, it is requested to add simulation results to the TR, including the simulation results for </w:t>
        </w:r>
      </w:ins>
      <w:ins w:id="12" w:author="Huawei" w:date="2021-01-28T10:40:00Z">
        <w:r w:rsidR="00B5791E">
          <w:t>p</w:t>
        </w:r>
        <w:r w:rsidR="00B5791E" w:rsidRPr="00B5791E">
          <w:t>ower saving gain achieved by further expanding the measurement interval</w:t>
        </w:r>
        <w:r w:rsidR="00B5791E">
          <w:t xml:space="preserve"> and reducing </w:t>
        </w:r>
        <w:r w:rsidR="00B5791E" w:rsidRPr="00B5791E">
          <w:t xml:space="preserve">measurement time </w:t>
        </w:r>
      </w:ins>
      <w:ins w:id="13" w:author="Huawei" w:date="2021-01-28T10:41:00Z">
        <w:r w:rsidR="00B5791E">
          <w:t>for</w:t>
        </w:r>
      </w:ins>
      <w:ins w:id="14" w:author="Huawei" w:date="2021-01-28T10:40:00Z">
        <w:r w:rsidR="00B5791E" w:rsidRPr="00B5791E">
          <w:t xml:space="preserve"> </w:t>
        </w:r>
      </w:ins>
      <w:ins w:id="15" w:author="Huawei" w:date="2021-01-28T10:41:00Z">
        <w:r w:rsidR="00B5791E">
          <w:t>n</w:t>
        </w:r>
        <w:r w:rsidR="00B5791E" w:rsidRPr="00B5791E">
          <w:t>eighboring cell RRM measurement relaxation in RRC_IDLE/INACTIVE</w:t>
        </w:r>
      </w:ins>
      <w:ins w:id="16" w:author="Huawei" w:date="2021-01-28T10:29:00Z">
        <w:r>
          <w:t>. Companies are welcome to show their view on the draft TP.</w:t>
        </w:r>
      </w:ins>
    </w:p>
    <w:p w14:paraId="64905BFC" w14:textId="5905460C" w:rsidR="003972A2" w:rsidRPr="00FA74EB" w:rsidRDefault="003972A2" w:rsidP="003972A2">
      <w:pPr>
        <w:spacing w:before="156"/>
        <w:rPr>
          <w:ins w:id="17" w:author="Huawei" w:date="2021-01-28T10:29:00Z"/>
          <w:b/>
          <w:bCs/>
          <w:szCs w:val="21"/>
        </w:rPr>
      </w:pPr>
      <w:ins w:id="18" w:author="Huawei" w:date="2021-01-28T10:29:00Z">
        <w:r>
          <w:rPr>
            <w:rFonts w:hint="eastAsia"/>
            <w:b/>
            <w:bCs/>
            <w:szCs w:val="21"/>
          </w:rPr>
          <w:t>Q</w:t>
        </w:r>
        <w:r>
          <w:rPr>
            <w:b/>
            <w:bCs/>
            <w:szCs w:val="21"/>
          </w:rPr>
          <w:t>3.</w:t>
        </w:r>
      </w:ins>
      <w:ins w:id="19" w:author="Huawei" w:date="2021-01-28T10:39:00Z">
        <w:r w:rsidR="00371A86">
          <w:rPr>
            <w:b/>
            <w:bCs/>
            <w:szCs w:val="21"/>
          </w:rPr>
          <w:t>3</w:t>
        </w:r>
      </w:ins>
      <w:ins w:id="20" w:author="Huawei" w:date="2021-01-28T10:29:00Z">
        <w:r>
          <w:rPr>
            <w:rFonts w:hint="eastAsia"/>
            <w:b/>
            <w:bCs/>
            <w:szCs w:val="21"/>
          </w:rPr>
          <w:t xml:space="preserve">: </w:t>
        </w:r>
        <w:r>
          <w:rPr>
            <w:b/>
            <w:bCs/>
            <w:szCs w:val="21"/>
          </w:rPr>
          <w:t>Do companies agree to add the draft TP (</w:t>
        </w:r>
      </w:ins>
      <w:ins w:id="21" w:author="Huawei" w:date="2021-01-28T10:39:00Z">
        <w:r w:rsidR="00371A86" w:rsidRPr="00371A86">
          <w:rPr>
            <w:b/>
            <w:bCs/>
            <w:szCs w:val="21"/>
          </w:rPr>
          <w:t>R2-2101257</w:t>
        </w:r>
      </w:ins>
      <w:ins w:id="22" w:author="Huawei" w:date="2021-01-28T10:29:00Z">
        <w:r>
          <w:rPr>
            <w:b/>
            <w:bCs/>
            <w:szCs w:val="21"/>
          </w:rPr>
          <w:t xml:space="preserve">) to TR? </w:t>
        </w:r>
      </w:ins>
    </w:p>
    <w:tbl>
      <w:tblPr>
        <w:tblStyle w:val="TableGrid"/>
        <w:tblW w:w="0" w:type="auto"/>
        <w:tblInd w:w="250" w:type="dxa"/>
        <w:tblLook w:val="04A0" w:firstRow="1" w:lastRow="0" w:firstColumn="1" w:lastColumn="0" w:noHBand="0" w:noVBand="1"/>
      </w:tblPr>
      <w:tblGrid>
        <w:gridCol w:w="1648"/>
        <w:gridCol w:w="1742"/>
        <w:gridCol w:w="6131"/>
      </w:tblGrid>
      <w:tr w:rsidR="003972A2" w14:paraId="2A160F78" w14:textId="77777777" w:rsidTr="008243D1">
        <w:trPr>
          <w:ins w:id="23" w:author="Huawei" w:date="2021-01-28T10:29:00Z"/>
        </w:trPr>
        <w:tc>
          <w:tcPr>
            <w:tcW w:w="1648" w:type="dxa"/>
            <w:shd w:val="clear" w:color="auto" w:fill="BFBFBF" w:themeFill="background1" w:themeFillShade="BF"/>
            <w:vAlign w:val="center"/>
          </w:tcPr>
          <w:p w14:paraId="1125CEB5" w14:textId="77777777" w:rsidR="003972A2" w:rsidRDefault="003972A2" w:rsidP="00426E58">
            <w:pPr>
              <w:rPr>
                <w:ins w:id="24" w:author="Huawei" w:date="2021-01-28T10:29:00Z"/>
                <w:b/>
              </w:rPr>
            </w:pPr>
            <w:ins w:id="25" w:author="Huawei" w:date="2021-01-28T10:29:00Z">
              <w:r>
                <w:rPr>
                  <w:b/>
                </w:rPr>
                <w:t>Company</w:t>
              </w:r>
            </w:ins>
          </w:p>
        </w:tc>
        <w:tc>
          <w:tcPr>
            <w:tcW w:w="1742" w:type="dxa"/>
            <w:shd w:val="clear" w:color="auto" w:fill="BFBFBF" w:themeFill="background1" w:themeFillShade="BF"/>
            <w:vAlign w:val="center"/>
          </w:tcPr>
          <w:p w14:paraId="7277A867" w14:textId="77777777" w:rsidR="003972A2" w:rsidRDefault="003972A2" w:rsidP="00426E58">
            <w:pPr>
              <w:rPr>
                <w:ins w:id="26" w:author="Huawei" w:date="2021-01-28T10:29:00Z"/>
                <w:b/>
              </w:rPr>
            </w:pPr>
            <w:ins w:id="27" w:author="Huawei" w:date="2021-01-28T10:29:00Z">
              <w:r>
                <w:rPr>
                  <w:b/>
                </w:rPr>
                <w:t>Agree</w:t>
              </w:r>
            </w:ins>
          </w:p>
          <w:p w14:paraId="73846F86" w14:textId="77777777" w:rsidR="003972A2" w:rsidRDefault="003972A2" w:rsidP="00426E58">
            <w:pPr>
              <w:rPr>
                <w:ins w:id="28" w:author="Huawei" w:date="2021-01-28T10:29:00Z"/>
                <w:b/>
              </w:rPr>
            </w:pPr>
            <w:ins w:id="29" w:author="Huawei" w:date="2021-01-28T10:29:00Z">
              <w:r>
                <w:rPr>
                  <w:b/>
                </w:rPr>
                <w:t>(Yes or No)</w:t>
              </w:r>
            </w:ins>
          </w:p>
        </w:tc>
        <w:tc>
          <w:tcPr>
            <w:tcW w:w="6131" w:type="dxa"/>
            <w:shd w:val="clear" w:color="auto" w:fill="BFBFBF" w:themeFill="background1" w:themeFillShade="BF"/>
            <w:vAlign w:val="center"/>
          </w:tcPr>
          <w:p w14:paraId="3AB76E7A" w14:textId="77777777" w:rsidR="003972A2" w:rsidRDefault="003972A2" w:rsidP="00426E58">
            <w:pPr>
              <w:rPr>
                <w:ins w:id="30" w:author="Huawei" w:date="2021-01-28T10:29:00Z"/>
                <w:b/>
              </w:rPr>
            </w:pPr>
            <w:ins w:id="31" w:author="Huawei" w:date="2021-01-28T10:29:00Z">
              <w:r>
                <w:rPr>
                  <w:b/>
                </w:rPr>
                <w:t>Comments or TP suggestions</w:t>
              </w:r>
            </w:ins>
          </w:p>
        </w:tc>
      </w:tr>
      <w:tr w:rsidR="00B5791E" w14:paraId="50D4F05E" w14:textId="77777777" w:rsidTr="008243D1">
        <w:trPr>
          <w:ins w:id="32" w:author="Huawei" w:date="2021-01-28T10:29:00Z"/>
        </w:trPr>
        <w:tc>
          <w:tcPr>
            <w:tcW w:w="1648" w:type="dxa"/>
          </w:tcPr>
          <w:p w14:paraId="2B5C3D92" w14:textId="171428E8" w:rsidR="00B5791E" w:rsidRPr="00FA74EB" w:rsidRDefault="00F14BA6" w:rsidP="00B5791E">
            <w:pPr>
              <w:rPr>
                <w:ins w:id="33" w:author="Huawei" w:date="2021-01-28T10:29:00Z"/>
                <w:sz w:val="20"/>
                <w:szCs w:val="20"/>
              </w:rPr>
            </w:pPr>
            <w:r w:rsidRPr="00BE3B94">
              <w:rPr>
                <w:sz w:val="20"/>
                <w:szCs w:val="20"/>
              </w:rPr>
              <w:t>Huawei, HiSilicon</w:t>
            </w:r>
          </w:p>
        </w:tc>
        <w:tc>
          <w:tcPr>
            <w:tcW w:w="1742" w:type="dxa"/>
          </w:tcPr>
          <w:p w14:paraId="0CB2CEC0" w14:textId="2ECA598B" w:rsidR="00B5791E" w:rsidRPr="00FA74EB" w:rsidRDefault="00F14BA6" w:rsidP="00B5791E">
            <w:pPr>
              <w:rPr>
                <w:ins w:id="34" w:author="Huawei" w:date="2021-01-28T10:29:00Z"/>
                <w:sz w:val="20"/>
                <w:szCs w:val="20"/>
              </w:rPr>
            </w:pPr>
            <w:r>
              <w:rPr>
                <w:sz w:val="20"/>
                <w:szCs w:val="20"/>
                <w:lang w:eastAsia="zh-CN"/>
              </w:rPr>
              <w:t>Yes</w:t>
            </w:r>
          </w:p>
        </w:tc>
        <w:tc>
          <w:tcPr>
            <w:tcW w:w="6131" w:type="dxa"/>
          </w:tcPr>
          <w:p w14:paraId="42B264E1" w14:textId="49F587DD" w:rsidR="00B5791E" w:rsidRPr="00FA74EB" w:rsidRDefault="00B5791E" w:rsidP="00B5791E">
            <w:pPr>
              <w:rPr>
                <w:ins w:id="35" w:author="Huawei" w:date="2021-01-28T10:29:00Z"/>
                <w:sz w:val="20"/>
                <w:szCs w:val="20"/>
              </w:rPr>
            </w:pPr>
            <w:r>
              <w:rPr>
                <w:sz w:val="20"/>
                <w:szCs w:val="20"/>
              </w:rPr>
              <w:t>Proponent.</w:t>
            </w:r>
          </w:p>
        </w:tc>
      </w:tr>
      <w:tr w:rsidR="003972A2" w14:paraId="5D7B6DA9" w14:textId="77777777" w:rsidTr="008243D1">
        <w:trPr>
          <w:ins w:id="36" w:author="Huawei" w:date="2021-01-28T10:29:00Z"/>
        </w:trPr>
        <w:tc>
          <w:tcPr>
            <w:tcW w:w="1648" w:type="dxa"/>
          </w:tcPr>
          <w:p w14:paraId="14161DD1" w14:textId="39E9E8B3" w:rsidR="003972A2" w:rsidRPr="00FA74EB" w:rsidRDefault="00FF4B43" w:rsidP="00426E58">
            <w:pPr>
              <w:rPr>
                <w:ins w:id="37" w:author="Huawei" w:date="2021-01-28T10:29:00Z"/>
                <w:sz w:val="20"/>
                <w:szCs w:val="20"/>
                <w:lang w:eastAsia="zh-CN"/>
              </w:rPr>
            </w:pPr>
            <w:r>
              <w:rPr>
                <w:rFonts w:hint="eastAsia"/>
                <w:sz w:val="20"/>
                <w:szCs w:val="20"/>
                <w:lang w:eastAsia="zh-CN"/>
              </w:rPr>
              <w:t>v</w:t>
            </w:r>
            <w:r>
              <w:rPr>
                <w:sz w:val="20"/>
                <w:szCs w:val="20"/>
                <w:lang w:eastAsia="zh-CN"/>
              </w:rPr>
              <w:t>ivo</w:t>
            </w:r>
          </w:p>
        </w:tc>
        <w:tc>
          <w:tcPr>
            <w:tcW w:w="1742" w:type="dxa"/>
          </w:tcPr>
          <w:p w14:paraId="2F82A255" w14:textId="12A4D12C" w:rsidR="003972A2" w:rsidRPr="00FA74EB" w:rsidRDefault="00FF4B43" w:rsidP="00426E58">
            <w:pPr>
              <w:rPr>
                <w:ins w:id="38" w:author="Huawei" w:date="2021-01-28T10:29:00Z"/>
                <w:sz w:val="20"/>
                <w:szCs w:val="20"/>
                <w:lang w:eastAsia="zh-CN"/>
              </w:rPr>
            </w:pPr>
            <w:r>
              <w:rPr>
                <w:rFonts w:hint="eastAsia"/>
                <w:sz w:val="20"/>
                <w:szCs w:val="20"/>
                <w:lang w:eastAsia="zh-CN"/>
              </w:rPr>
              <w:t>Y</w:t>
            </w:r>
            <w:r>
              <w:rPr>
                <w:sz w:val="20"/>
                <w:szCs w:val="20"/>
                <w:lang w:eastAsia="zh-CN"/>
              </w:rPr>
              <w:t>es</w:t>
            </w:r>
          </w:p>
        </w:tc>
        <w:tc>
          <w:tcPr>
            <w:tcW w:w="6131" w:type="dxa"/>
          </w:tcPr>
          <w:p w14:paraId="419A74B0" w14:textId="4B555152" w:rsidR="003972A2" w:rsidRPr="00FA74EB" w:rsidRDefault="00FF4B43" w:rsidP="00426E58">
            <w:pPr>
              <w:rPr>
                <w:ins w:id="39" w:author="Huawei" w:date="2021-01-28T10:29:00Z"/>
                <w:sz w:val="20"/>
                <w:szCs w:val="20"/>
                <w:lang w:eastAsia="zh-CN"/>
              </w:rPr>
            </w:pPr>
            <w:r>
              <w:rPr>
                <w:rFonts w:hint="eastAsia"/>
                <w:sz w:val="20"/>
                <w:szCs w:val="20"/>
                <w:lang w:eastAsia="zh-CN"/>
              </w:rPr>
              <w:t>W</w:t>
            </w:r>
            <w:r>
              <w:rPr>
                <w:sz w:val="20"/>
                <w:szCs w:val="20"/>
                <w:lang w:eastAsia="zh-CN"/>
              </w:rPr>
              <w:t>e are OK to include all reasonable simulation results in the TR.</w:t>
            </w:r>
          </w:p>
        </w:tc>
      </w:tr>
      <w:tr w:rsidR="003972A2" w14:paraId="56594964" w14:textId="77777777" w:rsidTr="008243D1">
        <w:trPr>
          <w:ins w:id="40" w:author="Huawei" w:date="2021-01-28T10:29:00Z"/>
        </w:trPr>
        <w:tc>
          <w:tcPr>
            <w:tcW w:w="1648" w:type="dxa"/>
          </w:tcPr>
          <w:p w14:paraId="632AD18C" w14:textId="3C6BB51F" w:rsidR="003972A2" w:rsidRPr="00FA74EB" w:rsidRDefault="004223D7" w:rsidP="00426E58">
            <w:pPr>
              <w:rPr>
                <w:ins w:id="41" w:author="Huawei" w:date="2021-01-28T10:29:00Z"/>
                <w:sz w:val="20"/>
                <w:szCs w:val="20"/>
              </w:rPr>
            </w:pPr>
            <w:r>
              <w:rPr>
                <w:sz w:val="20"/>
                <w:szCs w:val="20"/>
              </w:rPr>
              <w:t>ZTE</w:t>
            </w:r>
          </w:p>
        </w:tc>
        <w:tc>
          <w:tcPr>
            <w:tcW w:w="1742" w:type="dxa"/>
          </w:tcPr>
          <w:p w14:paraId="7CB5C9F0" w14:textId="36FC042D" w:rsidR="003972A2" w:rsidRPr="00FA74EB" w:rsidRDefault="004223D7" w:rsidP="00426E58">
            <w:pPr>
              <w:rPr>
                <w:ins w:id="42" w:author="Huawei" w:date="2021-01-28T10:29:00Z"/>
                <w:sz w:val="20"/>
                <w:szCs w:val="20"/>
              </w:rPr>
            </w:pPr>
            <w:r>
              <w:rPr>
                <w:sz w:val="20"/>
                <w:szCs w:val="20"/>
              </w:rPr>
              <w:t>Yes</w:t>
            </w:r>
          </w:p>
        </w:tc>
        <w:tc>
          <w:tcPr>
            <w:tcW w:w="6131" w:type="dxa"/>
          </w:tcPr>
          <w:p w14:paraId="6510F379" w14:textId="77777777" w:rsidR="003972A2" w:rsidRPr="00FA74EB" w:rsidRDefault="003972A2" w:rsidP="00426E58">
            <w:pPr>
              <w:rPr>
                <w:ins w:id="43" w:author="Huawei" w:date="2021-01-28T10:29:00Z"/>
                <w:sz w:val="20"/>
                <w:szCs w:val="20"/>
              </w:rPr>
            </w:pPr>
          </w:p>
        </w:tc>
      </w:tr>
      <w:tr w:rsidR="00A432C8" w14:paraId="228E95F9" w14:textId="77777777" w:rsidTr="008243D1">
        <w:tc>
          <w:tcPr>
            <w:tcW w:w="1648" w:type="dxa"/>
          </w:tcPr>
          <w:p w14:paraId="4F7AB76B" w14:textId="61B5F955" w:rsidR="00A432C8" w:rsidRDefault="00A432C8" w:rsidP="00426E58">
            <w:pPr>
              <w:rPr>
                <w:sz w:val="20"/>
                <w:szCs w:val="20"/>
              </w:rPr>
            </w:pPr>
            <w:r>
              <w:rPr>
                <w:sz w:val="20"/>
                <w:szCs w:val="20"/>
              </w:rPr>
              <w:t>Lenovo</w:t>
            </w:r>
          </w:p>
        </w:tc>
        <w:tc>
          <w:tcPr>
            <w:tcW w:w="1742" w:type="dxa"/>
          </w:tcPr>
          <w:p w14:paraId="31DB7431" w14:textId="0BB05855" w:rsidR="00A432C8" w:rsidRDefault="00A432C8" w:rsidP="00426E58">
            <w:pPr>
              <w:rPr>
                <w:sz w:val="20"/>
                <w:szCs w:val="20"/>
              </w:rPr>
            </w:pPr>
            <w:r>
              <w:rPr>
                <w:sz w:val="20"/>
                <w:szCs w:val="20"/>
              </w:rPr>
              <w:t>Yes</w:t>
            </w:r>
          </w:p>
        </w:tc>
        <w:tc>
          <w:tcPr>
            <w:tcW w:w="6131" w:type="dxa"/>
          </w:tcPr>
          <w:p w14:paraId="4B0539FE" w14:textId="77777777" w:rsidR="00A432C8" w:rsidRPr="00FA74EB" w:rsidRDefault="00A432C8" w:rsidP="00426E58">
            <w:pPr>
              <w:rPr>
                <w:sz w:val="20"/>
                <w:szCs w:val="20"/>
              </w:rPr>
            </w:pPr>
          </w:p>
        </w:tc>
      </w:tr>
      <w:tr w:rsidR="00F86834" w14:paraId="34D0F348" w14:textId="77777777" w:rsidTr="008243D1">
        <w:tc>
          <w:tcPr>
            <w:tcW w:w="1648" w:type="dxa"/>
          </w:tcPr>
          <w:p w14:paraId="19D296C9" w14:textId="560970AA" w:rsidR="00F86834" w:rsidRDefault="00F86834" w:rsidP="00426E58">
            <w:pPr>
              <w:rPr>
                <w:sz w:val="20"/>
                <w:szCs w:val="20"/>
                <w:lang w:eastAsia="zh-CN"/>
              </w:rPr>
            </w:pPr>
            <w:r>
              <w:rPr>
                <w:rFonts w:hint="eastAsia"/>
                <w:sz w:val="20"/>
                <w:szCs w:val="20"/>
                <w:lang w:eastAsia="zh-CN"/>
              </w:rPr>
              <w:t>O</w:t>
            </w:r>
            <w:r>
              <w:rPr>
                <w:sz w:val="20"/>
                <w:szCs w:val="20"/>
                <w:lang w:eastAsia="zh-CN"/>
              </w:rPr>
              <w:t>PPO</w:t>
            </w:r>
          </w:p>
        </w:tc>
        <w:tc>
          <w:tcPr>
            <w:tcW w:w="1742" w:type="dxa"/>
          </w:tcPr>
          <w:p w14:paraId="3EEF5631" w14:textId="401ACF2D" w:rsidR="00F86834" w:rsidRDefault="00F86834" w:rsidP="00426E58">
            <w:pPr>
              <w:rPr>
                <w:sz w:val="20"/>
                <w:szCs w:val="20"/>
                <w:lang w:eastAsia="zh-CN"/>
              </w:rPr>
            </w:pPr>
            <w:r>
              <w:rPr>
                <w:rFonts w:hint="eastAsia"/>
                <w:sz w:val="20"/>
                <w:szCs w:val="20"/>
                <w:lang w:eastAsia="zh-CN"/>
              </w:rPr>
              <w:t>Y</w:t>
            </w:r>
            <w:r>
              <w:rPr>
                <w:sz w:val="20"/>
                <w:szCs w:val="20"/>
                <w:lang w:eastAsia="zh-CN"/>
              </w:rPr>
              <w:t>es</w:t>
            </w:r>
          </w:p>
        </w:tc>
        <w:tc>
          <w:tcPr>
            <w:tcW w:w="6131" w:type="dxa"/>
          </w:tcPr>
          <w:p w14:paraId="7ECA5FFA" w14:textId="77777777" w:rsidR="00F86834" w:rsidRPr="00FA74EB" w:rsidRDefault="00F86834" w:rsidP="00426E58">
            <w:pPr>
              <w:rPr>
                <w:sz w:val="20"/>
                <w:szCs w:val="20"/>
              </w:rPr>
            </w:pPr>
          </w:p>
        </w:tc>
      </w:tr>
      <w:tr w:rsidR="00395B24" w14:paraId="0C4E46CF" w14:textId="77777777" w:rsidTr="008243D1">
        <w:tc>
          <w:tcPr>
            <w:tcW w:w="1648" w:type="dxa"/>
          </w:tcPr>
          <w:p w14:paraId="24DAC9DF" w14:textId="3C2E0857" w:rsidR="00395B24" w:rsidRDefault="00395B24" w:rsidP="00395B24">
            <w:pPr>
              <w:rPr>
                <w:sz w:val="20"/>
                <w:szCs w:val="20"/>
              </w:rPr>
            </w:pPr>
            <w:r>
              <w:rPr>
                <w:rFonts w:eastAsia="Malgun Gothic" w:hint="eastAsia"/>
                <w:sz w:val="20"/>
                <w:szCs w:val="20"/>
                <w:lang w:eastAsia="ko-KR"/>
              </w:rPr>
              <w:t>LG</w:t>
            </w:r>
          </w:p>
        </w:tc>
        <w:tc>
          <w:tcPr>
            <w:tcW w:w="1742" w:type="dxa"/>
          </w:tcPr>
          <w:p w14:paraId="787F383D" w14:textId="4D02D423" w:rsidR="00395B24" w:rsidRDefault="00395B24" w:rsidP="00395B24">
            <w:pPr>
              <w:rPr>
                <w:sz w:val="20"/>
                <w:szCs w:val="20"/>
              </w:rPr>
            </w:pPr>
            <w:r>
              <w:rPr>
                <w:rFonts w:eastAsia="Malgun Gothic" w:hint="eastAsia"/>
                <w:sz w:val="20"/>
                <w:szCs w:val="20"/>
                <w:lang w:eastAsia="ko-KR"/>
              </w:rPr>
              <w:t>Yes</w:t>
            </w:r>
          </w:p>
        </w:tc>
        <w:tc>
          <w:tcPr>
            <w:tcW w:w="6131" w:type="dxa"/>
          </w:tcPr>
          <w:p w14:paraId="439D8042" w14:textId="77777777" w:rsidR="00395B24" w:rsidRPr="00FA74EB" w:rsidRDefault="00395B24" w:rsidP="00395B24">
            <w:pPr>
              <w:rPr>
                <w:sz w:val="20"/>
                <w:szCs w:val="20"/>
              </w:rPr>
            </w:pPr>
          </w:p>
        </w:tc>
      </w:tr>
      <w:tr w:rsidR="009F5CCB" w14:paraId="56E50697" w14:textId="77777777" w:rsidTr="008243D1">
        <w:tc>
          <w:tcPr>
            <w:tcW w:w="1648" w:type="dxa"/>
          </w:tcPr>
          <w:p w14:paraId="1268A0A7" w14:textId="2B3AC5FE" w:rsidR="009F5CCB" w:rsidRDefault="009F5CCB" w:rsidP="00395B24">
            <w:pPr>
              <w:rPr>
                <w:rFonts w:eastAsia="Malgun Gothic"/>
                <w:sz w:val="20"/>
                <w:szCs w:val="20"/>
                <w:lang w:eastAsia="ko-KR"/>
              </w:rPr>
            </w:pPr>
            <w:r>
              <w:rPr>
                <w:rFonts w:eastAsia="Malgun Gothic"/>
                <w:sz w:val="20"/>
                <w:szCs w:val="20"/>
                <w:lang w:eastAsia="ko-KR"/>
              </w:rPr>
              <w:t>CATT</w:t>
            </w:r>
          </w:p>
        </w:tc>
        <w:tc>
          <w:tcPr>
            <w:tcW w:w="1742" w:type="dxa"/>
          </w:tcPr>
          <w:p w14:paraId="52E7F1AC" w14:textId="59C825E1" w:rsidR="009F5CCB" w:rsidRDefault="009F5CCB" w:rsidP="00395B24">
            <w:pPr>
              <w:rPr>
                <w:rFonts w:eastAsia="Malgun Gothic"/>
                <w:sz w:val="20"/>
                <w:szCs w:val="20"/>
                <w:lang w:eastAsia="ko-KR"/>
              </w:rPr>
            </w:pPr>
            <w:r>
              <w:rPr>
                <w:rFonts w:eastAsia="Malgun Gothic"/>
                <w:sz w:val="20"/>
                <w:szCs w:val="20"/>
                <w:lang w:eastAsia="ko-KR"/>
              </w:rPr>
              <w:t>Yes</w:t>
            </w:r>
          </w:p>
        </w:tc>
        <w:tc>
          <w:tcPr>
            <w:tcW w:w="6131" w:type="dxa"/>
          </w:tcPr>
          <w:p w14:paraId="272F2682" w14:textId="77777777" w:rsidR="009F5CCB" w:rsidRPr="00FA74EB" w:rsidRDefault="009F5CCB" w:rsidP="00395B24">
            <w:pPr>
              <w:rPr>
                <w:sz w:val="20"/>
                <w:szCs w:val="20"/>
              </w:rPr>
            </w:pPr>
          </w:p>
        </w:tc>
      </w:tr>
      <w:tr w:rsidR="00246A71" w14:paraId="63C4B46A" w14:textId="77777777" w:rsidTr="008243D1">
        <w:tc>
          <w:tcPr>
            <w:tcW w:w="1648" w:type="dxa"/>
          </w:tcPr>
          <w:p w14:paraId="7597BC68" w14:textId="2B01829E" w:rsidR="00246A71" w:rsidRDefault="00246A71" w:rsidP="00246A71">
            <w:pPr>
              <w:rPr>
                <w:rFonts w:eastAsia="Malgun Gothic"/>
                <w:sz w:val="20"/>
                <w:szCs w:val="20"/>
                <w:lang w:eastAsia="ko-KR"/>
              </w:rPr>
            </w:pPr>
            <w:r>
              <w:rPr>
                <w:sz w:val="20"/>
                <w:szCs w:val="20"/>
              </w:rPr>
              <w:t>Ericsson</w:t>
            </w:r>
          </w:p>
        </w:tc>
        <w:tc>
          <w:tcPr>
            <w:tcW w:w="1742" w:type="dxa"/>
          </w:tcPr>
          <w:p w14:paraId="5923DEAF" w14:textId="73FCB1B9" w:rsidR="00246A71" w:rsidRDefault="00246A71" w:rsidP="00246A71">
            <w:pPr>
              <w:rPr>
                <w:rFonts w:eastAsia="Malgun Gothic"/>
                <w:sz w:val="20"/>
                <w:szCs w:val="20"/>
                <w:lang w:eastAsia="ko-KR"/>
              </w:rPr>
            </w:pPr>
            <w:r>
              <w:rPr>
                <w:sz w:val="20"/>
                <w:szCs w:val="20"/>
              </w:rPr>
              <w:t>Yes</w:t>
            </w:r>
          </w:p>
        </w:tc>
        <w:tc>
          <w:tcPr>
            <w:tcW w:w="6131" w:type="dxa"/>
          </w:tcPr>
          <w:p w14:paraId="5022D7FC" w14:textId="403B0D9A" w:rsidR="00246A71" w:rsidRPr="00FA74EB" w:rsidRDefault="00246A71" w:rsidP="00246A71">
            <w:pPr>
              <w:rPr>
                <w:sz w:val="20"/>
                <w:szCs w:val="20"/>
              </w:rPr>
            </w:pPr>
            <w:r>
              <w:rPr>
                <w:sz w:val="20"/>
                <w:szCs w:val="20"/>
              </w:rPr>
              <w:t>Fine in principle. Is the intention to add this is Annex and refer from the body text, as has been done for other analyses?</w:t>
            </w:r>
          </w:p>
        </w:tc>
      </w:tr>
      <w:tr w:rsidR="008243D1" w14:paraId="71BF1B61" w14:textId="77777777" w:rsidTr="008243D1">
        <w:tc>
          <w:tcPr>
            <w:tcW w:w="1648" w:type="dxa"/>
          </w:tcPr>
          <w:p w14:paraId="73F137A6" w14:textId="29052353" w:rsidR="008243D1" w:rsidRDefault="008243D1" w:rsidP="0062535A">
            <w:pPr>
              <w:rPr>
                <w:sz w:val="20"/>
                <w:szCs w:val="20"/>
                <w:lang w:eastAsia="zh-CN"/>
              </w:rPr>
            </w:pPr>
            <w:r>
              <w:rPr>
                <w:sz w:val="20"/>
                <w:szCs w:val="20"/>
                <w:lang w:eastAsia="zh-CN"/>
              </w:rPr>
              <w:t>Nokia</w:t>
            </w:r>
            <w:bookmarkStart w:id="44" w:name="_GoBack"/>
            <w:bookmarkEnd w:id="44"/>
          </w:p>
        </w:tc>
        <w:tc>
          <w:tcPr>
            <w:tcW w:w="1742" w:type="dxa"/>
          </w:tcPr>
          <w:p w14:paraId="07F0BF1D" w14:textId="77777777" w:rsidR="008243D1" w:rsidRDefault="008243D1" w:rsidP="0062535A">
            <w:pPr>
              <w:rPr>
                <w:sz w:val="20"/>
                <w:szCs w:val="20"/>
                <w:lang w:eastAsia="zh-CN"/>
              </w:rPr>
            </w:pPr>
            <w:r>
              <w:rPr>
                <w:rFonts w:hint="eastAsia"/>
                <w:sz w:val="20"/>
                <w:szCs w:val="20"/>
                <w:lang w:eastAsia="zh-CN"/>
              </w:rPr>
              <w:t>Y</w:t>
            </w:r>
            <w:r>
              <w:rPr>
                <w:sz w:val="20"/>
                <w:szCs w:val="20"/>
                <w:lang w:eastAsia="zh-CN"/>
              </w:rPr>
              <w:t>es</w:t>
            </w:r>
          </w:p>
        </w:tc>
        <w:tc>
          <w:tcPr>
            <w:tcW w:w="6131" w:type="dxa"/>
          </w:tcPr>
          <w:p w14:paraId="39E06CEA" w14:textId="77777777" w:rsidR="008243D1" w:rsidRDefault="008243D1" w:rsidP="0062535A">
            <w:pPr>
              <w:rPr>
                <w:sz w:val="20"/>
                <w:szCs w:val="20"/>
              </w:rPr>
            </w:pPr>
          </w:p>
        </w:tc>
      </w:tr>
    </w:tbl>
    <w:p w14:paraId="134588D5" w14:textId="77777777" w:rsidR="00F23939" w:rsidRPr="0085014A" w:rsidRDefault="00F23939" w:rsidP="0085014A"/>
    <w:p w14:paraId="32FA75B3" w14:textId="2D8A0611" w:rsidR="006F0F26" w:rsidRDefault="00F81422">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hint="eastAsia"/>
          <w:b w:val="0"/>
          <w:bCs w:val="0"/>
          <w:kern w:val="0"/>
          <w:sz w:val="32"/>
          <w:szCs w:val="36"/>
        </w:rPr>
        <w:lastRenderedPageBreak/>
        <w:t>Summary</w:t>
      </w:r>
    </w:p>
    <w:p w14:paraId="33AE76A4" w14:textId="5D244BCE" w:rsidR="00494A06" w:rsidRDefault="00494A06" w:rsidP="00494A06">
      <w:r w:rsidRPr="00494A06">
        <w:rPr>
          <w:highlight w:val="yellow"/>
        </w:rPr>
        <w:t>TBD</w:t>
      </w:r>
    </w:p>
    <w:p w14:paraId="470A49C5" w14:textId="77777777" w:rsidR="00494A06" w:rsidRDefault="00494A06" w:rsidP="00494A06"/>
    <w:p w14:paraId="547D0503" w14:textId="77777777" w:rsidR="00494A06" w:rsidRPr="00494A06" w:rsidRDefault="00494A06" w:rsidP="00494A06"/>
    <w:p w14:paraId="6482B2F6" w14:textId="7B58C4BB" w:rsidR="006F0F26" w:rsidRDefault="00F81422">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Reference</w:t>
      </w:r>
    </w:p>
    <w:p w14:paraId="4AE07F83" w14:textId="5E21EE80" w:rsidR="00494A06" w:rsidRDefault="00494A06" w:rsidP="00494A06">
      <w:pPr>
        <w:pStyle w:val="ListParagraph"/>
        <w:numPr>
          <w:ilvl w:val="0"/>
          <w:numId w:val="6"/>
        </w:numPr>
        <w:snapToGrid w:val="0"/>
        <w:contextualSpacing w:val="0"/>
        <w:rPr>
          <w:szCs w:val="21"/>
        </w:rPr>
      </w:pPr>
      <w:r w:rsidRPr="00494A06">
        <w:rPr>
          <w:szCs w:val="21"/>
        </w:rPr>
        <w:t>R2-2100569</w:t>
      </w:r>
      <w:r w:rsidRPr="00494A06">
        <w:rPr>
          <w:szCs w:val="21"/>
        </w:rPr>
        <w:tab/>
        <w:t>Report of Email discussion[155][REDCAP] RRM relaxations</w:t>
      </w:r>
      <w:r w:rsidRPr="00494A06">
        <w:rPr>
          <w:szCs w:val="21"/>
        </w:rPr>
        <w:tab/>
        <w:t>ZTE Corporation, Sanechips</w:t>
      </w:r>
      <w:r w:rsidRPr="00494A06">
        <w:rPr>
          <w:szCs w:val="21"/>
        </w:rPr>
        <w:tab/>
        <w:t>discussion</w:t>
      </w:r>
      <w:r w:rsidRPr="00494A06">
        <w:rPr>
          <w:szCs w:val="21"/>
        </w:rPr>
        <w:tab/>
        <w:t>Rel-17</w:t>
      </w:r>
      <w:r w:rsidRPr="00494A06">
        <w:rPr>
          <w:szCs w:val="21"/>
        </w:rPr>
        <w:tab/>
        <w:t>FS_NR_redcap</w:t>
      </w:r>
    </w:p>
    <w:p w14:paraId="38C0CF2B" w14:textId="3FAA6F4B" w:rsidR="00494A06" w:rsidRPr="00494A06" w:rsidRDefault="00494A06" w:rsidP="00494A06">
      <w:pPr>
        <w:snapToGrid w:val="0"/>
        <w:rPr>
          <w:i/>
          <w:szCs w:val="21"/>
        </w:rPr>
      </w:pPr>
      <w:r w:rsidRPr="00494A06">
        <w:rPr>
          <w:i/>
          <w:szCs w:val="21"/>
          <w:highlight w:val="green"/>
        </w:rPr>
        <w:t>endorsed TP</w:t>
      </w:r>
    </w:p>
    <w:p w14:paraId="13867375" w14:textId="5C9AC693" w:rsidR="00C17ACD" w:rsidRPr="00494A06" w:rsidRDefault="00494A06" w:rsidP="00494A06">
      <w:pPr>
        <w:pStyle w:val="ListParagraph"/>
        <w:numPr>
          <w:ilvl w:val="0"/>
          <w:numId w:val="6"/>
        </w:numPr>
        <w:snapToGrid w:val="0"/>
        <w:rPr>
          <w:szCs w:val="21"/>
        </w:rPr>
      </w:pPr>
      <w:r w:rsidRPr="00494A06">
        <w:rPr>
          <w:szCs w:val="21"/>
        </w:rPr>
        <w:t>R2-2100984</w:t>
      </w:r>
      <w:r w:rsidRPr="00494A06">
        <w:rPr>
          <w:szCs w:val="21"/>
        </w:rPr>
        <w:tab/>
        <w:t>RAN2 update to TR38875</w:t>
      </w:r>
      <w:r w:rsidRPr="00494A06">
        <w:rPr>
          <w:szCs w:val="21"/>
        </w:rPr>
        <w:tab/>
        <w:t>Ericsson</w:t>
      </w:r>
      <w:r w:rsidRPr="00494A06">
        <w:rPr>
          <w:szCs w:val="21"/>
        </w:rPr>
        <w:tab/>
        <w:t>discussion</w:t>
      </w:r>
      <w:r w:rsidRPr="00494A06">
        <w:rPr>
          <w:szCs w:val="21"/>
        </w:rPr>
        <w:tab/>
        <w:t>FS_NR_redcap</w:t>
      </w:r>
    </w:p>
    <w:p w14:paraId="2FC862DA" w14:textId="77777777" w:rsidR="00494A06" w:rsidRPr="00494A06" w:rsidRDefault="00494A06" w:rsidP="00494A06"/>
    <w:p w14:paraId="41873D1B" w14:textId="77777777" w:rsidR="00A35A51" w:rsidRPr="00A35A51" w:rsidRDefault="00A35A51" w:rsidP="00A35A51">
      <w:pPr>
        <w:snapToGrid w:val="0"/>
        <w:spacing w:after="0"/>
        <w:rPr>
          <w:szCs w:val="21"/>
        </w:rPr>
      </w:pPr>
    </w:p>
    <w:sectPr w:rsidR="00A35A51" w:rsidRPr="00A35A51">
      <w:headerReference w:type="default" r:id="rId21"/>
      <w:footerReference w:type="even" r:id="rId22"/>
      <w:footerReference w:type="default" r:id="rId23"/>
      <w:pgSz w:w="11906" w:h="16838"/>
      <w:pgMar w:top="1440" w:right="1274" w:bottom="1440" w:left="851" w:header="851" w:footer="992" w:gutter="0"/>
      <w:cols w:space="72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ZTE" w:date="2021-01-27T20:03:00Z" w:initials="ZTE">
    <w:p w14:paraId="622FAF5E" w14:textId="6CAACC7A" w:rsidR="007F3983" w:rsidRDefault="007F3983">
      <w:pPr>
        <w:pStyle w:val="CommentText"/>
      </w:pPr>
      <w:r>
        <w:rPr>
          <w:rStyle w:val="CommentReference"/>
        </w:rPr>
        <w:annotationRef/>
      </w:r>
      <w:r>
        <w:t>Requested by R2-2101540.</w:t>
      </w:r>
    </w:p>
  </w:comment>
  <w:comment w:id="3" w:author="ZTE" w:date="2021-01-27T18:38:00Z" w:initials="ZTE">
    <w:p w14:paraId="767DDA23" w14:textId="5EBF74A3" w:rsidR="007F3983" w:rsidRDefault="007F3983" w:rsidP="00DA3784">
      <w:pPr>
        <w:pStyle w:val="CommentText"/>
      </w:pPr>
      <w:r>
        <w:rPr>
          <w:rStyle w:val="CommentReference"/>
        </w:rPr>
        <w:annotationRef/>
      </w:r>
      <w:r>
        <w:rPr>
          <w:noProof/>
        </w:rPr>
        <w:t>Original Enhancement #5, renumber other enhancements</w:t>
      </w:r>
    </w:p>
  </w:comment>
  <w:comment w:id="4" w:author="ZTE" w:date="2021-01-27T20:02:00Z" w:initials="ZTE">
    <w:p w14:paraId="71EA813B" w14:textId="6F734354" w:rsidR="007F3983" w:rsidRDefault="007F3983">
      <w:pPr>
        <w:pStyle w:val="CommentText"/>
      </w:pPr>
      <w:r>
        <w:rPr>
          <w:rStyle w:val="CommentReference"/>
        </w:rPr>
        <w:annotationRef/>
      </w:r>
      <w:r>
        <w:t>Requested by R2-2101540.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22FAF5E" w15:done="0"/>
  <w15:commentEx w15:paraId="767DDA23" w15:done="0"/>
  <w15:commentEx w15:paraId="71EA813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22FAF5E" w16cid:durableId="23BBCA06"/>
  <w16cid:commentId w16cid:paraId="767DDA23" w16cid:durableId="23BBCA07"/>
  <w16cid:commentId w16cid:paraId="71EA813B" w16cid:durableId="23BBCA0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64B2DD" w14:textId="77777777" w:rsidR="000D5786" w:rsidRDefault="000D5786">
      <w:pPr>
        <w:spacing w:after="0"/>
      </w:pPr>
      <w:r>
        <w:separator/>
      </w:r>
    </w:p>
  </w:endnote>
  <w:endnote w:type="continuationSeparator" w:id="0">
    <w:p w14:paraId="6CC71D0F" w14:textId="77777777" w:rsidR="000D5786" w:rsidRDefault="000D578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altName w:val="Times"/>
    <w:panose1 w:val="02020603050405020304"/>
    <w:charset w:val="00"/>
    <w:family w:val="roman"/>
    <w:pitch w:val="variable"/>
    <w:sig w:usb0="E0002EFF" w:usb1="C000785B" w:usb2="00000009" w:usb3="00000000" w:csb0="000001FF" w:csb1="00000000"/>
  </w:font>
  <w:font w:name="STFangsong">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5E45D" w14:textId="77777777" w:rsidR="007F3983" w:rsidRDefault="007F398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36AAD0" w14:textId="77777777" w:rsidR="007F3983" w:rsidRDefault="007F398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0B48D" w14:textId="77777777" w:rsidR="007F3983" w:rsidRDefault="007F3983">
    <w:pPr>
      <w:pStyle w:val="Footer"/>
      <w:ind w:right="360"/>
      <w:jc w:val="both"/>
      <w:rPr>
        <w:rFonts w:ascii="SimSun" w:hAnsi="SimSu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37B3CA" w14:textId="77777777" w:rsidR="000D5786" w:rsidRDefault="000D5786">
      <w:pPr>
        <w:spacing w:after="0"/>
      </w:pPr>
      <w:r>
        <w:separator/>
      </w:r>
    </w:p>
  </w:footnote>
  <w:footnote w:type="continuationSeparator" w:id="0">
    <w:p w14:paraId="17CB6163" w14:textId="77777777" w:rsidR="000D5786" w:rsidRDefault="000D578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37DF5" w14:textId="77777777" w:rsidR="007F3983" w:rsidRDefault="007F3983">
    <w:pPr>
      <w:jc w:val="distribute"/>
      <w:rPr>
        <w:rFonts w:eastAsia="STFangsong"/>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00000D"/>
    <w:multiLevelType w:val="multilevel"/>
    <w:tmpl w:val="0000000D"/>
    <w:lvl w:ilvl="0">
      <w:start w:val="1"/>
      <w:numFmt w:val="decimal"/>
      <w:lvlText w:val="%1."/>
      <w:lvlJc w:val="left"/>
      <w:pPr>
        <w:tabs>
          <w:tab w:val="left" w:pos="432"/>
        </w:tabs>
        <w:ind w:left="432" w:hanging="432"/>
      </w:pPr>
      <w:rPr>
        <w:rFonts w:hint="default"/>
      </w:rPr>
    </w:lvl>
    <w:lvl w:ilvl="1">
      <w:start w:val="1"/>
      <w:numFmt w:val="decimal"/>
      <w:pStyle w:val="Heading2"/>
      <w:lvlText w:val="%1.%2."/>
      <w:lvlJc w:val="left"/>
      <w:pPr>
        <w:tabs>
          <w:tab w:val="left" w:pos="575"/>
        </w:tabs>
        <w:ind w:left="575" w:hanging="575"/>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1"/>
        </w:tabs>
        <w:ind w:left="1151" w:hanging="1151"/>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3"/>
        </w:tabs>
        <w:ind w:left="1583" w:hanging="1583"/>
      </w:pPr>
      <w:rPr>
        <w:rFonts w:hint="default"/>
      </w:rPr>
    </w:lvl>
  </w:abstractNum>
  <w:abstractNum w:abstractNumId="2" w15:restartNumberingAfterBreak="0">
    <w:nsid w:val="02552047"/>
    <w:multiLevelType w:val="multilevel"/>
    <w:tmpl w:val="02552047"/>
    <w:lvl w:ilvl="0">
      <w:start w:val="1"/>
      <w:numFmt w:val="decimal"/>
      <w:lvlText w:val="%1."/>
      <w:lvlJc w:val="left"/>
      <w:pPr>
        <w:tabs>
          <w:tab w:val="left" w:pos="432"/>
        </w:tabs>
        <w:ind w:left="432" w:hanging="432"/>
      </w:pPr>
      <w:rPr>
        <w:rFonts w:hint="default"/>
        <w:b w:val="0"/>
        <w:lang w:val="en-US"/>
      </w:rPr>
    </w:lvl>
    <w:lvl w:ilvl="1">
      <w:start w:val="1"/>
      <w:numFmt w:val="decimal"/>
      <w:lvlText w:val="%1.%2"/>
      <w:lvlJc w:val="left"/>
      <w:pPr>
        <w:tabs>
          <w:tab w:val="left" w:pos="1002"/>
        </w:tabs>
        <w:ind w:left="1002"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 w15:restartNumberingAfterBreak="0">
    <w:nsid w:val="06837FBB"/>
    <w:multiLevelType w:val="hybridMultilevel"/>
    <w:tmpl w:val="DFD8E34E"/>
    <w:lvl w:ilvl="0" w:tplc="04090001">
      <w:start w:val="1"/>
      <w:numFmt w:val="bullet"/>
      <w:lvlText w:val=""/>
      <w:lvlJc w:val="left"/>
      <w:pPr>
        <w:ind w:left="1619" w:hanging="360"/>
      </w:pPr>
      <w:rPr>
        <w:rFonts w:ascii="Symbol" w:hAnsi="Symbol"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70E4796"/>
    <w:multiLevelType w:val="multilevel"/>
    <w:tmpl w:val="912239D0"/>
    <w:lvl w:ilvl="0">
      <w:start w:val="1"/>
      <w:numFmt w:val="decimal"/>
      <w:lvlText w:val="%1."/>
      <w:lvlJc w:val="left"/>
      <w:pPr>
        <w:ind w:left="425" w:hanging="425"/>
      </w:p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087D5452"/>
    <w:multiLevelType w:val="hybridMultilevel"/>
    <w:tmpl w:val="4002F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301F8C"/>
    <w:multiLevelType w:val="hybridMultilevel"/>
    <w:tmpl w:val="DD7C6BA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C07E79"/>
    <w:multiLevelType w:val="hybridMultilevel"/>
    <w:tmpl w:val="5B542E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CA661A"/>
    <w:multiLevelType w:val="hybridMultilevel"/>
    <w:tmpl w:val="88B29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4F749F"/>
    <w:multiLevelType w:val="hybridMultilevel"/>
    <w:tmpl w:val="8E92F3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07175A"/>
    <w:multiLevelType w:val="hybridMultilevel"/>
    <w:tmpl w:val="38429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E973EE"/>
    <w:multiLevelType w:val="multilevel"/>
    <w:tmpl w:val="26E973EE"/>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8D94BA0"/>
    <w:multiLevelType w:val="hybridMultilevel"/>
    <w:tmpl w:val="08480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01737B"/>
    <w:multiLevelType w:val="hybridMultilevel"/>
    <w:tmpl w:val="478660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657968"/>
    <w:multiLevelType w:val="multilevel"/>
    <w:tmpl w:val="32657968"/>
    <w:lvl w:ilvl="0">
      <w:start w:val="1"/>
      <w:numFmt w:val="bullet"/>
      <w:lvlText w:val="–"/>
      <w:lvlJc w:val="left"/>
      <w:pPr>
        <w:tabs>
          <w:tab w:val="left" w:pos="1080"/>
        </w:tabs>
        <w:ind w:left="1080" w:hanging="360"/>
      </w:pPr>
      <w:rPr>
        <w:rFonts w:ascii="Calibri" w:hAnsi="Calibri" w:hint="default"/>
      </w:rPr>
    </w:lvl>
    <w:lvl w:ilvl="1">
      <w:start w:val="1"/>
      <w:numFmt w:val="bullet"/>
      <w:lvlText w:val="–"/>
      <w:lvlJc w:val="left"/>
      <w:pPr>
        <w:tabs>
          <w:tab w:val="left" w:pos="1800"/>
        </w:tabs>
        <w:ind w:left="1800" w:hanging="360"/>
      </w:pPr>
      <w:rPr>
        <w:rFonts w:ascii="Calibri" w:hAnsi="Calibri" w:hint="default"/>
      </w:rPr>
    </w:lvl>
    <w:lvl w:ilvl="2">
      <w:start w:val="1"/>
      <w:numFmt w:val="bullet"/>
      <w:lvlText w:val="–"/>
      <w:lvlJc w:val="left"/>
      <w:pPr>
        <w:tabs>
          <w:tab w:val="left" w:pos="1712"/>
        </w:tabs>
        <w:ind w:left="1712" w:hanging="360"/>
      </w:pPr>
      <w:rPr>
        <w:rFonts w:ascii="Calibri" w:hAnsi="Calibri" w:hint="default"/>
        <w:b w:val="0"/>
      </w:rPr>
    </w:lvl>
    <w:lvl w:ilvl="3">
      <w:start w:val="1"/>
      <w:numFmt w:val="bullet"/>
      <w:lvlText w:val="–"/>
      <w:lvlJc w:val="left"/>
      <w:pPr>
        <w:tabs>
          <w:tab w:val="left" w:pos="3240"/>
        </w:tabs>
        <w:ind w:left="3240" w:hanging="360"/>
      </w:pPr>
      <w:rPr>
        <w:rFonts w:ascii="Calibri" w:hAnsi="Calibri" w:hint="default"/>
      </w:rPr>
    </w:lvl>
    <w:lvl w:ilvl="4">
      <w:start w:val="1"/>
      <w:numFmt w:val="bullet"/>
      <w:lvlText w:val="–"/>
      <w:lvlJc w:val="left"/>
      <w:pPr>
        <w:tabs>
          <w:tab w:val="left" w:pos="3960"/>
        </w:tabs>
        <w:ind w:left="3960" w:hanging="360"/>
      </w:pPr>
      <w:rPr>
        <w:rFonts w:ascii="Calibri" w:hAnsi="Calibri" w:hint="default"/>
      </w:rPr>
    </w:lvl>
    <w:lvl w:ilvl="5">
      <w:start w:val="1"/>
      <w:numFmt w:val="bullet"/>
      <w:lvlText w:val="–"/>
      <w:lvlJc w:val="left"/>
      <w:pPr>
        <w:tabs>
          <w:tab w:val="left" w:pos="4680"/>
        </w:tabs>
        <w:ind w:left="4680" w:hanging="360"/>
      </w:pPr>
      <w:rPr>
        <w:rFonts w:ascii="Calibri" w:hAnsi="Calibri" w:hint="default"/>
      </w:rPr>
    </w:lvl>
    <w:lvl w:ilvl="6">
      <w:start w:val="1"/>
      <w:numFmt w:val="bullet"/>
      <w:lvlText w:val="–"/>
      <w:lvlJc w:val="left"/>
      <w:pPr>
        <w:tabs>
          <w:tab w:val="left" w:pos="5400"/>
        </w:tabs>
        <w:ind w:left="5400" w:hanging="360"/>
      </w:pPr>
      <w:rPr>
        <w:rFonts w:ascii="Calibri" w:hAnsi="Calibri" w:hint="default"/>
      </w:rPr>
    </w:lvl>
    <w:lvl w:ilvl="7">
      <w:start w:val="1"/>
      <w:numFmt w:val="bullet"/>
      <w:lvlText w:val="–"/>
      <w:lvlJc w:val="left"/>
      <w:pPr>
        <w:tabs>
          <w:tab w:val="left" w:pos="6120"/>
        </w:tabs>
        <w:ind w:left="6120" w:hanging="360"/>
      </w:pPr>
      <w:rPr>
        <w:rFonts w:ascii="Calibri" w:hAnsi="Calibri" w:hint="default"/>
      </w:rPr>
    </w:lvl>
    <w:lvl w:ilvl="8">
      <w:start w:val="1"/>
      <w:numFmt w:val="bullet"/>
      <w:lvlText w:val="–"/>
      <w:lvlJc w:val="left"/>
      <w:pPr>
        <w:tabs>
          <w:tab w:val="left" w:pos="6840"/>
        </w:tabs>
        <w:ind w:left="6840" w:hanging="360"/>
      </w:pPr>
      <w:rPr>
        <w:rFonts w:ascii="Calibri" w:hAnsi="Calibri" w:hint="default"/>
      </w:rPr>
    </w:lvl>
  </w:abstractNum>
  <w:abstractNum w:abstractNumId="15" w15:restartNumberingAfterBreak="0">
    <w:nsid w:val="36BF0D0D"/>
    <w:multiLevelType w:val="hybridMultilevel"/>
    <w:tmpl w:val="C19CEE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D06B41"/>
    <w:multiLevelType w:val="hybridMultilevel"/>
    <w:tmpl w:val="D71CF5B6"/>
    <w:lvl w:ilvl="0" w:tplc="04090001">
      <w:start w:val="1"/>
      <w:numFmt w:val="bullet"/>
      <w:lvlText w:val=""/>
      <w:lvlJc w:val="left"/>
      <w:pPr>
        <w:ind w:left="1619" w:hanging="360"/>
      </w:pPr>
      <w:rPr>
        <w:rFonts w:ascii="Symbol" w:hAnsi="Symbol" w:hint="default"/>
      </w:rPr>
    </w:lvl>
    <w:lvl w:ilvl="1" w:tplc="04090003">
      <w:start w:val="1"/>
      <w:numFmt w:val="bullet"/>
      <w:lvlText w:val="o"/>
      <w:lvlJc w:val="left"/>
      <w:pPr>
        <w:ind w:left="2339" w:hanging="360"/>
      </w:pPr>
      <w:rPr>
        <w:rFonts w:ascii="Courier New" w:hAnsi="Courier New" w:cs="Courier New" w:hint="default"/>
      </w:rPr>
    </w:lvl>
    <w:lvl w:ilvl="2" w:tplc="04090005">
      <w:start w:val="1"/>
      <w:numFmt w:val="bullet"/>
      <w:lvlText w:val=""/>
      <w:lvlJc w:val="left"/>
      <w:pPr>
        <w:ind w:left="3059" w:hanging="360"/>
      </w:pPr>
      <w:rPr>
        <w:rFonts w:ascii="Wingdings" w:hAnsi="Wingdings" w:hint="default"/>
      </w:rPr>
    </w:lvl>
    <w:lvl w:ilvl="3" w:tplc="0409000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7"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F85797"/>
    <w:multiLevelType w:val="hybridMultilevel"/>
    <w:tmpl w:val="1C1A8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90644B"/>
    <w:multiLevelType w:val="hybridMultilevel"/>
    <w:tmpl w:val="40F09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515B5263"/>
    <w:multiLevelType w:val="hybridMultilevel"/>
    <w:tmpl w:val="DF64B0EC"/>
    <w:lvl w:ilvl="0" w:tplc="85907EC4">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F44A7"/>
    <w:multiLevelType w:val="hybridMultilevel"/>
    <w:tmpl w:val="AAA62292"/>
    <w:lvl w:ilvl="0" w:tplc="98D4740E">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6037D5B"/>
    <w:multiLevelType w:val="hybridMultilevel"/>
    <w:tmpl w:val="19ECEB40"/>
    <w:lvl w:ilvl="0" w:tplc="BC9652FC">
      <w:start w:val="1"/>
      <w:numFmt w:val="decimal"/>
      <w:lvlText w:val="%1."/>
      <w:lvlJc w:val="left"/>
      <w:pPr>
        <w:ind w:left="575" w:hanging="360"/>
      </w:pPr>
      <w:rPr>
        <w:rFonts w:hint="default"/>
      </w:rPr>
    </w:lvl>
    <w:lvl w:ilvl="1" w:tplc="04090019" w:tentative="1">
      <w:start w:val="1"/>
      <w:numFmt w:val="lowerLetter"/>
      <w:lvlText w:val="%2)"/>
      <w:lvlJc w:val="left"/>
      <w:pPr>
        <w:ind w:left="1055" w:hanging="420"/>
      </w:pPr>
    </w:lvl>
    <w:lvl w:ilvl="2" w:tplc="0409001B" w:tentative="1">
      <w:start w:val="1"/>
      <w:numFmt w:val="lowerRoman"/>
      <w:lvlText w:val="%3."/>
      <w:lvlJc w:val="right"/>
      <w:pPr>
        <w:ind w:left="1475" w:hanging="420"/>
      </w:pPr>
    </w:lvl>
    <w:lvl w:ilvl="3" w:tplc="0409000F" w:tentative="1">
      <w:start w:val="1"/>
      <w:numFmt w:val="decimal"/>
      <w:lvlText w:val="%4."/>
      <w:lvlJc w:val="left"/>
      <w:pPr>
        <w:ind w:left="1895" w:hanging="420"/>
      </w:pPr>
    </w:lvl>
    <w:lvl w:ilvl="4" w:tplc="04090019" w:tentative="1">
      <w:start w:val="1"/>
      <w:numFmt w:val="lowerLetter"/>
      <w:lvlText w:val="%5)"/>
      <w:lvlJc w:val="left"/>
      <w:pPr>
        <w:ind w:left="2315" w:hanging="420"/>
      </w:pPr>
    </w:lvl>
    <w:lvl w:ilvl="5" w:tplc="0409001B" w:tentative="1">
      <w:start w:val="1"/>
      <w:numFmt w:val="lowerRoman"/>
      <w:lvlText w:val="%6."/>
      <w:lvlJc w:val="right"/>
      <w:pPr>
        <w:ind w:left="2735" w:hanging="420"/>
      </w:pPr>
    </w:lvl>
    <w:lvl w:ilvl="6" w:tplc="0409000F" w:tentative="1">
      <w:start w:val="1"/>
      <w:numFmt w:val="decimal"/>
      <w:lvlText w:val="%7."/>
      <w:lvlJc w:val="left"/>
      <w:pPr>
        <w:ind w:left="3155" w:hanging="420"/>
      </w:pPr>
    </w:lvl>
    <w:lvl w:ilvl="7" w:tplc="04090019" w:tentative="1">
      <w:start w:val="1"/>
      <w:numFmt w:val="lowerLetter"/>
      <w:lvlText w:val="%8)"/>
      <w:lvlJc w:val="left"/>
      <w:pPr>
        <w:ind w:left="3575" w:hanging="420"/>
      </w:pPr>
    </w:lvl>
    <w:lvl w:ilvl="8" w:tplc="0409001B" w:tentative="1">
      <w:start w:val="1"/>
      <w:numFmt w:val="lowerRoman"/>
      <w:lvlText w:val="%9."/>
      <w:lvlJc w:val="right"/>
      <w:pPr>
        <w:ind w:left="3995" w:hanging="420"/>
      </w:pPr>
    </w:lvl>
  </w:abstractNum>
  <w:abstractNum w:abstractNumId="24" w15:restartNumberingAfterBreak="0">
    <w:nsid w:val="57495F33"/>
    <w:multiLevelType w:val="hybridMultilevel"/>
    <w:tmpl w:val="2D14C46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8A7466"/>
    <w:multiLevelType w:val="hybridMultilevel"/>
    <w:tmpl w:val="8D12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6B4FFD"/>
    <w:multiLevelType w:val="hybridMultilevel"/>
    <w:tmpl w:val="CE3C7B3C"/>
    <w:lvl w:ilvl="0" w:tplc="6E0AF7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73178E"/>
    <w:multiLevelType w:val="hybridMultilevel"/>
    <w:tmpl w:val="901022EE"/>
    <w:lvl w:ilvl="0" w:tplc="7EAAC602">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9F2A5B"/>
    <w:multiLevelType w:val="hybridMultilevel"/>
    <w:tmpl w:val="2E7EE4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2F2669"/>
    <w:multiLevelType w:val="hybridMultilevel"/>
    <w:tmpl w:val="68C489AA"/>
    <w:lvl w:ilvl="0" w:tplc="7EAAC60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3C5182"/>
    <w:multiLevelType w:val="multilevel"/>
    <w:tmpl w:val="633C5182"/>
    <w:lvl w:ilvl="0">
      <w:start w:val="1"/>
      <w:numFmt w:val="bullet"/>
      <w:lvlText w:val=""/>
      <w:lvlJc w:val="left"/>
      <w:pPr>
        <w:ind w:left="840" w:hanging="420"/>
      </w:pPr>
      <w:rPr>
        <w:rFonts w:ascii="Wingdings" w:hAnsi="Wingdings" w:hint="default"/>
      </w:rPr>
    </w:lvl>
    <w:lvl w:ilvl="1">
      <w:start w:val="1"/>
      <w:numFmt w:val="bullet"/>
      <w:lvlText w:val=""/>
      <w:lvlJc w:val="left"/>
      <w:pPr>
        <w:ind w:left="1397" w:hanging="420"/>
      </w:pPr>
      <w:rPr>
        <w:rFonts w:ascii="Wingdings" w:hAnsi="Wingdings" w:hint="default"/>
      </w:rPr>
    </w:lvl>
    <w:lvl w:ilvl="2">
      <w:start w:val="1"/>
      <w:numFmt w:val="bullet"/>
      <w:lvlText w:val=""/>
      <w:lvlJc w:val="left"/>
      <w:pPr>
        <w:ind w:left="1817" w:hanging="420"/>
      </w:pPr>
      <w:rPr>
        <w:rFonts w:ascii="Wingdings" w:hAnsi="Wingdings" w:hint="default"/>
      </w:rPr>
    </w:lvl>
    <w:lvl w:ilvl="3">
      <w:start w:val="1"/>
      <w:numFmt w:val="bullet"/>
      <w:lvlText w:val=""/>
      <w:lvlJc w:val="left"/>
      <w:pPr>
        <w:ind w:left="2237" w:hanging="420"/>
      </w:pPr>
      <w:rPr>
        <w:rFonts w:ascii="Wingdings" w:hAnsi="Wingdings" w:hint="default"/>
      </w:rPr>
    </w:lvl>
    <w:lvl w:ilvl="4">
      <w:start w:val="1"/>
      <w:numFmt w:val="bullet"/>
      <w:lvlText w:val=""/>
      <w:lvlJc w:val="left"/>
      <w:pPr>
        <w:ind w:left="2657" w:hanging="420"/>
      </w:pPr>
      <w:rPr>
        <w:rFonts w:ascii="Wingdings" w:hAnsi="Wingdings" w:hint="default"/>
      </w:rPr>
    </w:lvl>
    <w:lvl w:ilvl="5">
      <w:start w:val="1"/>
      <w:numFmt w:val="bullet"/>
      <w:lvlText w:val=""/>
      <w:lvlJc w:val="left"/>
      <w:pPr>
        <w:ind w:left="3077" w:hanging="420"/>
      </w:pPr>
      <w:rPr>
        <w:rFonts w:ascii="Wingdings" w:hAnsi="Wingdings" w:hint="default"/>
      </w:rPr>
    </w:lvl>
    <w:lvl w:ilvl="6">
      <w:start w:val="1"/>
      <w:numFmt w:val="bullet"/>
      <w:lvlText w:val=""/>
      <w:lvlJc w:val="left"/>
      <w:pPr>
        <w:ind w:left="3497" w:hanging="420"/>
      </w:pPr>
      <w:rPr>
        <w:rFonts w:ascii="Wingdings" w:hAnsi="Wingdings" w:hint="default"/>
      </w:rPr>
    </w:lvl>
    <w:lvl w:ilvl="7">
      <w:start w:val="1"/>
      <w:numFmt w:val="bullet"/>
      <w:lvlText w:val=""/>
      <w:lvlJc w:val="left"/>
      <w:pPr>
        <w:ind w:left="3917" w:hanging="420"/>
      </w:pPr>
      <w:rPr>
        <w:rFonts w:ascii="Wingdings" w:hAnsi="Wingdings" w:hint="default"/>
      </w:rPr>
    </w:lvl>
    <w:lvl w:ilvl="8">
      <w:start w:val="1"/>
      <w:numFmt w:val="bullet"/>
      <w:lvlText w:val=""/>
      <w:lvlJc w:val="left"/>
      <w:pPr>
        <w:ind w:left="4337" w:hanging="420"/>
      </w:pPr>
      <w:rPr>
        <w:rFonts w:ascii="Wingdings" w:hAnsi="Wingdings" w:hint="default"/>
      </w:rPr>
    </w:lvl>
  </w:abstractNum>
  <w:abstractNum w:abstractNumId="31" w15:restartNumberingAfterBreak="0">
    <w:nsid w:val="6A7C5539"/>
    <w:multiLevelType w:val="hybridMultilevel"/>
    <w:tmpl w:val="7960E7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6B28AD"/>
    <w:multiLevelType w:val="hybridMultilevel"/>
    <w:tmpl w:val="7B722ECA"/>
    <w:lvl w:ilvl="0" w:tplc="0409000B">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15:restartNumberingAfterBreak="0">
    <w:nsid w:val="6B707C9D"/>
    <w:multiLevelType w:val="multilevel"/>
    <w:tmpl w:val="6B707C9D"/>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4" w15:restartNumberingAfterBreak="0">
    <w:nsid w:val="6BFE4D03"/>
    <w:multiLevelType w:val="hybridMultilevel"/>
    <w:tmpl w:val="4E569DC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BF7A8F"/>
    <w:multiLevelType w:val="hybridMultilevel"/>
    <w:tmpl w:val="FBBC1574"/>
    <w:lvl w:ilvl="0" w:tplc="634CEB3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7266168A"/>
    <w:multiLevelType w:val="hybridMultilevel"/>
    <w:tmpl w:val="DDDA8016"/>
    <w:lvl w:ilvl="0" w:tplc="15D88724">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7" w15:restartNumberingAfterBreak="0">
    <w:nsid w:val="74407FBB"/>
    <w:multiLevelType w:val="hybridMultilevel"/>
    <w:tmpl w:val="D62A91AC"/>
    <w:lvl w:ilvl="0" w:tplc="6E0AF71E">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8" w15:restartNumberingAfterBreak="0">
    <w:nsid w:val="7657317B"/>
    <w:multiLevelType w:val="hybridMultilevel"/>
    <w:tmpl w:val="5F16573E"/>
    <w:lvl w:ilvl="0" w:tplc="5F104C16">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78564A6A"/>
    <w:multiLevelType w:val="hybridMultilevel"/>
    <w:tmpl w:val="FF6EB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03277C"/>
    <w:multiLevelType w:val="hybridMultilevel"/>
    <w:tmpl w:val="D7A683DC"/>
    <w:lvl w:ilvl="0" w:tplc="0409000B">
      <w:start w:val="1"/>
      <w:numFmt w:val="bullet"/>
      <w:lvlText w:val=""/>
      <w:lvlJc w:val="left"/>
      <w:pPr>
        <w:ind w:left="832" w:hanging="360"/>
      </w:pPr>
      <w:rPr>
        <w:rFonts w:ascii="Wingdings" w:hAnsi="Wingdings"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41" w15:restartNumberingAfterBreak="0">
    <w:nsid w:val="7F791D31"/>
    <w:multiLevelType w:val="hybridMultilevel"/>
    <w:tmpl w:val="10806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0"/>
  </w:num>
  <w:num w:numId="3">
    <w:abstractNumId w:val="4"/>
  </w:num>
  <w:num w:numId="4">
    <w:abstractNumId w:val="26"/>
  </w:num>
  <w:num w:numId="5">
    <w:abstractNumId w:val="22"/>
  </w:num>
  <w:num w:numId="6">
    <w:abstractNumId w:val="21"/>
  </w:num>
  <w:num w:numId="7">
    <w:abstractNumId w:val="35"/>
  </w:num>
  <w:num w:numId="8">
    <w:abstractNumId w:val="41"/>
  </w:num>
  <w:num w:numId="9">
    <w:abstractNumId w:val="34"/>
  </w:num>
  <w:num w:numId="10">
    <w:abstractNumId w:val="7"/>
  </w:num>
  <w:num w:numId="11">
    <w:abstractNumId w:val="5"/>
  </w:num>
  <w:num w:numId="12">
    <w:abstractNumId w:val="19"/>
  </w:num>
  <w:num w:numId="13">
    <w:abstractNumId w:val="39"/>
  </w:num>
  <w:num w:numId="14">
    <w:abstractNumId w:val="10"/>
  </w:num>
  <w:num w:numId="15">
    <w:abstractNumId w:val="31"/>
  </w:num>
  <w:num w:numId="16">
    <w:abstractNumId w:val="8"/>
  </w:num>
  <w:num w:numId="17">
    <w:abstractNumId w:val="24"/>
  </w:num>
  <w:num w:numId="18">
    <w:abstractNumId w:val="6"/>
  </w:num>
  <w:num w:numId="19">
    <w:abstractNumId w:val="25"/>
  </w:num>
  <w:num w:numId="20">
    <w:abstractNumId w:val="27"/>
  </w:num>
  <w:num w:numId="21">
    <w:abstractNumId w:val="37"/>
  </w:num>
  <w:num w:numId="22">
    <w:abstractNumId w:val="33"/>
  </w:num>
  <w:num w:numId="23">
    <w:abstractNumId w:val="18"/>
  </w:num>
  <w:num w:numId="24">
    <w:abstractNumId w:val="12"/>
  </w:num>
  <w:num w:numId="25">
    <w:abstractNumId w:val="32"/>
  </w:num>
  <w:num w:numId="26">
    <w:abstractNumId w:val="17"/>
  </w:num>
  <w:num w:numId="27">
    <w:abstractNumId w:val="36"/>
  </w:num>
  <w:num w:numId="28">
    <w:abstractNumId w:val="38"/>
  </w:num>
  <w:num w:numId="29">
    <w:abstractNumId w:val="16"/>
  </w:num>
  <w:num w:numId="30">
    <w:abstractNumId w:val="3"/>
  </w:num>
  <w:num w:numId="31">
    <w:abstractNumId w:val="9"/>
  </w:num>
  <w:num w:numId="32">
    <w:abstractNumId w:val="0"/>
  </w:num>
  <w:num w:numId="33">
    <w:abstractNumId w:val="15"/>
  </w:num>
  <w:num w:numId="34">
    <w:abstractNumId w:val="29"/>
  </w:num>
  <w:num w:numId="35">
    <w:abstractNumId w:val="28"/>
  </w:num>
  <w:num w:numId="36">
    <w:abstractNumId w:val="40"/>
  </w:num>
  <w:num w:numId="37">
    <w:abstractNumId w:val="2"/>
  </w:num>
  <w:num w:numId="38">
    <w:abstractNumId w:val="11"/>
  </w:num>
  <w:num w:numId="39">
    <w:abstractNumId w:val="30"/>
  </w:num>
  <w:num w:numId="40">
    <w:abstractNumId w:val="14"/>
  </w:num>
  <w:num w:numId="41">
    <w:abstractNumId w:val="13"/>
  </w:num>
  <w:num w:numId="42">
    <w:abstractNumId w:val="23"/>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rson w15:author="Jussi Koskinen">
    <w15:presenceInfo w15:providerId="None" w15:userId="Jussi Koskinen"/>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isplayBackgroundShape/>
  <w:bordersDoNotSurroundHeader/>
  <w:bordersDoNotSurroundFooter/>
  <w:defaultTabStop w:val="420"/>
  <w:hyphenationZone w:val="425"/>
  <w:drawingGridHorizontalSpacing w:val="100"/>
  <w:drawingGridVerticalSpacing w:val="156"/>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1366"/>
    <w:rsid w:val="00001981"/>
    <w:rsid w:val="00001A96"/>
    <w:rsid w:val="00003A30"/>
    <w:rsid w:val="000043F2"/>
    <w:rsid w:val="000055B1"/>
    <w:rsid w:val="00006867"/>
    <w:rsid w:val="00006CD9"/>
    <w:rsid w:val="00007A95"/>
    <w:rsid w:val="00007F04"/>
    <w:rsid w:val="00007F63"/>
    <w:rsid w:val="000103E7"/>
    <w:rsid w:val="00013FAD"/>
    <w:rsid w:val="000141AD"/>
    <w:rsid w:val="00014F25"/>
    <w:rsid w:val="00015C78"/>
    <w:rsid w:val="00017BA5"/>
    <w:rsid w:val="00017DC1"/>
    <w:rsid w:val="0002045E"/>
    <w:rsid w:val="00021259"/>
    <w:rsid w:val="00021359"/>
    <w:rsid w:val="00023004"/>
    <w:rsid w:val="000237E4"/>
    <w:rsid w:val="00023FCC"/>
    <w:rsid w:val="000248FC"/>
    <w:rsid w:val="00025B41"/>
    <w:rsid w:val="0002660A"/>
    <w:rsid w:val="00026899"/>
    <w:rsid w:val="0002698B"/>
    <w:rsid w:val="00027585"/>
    <w:rsid w:val="00027614"/>
    <w:rsid w:val="00027799"/>
    <w:rsid w:val="0003059F"/>
    <w:rsid w:val="00030A23"/>
    <w:rsid w:val="00031064"/>
    <w:rsid w:val="00034678"/>
    <w:rsid w:val="00035803"/>
    <w:rsid w:val="00035B5F"/>
    <w:rsid w:val="00035EE7"/>
    <w:rsid w:val="00035EF9"/>
    <w:rsid w:val="00036E51"/>
    <w:rsid w:val="00037973"/>
    <w:rsid w:val="00040608"/>
    <w:rsid w:val="00040A63"/>
    <w:rsid w:val="00040AD9"/>
    <w:rsid w:val="0004105F"/>
    <w:rsid w:val="000424DB"/>
    <w:rsid w:val="0004273F"/>
    <w:rsid w:val="00042E6F"/>
    <w:rsid w:val="00043923"/>
    <w:rsid w:val="000439F7"/>
    <w:rsid w:val="0004506E"/>
    <w:rsid w:val="000453AD"/>
    <w:rsid w:val="00046160"/>
    <w:rsid w:val="000504BB"/>
    <w:rsid w:val="00051428"/>
    <w:rsid w:val="0005163E"/>
    <w:rsid w:val="00051D5E"/>
    <w:rsid w:val="00053C8F"/>
    <w:rsid w:val="000541D8"/>
    <w:rsid w:val="000541F0"/>
    <w:rsid w:val="00055A20"/>
    <w:rsid w:val="000563ED"/>
    <w:rsid w:val="00056BF5"/>
    <w:rsid w:val="00056D93"/>
    <w:rsid w:val="00056E59"/>
    <w:rsid w:val="00057DA8"/>
    <w:rsid w:val="000607CD"/>
    <w:rsid w:val="0006334E"/>
    <w:rsid w:val="00065183"/>
    <w:rsid w:val="0006680F"/>
    <w:rsid w:val="0006727C"/>
    <w:rsid w:val="0006789E"/>
    <w:rsid w:val="0007093A"/>
    <w:rsid w:val="0007205B"/>
    <w:rsid w:val="000720EB"/>
    <w:rsid w:val="000755A8"/>
    <w:rsid w:val="00076683"/>
    <w:rsid w:val="00076824"/>
    <w:rsid w:val="00076B12"/>
    <w:rsid w:val="000801E0"/>
    <w:rsid w:val="000804D4"/>
    <w:rsid w:val="00080AD4"/>
    <w:rsid w:val="0008122E"/>
    <w:rsid w:val="00082CAA"/>
    <w:rsid w:val="000837D0"/>
    <w:rsid w:val="00084609"/>
    <w:rsid w:val="00084C81"/>
    <w:rsid w:val="000875C4"/>
    <w:rsid w:val="000901E0"/>
    <w:rsid w:val="00090529"/>
    <w:rsid w:val="0009084A"/>
    <w:rsid w:val="00090927"/>
    <w:rsid w:val="000915A4"/>
    <w:rsid w:val="0009278C"/>
    <w:rsid w:val="00092939"/>
    <w:rsid w:val="000941E2"/>
    <w:rsid w:val="00097209"/>
    <w:rsid w:val="00097368"/>
    <w:rsid w:val="0009777E"/>
    <w:rsid w:val="000A0410"/>
    <w:rsid w:val="000A204F"/>
    <w:rsid w:val="000A2060"/>
    <w:rsid w:val="000A20AD"/>
    <w:rsid w:val="000A2A28"/>
    <w:rsid w:val="000A2BE3"/>
    <w:rsid w:val="000A2D0A"/>
    <w:rsid w:val="000A310A"/>
    <w:rsid w:val="000A3A4E"/>
    <w:rsid w:val="000A53F5"/>
    <w:rsid w:val="000A55E4"/>
    <w:rsid w:val="000A59DD"/>
    <w:rsid w:val="000A7780"/>
    <w:rsid w:val="000B1996"/>
    <w:rsid w:val="000B1A2C"/>
    <w:rsid w:val="000B1EC0"/>
    <w:rsid w:val="000B1ECC"/>
    <w:rsid w:val="000B21DA"/>
    <w:rsid w:val="000B25A2"/>
    <w:rsid w:val="000B31AA"/>
    <w:rsid w:val="000B38F6"/>
    <w:rsid w:val="000B39F2"/>
    <w:rsid w:val="000B3F8E"/>
    <w:rsid w:val="000B42B0"/>
    <w:rsid w:val="000B46F4"/>
    <w:rsid w:val="000B4B76"/>
    <w:rsid w:val="000B5C88"/>
    <w:rsid w:val="000B65CB"/>
    <w:rsid w:val="000B70D1"/>
    <w:rsid w:val="000B780E"/>
    <w:rsid w:val="000C0353"/>
    <w:rsid w:val="000C084C"/>
    <w:rsid w:val="000C2659"/>
    <w:rsid w:val="000C2690"/>
    <w:rsid w:val="000C364E"/>
    <w:rsid w:val="000C4571"/>
    <w:rsid w:val="000C5D4C"/>
    <w:rsid w:val="000C61DA"/>
    <w:rsid w:val="000C7FC7"/>
    <w:rsid w:val="000D14F5"/>
    <w:rsid w:val="000D18C5"/>
    <w:rsid w:val="000D1EF9"/>
    <w:rsid w:val="000D2BB4"/>
    <w:rsid w:val="000D2BF9"/>
    <w:rsid w:val="000D5786"/>
    <w:rsid w:val="000D59AA"/>
    <w:rsid w:val="000D5B56"/>
    <w:rsid w:val="000D660E"/>
    <w:rsid w:val="000D7338"/>
    <w:rsid w:val="000E0120"/>
    <w:rsid w:val="000E1125"/>
    <w:rsid w:val="000E1569"/>
    <w:rsid w:val="000E1919"/>
    <w:rsid w:val="000E1993"/>
    <w:rsid w:val="000E214E"/>
    <w:rsid w:val="000E3941"/>
    <w:rsid w:val="000E3B8A"/>
    <w:rsid w:val="000E3E52"/>
    <w:rsid w:val="000E4C9C"/>
    <w:rsid w:val="000E4E24"/>
    <w:rsid w:val="000E6AE2"/>
    <w:rsid w:val="000E7217"/>
    <w:rsid w:val="000F0097"/>
    <w:rsid w:val="000F0A7B"/>
    <w:rsid w:val="000F0D2C"/>
    <w:rsid w:val="000F0E5A"/>
    <w:rsid w:val="000F2142"/>
    <w:rsid w:val="000F2153"/>
    <w:rsid w:val="000F451B"/>
    <w:rsid w:val="000F461E"/>
    <w:rsid w:val="000F4723"/>
    <w:rsid w:val="000F58C6"/>
    <w:rsid w:val="000F7A37"/>
    <w:rsid w:val="00100030"/>
    <w:rsid w:val="00102292"/>
    <w:rsid w:val="00104265"/>
    <w:rsid w:val="0010484A"/>
    <w:rsid w:val="00104C1F"/>
    <w:rsid w:val="00105007"/>
    <w:rsid w:val="001065B8"/>
    <w:rsid w:val="00111C96"/>
    <w:rsid w:val="00111CE0"/>
    <w:rsid w:val="00111DF0"/>
    <w:rsid w:val="001135C5"/>
    <w:rsid w:val="00113742"/>
    <w:rsid w:val="001147C0"/>
    <w:rsid w:val="00114AAE"/>
    <w:rsid w:val="001154CE"/>
    <w:rsid w:val="00117543"/>
    <w:rsid w:val="00117C79"/>
    <w:rsid w:val="00120807"/>
    <w:rsid w:val="00120F9A"/>
    <w:rsid w:val="00121B0B"/>
    <w:rsid w:val="00123E1A"/>
    <w:rsid w:val="00124D33"/>
    <w:rsid w:val="001253A3"/>
    <w:rsid w:val="00126145"/>
    <w:rsid w:val="0012673B"/>
    <w:rsid w:val="001277F8"/>
    <w:rsid w:val="00131F49"/>
    <w:rsid w:val="00131F75"/>
    <w:rsid w:val="0013288E"/>
    <w:rsid w:val="001335FB"/>
    <w:rsid w:val="00134275"/>
    <w:rsid w:val="00135D4A"/>
    <w:rsid w:val="0013731A"/>
    <w:rsid w:val="00137B0E"/>
    <w:rsid w:val="00137D4E"/>
    <w:rsid w:val="001400A0"/>
    <w:rsid w:val="001403D5"/>
    <w:rsid w:val="00140D18"/>
    <w:rsid w:val="001413B6"/>
    <w:rsid w:val="001414A6"/>
    <w:rsid w:val="00141835"/>
    <w:rsid w:val="00142111"/>
    <w:rsid w:val="00144A3E"/>
    <w:rsid w:val="00144E28"/>
    <w:rsid w:val="00145AFF"/>
    <w:rsid w:val="001471F2"/>
    <w:rsid w:val="00147740"/>
    <w:rsid w:val="00150BAB"/>
    <w:rsid w:val="00150DA1"/>
    <w:rsid w:val="00153436"/>
    <w:rsid w:val="00155054"/>
    <w:rsid w:val="0015657D"/>
    <w:rsid w:val="00157C92"/>
    <w:rsid w:val="00157F81"/>
    <w:rsid w:val="001604D1"/>
    <w:rsid w:val="00160A40"/>
    <w:rsid w:val="00160DA4"/>
    <w:rsid w:val="00161FE0"/>
    <w:rsid w:val="001627D9"/>
    <w:rsid w:val="0016373F"/>
    <w:rsid w:val="00164096"/>
    <w:rsid w:val="00165E51"/>
    <w:rsid w:val="00166743"/>
    <w:rsid w:val="001677D0"/>
    <w:rsid w:val="00170108"/>
    <w:rsid w:val="00170A6A"/>
    <w:rsid w:val="00171FF9"/>
    <w:rsid w:val="0017245C"/>
    <w:rsid w:val="00172A27"/>
    <w:rsid w:val="00172AF8"/>
    <w:rsid w:val="00172BA9"/>
    <w:rsid w:val="0017325B"/>
    <w:rsid w:val="001735AF"/>
    <w:rsid w:val="00173D78"/>
    <w:rsid w:val="001742E6"/>
    <w:rsid w:val="00175874"/>
    <w:rsid w:val="00175F6A"/>
    <w:rsid w:val="001767E6"/>
    <w:rsid w:val="00176AC2"/>
    <w:rsid w:val="001802FB"/>
    <w:rsid w:val="001806A8"/>
    <w:rsid w:val="00180939"/>
    <w:rsid w:val="00180983"/>
    <w:rsid w:val="0018310D"/>
    <w:rsid w:val="00184214"/>
    <w:rsid w:val="00184452"/>
    <w:rsid w:val="00185E95"/>
    <w:rsid w:val="00187E58"/>
    <w:rsid w:val="00187FEF"/>
    <w:rsid w:val="001909A2"/>
    <w:rsid w:val="00190A8D"/>
    <w:rsid w:val="001930BE"/>
    <w:rsid w:val="0019400F"/>
    <w:rsid w:val="00194D98"/>
    <w:rsid w:val="0019547D"/>
    <w:rsid w:val="00195E1F"/>
    <w:rsid w:val="00196645"/>
    <w:rsid w:val="00197997"/>
    <w:rsid w:val="001A09A7"/>
    <w:rsid w:val="001A13D6"/>
    <w:rsid w:val="001A31A9"/>
    <w:rsid w:val="001A3545"/>
    <w:rsid w:val="001A384E"/>
    <w:rsid w:val="001A3C20"/>
    <w:rsid w:val="001A4015"/>
    <w:rsid w:val="001A54D2"/>
    <w:rsid w:val="001A5655"/>
    <w:rsid w:val="001A5DB9"/>
    <w:rsid w:val="001A6AFD"/>
    <w:rsid w:val="001A6BF4"/>
    <w:rsid w:val="001B20A4"/>
    <w:rsid w:val="001B21A1"/>
    <w:rsid w:val="001B2EE6"/>
    <w:rsid w:val="001B3017"/>
    <w:rsid w:val="001B337C"/>
    <w:rsid w:val="001B33D8"/>
    <w:rsid w:val="001B5AE5"/>
    <w:rsid w:val="001B7027"/>
    <w:rsid w:val="001B72F7"/>
    <w:rsid w:val="001B7B67"/>
    <w:rsid w:val="001B7C67"/>
    <w:rsid w:val="001C0CED"/>
    <w:rsid w:val="001C1105"/>
    <w:rsid w:val="001C1342"/>
    <w:rsid w:val="001C163E"/>
    <w:rsid w:val="001C17C6"/>
    <w:rsid w:val="001C188B"/>
    <w:rsid w:val="001C18D3"/>
    <w:rsid w:val="001C22DE"/>
    <w:rsid w:val="001C2548"/>
    <w:rsid w:val="001C27C7"/>
    <w:rsid w:val="001C3C4C"/>
    <w:rsid w:val="001C58D7"/>
    <w:rsid w:val="001C62F3"/>
    <w:rsid w:val="001C7A72"/>
    <w:rsid w:val="001C7B80"/>
    <w:rsid w:val="001D0118"/>
    <w:rsid w:val="001D0868"/>
    <w:rsid w:val="001D0D00"/>
    <w:rsid w:val="001D1996"/>
    <w:rsid w:val="001D2914"/>
    <w:rsid w:val="001D2FB0"/>
    <w:rsid w:val="001D30D6"/>
    <w:rsid w:val="001D3BB6"/>
    <w:rsid w:val="001D40B3"/>
    <w:rsid w:val="001D4664"/>
    <w:rsid w:val="001D490D"/>
    <w:rsid w:val="001D5B66"/>
    <w:rsid w:val="001E0341"/>
    <w:rsid w:val="001E1C36"/>
    <w:rsid w:val="001E1E3C"/>
    <w:rsid w:val="001E3D8C"/>
    <w:rsid w:val="001E43EF"/>
    <w:rsid w:val="001E44CD"/>
    <w:rsid w:val="001E4E75"/>
    <w:rsid w:val="001E6F40"/>
    <w:rsid w:val="001F0ADA"/>
    <w:rsid w:val="001F1D52"/>
    <w:rsid w:val="001F389A"/>
    <w:rsid w:val="001F3DF5"/>
    <w:rsid w:val="001F4346"/>
    <w:rsid w:val="001F5EDA"/>
    <w:rsid w:val="001F6170"/>
    <w:rsid w:val="001F68D7"/>
    <w:rsid w:val="001F737D"/>
    <w:rsid w:val="001F796B"/>
    <w:rsid w:val="001F7E3A"/>
    <w:rsid w:val="00200D43"/>
    <w:rsid w:val="00201FFE"/>
    <w:rsid w:val="00202C4B"/>
    <w:rsid w:val="00203652"/>
    <w:rsid w:val="00206380"/>
    <w:rsid w:val="00210198"/>
    <w:rsid w:val="00211033"/>
    <w:rsid w:val="002127E0"/>
    <w:rsid w:val="0021293D"/>
    <w:rsid w:val="002132A0"/>
    <w:rsid w:val="002139A8"/>
    <w:rsid w:val="002155FA"/>
    <w:rsid w:val="002168CD"/>
    <w:rsid w:val="002175C9"/>
    <w:rsid w:val="002176DE"/>
    <w:rsid w:val="002202C9"/>
    <w:rsid w:val="00220610"/>
    <w:rsid w:val="00222656"/>
    <w:rsid w:val="0022388D"/>
    <w:rsid w:val="00223918"/>
    <w:rsid w:val="00223B64"/>
    <w:rsid w:val="00226BE8"/>
    <w:rsid w:val="00227B21"/>
    <w:rsid w:val="0023029A"/>
    <w:rsid w:val="0023029F"/>
    <w:rsid w:val="00230F22"/>
    <w:rsid w:val="00231281"/>
    <w:rsid w:val="00231DC2"/>
    <w:rsid w:val="00231EC3"/>
    <w:rsid w:val="00232D5C"/>
    <w:rsid w:val="00232D75"/>
    <w:rsid w:val="002333B7"/>
    <w:rsid w:val="002340A4"/>
    <w:rsid w:val="0023447C"/>
    <w:rsid w:val="002344F2"/>
    <w:rsid w:val="00235002"/>
    <w:rsid w:val="002368E4"/>
    <w:rsid w:val="0023707F"/>
    <w:rsid w:val="00237E11"/>
    <w:rsid w:val="002408A4"/>
    <w:rsid w:val="0024129F"/>
    <w:rsid w:val="00241832"/>
    <w:rsid w:val="00242414"/>
    <w:rsid w:val="00243D8C"/>
    <w:rsid w:val="00244D42"/>
    <w:rsid w:val="00245567"/>
    <w:rsid w:val="002465EF"/>
    <w:rsid w:val="0024680D"/>
    <w:rsid w:val="00246A71"/>
    <w:rsid w:val="00246FFA"/>
    <w:rsid w:val="00247076"/>
    <w:rsid w:val="00247F70"/>
    <w:rsid w:val="0025100F"/>
    <w:rsid w:val="00252B94"/>
    <w:rsid w:val="00253648"/>
    <w:rsid w:val="00253F92"/>
    <w:rsid w:val="002543FB"/>
    <w:rsid w:val="00254CA8"/>
    <w:rsid w:val="00255E19"/>
    <w:rsid w:val="002563B4"/>
    <w:rsid w:val="00256C2E"/>
    <w:rsid w:val="00257233"/>
    <w:rsid w:val="00260716"/>
    <w:rsid w:val="0026193E"/>
    <w:rsid w:val="00261A9C"/>
    <w:rsid w:val="00262518"/>
    <w:rsid w:val="00262C9D"/>
    <w:rsid w:val="0026382E"/>
    <w:rsid w:val="00264AD7"/>
    <w:rsid w:val="00265433"/>
    <w:rsid w:val="0026650C"/>
    <w:rsid w:val="002679D6"/>
    <w:rsid w:val="00270A1C"/>
    <w:rsid w:val="00271ED8"/>
    <w:rsid w:val="00271FEE"/>
    <w:rsid w:val="00272FF5"/>
    <w:rsid w:val="002730ED"/>
    <w:rsid w:val="0027352F"/>
    <w:rsid w:val="0027451C"/>
    <w:rsid w:val="00274823"/>
    <w:rsid w:val="00275BC1"/>
    <w:rsid w:val="0027635A"/>
    <w:rsid w:val="00276C7B"/>
    <w:rsid w:val="00276F11"/>
    <w:rsid w:val="00280319"/>
    <w:rsid w:val="00280857"/>
    <w:rsid w:val="00281646"/>
    <w:rsid w:val="00281718"/>
    <w:rsid w:val="00281B15"/>
    <w:rsid w:val="0028219B"/>
    <w:rsid w:val="00282383"/>
    <w:rsid w:val="002848D7"/>
    <w:rsid w:val="002855D0"/>
    <w:rsid w:val="00290E18"/>
    <w:rsid w:val="00291D23"/>
    <w:rsid w:val="00291D54"/>
    <w:rsid w:val="00291F20"/>
    <w:rsid w:val="00294ECF"/>
    <w:rsid w:val="00295950"/>
    <w:rsid w:val="00295B8D"/>
    <w:rsid w:val="002960F1"/>
    <w:rsid w:val="00296690"/>
    <w:rsid w:val="002967CE"/>
    <w:rsid w:val="00296D21"/>
    <w:rsid w:val="00297A88"/>
    <w:rsid w:val="002A1FD3"/>
    <w:rsid w:val="002A224B"/>
    <w:rsid w:val="002A55CF"/>
    <w:rsid w:val="002B136A"/>
    <w:rsid w:val="002B1638"/>
    <w:rsid w:val="002B1A7D"/>
    <w:rsid w:val="002B24A3"/>
    <w:rsid w:val="002B2B7A"/>
    <w:rsid w:val="002B2BBC"/>
    <w:rsid w:val="002B3432"/>
    <w:rsid w:val="002B351B"/>
    <w:rsid w:val="002B3C48"/>
    <w:rsid w:val="002B434C"/>
    <w:rsid w:val="002B4F1D"/>
    <w:rsid w:val="002B50E3"/>
    <w:rsid w:val="002B5C74"/>
    <w:rsid w:val="002B6FCC"/>
    <w:rsid w:val="002B7014"/>
    <w:rsid w:val="002C0864"/>
    <w:rsid w:val="002C0F12"/>
    <w:rsid w:val="002C22F5"/>
    <w:rsid w:val="002C2907"/>
    <w:rsid w:val="002C301D"/>
    <w:rsid w:val="002C310D"/>
    <w:rsid w:val="002C326C"/>
    <w:rsid w:val="002C4649"/>
    <w:rsid w:val="002C58A7"/>
    <w:rsid w:val="002C5F90"/>
    <w:rsid w:val="002C631F"/>
    <w:rsid w:val="002C6837"/>
    <w:rsid w:val="002D00AA"/>
    <w:rsid w:val="002D044D"/>
    <w:rsid w:val="002D051F"/>
    <w:rsid w:val="002D0F0A"/>
    <w:rsid w:val="002D1D2E"/>
    <w:rsid w:val="002D23F2"/>
    <w:rsid w:val="002D3398"/>
    <w:rsid w:val="002D35FA"/>
    <w:rsid w:val="002D367A"/>
    <w:rsid w:val="002D3797"/>
    <w:rsid w:val="002D3AEF"/>
    <w:rsid w:val="002D4AFB"/>
    <w:rsid w:val="002D55C0"/>
    <w:rsid w:val="002D5A2C"/>
    <w:rsid w:val="002D6461"/>
    <w:rsid w:val="002D650F"/>
    <w:rsid w:val="002D66A0"/>
    <w:rsid w:val="002D6D55"/>
    <w:rsid w:val="002D6E18"/>
    <w:rsid w:val="002E002E"/>
    <w:rsid w:val="002E0BD0"/>
    <w:rsid w:val="002E28F9"/>
    <w:rsid w:val="002E361D"/>
    <w:rsid w:val="002E44EF"/>
    <w:rsid w:val="002E593E"/>
    <w:rsid w:val="002E5CB2"/>
    <w:rsid w:val="002E6C85"/>
    <w:rsid w:val="002E72B4"/>
    <w:rsid w:val="002E7525"/>
    <w:rsid w:val="002E7644"/>
    <w:rsid w:val="002E7BBA"/>
    <w:rsid w:val="002E7C9E"/>
    <w:rsid w:val="002F01CA"/>
    <w:rsid w:val="002F1163"/>
    <w:rsid w:val="002F208B"/>
    <w:rsid w:val="002F2D00"/>
    <w:rsid w:val="002F3161"/>
    <w:rsid w:val="002F383A"/>
    <w:rsid w:val="002F4528"/>
    <w:rsid w:val="002F50DB"/>
    <w:rsid w:val="002F5517"/>
    <w:rsid w:val="002F62ED"/>
    <w:rsid w:val="002F7E62"/>
    <w:rsid w:val="00301703"/>
    <w:rsid w:val="00301C52"/>
    <w:rsid w:val="003024EA"/>
    <w:rsid w:val="00304841"/>
    <w:rsid w:val="00304FAE"/>
    <w:rsid w:val="00305358"/>
    <w:rsid w:val="003063B6"/>
    <w:rsid w:val="0030650B"/>
    <w:rsid w:val="003072A2"/>
    <w:rsid w:val="0031037C"/>
    <w:rsid w:val="00310943"/>
    <w:rsid w:val="00310D27"/>
    <w:rsid w:val="003127D4"/>
    <w:rsid w:val="00312C1A"/>
    <w:rsid w:val="00312DD1"/>
    <w:rsid w:val="00313308"/>
    <w:rsid w:val="003144CA"/>
    <w:rsid w:val="00314871"/>
    <w:rsid w:val="00316F84"/>
    <w:rsid w:val="003171FD"/>
    <w:rsid w:val="003177B1"/>
    <w:rsid w:val="003201AA"/>
    <w:rsid w:val="003206ED"/>
    <w:rsid w:val="00321077"/>
    <w:rsid w:val="0032237A"/>
    <w:rsid w:val="00322EDB"/>
    <w:rsid w:val="0032419B"/>
    <w:rsid w:val="003268BB"/>
    <w:rsid w:val="00330072"/>
    <w:rsid w:val="00330B4E"/>
    <w:rsid w:val="0033176D"/>
    <w:rsid w:val="00331F41"/>
    <w:rsid w:val="00333773"/>
    <w:rsid w:val="00333D6C"/>
    <w:rsid w:val="0033426F"/>
    <w:rsid w:val="00334B44"/>
    <w:rsid w:val="003352FE"/>
    <w:rsid w:val="00335A6D"/>
    <w:rsid w:val="00335B60"/>
    <w:rsid w:val="00336046"/>
    <w:rsid w:val="0034025E"/>
    <w:rsid w:val="00340AAF"/>
    <w:rsid w:val="00341A93"/>
    <w:rsid w:val="00341CD4"/>
    <w:rsid w:val="003436BE"/>
    <w:rsid w:val="00343FD8"/>
    <w:rsid w:val="003459BE"/>
    <w:rsid w:val="00345FC0"/>
    <w:rsid w:val="003469FC"/>
    <w:rsid w:val="003472E7"/>
    <w:rsid w:val="003474D5"/>
    <w:rsid w:val="00347800"/>
    <w:rsid w:val="003504B5"/>
    <w:rsid w:val="0035151A"/>
    <w:rsid w:val="0035158F"/>
    <w:rsid w:val="003526FC"/>
    <w:rsid w:val="0035352F"/>
    <w:rsid w:val="003539DD"/>
    <w:rsid w:val="003546A6"/>
    <w:rsid w:val="00354915"/>
    <w:rsid w:val="00354E6F"/>
    <w:rsid w:val="00355F08"/>
    <w:rsid w:val="00357465"/>
    <w:rsid w:val="003577BE"/>
    <w:rsid w:val="003601A9"/>
    <w:rsid w:val="00361D87"/>
    <w:rsid w:val="00362813"/>
    <w:rsid w:val="00362FCF"/>
    <w:rsid w:val="0036468F"/>
    <w:rsid w:val="003649B6"/>
    <w:rsid w:val="00366993"/>
    <w:rsid w:val="00367683"/>
    <w:rsid w:val="00370E0A"/>
    <w:rsid w:val="00371503"/>
    <w:rsid w:val="00371876"/>
    <w:rsid w:val="00371A86"/>
    <w:rsid w:val="00371ADD"/>
    <w:rsid w:val="00371CD4"/>
    <w:rsid w:val="0037293C"/>
    <w:rsid w:val="00372A20"/>
    <w:rsid w:val="00372C00"/>
    <w:rsid w:val="00372F09"/>
    <w:rsid w:val="003753CE"/>
    <w:rsid w:val="00376A00"/>
    <w:rsid w:val="00376E69"/>
    <w:rsid w:val="003805D6"/>
    <w:rsid w:val="00381312"/>
    <w:rsid w:val="0038244D"/>
    <w:rsid w:val="00382FAE"/>
    <w:rsid w:val="003832DC"/>
    <w:rsid w:val="00383C37"/>
    <w:rsid w:val="00384001"/>
    <w:rsid w:val="00384541"/>
    <w:rsid w:val="003851E2"/>
    <w:rsid w:val="00385C87"/>
    <w:rsid w:val="00386095"/>
    <w:rsid w:val="00386B90"/>
    <w:rsid w:val="00387F14"/>
    <w:rsid w:val="003913A3"/>
    <w:rsid w:val="00391402"/>
    <w:rsid w:val="0039188A"/>
    <w:rsid w:val="003918F4"/>
    <w:rsid w:val="00391F3E"/>
    <w:rsid w:val="00391F87"/>
    <w:rsid w:val="00393338"/>
    <w:rsid w:val="00394D53"/>
    <w:rsid w:val="00394E19"/>
    <w:rsid w:val="00394FC5"/>
    <w:rsid w:val="00395B24"/>
    <w:rsid w:val="00396952"/>
    <w:rsid w:val="003972A2"/>
    <w:rsid w:val="00397388"/>
    <w:rsid w:val="003A150D"/>
    <w:rsid w:val="003A1B4C"/>
    <w:rsid w:val="003A1E01"/>
    <w:rsid w:val="003A2A06"/>
    <w:rsid w:val="003A3ACC"/>
    <w:rsid w:val="003A4C78"/>
    <w:rsid w:val="003A552B"/>
    <w:rsid w:val="003A5554"/>
    <w:rsid w:val="003B132E"/>
    <w:rsid w:val="003B139B"/>
    <w:rsid w:val="003B3A50"/>
    <w:rsid w:val="003B448B"/>
    <w:rsid w:val="003B45AC"/>
    <w:rsid w:val="003B56A0"/>
    <w:rsid w:val="003B5749"/>
    <w:rsid w:val="003B6027"/>
    <w:rsid w:val="003B6135"/>
    <w:rsid w:val="003B74A3"/>
    <w:rsid w:val="003B7F23"/>
    <w:rsid w:val="003C0B7F"/>
    <w:rsid w:val="003C253A"/>
    <w:rsid w:val="003C264C"/>
    <w:rsid w:val="003C2B86"/>
    <w:rsid w:val="003C3653"/>
    <w:rsid w:val="003C39EE"/>
    <w:rsid w:val="003C3E62"/>
    <w:rsid w:val="003C62F4"/>
    <w:rsid w:val="003C6C2A"/>
    <w:rsid w:val="003C76D6"/>
    <w:rsid w:val="003D01E0"/>
    <w:rsid w:val="003D03EC"/>
    <w:rsid w:val="003D0EF8"/>
    <w:rsid w:val="003D1455"/>
    <w:rsid w:val="003D2840"/>
    <w:rsid w:val="003D2B72"/>
    <w:rsid w:val="003D2D7C"/>
    <w:rsid w:val="003D42C7"/>
    <w:rsid w:val="003D4964"/>
    <w:rsid w:val="003D54DF"/>
    <w:rsid w:val="003D6201"/>
    <w:rsid w:val="003D7765"/>
    <w:rsid w:val="003E12E2"/>
    <w:rsid w:val="003E1518"/>
    <w:rsid w:val="003E1EB7"/>
    <w:rsid w:val="003E2CAA"/>
    <w:rsid w:val="003E3E67"/>
    <w:rsid w:val="003E42F6"/>
    <w:rsid w:val="003E48E7"/>
    <w:rsid w:val="003E5549"/>
    <w:rsid w:val="003E6680"/>
    <w:rsid w:val="003E6A00"/>
    <w:rsid w:val="003E7C95"/>
    <w:rsid w:val="003E7D68"/>
    <w:rsid w:val="003F07FB"/>
    <w:rsid w:val="003F0EA6"/>
    <w:rsid w:val="003F1437"/>
    <w:rsid w:val="003F19E9"/>
    <w:rsid w:val="003F1DD8"/>
    <w:rsid w:val="003F29E0"/>
    <w:rsid w:val="003F2B9F"/>
    <w:rsid w:val="003F2E04"/>
    <w:rsid w:val="003F3790"/>
    <w:rsid w:val="003F448B"/>
    <w:rsid w:val="003F58F6"/>
    <w:rsid w:val="003F6316"/>
    <w:rsid w:val="003F6491"/>
    <w:rsid w:val="00400A0A"/>
    <w:rsid w:val="00400BC0"/>
    <w:rsid w:val="00400F05"/>
    <w:rsid w:val="00401149"/>
    <w:rsid w:val="00402720"/>
    <w:rsid w:val="00402985"/>
    <w:rsid w:val="004031E6"/>
    <w:rsid w:val="00403BAA"/>
    <w:rsid w:val="00403FD6"/>
    <w:rsid w:val="00404F07"/>
    <w:rsid w:val="00406593"/>
    <w:rsid w:val="004069B2"/>
    <w:rsid w:val="00406EE1"/>
    <w:rsid w:val="00410408"/>
    <w:rsid w:val="004127BC"/>
    <w:rsid w:val="00412B17"/>
    <w:rsid w:val="00412FF0"/>
    <w:rsid w:val="00413229"/>
    <w:rsid w:val="004143E1"/>
    <w:rsid w:val="004165C5"/>
    <w:rsid w:val="0042220A"/>
    <w:rsid w:val="004223D7"/>
    <w:rsid w:val="004228A3"/>
    <w:rsid w:val="004229AC"/>
    <w:rsid w:val="00423D3B"/>
    <w:rsid w:val="00423EF3"/>
    <w:rsid w:val="004245A3"/>
    <w:rsid w:val="00424A48"/>
    <w:rsid w:val="004251CC"/>
    <w:rsid w:val="004256F9"/>
    <w:rsid w:val="00426E58"/>
    <w:rsid w:val="004274EC"/>
    <w:rsid w:val="00427917"/>
    <w:rsid w:val="00431DD0"/>
    <w:rsid w:val="00431E74"/>
    <w:rsid w:val="00432A25"/>
    <w:rsid w:val="004336B1"/>
    <w:rsid w:val="0043381D"/>
    <w:rsid w:val="00435542"/>
    <w:rsid w:val="00436238"/>
    <w:rsid w:val="00441090"/>
    <w:rsid w:val="00441EB5"/>
    <w:rsid w:val="00442587"/>
    <w:rsid w:val="004431CC"/>
    <w:rsid w:val="0044341B"/>
    <w:rsid w:val="00443D84"/>
    <w:rsid w:val="00444F7D"/>
    <w:rsid w:val="00445007"/>
    <w:rsid w:val="00446514"/>
    <w:rsid w:val="00446A9B"/>
    <w:rsid w:val="00447D26"/>
    <w:rsid w:val="004502EC"/>
    <w:rsid w:val="00450765"/>
    <w:rsid w:val="00450D79"/>
    <w:rsid w:val="00451797"/>
    <w:rsid w:val="0045201C"/>
    <w:rsid w:val="004520DB"/>
    <w:rsid w:val="00452927"/>
    <w:rsid w:val="00452DD1"/>
    <w:rsid w:val="00453750"/>
    <w:rsid w:val="00454C75"/>
    <w:rsid w:val="00455976"/>
    <w:rsid w:val="004560AC"/>
    <w:rsid w:val="00456668"/>
    <w:rsid w:val="00460009"/>
    <w:rsid w:val="0046088D"/>
    <w:rsid w:val="00460FF4"/>
    <w:rsid w:val="00461E87"/>
    <w:rsid w:val="00462F02"/>
    <w:rsid w:val="004637F4"/>
    <w:rsid w:val="00465544"/>
    <w:rsid w:val="00466EDC"/>
    <w:rsid w:val="00467368"/>
    <w:rsid w:val="00467D25"/>
    <w:rsid w:val="00470697"/>
    <w:rsid w:val="00470F3F"/>
    <w:rsid w:val="00470FC6"/>
    <w:rsid w:val="0047216C"/>
    <w:rsid w:val="004735DC"/>
    <w:rsid w:val="00473633"/>
    <w:rsid w:val="0047403A"/>
    <w:rsid w:val="00474161"/>
    <w:rsid w:val="00474C36"/>
    <w:rsid w:val="00474EF3"/>
    <w:rsid w:val="004750D1"/>
    <w:rsid w:val="00475E38"/>
    <w:rsid w:val="00476F48"/>
    <w:rsid w:val="0048006F"/>
    <w:rsid w:val="004802DC"/>
    <w:rsid w:val="004809A6"/>
    <w:rsid w:val="004811C8"/>
    <w:rsid w:val="004828EE"/>
    <w:rsid w:val="00482BBB"/>
    <w:rsid w:val="0048443E"/>
    <w:rsid w:val="00484B30"/>
    <w:rsid w:val="00485114"/>
    <w:rsid w:val="00485206"/>
    <w:rsid w:val="00485284"/>
    <w:rsid w:val="00485AE4"/>
    <w:rsid w:val="00486111"/>
    <w:rsid w:val="00487F76"/>
    <w:rsid w:val="0049176F"/>
    <w:rsid w:val="00492EA5"/>
    <w:rsid w:val="004931C8"/>
    <w:rsid w:val="00493247"/>
    <w:rsid w:val="00493546"/>
    <w:rsid w:val="00494A06"/>
    <w:rsid w:val="004958C9"/>
    <w:rsid w:val="004959D0"/>
    <w:rsid w:val="00496B58"/>
    <w:rsid w:val="004979E8"/>
    <w:rsid w:val="004A0053"/>
    <w:rsid w:val="004A0BD2"/>
    <w:rsid w:val="004A1F9C"/>
    <w:rsid w:val="004A2687"/>
    <w:rsid w:val="004A2E79"/>
    <w:rsid w:val="004A3E88"/>
    <w:rsid w:val="004A402F"/>
    <w:rsid w:val="004A5BB2"/>
    <w:rsid w:val="004A6284"/>
    <w:rsid w:val="004A6761"/>
    <w:rsid w:val="004A77D5"/>
    <w:rsid w:val="004B02CF"/>
    <w:rsid w:val="004B0E25"/>
    <w:rsid w:val="004B2B05"/>
    <w:rsid w:val="004B2BBA"/>
    <w:rsid w:val="004B3425"/>
    <w:rsid w:val="004B3AC4"/>
    <w:rsid w:val="004B4414"/>
    <w:rsid w:val="004B45D5"/>
    <w:rsid w:val="004B478A"/>
    <w:rsid w:val="004B4829"/>
    <w:rsid w:val="004B589B"/>
    <w:rsid w:val="004B6983"/>
    <w:rsid w:val="004B6A2B"/>
    <w:rsid w:val="004B6B21"/>
    <w:rsid w:val="004B71F4"/>
    <w:rsid w:val="004B753E"/>
    <w:rsid w:val="004B76B6"/>
    <w:rsid w:val="004B7989"/>
    <w:rsid w:val="004B7AD9"/>
    <w:rsid w:val="004C00D6"/>
    <w:rsid w:val="004C015B"/>
    <w:rsid w:val="004C04F5"/>
    <w:rsid w:val="004C0B2B"/>
    <w:rsid w:val="004C0B5E"/>
    <w:rsid w:val="004C0CA2"/>
    <w:rsid w:val="004C16C3"/>
    <w:rsid w:val="004C16F8"/>
    <w:rsid w:val="004C3A4D"/>
    <w:rsid w:val="004C3E66"/>
    <w:rsid w:val="004C4C36"/>
    <w:rsid w:val="004C63EE"/>
    <w:rsid w:val="004C7B79"/>
    <w:rsid w:val="004D1073"/>
    <w:rsid w:val="004D1EE6"/>
    <w:rsid w:val="004D238B"/>
    <w:rsid w:val="004D3510"/>
    <w:rsid w:val="004D38E2"/>
    <w:rsid w:val="004D39A3"/>
    <w:rsid w:val="004D3C69"/>
    <w:rsid w:val="004D57EE"/>
    <w:rsid w:val="004D7034"/>
    <w:rsid w:val="004E06BE"/>
    <w:rsid w:val="004E198A"/>
    <w:rsid w:val="004E2852"/>
    <w:rsid w:val="004E3A45"/>
    <w:rsid w:val="004E3B7D"/>
    <w:rsid w:val="004E3D80"/>
    <w:rsid w:val="004E3E3E"/>
    <w:rsid w:val="004E4415"/>
    <w:rsid w:val="004E5219"/>
    <w:rsid w:val="004E5753"/>
    <w:rsid w:val="004E6822"/>
    <w:rsid w:val="004E698C"/>
    <w:rsid w:val="004E6CFA"/>
    <w:rsid w:val="004F0FD2"/>
    <w:rsid w:val="004F10CA"/>
    <w:rsid w:val="004F4675"/>
    <w:rsid w:val="004F4A4E"/>
    <w:rsid w:val="004F557E"/>
    <w:rsid w:val="004F7762"/>
    <w:rsid w:val="005000E9"/>
    <w:rsid w:val="005001A5"/>
    <w:rsid w:val="00500478"/>
    <w:rsid w:val="00501570"/>
    <w:rsid w:val="005017DA"/>
    <w:rsid w:val="00502611"/>
    <w:rsid w:val="005037FA"/>
    <w:rsid w:val="0050411A"/>
    <w:rsid w:val="00504C51"/>
    <w:rsid w:val="00504E71"/>
    <w:rsid w:val="0050619E"/>
    <w:rsid w:val="00506813"/>
    <w:rsid w:val="005069E2"/>
    <w:rsid w:val="00506B0D"/>
    <w:rsid w:val="00506BCB"/>
    <w:rsid w:val="00506DE6"/>
    <w:rsid w:val="00506E51"/>
    <w:rsid w:val="00506E7E"/>
    <w:rsid w:val="0051029C"/>
    <w:rsid w:val="00511927"/>
    <w:rsid w:val="005129CD"/>
    <w:rsid w:val="00513C0B"/>
    <w:rsid w:val="005146EB"/>
    <w:rsid w:val="005161BC"/>
    <w:rsid w:val="00516764"/>
    <w:rsid w:val="0052099E"/>
    <w:rsid w:val="005214BE"/>
    <w:rsid w:val="005219AA"/>
    <w:rsid w:val="00522730"/>
    <w:rsid w:val="00522736"/>
    <w:rsid w:val="00525585"/>
    <w:rsid w:val="0052657B"/>
    <w:rsid w:val="005312B1"/>
    <w:rsid w:val="005312B8"/>
    <w:rsid w:val="00531D7F"/>
    <w:rsid w:val="00532BA5"/>
    <w:rsid w:val="00533BB6"/>
    <w:rsid w:val="005344B3"/>
    <w:rsid w:val="00534869"/>
    <w:rsid w:val="00534BAB"/>
    <w:rsid w:val="00534D4B"/>
    <w:rsid w:val="00536536"/>
    <w:rsid w:val="005371D2"/>
    <w:rsid w:val="00537528"/>
    <w:rsid w:val="0054258C"/>
    <w:rsid w:val="00542ED7"/>
    <w:rsid w:val="00544C0D"/>
    <w:rsid w:val="00545A76"/>
    <w:rsid w:val="005506C7"/>
    <w:rsid w:val="00550E39"/>
    <w:rsid w:val="005514AA"/>
    <w:rsid w:val="00554300"/>
    <w:rsid w:val="00554A1A"/>
    <w:rsid w:val="00555A68"/>
    <w:rsid w:val="00555D76"/>
    <w:rsid w:val="0055689F"/>
    <w:rsid w:val="00557F50"/>
    <w:rsid w:val="005603EF"/>
    <w:rsid w:val="00561349"/>
    <w:rsid w:val="00562AA1"/>
    <w:rsid w:val="00562B8C"/>
    <w:rsid w:val="00562D17"/>
    <w:rsid w:val="00563F00"/>
    <w:rsid w:val="00563F9E"/>
    <w:rsid w:val="00564E98"/>
    <w:rsid w:val="005657FC"/>
    <w:rsid w:val="00565FC3"/>
    <w:rsid w:val="00566093"/>
    <w:rsid w:val="00567054"/>
    <w:rsid w:val="00567A9A"/>
    <w:rsid w:val="00570240"/>
    <w:rsid w:val="00570FEC"/>
    <w:rsid w:val="005714C0"/>
    <w:rsid w:val="00571902"/>
    <w:rsid w:val="00571A8C"/>
    <w:rsid w:val="0057377D"/>
    <w:rsid w:val="00573C11"/>
    <w:rsid w:val="0057728E"/>
    <w:rsid w:val="00580518"/>
    <w:rsid w:val="00580E00"/>
    <w:rsid w:val="005825AE"/>
    <w:rsid w:val="005835D6"/>
    <w:rsid w:val="0058445D"/>
    <w:rsid w:val="00585B5C"/>
    <w:rsid w:val="00585DF6"/>
    <w:rsid w:val="00585E04"/>
    <w:rsid w:val="00590069"/>
    <w:rsid w:val="005910DD"/>
    <w:rsid w:val="00591B9B"/>
    <w:rsid w:val="005920BC"/>
    <w:rsid w:val="00592A24"/>
    <w:rsid w:val="005932D0"/>
    <w:rsid w:val="00593944"/>
    <w:rsid w:val="005940C1"/>
    <w:rsid w:val="00594406"/>
    <w:rsid w:val="00594712"/>
    <w:rsid w:val="0059566C"/>
    <w:rsid w:val="0059585E"/>
    <w:rsid w:val="005A059E"/>
    <w:rsid w:val="005A3156"/>
    <w:rsid w:val="005A53DF"/>
    <w:rsid w:val="005A6185"/>
    <w:rsid w:val="005B004A"/>
    <w:rsid w:val="005B0136"/>
    <w:rsid w:val="005B052E"/>
    <w:rsid w:val="005B108B"/>
    <w:rsid w:val="005B2188"/>
    <w:rsid w:val="005B220B"/>
    <w:rsid w:val="005B2E19"/>
    <w:rsid w:val="005B3FB4"/>
    <w:rsid w:val="005B6594"/>
    <w:rsid w:val="005B66D2"/>
    <w:rsid w:val="005B7842"/>
    <w:rsid w:val="005C00AF"/>
    <w:rsid w:val="005C1AC7"/>
    <w:rsid w:val="005C20A4"/>
    <w:rsid w:val="005C2356"/>
    <w:rsid w:val="005C2A47"/>
    <w:rsid w:val="005C3523"/>
    <w:rsid w:val="005C6BFA"/>
    <w:rsid w:val="005C6D0C"/>
    <w:rsid w:val="005D0523"/>
    <w:rsid w:val="005D1368"/>
    <w:rsid w:val="005D28F0"/>
    <w:rsid w:val="005D3573"/>
    <w:rsid w:val="005D3CF9"/>
    <w:rsid w:val="005D4071"/>
    <w:rsid w:val="005D51B3"/>
    <w:rsid w:val="005D57F1"/>
    <w:rsid w:val="005D65B9"/>
    <w:rsid w:val="005D67BE"/>
    <w:rsid w:val="005D680C"/>
    <w:rsid w:val="005D75FC"/>
    <w:rsid w:val="005D7835"/>
    <w:rsid w:val="005E06D3"/>
    <w:rsid w:val="005E27C0"/>
    <w:rsid w:val="005E380C"/>
    <w:rsid w:val="005E4F1C"/>
    <w:rsid w:val="005E4F33"/>
    <w:rsid w:val="005E5AC9"/>
    <w:rsid w:val="005E7D04"/>
    <w:rsid w:val="005F04DE"/>
    <w:rsid w:val="005F097D"/>
    <w:rsid w:val="005F1004"/>
    <w:rsid w:val="005F1FAE"/>
    <w:rsid w:val="005F35D0"/>
    <w:rsid w:val="005F42AD"/>
    <w:rsid w:val="005F507D"/>
    <w:rsid w:val="005F5224"/>
    <w:rsid w:val="005F56A6"/>
    <w:rsid w:val="005F5D82"/>
    <w:rsid w:val="005F6041"/>
    <w:rsid w:val="005F7641"/>
    <w:rsid w:val="005F797B"/>
    <w:rsid w:val="005F7DFA"/>
    <w:rsid w:val="005F7E99"/>
    <w:rsid w:val="006003C4"/>
    <w:rsid w:val="00600492"/>
    <w:rsid w:val="00601081"/>
    <w:rsid w:val="006012C6"/>
    <w:rsid w:val="006028C5"/>
    <w:rsid w:val="00603239"/>
    <w:rsid w:val="0060473D"/>
    <w:rsid w:val="006053DC"/>
    <w:rsid w:val="00607A61"/>
    <w:rsid w:val="00611C50"/>
    <w:rsid w:val="006127D4"/>
    <w:rsid w:val="00614547"/>
    <w:rsid w:val="00614D4B"/>
    <w:rsid w:val="00615F8B"/>
    <w:rsid w:val="006167D0"/>
    <w:rsid w:val="00616DFB"/>
    <w:rsid w:val="00617630"/>
    <w:rsid w:val="006178F9"/>
    <w:rsid w:val="00617B27"/>
    <w:rsid w:val="00617BCB"/>
    <w:rsid w:val="00620346"/>
    <w:rsid w:val="0062074A"/>
    <w:rsid w:val="006212B7"/>
    <w:rsid w:val="00622516"/>
    <w:rsid w:val="00622C68"/>
    <w:rsid w:val="00623125"/>
    <w:rsid w:val="0062321A"/>
    <w:rsid w:val="00623C5C"/>
    <w:rsid w:val="006241EE"/>
    <w:rsid w:val="006253E0"/>
    <w:rsid w:val="00626562"/>
    <w:rsid w:val="00626B46"/>
    <w:rsid w:val="00627ACD"/>
    <w:rsid w:val="00627DA6"/>
    <w:rsid w:val="00630383"/>
    <w:rsid w:val="00630B29"/>
    <w:rsid w:val="00630D2E"/>
    <w:rsid w:val="006316B3"/>
    <w:rsid w:val="00632A81"/>
    <w:rsid w:val="00633DA7"/>
    <w:rsid w:val="00634F89"/>
    <w:rsid w:val="006357BD"/>
    <w:rsid w:val="00636583"/>
    <w:rsid w:val="00637EBD"/>
    <w:rsid w:val="006408DC"/>
    <w:rsid w:val="006412CF"/>
    <w:rsid w:val="006413AD"/>
    <w:rsid w:val="006422C6"/>
    <w:rsid w:val="00643016"/>
    <w:rsid w:val="00643A7A"/>
    <w:rsid w:val="0064545A"/>
    <w:rsid w:val="00646255"/>
    <w:rsid w:val="00647D0B"/>
    <w:rsid w:val="006500DE"/>
    <w:rsid w:val="006503F8"/>
    <w:rsid w:val="00650461"/>
    <w:rsid w:val="006505D0"/>
    <w:rsid w:val="00650D0F"/>
    <w:rsid w:val="006514F6"/>
    <w:rsid w:val="00651856"/>
    <w:rsid w:val="00651B6A"/>
    <w:rsid w:val="0065215B"/>
    <w:rsid w:val="006521E7"/>
    <w:rsid w:val="0065579F"/>
    <w:rsid w:val="00657B06"/>
    <w:rsid w:val="00657DC3"/>
    <w:rsid w:val="0066077E"/>
    <w:rsid w:val="006621A8"/>
    <w:rsid w:val="0066235D"/>
    <w:rsid w:val="00662459"/>
    <w:rsid w:val="00662E17"/>
    <w:rsid w:val="00663A6B"/>
    <w:rsid w:val="00663E30"/>
    <w:rsid w:val="00664A35"/>
    <w:rsid w:val="00666E14"/>
    <w:rsid w:val="0066737C"/>
    <w:rsid w:val="00670351"/>
    <w:rsid w:val="006706AA"/>
    <w:rsid w:val="006718B7"/>
    <w:rsid w:val="00672F52"/>
    <w:rsid w:val="00673154"/>
    <w:rsid w:val="006734D8"/>
    <w:rsid w:val="00673942"/>
    <w:rsid w:val="006746B2"/>
    <w:rsid w:val="00674A04"/>
    <w:rsid w:val="00674F2F"/>
    <w:rsid w:val="0067540D"/>
    <w:rsid w:val="00676653"/>
    <w:rsid w:val="00676AE7"/>
    <w:rsid w:val="00683068"/>
    <w:rsid w:val="0068365D"/>
    <w:rsid w:val="0068430C"/>
    <w:rsid w:val="00684988"/>
    <w:rsid w:val="00685237"/>
    <w:rsid w:val="00685A48"/>
    <w:rsid w:val="00685EFE"/>
    <w:rsid w:val="00686E94"/>
    <w:rsid w:val="00690BB8"/>
    <w:rsid w:val="0069144C"/>
    <w:rsid w:val="0069161A"/>
    <w:rsid w:val="006916B1"/>
    <w:rsid w:val="0069189C"/>
    <w:rsid w:val="00691E28"/>
    <w:rsid w:val="00693B80"/>
    <w:rsid w:val="00693E5C"/>
    <w:rsid w:val="0069409E"/>
    <w:rsid w:val="00694655"/>
    <w:rsid w:val="00694953"/>
    <w:rsid w:val="006954BD"/>
    <w:rsid w:val="00696CF8"/>
    <w:rsid w:val="006978B2"/>
    <w:rsid w:val="00697DD7"/>
    <w:rsid w:val="006A0733"/>
    <w:rsid w:val="006A0963"/>
    <w:rsid w:val="006A0BB0"/>
    <w:rsid w:val="006A0E75"/>
    <w:rsid w:val="006A0FD7"/>
    <w:rsid w:val="006A451F"/>
    <w:rsid w:val="006A4CAF"/>
    <w:rsid w:val="006A67C2"/>
    <w:rsid w:val="006A6A31"/>
    <w:rsid w:val="006B0419"/>
    <w:rsid w:val="006B0BCD"/>
    <w:rsid w:val="006B0CBE"/>
    <w:rsid w:val="006B1969"/>
    <w:rsid w:val="006B2F1E"/>
    <w:rsid w:val="006B3DD7"/>
    <w:rsid w:val="006B42D4"/>
    <w:rsid w:val="006B48F1"/>
    <w:rsid w:val="006B5B2E"/>
    <w:rsid w:val="006B6B23"/>
    <w:rsid w:val="006B6C1F"/>
    <w:rsid w:val="006C200E"/>
    <w:rsid w:val="006C2D21"/>
    <w:rsid w:val="006C424C"/>
    <w:rsid w:val="006C591E"/>
    <w:rsid w:val="006C5AD5"/>
    <w:rsid w:val="006C60A2"/>
    <w:rsid w:val="006C6193"/>
    <w:rsid w:val="006C6325"/>
    <w:rsid w:val="006D02E8"/>
    <w:rsid w:val="006D3223"/>
    <w:rsid w:val="006D458D"/>
    <w:rsid w:val="006D4BBE"/>
    <w:rsid w:val="006D5430"/>
    <w:rsid w:val="006D63EF"/>
    <w:rsid w:val="006D6DF1"/>
    <w:rsid w:val="006D7CA8"/>
    <w:rsid w:val="006E036F"/>
    <w:rsid w:val="006E03BC"/>
    <w:rsid w:val="006E1EE7"/>
    <w:rsid w:val="006E2FE4"/>
    <w:rsid w:val="006E36C6"/>
    <w:rsid w:val="006E3B73"/>
    <w:rsid w:val="006E4CAF"/>
    <w:rsid w:val="006E7570"/>
    <w:rsid w:val="006F040A"/>
    <w:rsid w:val="006F0C4A"/>
    <w:rsid w:val="006F0F26"/>
    <w:rsid w:val="006F12EE"/>
    <w:rsid w:val="006F1DE8"/>
    <w:rsid w:val="006F2252"/>
    <w:rsid w:val="006F259F"/>
    <w:rsid w:val="006F3CB6"/>
    <w:rsid w:val="006F3D72"/>
    <w:rsid w:val="006F3FB1"/>
    <w:rsid w:val="006F4B94"/>
    <w:rsid w:val="006F511B"/>
    <w:rsid w:val="006F6130"/>
    <w:rsid w:val="006F6B71"/>
    <w:rsid w:val="006F6C14"/>
    <w:rsid w:val="006F6CFF"/>
    <w:rsid w:val="006F6EB8"/>
    <w:rsid w:val="006F72DD"/>
    <w:rsid w:val="00700F6A"/>
    <w:rsid w:val="00702BE4"/>
    <w:rsid w:val="0070393B"/>
    <w:rsid w:val="00704BAD"/>
    <w:rsid w:val="00704BC7"/>
    <w:rsid w:val="00705156"/>
    <w:rsid w:val="007051AF"/>
    <w:rsid w:val="00705FA1"/>
    <w:rsid w:val="00707E83"/>
    <w:rsid w:val="00710DDD"/>
    <w:rsid w:val="00711E45"/>
    <w:rsid w:val="00713731"/>
    <w:rsid w:val="007152EA"/>
    <w:rsid w:val="007165BE"/>
    <w:rsid w:val="007176CD"/>
    <w:rsid w:val="007200FA"/>
    <w:rsid w:val="00721635"/>
    <w:rsid w:val="007219FB"/>
    <w:rsid w:val="00723530"/>
    <w:rsid w:val="007244CA"/>
    <w:rsid w:val="00724635"/>
    <w:rsid w:val="00725C24"/>
    <w:rsid w:val="00725CC4"/>
    <w:rsid w:val="00726958"/>
    <w:rsid w:val="00727D4D"/>
    <w:rsid w:val="00730BF8"/>
    <w:rsid w:val="00730EA8"/>
    <w:rsid w:val="00731322"/>
    <w:rsid w:val="00731814"/>
    <w:rsid w:val="00731E30"/>
    <w:rsid w:val="00732748"/>
    <w:rsid w:val="00733ABB"/>
    <w:rsid w:val="00736CDD"/>
    <w:rsid w:val="00736FEF"/>
    <w:rsid w:val="00737202"/>
    <w:rsid w:val="00737516"/>
    <w:rsid w:val="00741230"/>
    <w:rsid w:val="00741381"/>
    <w:rsid w:val="007415F8"/>
    <w:rsid w:val="00742137"/>
    <w:rsid w:val="00742FB4"/>
    <w:rsid w:val="0074310F"/>
    <w:rsid w:val="00743261"/>
    <w:rsid w:val="00743C74"/>
    <w:rsid w:val="00744BAB"/>
    <w:rsid w:val="0074502E"/>
    <w:rsid w:val="00745C1D"/>
    <w:rsid w:val="00746180"/>
    <w:rsid w:val="00746E20"/>
    <w:rsid w:val="00747427"/>
    <w:rsid w:val="007508A1"/>
    <w:rsid w:val="00750AE3"/>
    <w:rsid w:val="007517C3"/>
    <w:rsid w:val="00751F23"/>
    <w:rsid w:val="00752C14"/>
    <w:rsid w:val="007538BF"/>
    <w:rsid w:val="0075662D"/>
    <w:rsid w:val="007566B3"/>
    <w:rsid w:val="007573D2"/>
    <w:rsid w:val="007577AC"/>
    <w:rsid w:val="00757DDD"/>
    <w:rsid w:val="0076036C"/>
    <w:rsid w:val="00760C49"/>
    <w:rsid w:val="007621D5"/>
    <w:rsid w:val="007626A2"/>
    <w:rsid w:val="00762859"/>
    <w:rsid w:val="00762A64"/>
    <w:rsid w:val="00762E2A"/>
    <w:rsid w:val="00763765"/>
    <w:rsid w:val="007651F0"/>
    <w:rsid w:val="00765281"/>
    <w:rsid w:val="00765C49"/>
    <w:rsid w:val="00765D32"/>
    <w:rsid w:val="007678E0"/>
    <w:rsid w:val="00770477"/>
    <w:rsid w:val="007705A1"/>
    <w:rsid w:val="00770F43"/>
    <w:rsid w:val="00771468"/>
    <w:rsid w:val="007719AC"/>
    <w:rsid w:val="00771C5B"/>
    <w:rsid w:val="0077202D"/>
    <w:rsid w:val="00772393"/>
    <w:rsid w:val="00772E0E"/>
    <w:rsid w:val="00773686"/>
    <w:rsid w:val="00776AD0"/>
    <w:rsid w:val="00776FBC"/>
    <w:rsid w:val="00777FDC"/>
    <w:rsid w:val="00780B31"/>
    <w:rsid w:val="00785746"/>
    <w:rsid w:val="00787A57"/>
    <w:rsid w:val="00787B7D"/>
    <w:rsid w:val="00790163"/>
    <w:rsid w:val="00790647"/>
    <w:rsid w:val="00791AA3"/>
    <w:rsid w:val="00792D48"/>
    <w:rsid w:val="00793203"/>
    <w:rsid w:val="00795931"/>
    <w:rsid w:val="00796A2A"/>
    <w:rsid w:val="00796A38"/>
    <w:rsid w:val="00796B35"/>
    <w:rsid w:val="007976D3"/>
    <w:rsid w:val="00797C01"/>
    <w:rsid w:val="007A053E"/>
    <w:rsid w:val="007A247A"/>
    <w:rsid w:val="007A2A69"/>
    <w:rsid w:val="007A3BED"/>
    <w:rsid w:val="007A3E78"/>
    <w:rsid w:val="007A627F"/>
    <w:rsid w:val="007A6821"/>
    <w:rsid w:val="007A683F"/>
    <w:rsid w:val="007A6993"/>
    <w:rsid w:val="007B055F"/>
    <w:rsid w:val="007B0BAC"/>
    <w:rsid w:val="007B13C6"/>
    <w:rsid w:val="007B284B"/>
    <w:rsid w:val="007B3EE9"/>
    <w:rsid w:val="007B475F"/>
    <w:rsid w:val="007B4B41"/>
    <w:rsid w:val="007B5336"/>
    <w:rsid w:val="007B5511"/>
    <w:rsid w:val="007B5B54"/>
    <w:rsid w:val="007B6028"/>
    <w:rsid w:val="007B7E08"/>
    <w:rsid w:val="007B7E2E"/>
    <w:rsid w:val="007C05A3"/>
    <w:rsid w:val="007C0BA7"/>
    <w:rsid w:val="007C1244"/>
    <w:rsid w:val="007C1A92"/>
    <w:rsid w:val="007C2AAB"/>
    <w:rsid w:val="007C33E4"/>
    <w:rsid w:val="007C41B3"/>
    <w:rsid w:val="007C44F4"/>
    <w:rsid w:val="007C4841"/>
    <w:rsid w:val="007C5C75"/>
    <w:rsid w:val="007C6BFB"/>
    <w:rsid w:val="007D0E38"/>
    <w:rsid w:val="007D0FC6"/>
    <w:rsid w:val="007D18F0"/>
    <w:rsid w:val="007D2587"/>
    <w:rsid w:val="007D302B"/>
    <w:rsid w:val="007D36F2"/>
    <w:rsid w:val="007D5A25"/>
    <w:rsid w:val="007D5AEB"/>
    <w:rsid w:val="007E0E51"/>
    <w:rsid w:val="007E0F24"/>
    <w:rsid w:val="007E17B1"/>
    <w:rsid w:val="007E1F19"/>
    <w:rsid w:val="007E22CB"/>
    <w:rsid w:val="007E27C0"/>
    <w:rsid w:val="007E3047"/>
    <w:rsid w:val="007E3C82"/>
    <w:rsid w:val="007E4716"/>
    <w:rsid w:val="007E66E5"/>
    <w:rsid w:val="007E6E32"/>
    <w:rsid w:val="007E771D"/>
    <w:rsid w:val="007F2DF4"/>
    <w:rsid w:val="007F3983"/>
    <w:rsid w:val="007F3DA7"/>
    <w:rsid w:val="007F4203"/>
    <w:rsid w:val="007F4290"/>
    <w:rsid w:val="007F4786"/>
    <w:rsid w:val="007F502E"/>
    <w:rsid w:val="007F6432"/>
    <w:rsid w:val="007F64D3"/>
    <w:rsid w:val="007F65F6"/>
    <w:rsid w:val="007F6A42"/>
    <w:rsid w:val="007F7F6A"/>
    <w:rsid w:val="008013CA"/>
    <w:rsid w:val="00801875"/>
    <w:rsid w:val="0080278F"/>
    <w:rsid w:val="008037CF"/>
    <w:rsid w:val="008056CF"/>
    <w:rsid w:val="00805E04"/>
    <w:rsid w:val="00806C7C"/>
    <w:rsid w:val="0080728E"/>
    <w:rsid w:val="008115E9"/>
    <w:rsid w:val="00811C26"/>
    <w:rsid w:val="00812B62"/>
    <w:rsid w:val="00812EF1"/>
    <w:rsid w:val="00813F25"/>
    <w:rsid w:val="0081423D"/>
    <w:rsid w:val="00814945"/>
    <w:rsid w:val="00814985"/>
    <w:rsid w:val="00815118"/>
    <w:rsid w:val="008157AC"/>
    <w:rsid w:val="008160BF"/>
    <w:rsid w:val="0081693D"/>
    <w:rsid w:val="00816F96"/>
    <w:rsid w:val="008175D4"/>
    <w:rsid w:val="00817AA9"/>
    <w:rsid w:val="00817ED9"/>
    <w:rsid w:val="008215E1"/>
    <w:rsid w:val="00821B52"/>
    <w:rsid w:val="008227CC"/>
    <w:rsid w:val="00822C19"/>
    <w:rsid w:val="00823AF8"/>
    <w:rsid w:val="008243D1"/>
    <w:rsid w:val="008274EA"/>
    <w:rsid w:val="008303B0"/>
    <w:rsid w:val="0083081F"/>
    <w:rsid w:val="00832183"/>
    <w:rsid w:val="00832ADC"/>
    <w:rsid w:val="00834127"/>
    <w:rsid w:val="008344E2"/>
    <w:rsid w:val="00835356"/>
    <w:rsid w:val="00836833"/>
    <w:rsid w:val="00836941"/>
    <w:rsid w:val="00836D5A"/>
    <w:rsid w:val="0083795A"/>
    <w:rsid w:val="008379F0"/>
    <w:rsid w:val="00837C9F"/>
    <w:rsid w:val="00843379"/>
    <w:rsid w:val="008436F0"/>
    <w:rsid w:val="00843DAA"/>
    <w:rsid w:val="00843F40"/>
    <w:rsid w:val="00844414"/>
    <w:rsid w:val="00845019"/>
    <w:rsid w:val="0084539E"/>
    <w:rsid w:val="00847345"/>
    <w:rsid w:val="00847983"/>
    <w:rsid w:val="00847E63"/>
    <w:rsid w:val="0085014A"/>
    <w:rsid w:val="008505B6"/>
    <w:rsid w:val="00850AD1"/>
    <w:rsid w:val="00851A3E"/>
    <w:rsid w:val="00852259"/>
    <w:rsid w:val="00852665"/>
    <w:rsid w:val="008529ED"/>
    <w:rsid w:val="00853419"/>
    <w:rsid w:val="00853E87"/>
    <w:rsid w:val="008552BC"/>
    <w:rsid w:val="00855CBD"/>
    <w:rsid w:val="00856F99"/>
    <w:rsid w:val="00857625"/>
    <w:rsid w:val="00857AE6"/>
    <w:rsid w:val="00857E3C"/>
    <w:rsid w:val="00860FE6"/>
    <w:rsid w:val="008633C4"/>
    <w:rsid w:val="008636BD"/>
    <w:rsid w:val="0086387D"/>
    <w:rsid w:val="00864D17"/>
    <w:rsid w:val="00866A8D"/>
    <w:rsid w:val="008719DB"/>
    <w:rsid w:val="00872250"/>
    <w:rsid w:val="00872523"/>
    <w:rsid w:val="00872692"/>
    <w:rsid w:val="008731B8"/>
    <w:rsid w:val="008736A0"/>
    <w:rsid w:val="00873D16"/>
    <w:rsid w:val="008747C9"/>
    <w:rsid w:val="00874B36"/>
    <w:rsid w:val="00875049"/>
    <w:rsid w:val="008752DD"/>
    <w:rsid w:val="0087530C"/>
    <w:rsid w:val="00875570"/>
    <w:rsid w:val="00875CB9"/>
    <w:rsid w:val="00875F0E"/>
    <w:rsid w:val="00876957"/>
    <w:rsid w:val="00880F6C"/>
    <w:rsid w:val="00881681"/>
    <w:rsid w:val="0088173E"/>
    <w:rsid w:val="0088305A"/>
    <w:rsid w:val="008843FB"/>
    <w:rsid w:val="008855E2"/>
    <w:rsid w:val="00885CF5"/>
    <w:rsid w:val="00886521"/>
    <w:rsid w:val="00887886"/>
    <w:rsid w:val="0089190F"/>
    <w:rsid w:val="00891BBD"/>
    <w:rsid w:val="008935F9"/>
    <w:rsid w:val="008937A3"/>
    <w:rsid w:val="00894705"/>
    <w:rsid w:val="008948AB"/>
    <w:rsid w:val="0089509A"/>
    <w:rsid w:val="00896C73"/>
    <w:rsid w:val="0089742E"/>
    <w:rsid w:val="00897DED"/>
    <w:rsid w:val="008A2A33"/>
    <w:rsid w:val="008A3BEE"/>
    <w:rsid w:val="008A4FE1"/>
    <w:rsid w:val="008A5E28"/>
    <w:rsid w:val="008A64DE"/>
    <w:rsid w:val="008A7B2A"/>
    <w:rsid w:val="008B0FFB"/>
    <w:rsid w:val="008B1A9F"/>
    <w:rsid w:val="008B2C1B"/>
    <w:rsid w:val="008B3352"/>
    <w:rsid w:val="008B3CA8"/>
    <w:rsid w:val="008B4198"/>
    <w:rsid w:val="008B4609"/>
    <w:rsid w:val="008B513E"/>
    <w:rsid w:val="008B5209"/>
    <w:rsid w:val="008B57CB"/>
    <w:rsid w:val="008B725C"/>
    <w:rsid w:val="008C01E6"/>
    <w:rsid w:val="008C1D6D"/>
    <w:rsid w:val="008C2184"/>
    <w:rsid w:val="008C2396"/>
    <w:rsid w:val="008C3F98"/>
    <w:rsid w:val="008C5E02"/>
    <w:rsid w:val="008C7B65"/>
    <w:rsid w:val="008C7EB3"/>
    <w:rsid w:val="008D0968"/>
    <w:rsid w:val="008D10D9"/>
    <w:rsid w:val="008D1DAC"/>
    <w:rsid w:val="008D23AF"/>
    <w:rsid w:val="008D2F82"/>
    <w:rsid w:val="008D319B"/>
    <w:rsid w:val="008D32BF"/>
    <w:rsid w:val="008D38E1"/>
    <w:rsid w:val="008D3A05"/>
    <w:rsid w:val="008D3CC7"/>
    <w:rsid w:val="008D44A9"/>
    <w:rsid w:val="008D5760"/>
    <w:rsid w:val="008D681A"/>
    <w:rsid w:val="008D6B1A"/>
    <w:rsid w:val="008D6D38"/>
    <w:rsid w:val="008D7383"/>
    <w:rsid w:val="008D75BE"/>
    <w:rsid w:val="008D789C"/>
    <w:rsid w:val="008E0617"/>
    <w:rsid w:val="008E0886"/>
    <w:rsid w:val="008E0C64"/>
    <w:rsid w:val="008E0DB0"/>
    <w:rsid w:val="008E16E2"/>
    <w:rsid w:val="008E5313"/>
    <w:rsid w:val="008E595C"/>
    <w:rsid w:val="008E5B71"/>
    <w:rsid w:val="008E646E"/>
    <w:rsid w:val="008E705E"/>
    <w:rsid w:val="008F02FB"/>
    <w:rsid w:val="008F2089"/>
    <w:rsid w:val="008F2281"/>
    <w:rsid w:val="008F2453"/>
    <w:rsid w:val="008F2655"/>
    <w:rsid w:val="008F2EED"/>
    <w:rsid w:val="008F323C"/>
    <w:rsid w:val="008F326F"/>
    <w:rsid w:val="008F34E9"/>
    <w:rsid w:val="008F3557"/>
    <w:rsid w:val="008F3D74"/>
    <w:rsid w:val="008F440E"/>
    <w:rsid w:val="008F5FB6"/>
    <w:rsid w:val="008F65AE"/>
    <w:rsid w:val="00901199"/>
    <w:rsid w:val="00901D0C"/>
    <w:rsid w:val="00902740"/>
    <w:rsid w:val="00902833"/>
    <w:rsid w:val="009029A5"/>
    <w:rsid w:val="00902BB6"/>
    <w:rsid w:val="00902C4E"/>
    <w:rsid w:val="009036DB"/>
    <w:rsid w:val="009039E2"/>
    <w:rsid w:val="00904609"/>
    <w:rsid w:val="00905D5B"/>
    <w:rsid w:val="0090682A"/>
    <w:rsid w:val="00906BB5"/>
    <w:rsid w:val="0091101D"/>
    <w:rsid w:val="0091196A"/>
    <w:rsid w:val="00911DC9"/>
    <w:rsid w:val="009123FF"/>
    <w:rsid w:val="009124F0"/>
    <w:rsid w:val="00912BF1"/>
    <w:rsid w:val="00912D8F"/>
    <w:rsid w:val="009135EF"/>
    <w:rsid w:val="009152EC"/>
    <w:rsid w:val="00915936"/>
    <w:rsid w:val="00915A20"/>
    <w:rsid w:val="009164A1"/>
    <w:rsid w:val="009164CD"/>
    <w:rsid w:val="00917271"/>
    <w:rsid w:val="00917609"/>
    <w:rsid w:val="00920248"/>
    <w:rsid w:val="00920484"/>
    <w:rsid w:val="00922A9F"/>
    <w:rsid w:val="009239F0"/>
    <w:rsid w:val="00925478"/>
    <w:rsid w:val="00925A8F"/>
    <w:rsid w:val="00925D8E"/>
    <w:rsid w:val="009269F5"/>
    <w:rsid w:val="00927B1B"/>
    <w:rsid w:val="00930466"/>
    <w:rsid w:val="00930CAD"/>
    <w:rsid w:val="009311CC"/>
    <w:rsid w:val="00931681"/>
    <w:rsid w:val="00933179"/>
    <w:rsid w:val="0093324D"/>
    <w:rsid w:val="0093420D"/>
    <w:rsid w:val="00935381"/>
    <w:rsid w:val="009400CF"/>
    <w:rsid w:val="00940533"/>
    <w:rsid w:val="00940BE2"/>
    <w:rsid w:val="00941097"/>
    <w:rsid w:val="00942498"/>
    <w:rsid w:val="00942B78"/>
    <w:rsid w:val="009432FE"/>
    <w:rsid w:val="009438F8"/>
    <w:rsid w:val="00944414"/>
    <w:rsid w:val="00944F34"/>
    <w:rsid w:val="0094691D"/>
    <w:rsid w:val="00947728"/>
    <w:rsid w:val="0095081B"/>
    <w:rsid w:val="00951423"/>
    <w:rsid w:val="00952AA0"/>
    <w:rsid w:val="00953948"/>
    <w:rsid w:val="00953CF1"/>
    <w:rsid w:val="00954F42"/>
    <w:rsid w:val="00957172"/>
    <w:rsid w:val="009578D1"/>
    <w:rsid w:val="00957A33"/>
    <w:rsid w:val="00957B43"/>
    <w:rsid w:val="0096003B"/>
    <w:rsid w:val="0096081E"/>
    <w:rsid w:val="0096137E"/>
    <w:rsid w:val="00961BDB"/>
    <w:rsid w:val="00961E92"/>
    <w:rsid w:val="00962455"/>
    <w:rsid w:val="009647C5"/>
    <w:rsid w:val="00964B7D"/>
    <w:rsid w:val="0096604F"/>
    <w:rsid w:val="00966280"/>
    <w:rsid w:val="009663C5"/>
    <w:rsid w:val="00966FF6"/>
    <w:rsid w:val="009700D1"/>
    <w:rsid w:val="009710F5"/>
    <w:rsid w:val="00971DDC"/>
    <w:rsid w:val="00972406"/>
    <w:rsid w:val="0097399E"/>
    <w:rsid w:val="009739F5"/>
    <w:rsid w:val="00973CA0"/>
    <w:rsid w:val="009755AD"/>
    <w:rsid w:val="009757E0"/>
    <w:rsid w:val="009759E0"/>
    <w:rsid w:val="0097718E"/>
    <w:rsid w:val="009800B6"/>
    <w:rsid w:val="00982BDC"/>
    <w:rsid w:val="009843F2"/>
    <w:rsid w:val="00985DB7"/>
    <w:rsid w:val="0098634A"/>
    <w:rsid w:val="00986B3C"/>
    <w:rsid w:val="00986D44"/>
    <w:rsid w:val="009903A8"/>
    <w:rsid w:val="00990A0D"/>
    <w:rsid w:val="00990D43"/>
    <w:rsid w:val="00991070"/>
    <w:rsid w:val="00991B1E"/>
    <w:rsid w:val="00991C84"/>
    <w:rsid w:val="00992DCD"/>
    <w:rsid w:val="00992E8E"/>
    <w:rsid w:val="009938FA"/>
    <w:rsid w:val="00994702"/>
    <w:rsid w:val="00995A5D"/>
    <w:rsid w:val="009965F0"/>
    <w:rsid w:val="00996E62"/>
    <w:rsid w:val="0099762B"/>
    <w:rsid w:val="00997875"/>
    <w:rsid w:val="00997D39"/>
    <w:rsid w:val="00997FD5"/>
    <w:rsid w:val="009A0104"/>
    <w:rsid w:val="009A1CA8"/>
    <w:rsid w:val="009A251B"/>
    <w:rsid w:val="009A2CA9"/>
    <w:rsid w:val="009A3428"/>
    <w:rsid w:val="009A3B7B"/>
    <w:rsid w:val="009A3CD7"/>
    <w:rsid w:val="009A5082"/>
    <w:rsid w:val="009A5735"/>
    <w:rsid w:val="009A618E"/>
    <w:rsid w:val="009A62E2"/>
    <w:rsid w:val="009A7409"/>
    <w:rsid w:val="009B155B"/>
    <w:rsid w:val="009B183F"/>
    <w:rsid w:val="009B1F5B"/>
    <w:rsid w:val="009B3BA9"/>
    <w:rsid w:val="009B3DB8"/>
    <w:rsid w:val="009B4769"/>
    <w:rsid w:val="009B53EF"/>
    <w:rsid w:val="009B54A1"/>
    <w:rsid w:val="009B7C1A"/>
    <w:rsid w:val="009C07D4"/>
    <w:rsid w:val="009C2086"/>
    <w:rsid w:val="009C3006"/>
    <w:rsid w:val="009D0AFD"/>
    <w:rsid w:val="009D159F"/>
    <w:rsid w:val="009D1912"/>
    <w:rsid w:val="009D1A92"/>
    <w:rsid w:val="009D21E1"/>
    <w:rsid w:val="009D2A16"/>
    <w:rsid w:val="009D2FAF"/>
    <w:rsid w:val="009D5F14"/>
    <w:rsid w:val="009D62CB"/>
    <w:rsid w:val="009D6952"/>
    <w:rsid w:val="009E04C6"/>
    <w:rsid w:val="009E068F"/>
    <w:rsid w:val="009E082A"/>
    <w:rsid w:val="009E1B89"/>
    <w:rsid w:val="009E2D45"/>
    <w:rsid w:val="009E3971"/>
    <w:rsid w:val="009E461C"/>
    <w:rsid w:val="009E47B7"/>
    <w:rsid w:val="009E48DE"/>
    <w:rsid w:val="009E5BB1"/>
    <w:rsid w:val="009E619C"/>
    <w:rsid w:val="009E7020"/>
    <w:rsid w:val="009E7045"/>
    <w:rsid w:val="009E748B"/>
    <w:rsid w:val="009E78ED"/>
    <w:rsid w:val="009E7E5A"/>
    <w:rsid w:val="009F0288"/>
    <w:rsid w:val="009F0307"/>
    <w:rsid w:val="009F2244"/>
    <w:rsid w:val="009F29DF"/>
    <w:rsid w:val="009F2ABE"/>
    <w:rsid w:val="009F36D4"/>
    <w:rsid w:val="009F3808"/>
    <w:rsid w:val="009F3B95"/>
    <w:rsid w:val="009F3D12"/>
    <w:rsid w:val="009F4066"/>
    <w:rsid w:val="009F4708"/>
    <w:rsid w:val="009F5AD7"/>
    <w:rsid w:val="009F5CCB"/>
    <w:rsid w:val="009F5FBC"/>
    <w:rsid w:val="009F6383"/>
    <w:rsid w:val="009F6A79"/>
    <w:rsid w:val="00A00E96"/>
    <w:rsid w:val="00A019EE"/>
    <w:rsid w:val="00A03D24"/>
    <w:rsid w:val="00A03D3F"/>
    <w:rsid w:val="00A04688"/>
    <w:rsid w:val="00A049AC"/>
    <w:rsid w:val="00A04BEB"/>
    <w:rsid w:val="00A04DE2"/>
    <w:rsid w:val="00A06785"/>
    <w:rsid w:val="00A11A20"/>
    <w:rsid w:val="00A11DFB"/>
    <w:rsid w:val="00A11F1E"/>
    <w:rsid w:val="00A14BA5"/>
    <w:rsid w:val="00A15C80"/>
    <w:rsid w:val="00A15DA4"/>
    <w:rsid w:val="00A17112"/>
    <w:rsid w:val="00A177C7"/>
    <w:rsid w:val="00A20393"/>
    <w:rsid w:val="00A20607"/>
    <w:rsid w:val="00A20ADE"/>
    <w:rsid w:val="00A20D0F"/>
    <w:rsid w:val="00A21496"/>
    <w:rsid w:val="00A22250"/>
    <w:rsid w:val="00A2259D"/>
    <w:rsid w:val="00A2486B"/>
    <w:rsid w:val="00A25160"/>
    <w:rsid w:val="00A2769F"/>
    <w:rsid w:val="00A27E3C"/>
    <w:rsid w:val="00A27E76"/>
    <w:rsid w:val="00A27E8B"/>
    <w:rsid w:val="00A30700"/>
    <w:rsid w:val="00A3078C"/>
    <w:rsid w:val="00A31463"/>
    <w:rsid w:val="00A3149C"/>
    <w:rsid w:val="00A31A13"/>
    <w:rsid w:val="00A323D7"/>
    <w:rsid w:val="00A32701"/>
    <w:rsid w:val="00A330EB"/>
    <w:rsid w:val="00A334CC"/>
    <w:rsid w:val="00A349F4"/>
    <w:rsid w:val="00A35A51"/>
    <w:rsid w:val="00A36FAE"/>
    <w:rsid w:val="00A37263"/>
    <w:rsid w:val="00A37AAB"/>
    <w:rsid w:val="00A40154"/>
    <w:rsid w:val="00A421DA"/>
    <w:rsid w:val="00A42524"/>
    <w:rsid w:val="00A431F6"/>
    <w:rsid w:val="00A432C8"/>
    <w:rsid w:val="00A43739"/>
    <w:rsid w:val="00A446EE"/>
    <w:rsid w:val="00A44BE1"/>
    <w:rsid w:val="00A4500D"/>
    <w:rsid w:val="00A451A2"/>
    <w:rsid w:val="00A47109"/>
    <w:rsid w:val="00A473D6"/>
    <w:rsid w:val="00A51EEE"/>
    <w:rsid w:val="00A52277"/>
    <w:rsid w:val="00A524B4"/>
    <w:rsid w:val="00A542B8"/>
    <w:rsid w:val="00A54719"/>
    <w:rsid w:val="00A552DB"/>
    <w:rsid w:val="00A60781"/>
    <w:rsid w:val="00A60995"/>
    <w:rsid w:val="00A612B9"/>
    <w:rsid w:val="00A61857"/>
    <w:rsid w:val="00A63A16"/>
    <w:rsid w:val="00A63B2E"/>
    <w:rsid w:val="00A63D37"/>
    <w:rsid w:val="00A66B14"/>
    <w:rsid w:val="00A66CF8"/>
    <w:rsid w:val="00A67566"/>
    <w:rsid w:val="00A727DA"/>
    <w:rsid w:val="00A72C44"/>
    <w:rsid w:val="00A7493E"/>
    <w:rsid w:val="00A74F48"/>
    <w:rsid w:val="00A77186"/>
    <w:rsid w:val="00A77B53"/>
    <w:rsid w:val="00A80081"/>
    <w:rsid w:val="00A81A3A"/>
    <w:rsid w:val="00A822ED"/>
    <w:rsid w:val="00A82355"/>
    <w:rsid w:val="00A82E50"/>
    <w:rsid w:val="00A83E6C"/>
    <w:rsid w:val="00A84D8D"/>
    <w:rsid w:val="00A854F8"/>
    <w:rsid w:val="00A87D64"/>
    <w:rsid w:val="00A900AE"/>
    <w:rsid w:val="00A93140"/>
    <w:rsid w:val="00A9330E"/>
    <w:rsid w:val="00A93BF2"/>
    <w:rsid w:val="00A93FD6"/>
    <w:rsid w:val="00A9447A"/>
    <w:rsid w:val="00A94902"/>
    <w:rsid w:val="00A95040"/>
    <w:rsid w:val="00A95088"/>
    <w:rsid w:val="00A957EB"/>
    <w:rsid w:val="00A960AC"/>
    <w:rsid w:val="00A971E7"/>
    <w:rsid w:val="00AA0034"/>
    <w:rsid w:val="00AA1475"/>
    <w:rsid w:val="00AA1B9E"/>
    <w:rsid w:val="00AA24F1"/>
    <w:rsid w:val="00AA3298"/>
    <w:rsid w:val="00AA41AA"/>
    <w:rsid w:val="00AA41D8"/>
    <w:rsid w:val="00AA48C5"/>
    <w:rsid w:val="00AA572E"/>
    <w:rsid w:val="00AA609E"/>
    <w:rsid w:val="00AA6892"/>
    <w:rsid w:val="00AA6C76"/>
    <w:rsid w:val="00AA7387"/>
    <w:rsid w:val="00AB049C"/>
    <w:rsid w:val="00AB0537"/>
    <w:rsid w:val="00AB1D7B"/>
    <w:rsid w:val="00AB1EA3"/>
    <w:rsid w:val="00AB262D"/>
    <w:rsid w:val="00AB31A6"/>
    <w:rsid w:val="00AB3399"/>
    <w:rsid w:val="00AB3D67"/>
    <w:rsid w:val="00AB580F"/>
    <w:rsid w:val="00AC2632"/>
    <w:rsid w:val="00AC315A"/>
    <w:rsid w:val="00AC339F"/>
    <w:rsid w:val="00AC34C5"/>
    <w:rsid w:val="00AC3CA2"/>
    <w:rsid w:val="00AC4276"/>
    <w:rsid w:val="00AC464D"/>
    <w:rsid w:val="00AC51E8"/>
    <w:rsid w:val="00AC5FC0"/>
    <w:rsid w:val="00AC60CF"/>
    <w:rsid w:val="00AC60FB"/>
    <w:rsid w:val="00AD048E"/>
    <w:rsid w:val="00AD0CA9"/>
    <w:rsid w:val="00AD1407"/>
    <w:rsid w:val="00AD16D6"/>
    <w:rsid w:val="00AD1978"/>
    <w:rsid w:val="00AD229F"/>
    <w:rsid w:val="00AD2407"/>
    <w:rsid w:val="00AD2430"/>
    <w:rsid w:val="00AD256B"/>
    <w:rsid w:val="00AD2A5A"/>
    <w:rsid w:val="00AD48D4"/>
    <w:rsid w:val="00AD4DB6"/>
    <w:rsid w:val="00AD62D8"/>
    <w:rsid w:val="00AD634E"/>
    <w:rsid w:val="00AE017E"/>
    <w:rsid w:val="00AE17AE"/>
    <w:rsid w:val="00AE229C"/>
    <w:rsid w:val="00AE38DB"/>
    <w:rsid w:val="00AE3B63"/>
    <w:rsid w:val="00AE49C2"/>
    <w:rsid w:val="00AE5146"/>
    <w:rsid w:val="00AE55C5"/>
    <w:rsid w:val="00AE5A4F"/>
    <w:rsid w:val="00AE669D"/>
    <w:rsid w:val="00AE7B16"/>
    <w:rsid w:val="00AF0B65"/>
    <w:rsid w:val="00AF0F18"/>
    <w:rsid w:val="00AF1775"/>
    <w:rsid w:val="00AF2F56"/>
    <w:rsid w:val="00AF48F3"/>
    <w:rsid w:val="00AF4979"/>
    <w:rsid w:val="00AF4EC1"/>
    <w:rsid w:val="00AF6745"/>
    <w:rsid w:val="00AF73F5"/>
    <w:rsid w:val="00AF7EEF"/>
    <w:rsid w:val="00B002E0"/>
    <w:rsid w:val="00B0053F"/>
    <w:rsid w:val="00B012E8"/>
    <w:rsid w:val="00B0132A"/>
    <w:rsid w:val="00B020D9"/>
    <w:rsid w:val="00B029C1"/>
    <w:rsid w:val="00B02E73"/>
    <w:rsid w:val="00B03289"/>
    <w:rsid w:val="00B03F73"/>
    <w:rsid w:val="00B042F9"/>
    <w:rsid w:val="00B06D5D"/>
    <w:rsid w:val="00B075CE"/>
    <w:rsid w:val="00B07968"/>
    <w:rsid w:val="00B07B19"/>
    <w:rsid w:val="00B10F2F"/>
    <w:rsid w:val="00B10FBA"/>
    <w:rsid w:val="00B11061"/>
    <w:rsid w:val="00B11AE1"/>
    <w:rsid w:val="00B12666"/>
    <w:rsid w:val="00B126DA"/>
    <w:rsid w:val="00B14DB6"/>
    <w:rsid w:val="00B155D8"/>
    <w:rsid w:val="00B155FD"/>
    <w:rsid w:val="00B15903"/>
    <w:rsid w:val="00B166C8"/>
    <w:rsid w:val="00B16AE7"/>
    <w:rsid w:val="00B214A3"/>
    <w:rsid w:val="00B230AB"/>
    <w:rsid w:val="00B230D3"/>
    <w:rsid w:val="00B23287"/>
    <w:rsid w:val="00B23604"/>
    <w:rsid w:val="00B236B2"/>
    <w:rsid w:val="00B2566A"/>
    <w:rsid w:val="00B259C6"/>
    <w:rsid w:val="00B26E87"/>
    <w:rsid w:val="00B27048"/>
    <w:rsid w:val="00B27C2B"/>
    <w:rsid w:val="00B30278"/>
    <w:rsid w:val="00B31C1B"/>
    <w:rsid w:val="00B35285"/>
    <w:rsid w:val="00B35581"/>
    <w:rsid w:val="00B41159"/>
    <w:rsid w:val="00B41694"/>
    <w:rsid w:val="00B41A7F"/>
    <w:rsid w:val="00B421D1"/>
    <w:rsid w:val="00B425D5"/>
    <w:rsid w:val="00B42622"/>
    <w:rsid w:val="00B427B9"/>
    <w:rsid w:val="00B42928"/>
    <w:rsid w:val="00B42C51"/>
    <w:rsid w:val="00B43371"/>
    <w:rsid w:val="00B44CA2"/>
    <w:rsid w:val="00B454AE"/>
    <w:rsid w:val="00B46CC2"/>
    <w:rsid w:val="00B47071"/>
    <w:rsid w:val="00B47CA1"/>
    <w:rsid w:val="00B50590"/>
    <w:rsid w:val="00B5091B"/>
    <w:rsid w:val="00B52464"/>
    <w:rsid w:val="00B52C1F"/>
    <w:rsid w:val="00B52E46"/>
    <w:rsid w:val="00B538FC"/>
    <w:rsid w:val="00B55453"/>
    <w:rsid w:val="00B55CF3"/>
    <w:rsid w:val="00B57878"/>
    <w:rsid w:val="00B5791E"/>
    <w:rsid w:val="00B620EA"/>
    <w:rsid w:val="00B62870"/>
    <w:rsid w:val="00B6294E"/>
    <w:rsid w:val="00B629FD"/>
    <w:rsid w:val="00B65685"/>
    <w:rsid w:val="00B66B7C"/>
    <w:rsid w:val="00B670CE"/>
    <w:rsid w:val="00B67B79"/>
    <w:rsid w:val="00B67E74"/>
    <w:rsid w:val="00B71465"/>
    <w:rsid w:val="00B7196F"/>
    <w:rsid w:val="00B720B0"/>
    <w:rsid w:val="00B7215F"/>
    <w:rsid w:val="00B77B65"/>
    <w:rsid w:val="00B807B1"/>
    <w:rsid w:val="00B813EE"/>
    <w:rsid w:val="00B81C86"/>
    <w:rsid w:val="00B82234"/>
    <w:rsid w:val="00B8283E"/>
    <w:rsid w:val="00B83536"/>
    <w:rsid w:val="00B837AA"/>
    <w:rsid w:val="00B848C7"/>
    <w:rsid w:val="00B85055"/>
    <w:rsid w:val="00B85865"/>
    <w:rsid w:val="00B865CA"/>
    <w:rsid w:val="00B86E93"/>
    <w:rsid w:val="00B870A0"/>
    <w:rsid w:val="00B87D03"/>
    <w:rsid w:val="00B909E8"/>
    <w:rsid w:val="00B91557"/>
    <w:rsid w:val="00B9232C"/>
    <w:rsid w:val="00B928EE"/>
    <w:rsid w:val="00B92AD5"/>
    <w:rsid w:val="00B94BA4"/>
    <w:rsid w:val="00B9727A"/>
    <w:rsid w:val="00B97325"/>
    <w:rsid w:val="00B975CD"/>
    <w:rsid w:val="00B97DB5"/>
    <w:rsid w:val="00BA0E02"/>
    <w:rsid w:val="00BA12D7"/>
    <w:rsid w:val="00BA3BD3"/>
    <w:rsid w:val="00BA4762"/>
    <w:rsid w:val="00BA4F1F"/>
    <w:rsid w:val="00BA5820"/>
    <w:rsid w:val="00BA74E7"/>
    <w:rsid w:val="00BB1114"/>
    <w:rsid w:val="00BB156E"/>
    <w:rsid w:val="00BB1734"/>
    <w:rsid w:val="00BB1E5B"/>
    <w:rsid w:val="00BB2186"/>
    <w:rsid w:val="00BB3ABA"/>
    <w:rsid w:val="00BB3CD8"/>
    <w:rsid w:val="00BB4D1B"/>
    <w:rsid w:val="00BB4FEC"/>
    <w:rsid w:val="00BB5F92"/>
    <w:rsid w:val="00BB65B1"/>
    <w:rsid w:val="00BB69D5"/>
    <w:rsid w:val="00BB73DF"/>
    <w:rsid w:val="00BC03E1"/>
    <w:rsid w:val="00BC0FF9"/>
    <w:rsid w:val="00BC2983"/>
    <w:rsid w:val="00BC2C2B"/>
    <w:rsid w:val="00BC33F6"/>
    <w:rsid w:val="00BC3757"/>
    <w:rsid w:val="00BC4593"/>
    <w:rsid w:val="00BC584B"/>
    <w:rsid w:val="00BC5E54"/>
    <w:rsid w:val="00BC5F7E"/>
    <w:rsid w:val="00BC67D8"/>
    <w:rsid w:val="00BC70F0"/>
    <w:rsid w:val="00BD00D8"/>
    <w:rsid w:val="00BD05BF"/>
    <w:rsid w:val="00BD0923"/>
    <w:rsid w:val="00BD13CA"/>
    <w:rsid w:val="00BD230A"/>
    <w:rsid w:val="00BD2E37"/>
    <w:rsid w:val="00BD3351"/>
    <w:rsid w:val="00BD464A"/>
    <w:rsid w:val="00BD639A"/>
    <w:rsid w:val="00BD6CFB"/>
    <w:rsid w:val="00BD7A7D"/>
    <w:rsid w:val="00BE1C6F"/>
    <w:rsid w:val="00BE1DC3"/>
    <w:rsid w:val="00BE1E03"/>
    <w:rsid w:val="00BE23D6"/>
    <w:rsid w:val="00BE2902"/>
    <w:rsid w:val="00BE2FF3"/>
    <w:rsid w:val="00BE3B94"/>
    <w:rsid w:val="00BE42CB"/>
    <w:rsid w:val="00BE4CDE"/>
    <w:rsid w:val="00BE4D5A"/>
    <w:rsid w:val="00BE600D"/>
    <w:rsid w:val="00BE6162"/>
    <w:rsid w:val="00BE6C9C"/>
    <w:rsid w:val="00BE751E"/>
    <w:rsid w:val="00BE75D0"/>
    <w:rsid w:val="00BF0022"/>
    <w:rsid w:val="00BF101A"/>
    <w:rsid w:val="00BF151B"/>
    <w:rsid w:val="00BF1567"/>
    <w:rsid w:val="00BF37B7"/>
    <w:rsid w:val="00BF408B"/>
    <w:rsid w:val="00BF4601"/>
    <w:rsid w:val="00BF501B"/>
    <w:rsid w:val="00BF5C82"/>
    <w:rsid w:val="00BF62A6"/>
    <w:rsid w:val="00BF6979"/>
    <w:rsid w:val="00BF77C4"/>
    <w:rsid w:val="00BF7975"/>
    <w:rsid w:val="00BF7A5E"/>
    <w:rsid w:val="00C0073C"/>
    <w:rsid w:val="00C0085D"/>
    <w:rsid w:val="00C00E47"/>
    <w:rsid w:val="00C010AA"/>
    <w:rsid w:val="00C013EF"/>
    <w:rsid w:val="00C027C6"/>
    <w:rsid w:val="00C02DCF"/>
    <w:rsid w:val="00C033AB"/>
    <w:rsid w:val="00C03E11"/>
    <w:rsid w:val="00C03F72"/>
    <w:rsid w:val="00C04F9C"/>
    <w:rsid w:val="00C0736B"/>
    <w:rsid w:val="00C10227"/>
    <w:rsid w:val="00C1067E"/>
    <w:rsid w:val="00C10ADD"/>
    <w:rsid w:val="00C11D21"/>
    <w:rsid w:val="00C11EFC"/>
    <w:rsid w:val="00C12DBC"/>
    <w:rsid w:val="00C13F11"/>
    <w:rsid w:val="00C1675F"/>
    <w:rsid w:val="00C16C29"/>
    <w:rsid w:val="00C17408"/>
    <w:rsid w:val="00C17ACD"/>
    <w:rsid w:val="00C213F2"/>
    <w:rsid w:val="00C21F2D"/>
    <w:rsid w:val="00C22DD1"/>
    <w:rsid w:val="00C23438"/>
    <w:rsid w:val="00C23439"/>
    <w:rsid w:val="00C247AD"/>
    <w:rsid w:val="00C24BB6"/>
    <w:rsid w:val="00C2565F"/>
    <w:rsid w:val="00C27213"/>
    <w:rsid w:val="00C278C2"/>
    <w:rsid w:val="00C30B00"/>
    <w:rsid w:val="00C32425"/>
    <w:rsid w:val="00C328B0"/>
    <w:rsid w:val="00C32918"/>
    <w:rsid w:val="00C33DEA"/>
    <w:rsid w:val="00C34B78"/>
    <w:rsid w:val="00C350EA"/>
    <w:rsid w:val="00C353D0"/>
    <w:rsid w:val="00C35AE1"/>
    <w:rsid w:val="00C37C4F"/>
    <w:rsid w:val="00C40A9B"/>
    <w:rsid w:val="00C40B89"/>
    <w:rsid w:val="00C41E55"/>
    <w:rsid w:val="00C4248D"/>
    <w:rsid w:val="00C43809"/>
    <w:rsid w:val="00C445E2"/>
    <w:rsid w:val="00C45167"/>
    <w:rsid w:val="00C45E02"/>
    <w:rsid w:val="00C462EC"/>
    <w:rsid w:val="00C473CE"/>
    <w:rsid w:val="00C50168"/>
    <w:rsid w:val="00C506F7"/>
    <w:rsid w:val="00C5139A"/>
    <w:rsid w:val="00C5180C"/>
    <w:rsid w:val="00C52111"/>
    <w:rsid w:val="00C523E4"/>
    <w:rsid w:val="00C52F34"/>
    <w:rsid w:val="00C53622"/>
    <w:rsid w:val="00C54982"/>
    <w:rsid w:val="00C54B46"/>
    <w:rsid w:val="00C54BD6"/>
    <w:rsid w:val="00C5500A"/>
    <w:rsid w:val="00C55B71"/>
    <w:rsid w:val="00C566AD"/>
    <w:rsid w:val="00C56FEA"/>
    <w:rsid w:val="00C5721D"/>
    <w:rsid w:val="00C6069C"/>
    <w:rsid w:val="00C60D9F"/>
    <w:rsid w:val="00C61140"/>
    <w:rsid w:val="00C61EB3"/>
    <w:rsid w:val="00C621A1"/>
    <w:rsid w:val="00C62D50"/>
    <w:rsid w:val="00C630B7"/>
    <w:rsid w:val="00C63153"/>
    <w:rsid w:val="00C63320"/>
    <w:rsid w:val="00C63CB8"/>
    <w:rsid w:val="00C644C8"/>
    <w:rsid w:val="00C65327"/>
    <w:rsid w:val="00C65838"/>
    <w:rsid w:val="00C6673E"/>
    <w:rsid w:val="00C66857"/>
    <w:rsid w:val="00C67382"/>
    <w:rsid w:val="00C71425"/>
    <w:rsid w:val="00C72471"/>
    <w:rsid w:val="00C73A01"/>
    <w:rsid w:val="00C74AF1"/>
    <w:rsid w:val="00C752A6"/>
    <w:rsid w:val="00C76EC5"/>
    <w:rsid w:val="00C774F8"/>
    <w:rsid w:val="00C8028C"/>
    <w:rsid w:val="00C8086B"/>
    <w:rsid w:val="00C80FA0"/>
    <w:rsid w:val="00C8169B"/>
    <w:rsid w:val="00C81FB7"/>
    <w:rsid w:val="00C82317"/>
    <w:rsid w:val="00C82D97"/>
    <w:rsid w:val="00C84D14"/>
    <w:rsid w:val="00C868BC"/>
    <w:rsid w:val="00C86E4A"/>
    <w:rsid w:val="00C92799"/>
    <w:rsid w:val="00C92E35"/>
    <w:rsid w:val="00C934B9"/>
    <w:rsid w:val="00C9369C"/>
    <w:rsid w:val="00C93943"/>
    <w:rsid w:val="00C93EDD"/>
    <w:rsid w:val="00C9421D"/>
    <w:rsid w:val="00C95333"/>
    <w:rsid w:val="00C953EF"/>
    <w:rsid w:val="00C953F6"/>
    <w:rsid w:val="00C97BDF"/>
    <w:rsid w:val="00CA0363"/>
    <w:rsid w:val="00CA06A4"/>
    <w:rsid w:val="00CA0811"/>
    <w:rsid w:val="00CA26EC"/>
    <w:rsid w:val="00CA40CC"/>
    <w:rsid w:val="00CA501F"/>
    <w:rsid w:val="00CA59FA"/>
    <w:rsid w:val="00CA61CF"/>
    <w:rsid w:val="00CA67CA"/>
    <w:rsid w:val="00CA6883"/>
    <w:rsid w:val="00CA6C0B"/>
    <w:rsid w:val="00CA750D"/>
    <w:rsid w:val="00CB0995"/>
    <w:rsid w:val="00CB09E7"/>
    <w:rsid w:val="00CB0B17"/>
    <w:rsid w:val="00CB1749"/>
    <w:rsid w:val="00CB1870"/>
    <w:rsid w:val="00CB27C2"/>
    <w:rsid w:val="00CB2E6B"/>
    <w:rsid w:val="00CB36E2"/>
    <w:rsid w:val="00CB3A9F"/>
    <w:rsid w:val="00CB4AFF"/>
    <w:rsid w:val="00CB5048"/>
    <w:rsid w:val="00CB568E"/>
    <w:rsid w:val="00CB764C"/>
    <w:rsid w:val="00CB77F9"/>
    <w:rsid w:val="00CC10DA"/>
    <w:rsid w:val="00CC1F1E"/>
    <w:rsid w:val="00CC24D5"/>
    <w:rsid w:val="00CC368D"/>
    <w:rsid w:val="00CC439D"/>
    <w:rsid w:val="00CC5ACD"/>
    <w:rsid w:val="00CC6665"/>
    <w:rsid w:val="00CD229F"/>
    <w:rsid w:val="00CD3D77"/>
    <w:rsid w:val="00CD40F1"/>
    <w:rsid w:val="00CD441D"/>
    <w:rsid w:val="00CD4486"/>
    <w:rsid w:val="00CD63A8"/>
    <w:rsid w:val="00CD6EE1"/>
    <w:rsid w:val="00CD7BB3"/>
    <w:rsid w:val="00CD7D45"/>
    <w:rsid w:val="00CE073C"/>
    <w:rsid w:val="00CE2D1F"/>
    <w:rsid w:val="00CE31E0"/>
    <w:rsid w:val="00CE444E"/>
    <w:rsid w:val="00CE52F0"/>
    <w:rsid w:val="00CE55BA"/>
    <w:rsid w:val="00CE6F1A"/>
    <w:rsid w:val="00CF18A3"/>
    <w:rsid w:val="00CF25F1"/>
    <w:rsid w:val="00CF356A"/>
    <w:rsid w:val="00CF39E4"/>
    <w:rsid w:val="00CF3DA6"/>
    <w:rsid w:val="00CF4A61"/>
    <w:rsid w:val="00CF4ED7"/>
    <w:rsid w:val="00CF50AC"/>
    <w:rsid w:val="00CF6809"/>
    <w:rsid w:val="00CF7CDB"/>
    <w:rsid w:val="00D01778"/>
    <w:rsid w:val="00D01987"/>
    <w:rsid w:val="00D029CB"/>
    <w:rsid w:val="00D04274"/>
    <w:rsid w:val="00D053A4"/>
    <w:rsid w:val="00D054B1"/>
    <w:rsid w:val="00D05A8B"/>
    <w:rsid w:val="00D0622E"/>
    <w:rsid w:val="00D06659"/>
    <w:rsid w:val="00D0699D"/>
    <w:rsid w:val="00D101D8"/>
    <w:rsid w:val="00D10263"/>
    <w:rsid w:val="00D122E3"/>
    <w:rsid w:val="00D13D51"/>
    <w:rsid w:val="00D1447E"/>
    <w:rsid w:val="00D14C08"/>
    <w:rsid w:val="00D14EE1"/>
    <w:rsid w:val="00D164B7"/>
    <w:rsid w:val="00D169C5"/>
    <w:rsid w:val="00D1701E"/>
    <w:rsid w:val="00D17475"/>
    <w:rsid w:val="00D1747A"/>
    <w:rsid w:val="00D20363"/>
    <w:rsid w:val="00D205D0"/>
    <w:rsid w:val="00D21306"/>
    <w:rsid w:val="00D2151A"/>
    <w:rsid w:val="00D219E6"/>
    <w:rsid w:val="00D21D29"/>
    <w:rsid w:val="00D22151"/>
    <w:rsid w:val="00D22AF0"/>
    <w:rsid w:val="00D257DC"/>
    <w:rsid w:val="00D25CA2"/>
    <w:rsid w:val="00D26BCB"/>
    <w:rsid w:val="00D275C6"/>
    <w:rsid w:val="00D27639"/>
    <w:rsid w:val="00D34319"/>
    <w:rsid w:val="00D35823"/>
    <w:rsid w:val="00D3710B"/>
    <w:rsid w:val="00D37EE4"/>
    <w:rsid w:val="00D41A51"/>
    <w:rsid w:val="00D42DFD"/>
    <w:rsid w:val="00D45E14"/>
    <w:rsid w:val="00D47268"/>
    <w:rsid w:val="00D4755C"/>
    <w:rsid w:val="00D478E6"/>
    <w:rsid w:val="00D50E51"/>
    <w:rsid w:val="00D51EAF"/>
    <w:rsid w:val="00D52763"/>
    <w:rsid w:val="00D52834"/>
    <w:rsid w:val="00D52F0E"/>
    <w:rsid w:val="00D544FE"/>
    <w:rsid w:val="00D54C39"/>
    <w:rsid w:val="00D5596F"/>
    <w:rsid w:val="00D56F3F"/>
    <w:rsid w:val="00D57733"/>
    <w:rsid w:val="00D601F1"/>
    <w:rsid w:val="00D61868"/>
    <w:rsid w:val="00D61F13"/>
    <w:rsid w:val="00D62D48"/>
    <w:rsid w:val="00D64A90"/>
    <w:rsid w:val="00D650A7"/>
    <w:rsid w:val="00D672D6"/>
    <w:rsid w:val="00D67D4A"/>
    <w:rsid w:val="00D67F1D"/>
    <w:rsid w:val="00D70B9D"/>
    <w:rsid w:val="00D714C2"/>
    <w:rsid w:val="00D7197A"/>
    <w:rsid w:val="00D72B46"/>
    <w:rsid w:val="00D72FBC"/>
    <w:rsid w:val="00D74F47"/>
    <w:rsid w:val="00D75D2E"/>
    <w:rsid w:val="00D766D5"/>
    <w:rsid w:val="00D806A3"/>
    <w:rsid w:val="00D81232"/>
    <w:rsid w:val="00D81BAC"/>
    <w:rsid w:val="00D82416"/>
    <w:rsid w:val="00D83023"/>
    <w:rsid w:val="00D83149"/>
    <w:rsid w:val="00D8315B"/>
    <w:rsid w:val="00D83173"/>
    <w:rsid w:val="00D8380A"/>
    <w:rsid w:val="00D85273"/>
    <w:rsid w:val="00D86C8B"/>
    <w:rsid w:val="00D90973"/>
    <w:rsid w:val="00D90CC5"/>
    <w:rsid w:val="00D92C6A"/>
    <w:rsid w:val="00D931D7"/>
    <w:rsid w:val="00D9345F"/>
    <w:rsid w:val="00D963A6"/>
    <w:rsid w:val="00D97122"/>
    <w:rsid w:val="00DA0325"/>
    <w:rsid w:val="00DA12AB"/>
    <w:rsid w:val="00DA1F67"/>
    <w:rsid w:val="00DA3784"/>
    <w:rsid w:val="00DA44C1"/>
    <w:rsid w:val="00DB00BB"/>
    <w:rsid w:val="00DB02E8"/>
    <w:rsid w:val="00DB0533"/>
    <w:rsid w:val="00DB1764"/>
    <w:rsid w:val="00DB19C1"/>
    <w:rsid w:val="00DB3689"/>
    <w:rsid w:val="00DB3767"/>
    <w:rsid w:val="00DB39E0"/>
    <w:rsid w:val="00DB4B41"/>
    <w:rsid w:val="00DB557B"/>
    <w:rsid w:val="00DB6304"/>
    <w:rsid w:val="00DB67D3"/>
    <w:rsid w:val="00DB70B4"/>
    <w:rsid w:val="00DB7A7E"/>
    <w:rsid w:val="00DC0465"/>
    <w:rsid w:val="00DC0815"/>
    <w:rsid w:val="00DC0DD7"/>
    <w:rsid w:val="00DC0F70"/>
    <w:rsid w:val="00DC181B"/>
    <w:rsid w:val="00DC189F"/>
    <w:rsid w:val="00DC1B28"/>
    <w:rsid w:val="00DC1BEB"/>
    <w:rsid w:val="00DC22BE"/>
    <w:rsid w:val="00DC3DE0"/>
    <w:rsid w:val="00DC4D90"/>
    <w:rsid w:val="00DC5F62"/>
    <w:rsid w:val="00DC68D3"/>
    <w:rsid w:val="00DC6B68"/>
    <w:rsid w:val="00DC70CB"/>
    <w:rsid w:val="00DC7FAF"/>
    <w:rsid w:val="00DD02BA"/>
    <w:rsid w:val="00DD100B"/>
    <w:rsid w:val="00DD224D"/>
    <w:rsid w:val="00DD42F9"/>
    <w:rsid w:val="00DD54A9"/>
    <w:rsid w:val="00DD5893"/>
    <w:rsid w:val="00DD683D"/>
    <w:rsid w:val="00DD6DC1"/>
    <w:rsid w:val="00DD743D"/>
    <w:rsid w:val="00DE00E4"/>
    <w:rsid w:val="00DE054F"/>
    <w:rsid w:val="00DE1B4A"/>
    <w:rsid w:val="00DE2611"/>
    <w:rsid w:val="00DE2CFF"/>
    <w:rsid w:val="00DE3330"/>
    <w:rsid w:val="00DE4971"/>
    <w:rsid w:val="00DE5939"/>
    <w:rsid w:val="00DE686E"/>
    <w:rsid w:val="00DE6B7E"/>
    <w:rsid w:val="00DE7746"/>
    <w:rsid w:val="00DE7961"/>
    <w:rsid w:val="00DE7AA4"/>
    <w:rsid w:val="00DF1C3C"/>
    <w:rsid w:val="00DF1C50"/>
    <w:rsid w:val="00DF2EAC"/>
    <w:rsid w:val="00DF4490"/>
    <w:rsid w:val="00DF483C"/>
    <w:rsid w:val="00DF4933"/>
    <w:rsid w:val="00DF4CBC"/>
    <w:rsid w:val="00DF5370"/>
    <w:rsid w:val="00E0032E"/>
    <w:rsid w:val="00E0042F"/>
    <w:rsid w:val="00E004AF"/>
    <w:rsid w:val="00E0205D"/>
    <w:rsid w:val="00E02BE9"/>
    <w:rsid w:val="00E048CF"/>
    <w:rsid w:val="00E05C96"/>
    <w:rsid w:val="00E06DE8"/>
    <w:rsid w:val="00E06FBC"/>
    <w:rsid w:val="00E1018A"/>
    <w:rsid w:val="00E10303"/>
    <w:rsid w:val="00E1062E"/>
    <w:rsid w:val="00E10707"/>
    <w:rsid w:val="00E10D0F"/>
    <w:rsid w:val="00E10FB1"/>
    <w:rsid w:val="00E11C04"/>
    <w:rsid w:val="00E120F4"/>
    <w:rsid w:val="00E153F6"/>
    <w:rsid w:val="00E158F7"/>
    <w:rsid w:val="00E15F7E"/>
    <w:rsid w:val="00E16FCB"/>
    <w:rsid w:val="00E173DF"/>
    <w:rsid w:val="00E1760B"/>
    <w:rsid w:val="00E17EB5"/>
    <w:rsid w:val="00E207D6"/>
    <w:rsid w:val="00E20E6A"/>
    <w:rsid w:val="00E22CD5"/>
    <w:rsid w:val="00E23464"/>
    <w:rsid w:val="00E24677"/>
    <w:rsid w:val="00E25D64"/>
    <w:rsid w:val="00E2614C"/>
    <w:rsid w:val="00E26AB7"/>
    <w:rsid w:val="00E270B8"/>
    <w:rsid w:val="00E27FC2"/>
    <w:rsid w:val="00E31912"/>
    <w:rsid w:val="00E31B60"/>
    <w:rsid w:val="00E31EAC"/>
    <w:rsid w:val="00E322AA"/>
    <w:rsid w:val="00E327F9"/>
    <w:rsid w:val="00E32E1B"/>
    <w:rsid w:val="00E33451"/>
    <w:rsid w:val="00E341F7"/>
    <w:rsid w:val="00E34D88"/>
    <w:rsid w:val="00E353DB"/>
    <w:rsid w:val="00E354FB"/>
    <w:rsid w:val="00E35FFC"/>
    <w:rsid w:val="00E36375"/>
    <w:rsid w:val="00E3669B"/>
    <w:rsid w:val="00E40D48"/>
    <w:rsid w:val="00E40DBF"/>
    <w:rsid w:val="00E42C98"/>
    <w:rsid w:val="00E42FFF"/>
    <w:rsid w:val="00E43798"/>
    <w:rsid w:val="00E43842"/>
    <w:rsid w:val="00E43F98"/>
    <w:rsid w:val="00E46436"/>
    <w:rsid w:val="00E468CA"/>
    <w:rsid w:val="00E50150"/>
    <w:rsid w:val="00E50A7D"/>
    <w:rsid w:val="00E50C98"/>
    <w:rsid w:val="00E51EE1"/>
    <w:rsid w:val="00E521EE"/>
    <w:rsid w:val="00E523E1"/>
    <w:rsid w:val="00E525EB"/>
    <w:rsid w:val="00E537DA"/>
    <w:rsid w:val="00E55E2E"/>
    <w:rsid w:val="00E564A0"/>
    <w:rsid w:val="00E6144E"/>
    <w:rsid w:val="00E62790"/>
    <w:rsid w:val="00E6283E"/>
    <w:rsid w:val="00E62B3D"/>
    <w:rsid w:val="00E6315A"/>
    <w:rsid w:val="00E63FBF"/>
    <w:rsid w:val="00E64C50"/>
    <w:rsid w:val="00E65E86"/>
    <w:rsid w:val="00E6769C"/>
    <w:rsid w:val="00E71B00"/>
    <w:rsid w:val="00E72B52"/>
    <w:rsid w:val="00E73C7F"/>
    <w:rsid w:val="00E740D9"/>
    <w:rsid w:val="00E8224F"/>
    <w:rsid w:val="00E83BFC"/>
    <w:rsid w:val="00E853FB"/>
    <w:rsid w:val="00E85E3C"/>
    <w:rsid w:val="00E87574"/>
    <w:rsid w:val="00E909C6"/>
    <w:rsid w:val="00E90D70"/>
    <w:rsid w:val="00E920B1"/>
    <w:rsid w:val="00E943EE"/>
    <w:rsid w:val="00E96490"/>
    <w:rsid w:val="00E96534"/>
    <w:rsid w:val="00E96DE8"/>
    <w:rsid w:val="00E97042"/>
    <w:rsid w:val="00E9760C"/>
    <w:rsid w:val="00E979DB"/>
    <w:rsid w:val="00EA0385"/>
    <w:rsid w:val="00EA07E1"/>
    <w:rsid w:val="00EA08F5"/>
    <w:rsid w:val="00EA0EDC"/>
    <w:rsid w:val="00EA10B7"/>
    <w:rsid w:val="00EA1A1D"/>
    <w:rsid w:val="00EA3791"/>
    <w:rsid w:val="00EA4D0C"/>
    <w:rsid w:val="00EA4E53"/>
    <w:rsid w:val="00EA6259"/>
    <w:rsid w:val="00EA63A0"/>
    <w:rsid w:val="00EA7720"/>
    <w:rsid w:val="00EA7F21"/>
    <w:rsid w:val="00EB07F8"/>
    <w:rsid w:val="00EB1663"/>
    <w:rsid w:val="00EB1DF8"/>
    <w:rsid w:val="00EB249E"/>
    <w:rsid w:val="00EB4324"/>
    <w:rsid w:val="00EB5583"/>
    <w:rsid w:val="00EB6B41"/>
    <w:rsid w:val="00EB6B8F"/>
    <w:rsid w:val="00EB7649"/>
    <w:rsid w:val="00EC0950"/>
    <w:rsid w:val="00EC16A1"/>
    <w:rsid w:val="00EC1D1E"/>
    <w:rsid w:val="00EC1D63"/>
    <w:rsid w:val="00EC2308"/>
    <w:rsid w:val="00EC2918"/>
    <w:rsid w:val="00EC297E"/>
    <w:rsid w:val="00EC3140"/>
    <w:rsid w:val="00EC4523"/>
    <w:rsid w:val="00EC465B"/>
    <w:rsid w:val="00EC5A04"/>
    <w:rsid w:val="00EC5B82"/>
    <w:rsid w:val="00EC7D8F"/>
    <w:rsid w:val="00EC7E1A"/>
    <w:rsid w:val="00ED09F7"/>
    <w:rsid w:val="00ED0B37"/>
    <w:rsid w:val="00ED0F55"/>
    <w:rsid w:val="00ED3C01"/>
    <w:rsid w:val="00ED4BA4"/>
    <w:rsid w:val="00ED5032"/>
    <w:rsid w:val="00ED5270"/>
    <w:rsid w:val="00ED6649"/>
    <w:rsid w:val="00ED7856"/>
    <w:rsid w:val="00ED7920"/>
    <w:rsid w:val="00ED792B"/>
    <w:rsid w:val="00ED7DC2"/>
    <w:rsid w:val="00EE04F3"/>
    <w:rsid w:val="00EE0E66"/>
    <w:rsid w:val="00EE4C37"/>
    <w:rsid w:val="00EE4FBB"/>
    <w:rsid w:val="00EE5769"/>
    <w:rsid w:val="00EE5A4B"/>
    <w:rsid w:val="00EE5BDF"/>
    <w:rsid w:val="00EE5CA6"/>
    <w:rsid w:val="00EE6916"/>
    <w:rsid w:val="00EF1335"/>
    <w:rsid w:val="00EF13BF"/>
    <w:rsid w:val="00EF1557"/>
    <w:rsid w:val="00EF156E"/>
    <w:rsid w:val="00EF1D24"/>
    <w:rsid w:val="00EF2C42"/>
    <w:rsid w:val="00EF3163"/>
    <w:rsid w:val="00EF4836"/>
    <w:rsid w:val="00EF4AE0"/>
    <w:rsid w:val="00EF5004"/>
    <w:rsid w:val="00EF6FA1"/>
    <w:rsid w:val="00F012FF"/>
    <w:rsid w:val="00F01A21"/>
    <w:rsid w:val="00F039FD"/>
    <w:rsid w:val="00F03F16"/>
    <w:rsid w:val="00F044F3"/>
    <w:rsid w:val="00F046E9"/>
    <w:rsid w:val="00F047E8"/>
    <w:rsid w:val="00F04831"/>
    <w:rsid w:val="00F056A0"/>
    <w:rsid w:val="00F05B59"/>
    <w:rsid w:val="00F06E0E"/>
    <w:rsid w:val="00F07AA2"/>
    <w:rsid w:val="00F10393"/>
    <w:rsid w:val="00F10961"/>
    <w:rsid w:val="00F12DA8"/>
    <w:rsid w:val="00F1312D"/>
    <w:rsid w:val="00F1322B"/>
    <w:rsid w:val="00F1333D"/>
    <w:rsid w:val="00F13699"/>
    <w:rsid w:val="00F14BA6"/>
    <w:rsid w:val="00F154E0"/>
    <w:rsid w:val="00F15B55"/>
    <w:rsid w:val="00F17E20"/>
    <w:rsid w:val="00F2015B"/>
    <w:rsid w:val="00F202C0"/>
    <w:rsid w:val="00F209FA"/>
    <w:rsid w:val="00F220BD"/>
    <w:rsid w:val="00F22247"/>
    <w:rsid w:val="00F224D2"/>
    <w:rsid w:val="00F23939"/>
    <w:rsid w:val="00F23C38"/>
    <w:rsid w:val="00F23E37"/>
    <w:rsid w:val="00F24055"/>
    <w:rsid w:val="00F257F1"/>
    <w:rsid w:val="00F25BEF"/>
    <w:rsid w:val="00F25F2A"/>
    <w:rsid w:val="00F26E9E"/>
    <w:rsid w:val="00F270BA"/>
    <w:rsid w:val="00F308AF"/>
    <w:rsid w:val="00F317B6"/>
    <w:rsid w:val="00F321D5"/>
    <w:rsid w:val="00F32911"/>
    <w:rsid w:val="00F32D04"/>
    <w:rsid w:val="00F3301F"/>
    <w:rsid w:val="00F337F8"/>
    <w:rsid w:val="00F3464D"/>
    <w:rsid w:val="00F36774"/>
    <w:rsid w:val="00F368B9"/>
    <w:rsid w:val="00F37183"/>
    <w:rsid w:val="00F371E8"/>
    <w:rsid w:val="00F405D4"/>
    <w:rsid w:val="00F40AA9"/>
    <w:rsid w:val="00F40C50"/>
    <w:rsid w:val="00F4100B"/>
    <w:rsid w:val="00F421D6"/>
    <w:rsid w:val="00F42B66"/>
    <w:rsid w:val="00F433E7"/>
    <w:rsid w:val="00F43D26"/>
    <w:rsid w:val="00F44C07"/>
    <w:rsid w:val="00F45541"/>
    <w:rsid w:val="00F45B5A"/>
    <w:rsid w:val="00F46B8B"/>
    <w:rsid w:val="00F47660"/>
    <w:rsid w:val="00F507DB"/>
    <w:rsid w:val="00F509CE"/>
    <w:rsid w:val="00F50AC4"/>
    <w:rsid w:val="00F51F12"/>
    <w:rsid w:val="00F5236F"/>
    <w:rsid w:val="00F52C7A"/>
    <w:rsid w:val="00F52D44"/>
    <w:rsid w:val="00F52E89"/>
    <w:rsid w:val="00F52FCF"/>
    <w:rsid w:val="00F530CF"/>
    <w:rsid w:val="00F5333A"/>
    <w:rsid w:val="00F544AB"/>
    <w:rsid w:val="00F56137"/>
    <w:rsid w:val="00F56286"/>
    <w:rsid w:val="00F5653F"/>
    <w:rsid w:val="00F56A1B"/>
    <w:rsid w:val="00F57783"/>
    <w:rsid w:val="00F57C66"/>
    <w:rsid w:val="00F57D97"/>
    <w:rsid w:val="00F6079F"/>
    <w:rsid w:val="00F62820"/>
    <w:rsid w:val="00F62D3D"/>
    <w:rsid w:val="00F6336D"/>
    <w:rsid w:val="00F64381"/>
    <w:rsid w:val="00F64EA5"/>
    <w:rsid w:val="00F652C2"/>
    <w:rsid w:val="00F66660"/>
    <w:rsid w:val="00F66A3D"/>
    <w:rsid w:val="00F66DF3"/>
    <w:rsid w:val="00F67AB2"/>
    <w:rsid w:val="00F67F23"/>
    <w:rsid w:val="00F70EC4"/>
    <w:rsid w:val="00F7289E"/>
    <w:rsid w:val="00F72C90"/>
    <w:rsid w:val="00F72EAD"/>
    <w:rsid w:val="00F734A2"/>
    <w:rsid w:val="00F73D21"/>
    <w:rsid w:val="00F74052"/>
    <w:rsid w:val="00F747C9"/>
    <w:rsid w:val="00F74ED0"/>
    <w:rsid w:val="00F754A9"/>
    <w:rsid w:val="00F759FA"/>
    <w:rsid w:val="00F75B44"/>
    <w:rsid w:val="00F75DA1"/>
    <w:rsid w:val="00F766AA"/>
    <w:rsid w:val="00F77DFB"/>
    <w:rsid w:val="00F8012B"/>
    <w:rsid w:val="00F81303"/>
    <w:rsid w:val="00F81422"/>
    <w:rsid w:val="00F8205B"/>
    <w:rsid w:val="00F824CA"/>
    <w:rsid w:val="00F83593"/>
    <w:rsid w:val="00F837F7"/>
    <w:rsid w:val="00F8499F"/>
    <w:rsid w:val="00F84C9F"/>
    <w:rsid w:val="00F85C70"/>
    <w:rsid w:val="00F86834"/>
    <w:rsid w:val="00F90263"/>
    <w:rsid w:val="00F90E30"/>
    <w:rsid w:val="00F914EA"/>
    <w:rsid w:val="00F917E4"/>
    <w:rsid w:val="00F91B00"/>
    <w:rsid w:val="00F9424D"/>
    <w:rsid w:val="00F94DFC"/>
    <w:rsid w:val="00F95543"/>
    <w:rsid w:val="00F95663"/>
    <w:rsid w:val="00F96BAD"/>
    <w:rsid w:val="00F97A48"/>
    <w:rsid w:val="00FA34B5"/>
    <w:rsid w:val="00FA6F1D"/>
    <w:rsid w:val="00FA74EB"/>
    <w:rsid w:val="00FA7BF2"/>
    <w:rsid w:val="00FB0158"/>
    <w:rsid w:val="00FB0465"/>
    <w:rsid w:val="00FB0B72"/>
    <w:rsid w:val="00FB16BC"/>
    <w:rsid w:val="00FB1923"/>
    <w:rsid w:val="00FB25A0"/>
    <w:rsid w:val="00FB2D7C"/>
    <w:rsid w:val="00FB3195"/>
    <w:rsid w:val="00FB4D21"/>
    <w:rsid w:val="00FB4F37"/>
    <w:rsid w:val="00FB53CF"/>
    <w:rsid w:val="00FB79F1"/>
    <w:rsid w:val="00FB7E5A"/>
    <w:rsid w:val="00FC092D"/>
    <w:rsid w:val="00FC18EF"/>
    <w:rsid w:val="00FC1ADD"/>
    <w:rsid w:val="00FC25AB"/>
    <w:rsid w:val="00FC3544"/>
    <w:rsid w:val="00FC48F0"/>
    <w:rsid w:val="00FC4F39"/>
    <w:rsid w:val="00FC5F00"/>
    <w:rsid w:val="00FC696D"/>
    <w:rsid w:val="00FC6E54"/>
    <w:rsid w:val="00FD148D"/>
    <w:rsid w:val="00FD19CD"/>
    <w:rsid w:val="00FD2BE2"/>
    <w:rsid w:val="00FD3331"/>
    <w:rsid w:val="00FD33A2"/>
    <w:rsid w:val="00FD6206"/>
    <w:rsid w:val="00FD62DD"/>
    <w:rsid w:val="00FD634F"/>
    <w:rsid w:val="00FD6CEE"/>
    <w:rsid w:val="00FD7126"/>
    <w:rsid w:val="00FE05E7"/>
    <w:rsid w:val="00FE0634"/>
    <w:rsid w:val="00FE09E7"/>
    <w:rsid w:val="00FE2161"/>
    <w:rsid w:val="00FE4C69"/>
    <w:rsid w:val="00FE54F3"/>
    <w:rsid w:val="00FE58B6"/>
    <w:rsid w:val="00FE5CBB"/>
    <w:rsid w:val="00FE7430"/>
    <w:rsid w:val="00FF0471"/>
    <w:rsid w:val="00FF0748"/>
    <w:rsid w:val="00FF0AAD"/>
    <w:rsid w:val="00FF245A"/>
    <w:rsid w:val="00FF29CE"/>
    <w:rsid w:val="00FF2E7C"/>
    <w:rsid w:val="00FF33F4"/>
    <w:rsid w:val="00FF4B43"/>
    <w:rsid w:val="00FF5BE9"/>
    <w:rsid w:val="01124E01"/>
    <w:rsid w:val="01502F36"/>
    <w:rsid w:val="019F326A"/>
    <w:rsid w:val="01E518D1"/>
    <w:rsid w:val="024C6358"/>
    <w:rsid w:val="0272200C"/>
    <w:rsid w:val="02AA0F54"/>
    <w:rsid w:val="02AC4FE1"/>
    <w:rsid w:val="02B60934"/>
    <w:rsid w:val="02DA1CF5"/>
    <w:rsid w:val="02E8302F"/>
    <w:rsid w:val="032B5B4B"/>
    <w:rsid w:val="034A18C1"/>
    <w:rsid w:val="03AB065E"/>
    <w:rsid w:val="03B47F96"/>
    <w:rsid w:val="041152F7"/>
    <w:rsid w:val="0413105E"/>
    <w:rsid w:val="046B2397"/>
    <w:rsid w:val="04960FC9"/>
    <w:rsid w:val="049D061B"/>
    <w:rsid w:val="04B52587"/>
    <w:rsid w:val="04F57202"/>
    <w:rsid w:val="051937DB"/>
    <w:rsid w:val="053877DE"/>
    <w:rsid w:val="0556778F"/>
    <w:rsid w:val="05EE3D7A"/>
    <w:rsid w:val="05F432EF"/>
    <w:rsid w:val="05FD0625"/>
    <w:rsid w:val="06167D40"/>
    <w:rsid w:val="06746052"/>
    <w:rsid w:val="067552CA"/>
    <w:rsid w:val="067D464C"/>
    <w:rsid w:val="06A179A0"/>
    <w:rsid w:val="06D0261B"/>
    <w:rsid w:val="07223015"/>
    <w:rsid w:val="07327E8A"/>
    <w:rsid w:val="074023E4"/>
    <w:rsid w:val="07571F65"/>
    <w:rsid w:val="07771801"/>
    <w:rsid w:val="07825B13"/>
    <w:rsid w:val="07864148"/>
    <w:rsid w:val="07AE0C6B"/>
    <w:rsid w:val="07CE088B"/>
    <w:rsid w:val="081C6CB8"/>
    <w:rsid w:val="085636D7"/>
    <w:rsid w:val="08B665B2"/>
    <w:rsid w:val="08ED10F5"/>
    <w:rsid w:val="0950386C"/>
    <w:rsid w:val="09666D44"/>
    <w:rsid w:val="09F42949"/>
    <w:rsid w:val="0A0F3AE7"/>
    <w:rsid w:val="0A323E5C"/>
    <w:rsid w:val="0A7101C0"/>
    <w:rsid w:val="0AAF4F8A"/>
    <w:rsid w:val="0ADA27AB"/>
    <w:rsid w:val="0B233C4C"/>
    <w:rsid w:val="0B3A2C1A"/>
    <w:rsid w:val="0B517788"/>
    <w:rsid w:val="0B8E6116"/>
    <w:rsid w:val="0C085429"/>
    <w:rsid w:val="0C767CD3"/>
    <w:rsid w:val="0CB302D0"/>
    <w:rsid w:val="0CD63978"/>
    <w:rsid w:val="0CFF2AF0"/>
    <w:rsid w:val="0D903FA1"/>
    <w:rsid w:val="0D9F789E"/>
    <w:rsid w:val="0E5518B1"/>
    <w:rsid w:val="0E6567BA"/>
    <w:rsid w:val="0E6675E9"/>
    <w:rsid w:val="0E7304E4"/>
    <w:rsid w:val="0E735805"/>
    <w:rsid w:val="0EF805D6"/>
    <w:rsid w:val="0F0670A0"/>
    <w:rsid w:val="0F117F9B"/>
    <w:rsid w:val="0F292443"/>
    <w:rsid w:val="0FDD0A05"/>
    <w:rsid w:val="0FE10FA7"/>
    <w:rsid w:val="0FF22E1E"/>
    <w:rsid w:val="107A0841"/>
    <w:rsid w:val="10D00944"/>
    <w:rsid w:val="10E66856"/>
    <w:rsid w:val="11A449EC"/>
    <w:rsid w:val="121151DD"/>
    <w:rsid w:val="12281256"/>
    <w:rsid w:val="124E4F2B"/>
    <w:rsid w:val="12655100"/>
    <w:rsid w:val="1359320E"/>
    <w:rsid w:val="13917374"/>
    <w:rsid w:val="13E205E1"/>
    <w:rsid w:val="148C2E3A"/>
    <w:rsid w:val="148D072E"/>
    <w:rsid w:val="14DD1BAF"/>
    <w:rsid w:val="14DD5ACD"/>
    <w:rsid w:val="14E71087"/>
    <w:rsid w:val="150A7BAC"/>
    <w:rsid w:val="15440243"/>
    <w:rsid w:val="155A6687"/>
    <w:rsid w:val="158B4E15"/>
    <w:rsid w:val="159B0B4F"/>
    <w:rsid w:val="159F10C6"/>
    <w:rsid w:val="15A16A04"/>
    <w:rsid w:val="15A871D5"/>
    <w:rsid w:val="161D749C"/>
    <w:rsid w:val="16511444"/>
    <w:rsid w:val="1657778B"/>
    <w:rsid w:val="16C51ACC"/>
    <w:rsid w:val="17110386"/>
    <w:rsid w:val="17151DFE"/>
    <w:rsid w:val="177D76E0"/>
    <w:rsid w:val="17AE3625"/>
    <w:rsid w:val="180F6274"/>
    <w:rsid w:val="18690CFB"/>
    <w:rsid w:val="18925987"/>
    <w:rsid w:val="189429E6"/>
    <w:rsid w:val="18AE4818"/>
    <w:rsid w:val="191B3FEB"/>
    <w:rsid w:val="19247082"/>
    <w:rsid w:val="19817F7A"/>
    <w:rsid w:val="198C0918"/>
    <w:rsid w:val="19B53C17"/>
    <w:rsid w:val="19B84071"/>
    <w:rsid w:val="19D81B97"/>
    <w:rsid w:val="19DD310A"/>
    <w:rsid w:val="19E74DB3"/>
    <w:rsid w:val="1A5646A0"/>
    <w:rsid w:val="1B0F7708"/>
    <w:rsid w:val="1B1962E0"/>
    <w:rsid w:val="1B206766"/>
    <w:rsid w:val="1B6E36D8"/>
    <w:rsid w:val="1BD8329B"/>
    <w:rsid w:val="1BFE2EE5"/>
    <w:rsid w:val="1C687840"/>
    <w:rsid w:val="1C7E6187"/>
    <w:rsid w:val="1C96733C"/>
    <w:rsid w:val="1CBC410B"/>
    <w:rsid w:val="1CFD6B5F"/>
    <w:rsid w:val="1D0A719C"/>
    <w:rsid w:val="1D60281E"/>
    <w:rsid w:val="1D7871F6"/>
    <w:rsid w:val="1DB93EFA"/>
    <w:rsid w:val="1E9373AE"/>
    <w:rsid w:val="1F0767BC"/>
    <w:rsid w:val="1F6D1825"/>
    <w:rsid w:val="1F7230F8"/>
    <w:rsid w:val="20027941"/>
    <w:rsid w:val="200F3021"/>
    <w:rsid w:val="204C53BE"/>
    <w:rsid w:val="20582F06"/>
    <w:rsid w:val="205A1B67"/>
    <w:rsid w:val="211A1954"/>
    <w:rsid w:val="21440317"/>
    <w:rsid w:val="21B74CE8"/>
    <w:rsid w:val="21B81586"/>
    <w:rsid w:val="21C83880"/>
    <w:rsid w:val="21FA3ACA"/>
    <w:rsid w:val="224061F6"/>
    <w:rsid w:val="22406B08"/>
    <w:rsid w:val="22515BB4"/>
    <w:rsid w:val="225D0863"/>
    <w:rsid w:val="22787D6E"/>
    <w:rsid w:val="22960D42"/>
    <w:rsid w:val="22AC71C4"/>
    <w:rsid w:val="22EB71DA"/>
    <w:rsid w:val="234C36DC"/>
    <w:rsid w:val="2358010C"/>
    <w:rsid w:val="239E54D8"/>
    <w:rsid w:val="23AF2307"/>
    <w:rsid w:val="23CC2B77"/>
    <w:rsid w:val="242B5E7E"/>
    <w:rsid w:val="2430541E"/>
    <w:rsid w:val="2451628F"/>
    <w:rsid w:val="24536F49"/>
    <w:rsid w:val="247A650D"/>
    <w:rsid w:val="2542153C"/>
    <w:rsid w:val="254B0EBB"/>
    <w:rsid w:val="25757213"/>
    <w:rsid w:val="25E739F2"/>
    <w:rsid w:val="26022111"/>
    <w:rsid w:val="261333A8"/>
    <w:rsid w:val="26333AF0"/>
    <w:rsid w:val="26925EFC"/>
    <w:rsid w:val="26D32BBE"/>
    <w:rsid w:val="26F87D22"/>
    <w:rsid w:val="27134220"/>
    <w:rsid w:val="276A5222"/>
    <w:rsid w:val="27966752"/>
    <w:rsid w:val="27E10E26"/>
    <w:rsid w:val="27E21D16"/>
    <w:rsid w:val="28951DB2"/>
    <w:rsid w:val="28EF6271"/>
    <w:rsid w:val="28FB11CD"/>
    <w:rsid w:val="29055DDE"/>
    <w:rsid w:val="290C36EF"/>
    <w:rsid w:val="29685280"/>
    <w:rsid w:val="296B560B"/>
    <w:rsid w:val="29836896"/>
    <w:rsid w:val="29A315E5"/>
    <w:rsid w:val="29B45F11"/>
    <w:rsid w:val="29FD0268"/>
    <w:rsid w:val="2A2C3A27"/>
    <w:rsid w:val="2A355931"/>
    <w:rsid w:val="2AF93B36"/>
    <w:rsid w:val="2B1531FC"/>
    <w:rsid w:val="2B257241"/>
    <w:rsid w:val="2C1057E5"/>
    <w:rsid w:val="2C1C6605"/>
    <w:rsid w:val="2CC87E6F"/>
    <w:rsid w:val="2CE60D81"/>
    <w:rsid w:val="2D1A55FF"/>
    <w:rsid w:val="2D512048"/>
    <w:rsid w:val="2DA64CFE"/>
    <w:rsid w:val="2DEE32B2"/>
    <w:rsid w:val="2E462802"/>
    <w:rsid w:val="2E9A0203"/>
    <w:rsid w:val="2E9C3162"/>
    <w:rsid w:val="2EAC79D3"/>
    <w:rsid w:val="2EBF0E83"/>
    <w:rsid w:val="2F10116D"/>
    <w:rsid w:val="2F1078C3"/>
    <w:rsid w:val="2F1F42E6"/>
    <w:rsid w:val="2F7E557F"/>
    <w:rsid w:val="2FA04582"/>
    <w:rsid w:val="2FA73BC2"/>
    <w:rsid w:val="2FF73AD4"/>
    <w:rsid w:val="30135A29"/>
    <w:rsid w:val="30906EDC"/>
    <w:rsid w:val="30BC181C"/>
    <w:rsid w:val="30C15711"/>
    <w:rsid w:val="30D329E6"/>
    <w:rsid w:val="30D7158A"/>
    <w:rsid w:val="311C6F65"/>
    <w:rsid w:val="31F51D67"/>
    <w:rsid w:val="3274443B"/>
    <w:rsid w:val="32EC5966"/>
    <w:rsid w:val="33010DD7"/>
    <w:rsid w:val="33366343"/>
    <w:rsid w:val="335D01AB"/>
    <w:rsid w:val="336A38EE"/>
    <w:rsid w:val="33CE46B3"/>
    <w:rsid w:val="34035E02"/>
    <w:rsid w:val="34164647"/>
    <w:rsid w:val="34422F00"/>
    <w:rsid w:val="349C563D"/>
    <w:rsid w:val="35137B68"/>
    <w:rsid w:val="351650C5"/>
    <w:rsid w:val="35407FD5"/>
    <w:rsid w:val="360F39D1"/>
    <w:rsid w:val="36314129"/>
    <w:rsid w:val="36465373"/>
    <w:rsid w:val="368C48C2"/>
    <w:rsid w:val="36C20F22"/>
    <w:rsid w:val="378E702D"/>
    <w:rsid w:val="37B164B2"/>
    <w:rsid w:val="37BD3193"/>
    <w:rsid w:val="37C65713"/>
    <w:rsid w:val="37D115B2"/>
    <w:rsid w:val="37E06357"/>
    <w:rsid w:val="38214920"/>
    <w:rsid w:val="38487BE4"/>
    <w:rsid w:val="38574178"/>
    <w:rsid w:val="38712659"/>
    <w:rsid w:val="38AA67C6"/>
    <w:rsid w:val="38C471B2"/>
    <w:rsid w:val="3904087B"/>
    <w:rsid w:val="39807CC0"/>
    <w:rsid w:val="39D626D1"/>
    <w:rsid w:val="39F30B3F"/>
    <w:rsid w:val="3A0557BB"/>
    <w:rsid w:val="3ABF1A1F"/>
    <w:rsid w:val="3B2F0F23"/>
    <w:rsid w:val="3B360523"/>
    <w:rsid w:val="3B4D53CA"/>
    <w:rsid w:val="3C064227"/>
    <w:rsid w:val="3D1C0EA2"/>
    <w:rsid w:val="3D2F2092"/>
    <w:rsid w:val="3D541140"/>
    <w:rsid w:val="3D7D6E14"/>
    <w:rsid w:val="3DCF2E0D"/>
    <w:rsid w:val="3DF07251"/>
    <w:rsid w:val="3DFE3C97"/>
    <w:rsid w:val="3F22265A"/>
    <w:rsid w:val="3F354CE0"/>
    <w:rsid w:val="3F5E685A"/>
    <w:rsid w:val="3F6716E0"/>
    <w:rsid w:val="3F6F3D8F"/>
    <w:rsid w:val="3F751146"/>
    <w:rsid w:val="3F7817C5"/>
    <w:rsid w:val="3F8B7650"/>
    <w:rsid w:val="3FC14635"/>
    <w:rsid w:val="403409ED"/>
    <w:rsid w:val="4038311B"/>
    <w:rsid w:val="408F5BFB"/>
    <w:rsid w:val="40E72FE1"/>
    <w:rsid w:val="413A1483"/>
    <w:rsid w:val="42241D93"/>
    <w:rsid w:val="424566D0"/>
    <w:rsid w:val="42933BB5"/>
    <w:rsid w:val="42FE4612"/>
    <w:rsid w:val="43075B38"/>
    <w:rsid w:val="432C35DA"/>
    <w:rsid w:val="43460052"/>
    <w:rsid w:val="43C845C9"/>
    <w:rsid w:val="444F0F50"/>
    <w:rsid w:val="445F34EB"/>
    <w:rsid w:val="44807771"/>
    <w:rsid w:val="44B3345F"/>
    <w:rsid w:val="44C70D28"/>
    <w:rsid w:val="44CA5ED0"/>
    <w:rsid w:val="44D85B9C"/>
    <w:rsid w:val="44E91D53"/>
    <w:rsid w:val="44F84F89"/>
    <w:rsid w:val="454271DA"/>
    <w:rsid w:val="45474AB5"/>
    <w:rsid w:val="45F144FF"/>
    <w:rsid w:val="461850D9"/>
    <w:rsid w:val="464C7438"/>
    <w:rsid w:val="465002DF"/>
    <w:rsid w:val="46E57047"/>
    <w:rsid w:val="475E61F7"/>
    <w:rsid w:val="476A458A"/>
    <w:rsid w:val="47BA7497"/>
    <w:rsid w:val="47C90932"/>
    <w:rsid w:val="47CC43E5"/>
    <w:rsid w:val="480313B7"/>
    <w:rsid w:val="48575828"/>
    <w:rsid w:val="48A615D1"/>
    <w:rsid w:val="48C25B53"/>
    <w:rsid w:val="496B21CE"/>
    <w:rsid w:val="49D83F1F"/>
    <w:rsid w:val="49E06BA9"/>
    <w:rsid w:val="4A28316C"/>
    <w:rsid w:val="4A576892"/>
    <w:rsid w:val="4A6B42BA"/>
    <w:rsid w:val="4A78750E"/>
    <w:rsid w:val="4AA15971"/>
    <w:rsid w:val="4AAF4C58"/>
    <w:rsid w:val="4ABD5BE9"/>
    <w:rsid w:val="4ADA74B4"/>
    <w:rsid w:val="4AE32A14"/>
    <w:rsid w:val="4AF063BB"/>
    <w:rsid w:val="4B03481E"/>
    <w:rsid w:val="4B1F4A36"/>
    <w:rsid w:val="4B26478F"/>
    <w:rsid w:val="4B856705"/>
    <w:rsid w:val="4C2D30F5"/>
    <w:rsid w:val="4CC54BA5"/>
    <w:rsid w:val="4CCE58DF"/>
    <w:rsid w:val="4D6B2B4B"/>
    <w:rsid w:val="4D833BDD"/>
    <w:rsid w:val="4D8F1420"/>
    <w:rsid w:val="4D9133D7"/>
    <w:rsid w:val="4DA259C6"/>
    <w:rsid w:val="4DBE5CD4"/>
    <w:rsid w:val="4E261821"/>
    <w:rsid w:val="4E6E33FE"/>
    <w:rsid w:val="4E7578BC"/>
    <w:rsid w:val="4E9572AD"/>
    <w:rsid w:val="4EED0ECB"/>
    <w:rsid w:val="4F153710"/>
    <w:rsid w:val="4F32192C"/>
    <w:rsid w:val="4F574BF0"/>
    <w:rsid w:val="4F5D1159"/>
    <w:rsid w:val="4F6911F6"/>
    <w:rsid w:val="4F6B5B31"/>
    <w:rsid w:val="4F7702B4"/>
    <w:rsid w:val="4F861A22"/>
    <w:rsid w:val="4FF076B0"/>
    <w:rsid w:val="505D60F8"/>
    <w:rsid w:val="50644CF6"/>
    <w:rsid w:val="509E51F9"/>
    <w:rsid w:val="50DC5240"/>
    <w:rsid w:val="513A38F8"/>
    <w:rsid w:val="518642B9"/>
    <w:rsid w:val="522E361B"/>
    <w:rsid w:val="52872CBE"/>
    <w:rsid w:val="52997015"/>
    <w:rsid w:val="52B02736"/>
    <w:rsid w:val="52EF7AFD"/>
    <w:rsid w:val="53122A7C"/>
    <w:rsid w:val="53785995"/>
    <w:rsid w:val="53BD512F"/>
    <w:rsid w:val="53CD7797"/>
    <w:rsid w:val="54055632"/>
    <w:rsid w:val="541344B2"/>
    <w:rsid w:val="542C047E"/>
    <w:rsid w:val="54D34AE9"/>
    <w:rsid w:val="555F2D5C"/>
    <w:rsid w:val="55707D6E"/>
    <w:rsid w:val="55D03F0D"/>
    <w:rsid w:val="564F112E"/>
    <w:rsid w:val="56570DDF"/>
    <w:rsid w:val="56661008"/>
    <w:rsid w:val="566E68DC"/>
    <w:rsid w:val="567224AC"/>
    <w:rsid w:val="56854CA9"/>
    <w:rsid w:val="56D415F4"/>
    <w:rsid w:val="56E91F0E"/>
    <w:rsid w:val="57006206"/>
    <w:rsid w:val="570944D3"/>
    <w:rsid w:val="571225BA"/>
    <w:rsid w:val="571D4226"/>
    <w:rsid w:val="57251349"/>
    <w:rsid w:val="572B6F10"/>
    <w:rsid w:val="575007FA"/>
    <w:rsid w:val="57976EEF"/>
    <w:rsid w:val="57CC2AB5"/>
    <w:rsid w:val="57DF26D1"/>
    <w:rsid w:val="58220522"/>
    <w:rsid w:val="585E5314"/>
    <w:rsid w:val="587F2610"/>
    <w:rsid w:val="588B6889"/>
    <w:rsid w:val="58E6794D"/>
    <w:rsid w:val="591A0348"/>
    <w:rsid w:val="598F4BEC"/>
    <w:rsid w:val="599D4276"/>
    <w:rsid w:val="59CF200A"/>
    <w:rsid w:val="59E17865"/>
    <w:rsid w:val="59F41719"/>
    <w:rsid w:val="5A3568A9"/>
    <w:rsid w:val="5A506479"/>
    <w:rsid w:val="5A546117"/>
    <w:rsid w:val="5A914854"/>
    <w:rsid w:val="5A981FA2"/>
    <w:rsid w:val="5AD46AA3"/>
    <w:rsid w:val="5ADC653D"/>
    <w:rsid w:val="5B452B0A"/>
    <w:rsid w:val="5B7273E3"/>
    <w:rsid w:val="5B9D3D8A"/>
    <w:rsid w:val="5BAC7B59"/>
    <w:rsid w:val="5C4C3103"/>
    <w:rsid w:val="5CC755DE"/>
    <w:rsid w:val="5CC919BB"/>
    <w:rsid w:val="5CFE3025"/>
    <w:rsid w:val="5D4A3B2D"/>
    <w:rsid w:val="5D53372E"/>
    <w:rsid w:val="5DBB697B"/>
    <w:rsid w:val="5E195987"/>
    <w:rsid w:val="5E3D59D6"/>
    <w:rsid w:val="5E4A2FF9"/>
    <w:rsid w:val="5E976CFC"/>
    <w:rsid w:val="5F0309FC"/>
    <w:rsid w:val="5F586C0A"/>
    <w:rsid w:val="5FD536BC"/>
    <w:rsid w:val="60036C70"/>
    <w:rsid w:val="602279A0"/>
    <w:rsid w:val="604F5B72"/>
    <w:rsid w:val="606E7541"/>
    <w:rsid w:val="60755D7F"/>
    <w:rsid w:val="60807D59"/>
    <w:rsid w:val="60FF142E"/>
    <w:rsid w:val="61084ACE"/>
    <w:rsid w:val="61340F95"/>
    <w:rsid w:val="61771608"/>
    <w:rsid w:val="624124FD"/>
    <w:rsid w:val="62B54036"/>
    <w:rsid w:val="62D635F8"/>
    <w:rsid w:val="63BB73BA"/>
    <w:rsid w:val="63CB5BC3"/>
    <w:rsid w:val="642B07CD"/>
    <w:rsid w:val="643E61E0"/>
    <w:rsid w:val="64C64F50"/>
    <w:rsid w:val="64DD4F63"/>
    <w:rsid w:val="64E50EAD"/>
    <w:rsid w:val="65984F3F"/>
    <w:rsid w:val="659D6455"/>
    <w:rsid w:val="659E3CB8"/>
    <w:rsid w:val="65B277EC"/>
    <w:rsid w:val="65F73C65"/>
    <w:rsid w:val="66175F6C"/>
    <w:rsid w:val="66594A49"/>
    <w:rsid w:val="66895568"/>
    <w:rsid w:val="668F2C57"/>
    <w:rsid w:val="6694541D"/>
    <w:rsid w:val="66970CDA"/>
    <w:rsid w:val="66A10B7C"/>
    <w:rsid w:val="66B90322"/>
    <w:rsid w:val="66D30702"/>
    <w:rsid w:val="66D400FB"/>
    <w:rsid w:val="6742197E"/>
    <w:rsid w:val="67655F5B"/>
    <w:rsid w:val="676F688E"/>
    <w:rsid w:val="678A14A8"/>
    <w:rsid w:val="68373C17"/>
    <w:rsid w:val="68597978"/>
    <w:rsid w:val="68D05409"/>
    <w:rsid w:val="68F93924"/>
    <w:rsid w:val="69176373"/>
    <w:rsid w:val="69514322"/>
    <w:rsid w:val="69795C5B"/>
    <w:rsid w:val="69797C2C"/>
    <w:rsid w:val="69CB3D72"/>
    <w:rsid w:val="69D04AC7"/>
    <w:rsid w:val="69FF1736"/>
    <w:rsid w:val="6A2D32EF"/>
    <w:rsid w:val="6A667D8E"/>
    <w:rsid w:val="6AB47FD2"/>
    <w:rsid w:val="6B095FA5"/>
    <w:rsid w:val="6B09699D"/>
    <w:rsid w:val="6B4737CD"/>
    <w:rsid w:val="6B5758E6"/>
    <w:rsid w:val="6BB37666"/>
    <w:rsid w:val="6BCB60BE"/>
    <w:rsid w:val="6BE83894"/>
    <w:rsid w:val="6C272137"/>
    <w:rsid w:val="6CA14A31"/>
    <w:rsid w:val="6CA73C88"/>
    <w:rsid w:val="6CA75B4A"/>
    <w:rsid w:val="6CA87341"/>
    <w:rsid w:val="6CD616AD"/>
    <w:rsid w:val="6D1B16C6"/>
    <w:rsid w:val="6D475E81"/>
    <w:rsid w:val="6D624BE1"/>
    <w:rsid w:val="6DBF6523"/>
    <w:rsid w:val="6E4E5494"/>
    <w:rsid w:val="6E6A6492"/>
    <w:rsid w:val="6E8F5A8D"/>
    <w:rsid w:val="6EF4387F"/>
    <w:rsid w:val="6EF90FB6"/>
    <w:rsid w:val="6F372F1E"/>
    <w:rsid w:val="6F424DC6"/>
    <w:rsid w:val="6F7D013B"/>
    <w:rsid w:val="704E3D33"/>
    <w:rsid w:val="70772371"/>
    <w:rsid w:val="70B268B6"/>
    <w:rsid w:val="70B61D2C"/>
    <w:rsid w:val="70B646BA"/>
    <w:rsid w:val="70F424CE"/>
    <w:rsid w:val="71063756"/>
    <w:rsid w:val="71A04715"/>
    <w:rsid w:val="71D52274"/>
    <w:rsid w:val="71DA4E05"/>
    <w:rsid w:val="71E1412A"/>
    <w:rsid w:val="71E47FB5"/>
    <w:rsid w:val="71F41CFC"/>
    <w:rsid w:val="7204157C"/>
    <w:rsid w:val="720A091F"/>
    <w:rsid w:val="721C6CC0"/>
    <w:rsid w:val="72BF5DEB"/>
    <w:rsid w:val="73045BFF"/>
    <w:rsid w:val="731E5B4F"/>
    <w:rsid w:val="735F52EF"/>
    <w:rsid w:val="737A3602"/>
    <w:rsid w:val="73885507"/>
    <w:rsid w:val="738D7669"/>
    <w:rsid w:val="73C86FC2"/>
    <w:rsid w:val="73EC1945"/>
    <w:rsid w:val="744F5C43"/>
    <w:rsid w:val="74BE6C32"/>
    <w:rsid w:val="74DC5E0E"/>
    <w:rsid w:val="750B18BC"/>
    <w:rsid w:val="75133EA6"/>
    <w:rsid w:val="758E056D"/>
    <w:rsid w:val="759A5A96"/>
    <w:rsid w:val="75A154BC"/>
    <w:rsid w:val="75FC0968"/>
    <w:rsid w:val="761E6675"/>
    <w:rsid w:val="76461F12"/>
    <w:rsid w:val="765014FD"/>
    <w:rsid w:val="765123BD"/>
    <w:rsid w:val="76540C34"/>
    <w:rsid w:val="76633D87"/>
    <w:rsid w:val="7696035D"/>
    <w:rsid w:val="76A01073"/>
    <w:rsid w:val="76C36392"/>
    <w:rsid w:val="76DD7FE4"/>
    <w:rsid w:val="76DE1474"/>
    <w:rsid w:val="76EB5347"/>
    <w:rsid w:val="76FF157D"/>
    <w:rsid w:val="77992A47"/>
    <w:rsid w:val="779C2984"/>
    <w:rsid w:val="77C12B4B"/>
    <w:rsid w:val="78205224"/>
    <w:rsid w:val="7885108A"/>
    <w:rsid w:val="78C14B13"/>
    <w:rsid w:val="78C3602B"/>
    <w:rsid w:val="79380DF4"/>
    <w:rsid w:val="79851225"/>
    <w:rsid w:val="79B652AC"/>
    <w:rsid w:val="7A20497A"/>
    <w:rsid w:val="7A9B3945"/>
    <w:rsid w:val="7AA33880"/>
    <w:rsid w:val="7AF469DE"/>
    <w:rsid w:val="7B097AF0"/>
    <w:rsid w:val="7B111AED"/>
    <w:rsid w:val="7B2B25E4"/>
    <w:rsid w:val="7B466F0E"/>
    <w:rsid w:val="7B50168C"/>
    <w:rsid w:val="7B855912"/>
    <w:rsid w:val="7B9C43CC"/>
    <w:rsid w:val="7BA9534A"/>
    <w:rsid w:val="7BDC2F15"/>
    <w:rsid w:val="7BFD589C"/>
    <w:rsid w:val="7C883FC8"/>
    <w:rsid w:val="7CC176DD"/>
    <w:rsid w:val="7CEB4CF5"/>
    <w:rsid w:val="7D093ADB"/>
    <w:rsid w:val="7D177FD3"/>
    <w:rsid w:val="7DA848B2"/>
    <w:rsid w:val="7E181FF6"/>
    <w:rsid w:val="7E6016B0"/>
    <w:rsid w:val="7E637282"/>
    <w:rsid w:val="7E75490B"/>
    <w:rsid w:val="7F294548"/>
    <w:rsid w:val="7F2C4E16"/>
    <w:rsid w:val="7F2D1942"/>
    <w:rsid w:val="7F456A38"/>
    <w:rsid w:val="7F4C684A"/>
    <w:rsid w:val="7F5C0552"/>
    <w:rsid w:val="7F6C5315"/>
    <w:rsid w:val="7FB167A5"/>
    <w:rsid w:val="7FD169C7"/>
    <w:rsid w:val="7FDB6F91"/>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D2D1003"/>
  <w15:docId w15:val="{B4DA3845-61E4-0F4E-92FB-EEF7BE715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3451"/>
    <w:pPr>
      <w:widowControl w:val="0"/>
      <w:spacing w:before="120" w:after="120" w:line="240" w:lineRule="auto"/>
      <w:jc w:val="both"/>
    </w:pPr>
    <w:rPr>
      <w:rFonts w:ascii="Arial" w:eastAsiaTheme="minorEastAsia" w:hAnsi="Arial"/>
      <w:kern w:val="2"/>
      <w:sz w:val="21"/>
      <w:szCs w:val="24"/>
    </w:rPr>
  </w:style>
  <w:style w:type="paragraph" w:styleId="Heading1">
    <w:name w:val="heading 1"/>
    <w:aliases w:val="H1,h1,app heading 1,l1,Memo Heading 1,h11,h12,h13,h14,h15,h16,Heading 1_a,heading 1,h17,h111,h121,h131,h141,h151,h161,h18,h112,h122,h132,h142,h152,h162,h19,h113,h123,h133,h143,h153,h163,NMP Heading 1,Heading 1 3GPP"/>
    <w:basedOn w:val="Normal"/>
    <w:next w:val="Normal"/>
    <w:link w:val="Heading1Char"/>
    <w:qFormat/>
    <w:pPr>
      <w:keepNext/>
      <w:keepLines/>
      <w:tabs>
        <w:tab w:val="left" w:pos="432"/>
      </w:tabs>
      <w:spacing w:before="340" w:after="330" w:line="578" w:lineRule="auto"/>
      <w:ind w:left="833" w:hanging="408"/>
      <w:outlineLvl w:val="0"/>
    </w:pPr>
    <w:rPr>
      <w:b/>
      <w:bCs/>
      <w:kern w:val="44"/>
      <w:sz w:val="30"/>
      <w:szCs w:val="44"/>
    </w:rPr>
  </w:style>
  <w:style w:type="paragraph" w:styleId="Heading2">
    <w:name w:val="heading 2"/>
    <w:basedOn w:val="Heading1"/>
    <w:next w:val="Normal"/>
    <w:link w:val="Heading2Char"/>
    <w:qFormat/>
    <w:pPr>
      <w:widowControl/>
      <w:numPr>
        <w:ilvl w:val="1"/>
        <w:numId w:val="1"/>
      </w:numPr>
      <w:overflowPunct w:val="0"/>
      <w:autoSpaceDE w:val="0"/>
      <w:autoSpaceDN w:val="0"/>
      <w:adjustRightInd w:val="0"/>
      <w:spacing w:before="180" w:after="180" w:line="240" w:lineRule="auto"/>
      <w:jc w:val="left"/>
      <w:textAlignment w:val="baseline"/>
      <w:outlineLvl w:val="1"/>
    </w:pPr>
    <w:rPr>
      <w:rFonts w:eastAsia="MS Mincho"/>
      <w:b w:val="0"/>
      <w:bCs w:val="0"/>
      <w:kern w:val="0"/>
      <w:sz w:val="32"/>
      <w:szCs w:val="32"/>
      <w:lang w:val="en-GB"/>
    </w:rPr>
  </w:style>
  <w:style w:type="paragraph" w:styleId="Heading3">
    <w:name w:val="heading 3"/>
    <w:basedOn w:val="Heading2"/>
    <w:next w:val="Normal"/>
    <w:link w:val="Heading3Char"/>
    <w:qFormat/>
    <w:pPr>
      <w:numPr>
        <w:ilvl w:val="2"/>
      </w:numPr>
      <w:tabs>
        <w:tab w:val="clear" w:pos="575"/>
      </w:tabs>
      <w:spacing w:before="260" w:after="260" w:line="416" w:lineRule="auto"/>
      <w:outlineLvl w:val="2"/>
    </w:pPr>
    <w:rPr>
      <w:b/>
      <w:bCs/>
    </w:rPr>
  </w:style>
  <w:style w:type="paragraph" w:styleId="Heading4">
    <w:name w:val="heading 4"/>
    <w:basedOn w:val="Heading3"/>
    <w:next w:val="Normal"/>
    <w:link w:val="Heading4Char1"/>
    <w:qFormat/>
    <w:pPr>
      <w:tabs>
        <w:tab w:val="left" w:pos="864"/>
        <w:tab w:val="left" w:pos="2071"/>
      </w:tabs>
      <w:spacing w:before="280" w:after="290" w:line="372" w:lineRule="auto"/>
      <w:ind w:left="1884" w:hanging="528"/>
      <w:outlineLvl w:val="3"/>
    </w:pPr>
    <w:rPr>
      <w:rFonts w:eastAsia="SimHei"/>
      <w:sz w:val="28"/>
    </w:rPr>
  </w:style>
  <w:style w:type="paragraph" w:styleId="Heading5">
    <w:name w:val="heading 5"/>
    <w:basedOn w:val="Heading4"/>
    <w:next w:val="Normal"/>
    <w:link w:val="Heading5Char1"/>
    <w:qFormat/>
    <w:pPr>
      <w:tabs>
        <w:tab w:val="clear" w:pos="864"/>
        <w:tab w:val="clear" w:pos="2071"/>
        <w:tab w:val="left" w:pos="1008"/>
        <w:tab w:val="left" w:pos="2383"/>
      </w:tabs>
      <w:ind w:left="2196"/>
      <w:outlineLvl w:val="4"/>
    </w:pPr>
  </w:style>
  <w:style w:type="paragraph" w:styleId="Heading6">
    <w:name w:val="heading 6"/>
    <w:basedOn w:val="Normal"/>
    <w:next w:val="Normal"/>
    <w:link w:val="Heading6Char"/>
    <w:qFormat/>
    <w:pPr>
      <w:keepNext/>
      <w:keepLines/>
      <w:tabs>
        <w:tab w:val="left" w:pos="1151"/>
        <w:tab w:val="left" w:pos="2695"/>
      </w:tabs>
      <w:spacing w:before="240" w:after="64" w:line="317" w:lineRule="auto"/>
      <w:ind w:left="2508" w:hanging="528"/>
      <w:outlineLvl w:val="5"/>
    </w:pPr>
    <w:rPr>
      <w:rFonts w:eastAsia="SimHei"/>
      <w:b/>
      <w:sz w:val="24"/>
    </w:rPr>
  </w:style>
  <w:style w:type="paragraph" w:styleId="Heading7">
    <w:name w:val="heading 7"/>
    <w:basedOn w:val="Normal"/>
    <w:next w:val="Normal"/>
    <w:link w:val="Heading7Char"/>
    <w:qFormat/>
    <w:pPr>
      <w:keepNext/>
      <w:keepLines/>
      <w:tabs>
        <w:tab w:val="left" w:pos="1296"/>
        <w:tab w:val="left" w:pos="3007"/>
      </w:tabs>
      <w:spacing w:before="240" w:after="64" w:line="317" w:lineRule="auto"/>
      <w:ind w:left="2820" w:hanging="528"/>
      <w:outlineLvl w:val="6"/>
    </w:pPr>
    <w:rPr>
      <w:b/>
      <w:sz w:val="24"/>
    </w:rPr>
  </w:style>
  <w:style w:type="paragraph" w:styleId="Heading8">
    <w:name w:val="heading 8"/>
    <w:basedOn w:val="Normal"/>
    <w:next w:val="Normal"/>
    <w:link w:val="Heading8Char"/>
    <w:qFormat/>
    <w:pPr>
      <w:keepNext/>
      <w:keepLines/>
      <w:tabs>
        <w:tab w:val="left" w:pos="1440"/>
        <w:tab w:val="left" w:pos="3319"/>
      </w:tabs>
      <w:spacing w:before="240" w:after="64" w:line="317" w:lineRule="auto"/>
      <w:ind w:left="3132" w:hanging="528"/>
      <w:outlineLvl w:val="7"/>
    </w:pPr>
    <w:rPr>
      <w:rFonts w:eastAsia="SimHei"/>
      <w:sz w:val="24"/>
    </w:rPr>
  </w:style>
  <w:style w:type="paragraph" w:styleId="Heading9">
    <w:name w:val="heading 9"/>
    <w:basedOn w:val="Normal"/>
    <w:next w:val="Normal"/>
    <w:link w:val="Heading9Char"/>
    <w:qFormat/>
    <w:pPr>
      <w:keepNext/>
      <w:keepLines/>
      <w:tabs>
        <w:tab w:val="left" w:pos="1583"/>
        <w:tab w:val="left" w:pos="3631"/>
      </w:tabs>
      <w:spacing w:before="240" w:after="64" w:line="317" w:lineRule="auto"/>
      <w:ind w:left="3444" w:hanging="528"/>
      <w:outlineLvl w:val="8"/>
    </w:pPr>
    <w:rPr>
      <w:rFonts w:eastAsia="SimHe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widowControl/>
      <w:spacing w:before="40"/>
      <w:ind w:left="849" w:hanging="283"/>
      <w:contextualSpacing/>
      <w:jc w:val="left"/>
    </w:pPr>
    <w:rPr>
      <w:rFonts w:eastAsia="MS Mincho"/>
      <w:kern w:val="0"/>
      <w:lang w:val="en-GB" w:eastAsia="en-GB"/>
    </w:rPr>
  </w:style>
  <w:style w:type="paragraph" w:styleId="CommentSubject">
    <w:name w:val="annotation subject"/>
    <w:basedOn w:val="CommentText"/>
    <w:next w:val="CommentText"/>
    <w:link w:val="CommentSubjectChar"/>
    <w:semiHidden/>
    <w:qFormat/>
    <w:pPr>
      <w:widowControl/>
      <w:spacing w:before="40"/>
    </w:pPr>
    <w:rPr>
      <w:rFonts w:eastAsia="MS Mincho"/>
      <w:b/>
      <w:bCs/>
      <w:kern w:val="0"/>
      <w:szCs w:val="20"/>
      <w:lang w:val="en-GB" w:eastAsia="en-GB"/>
    </w:rPr>
  </w:style>
  <w:style w:type="paragraph" w:styleId="CommentText">
    <w:name w:val="annotation text"/>
    <w:basedOn w:val="Normal"/>
    <w:link w:val="CommentTextChar"/>
    <w:uiPriority w:val="99"/>
    <w:unhideWhenUsed/>
    <w:qFormat/>
    <w:pPr>
      <w:jc w:val="left"/>
    </w:pPr>
  </w:style>
  <w:style w:type="paragraph" w:styleId="TOC7">
    <w:name w:val="toc 7"/>
    <w:basedOn w:val="Normal"/>
    <w:next w:val="Normal"/>
    <w:qFormat/>
    <w:pPr>
      <w:tabs>
        <w:tab w:val="right" w:leader="dot" w:pos="9241"/>
      </w:tabs>
      <w:ind w:firstLineChars="500" w:firstLine="500"/>
      <w:jc w:val="left"/>
    </w:pPr>
    <w:rPr>
      <w:rFonts w:ascii="SimSun"/>
      <w:szCs w:val="21"/>
    </w:rPr>
  </w:style>
  <w:style w:type="paragraph" w:styleId="ListNumber2">
    <w:name w:val="List Number 2"/>
    <w:basedOn w:val="ListNumber"/>
    <w:qFormat/>
    <w:pPr>
      <w:ind w:left="851"/>
    </w:pPr>
  </w:style>
  <w:style w:type="paragraph" w:styleId="ListNumber">
    <w:name w:val="List Number"/>
    <w:basedOn w:val="List"/>
    <w:qFormat/>
    <w:pPr>
      <w:widowControl/>
      <w:overflowPunct w:val="0"/>
      <w:autoSpaceDE w:val="0"/>
      <w:autoSpaceDN w:val="0"/>
      <w:adjustRightInd w:val="0"/>
      <w:ind w:left="0" w:firstLineChars="0" w:firstLine="0"/>
      <w:jc w:val="left"/>
      <w:textAlignment w:val="baseline"/>
    </w:pPr>
    <w:rPr>
      <w:rFonts w:eastAsia="MS Mincho"/>
      <w:kern w:val="0"/>
      <w:szCs w:val="20"/>
      <w:lang w:val="en-GB" w:eastAsia="en-US"/>
    </w:rPr>
  </w:style>
  <w:style w:type="paragraph" w:styleId="List">
    <w:name w:val="List"/>
    <w:basedOn w:val="Normal"/>
    <w:unhideWhenUsed/>
    <w:qFormat/>
    <w:pPr>
      <w:ind w:left="200" w:hangingChars="200" w:hanging="20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pacing w:before="0"/>
      <w:ind w:left="851" w:firstLine="0"/>
      <w:textAlignment w:val="baseline"/>
    </w:pPr>
    <w:rPr>
      <w:rFonts w:ascii="Times New Roman" w:hAnsi="Times New Roman"/>
      <w:szCs w:val="20"/>
      <w:lang w:eastAsia="en-US"/>
    </w:rPr>
  </w:style>
  <w:style w:type="paragraph" w:styleId="ListBullet">
    <w:name w:val="List Bullet"/>
    <w:basedOn w:val="Normal"/>
    <w:qFormat/>
    <w:pPr>
      <w:widowControl/>
      <w:tabs>
        <w:tab w:val="left" w:pos="360"/>
        <w:tab w:val="left" w:pos="1259"/>
      </w:tabs>
      <w:spacing w:before="40"/>
      <w:ind w:left="1622" w:hanging="1055"/>
      <w:jc w:val="left"/>
    </w:pPr>
    <w:rPr>
      <w:rFonts w:eastAsia="MS Mincho"/>
      <w:kern w:val="0"/>
      <w:lang w:val="en-GB" w:eastAsia="en-GB"/>
    </w:rPr>
  </w:style>
  <w:style w:type="paragraph" w:styleId="Index8">
    <w:name w:val="index 8"/>
    <w:basedOn w:val="Normal"/>
    <w:next w:val="Normal"/>
    <w:qFormat/>
    <w:pPr>
      <w:ind w:left="1680" w:hanging="210"/>
      <w:jc w:val="left"/>
    </w:pPr>
    <w:rPr>
      <w:rFonts w:ascii="Calibri" w:hAnsi="Calibri"/>
      <w:szCs w:val="20"/>
    </w:rPr>
  </w:style>
  <w:style w:type="paragraph" w:styleId="Caption">
    <w:name w:val="caption"/>
    <w:basedOn w:val="Normal"/>
    <w:next w:val="Normal"/>
    <w:link w:val="CaptionChar"/>
    <w:qFormat/>
    <w:pPr>
      <w:spacing w:before="152"/>
    </w:pPr>
    <w:rPr>
      <w:rFonts w:eastAsia="SimHei" w:cs="Arial"/>
      <w:szCs w:val="20"/>
    </w:rPr>
  </w:style>
  <w:style w:type="paragraph" w:styleId="Index5">
    <w:name w:val="index 5"/>
    <w:basedOn w:val="Normal"/>
    <w:next w:val="Normal"/>
    <w:qFormat/>
    <w:pPr>
      <w:ind w:left="1050" w:hanging="210"/>
      <w:jc w:val="left"/>
    </w:pPr>
    <w:rPr>
      <w:rFonts w:ascii="Calibri" w:hAnsi="Calibri"/>
      <w:szCs w:val="20"/>
    </w:rPr>
  </w:style>
  <w:style w:type="paragraph" w:styleId="DocumentMap">
    <w:name w:val="Document Map"/>
    <w:basedOn w:val="Normal"/>
    <w:link w:val="DocumentMapChar"/>
    <w:unhideWhenUsed/>
    <w:qFormat/>
    <w:rPr>
      <w:rFonts w:ascii="SimSun"/>
      <w:sz w:val="18"/>
      <w:szCs w:val="18"/>
    </w:rPr>
  </w:style>
  <w:style w:type="paragraph" w:styleId="Index6">
    <w:name w:val="index 6"/>
    <w:basedOn w:val="Normal"/>
    <w:next w:val="Normal"/>
    <w:qFormat/>
    <w:pPr>
      <w:ind w:left="1260" w:hanging="210"/>
      <w:jc w:val="left"/>
    </w:pPr>
    <w:rPr>
      <w:rFonts w:ascii="Calibri" w:hAnsi="Calibri"/>
      <w:szCs w:val="20"/>
    </w:rPr>
  </w:style>
  <w:style w:type="paragraph" w:styleId="BodyText">
    <w:name w:val="Body Text"/>
    <w:basedOn w:val="Normal"/>
    <w:link w:val="BodyTextChar"/>
    <w:qFormat/>
    <w:pPr>
      <w:widowControl/>
      <w:spacing w:before="40"/>
      <w:jc w:val="left"/>
    </w:pPr>
    <w:rPr>
      <w:rFonts w:eastAsia="MS Mincho"/>
      <w:kern w:val="0"/>
      <w:lang w:val="en-GB" w:eastAsia="en-GB"/>
    </w:rPr>
  </w:style>
  <w:style w:type="paragraph" w:styleId="List2">
    <w:name w:val="List 2"/>
    <w:basedOn w:val="List"/>
    <w:unhideWhenUsed/>
    <w:qFormat/>
    <w:pPr>
      <w:ind w:leftChars="200" w:left="100"/>
    </w:pPr>
  </w:style>
  <w:style w:type="paragraph" w:styleId="Index4">
    <w:name w:val="index 4"/>
    <w:basedOn w:val="Normal"/>
    <w:next w:val="Normal"/>
    <w:qFormat/>
    <w:pPr>
      <w:ind w:left="840" w:hanging="210"/>
      <w:jc w:val="left"/>
    </w:pPr>
    <w:rPr>
      <w:rFonts w:ascii="Calibri" w:hAnsi="Calibri"/>
      <w:szCs w:val="20"/>
    </w:rPr>
  </w:style>
  <w:style w:type="paragraph" w:styleId="TOC5">
    <w:name w:val="toc 5"/>
    <w:basedOn w:val="Normal"/>
    <w:next w:val="Normal"/>
    <w:qFormat/>
    <w:pPr>
      <w:tabs>
        <w:tab w:val="right" w:leader="dot" w:pos="9241"/>
      </w:tabs>
      <w:ind w:firstLineChars="300" w:firstLine="300"/>
      <w:jc w:val="left"/>
    </w:pPr>
    <w:rPr>
      <w:rFonts w:ascii="SimSun"/>
      <w:szCs w:val="21"/>
    </w:rPr>
  </w:style>
  <w:style w:type="paragraph" w:styleId="TOC3">
    <w:name w:val="toc 3"/>
    <w:basedOn w:val="Normal"/>
    <w:next w:val="Normal"/>
    <w:qFormat/>
    <w:pPr>
      <w:tabs>
        <w:tab w:val="right" w:leader="dot" w:pos="9241"/>
      </w:tabs>
      <w:ind w:firstLineChars="100" w:firstLine="100"/>
      <w:jc w:val="left"/>
    </w:pPr>
    <w:rPr>
      <w:rFonts w:ascii="SimSun"/>
      <w:szCs w:val="21"/>
    </w:rPr>
  </w:style>
  <w:style w:type="paragraph" w:styleId="PlainText">
    <w:name w:val="Plain Text"/>
    <w:basedOn w:val="Normal"/>
    <w:link w:val="PlainTextChar"/>
    <w:uiPriority w:val="99"/>
    <w:unhideWhenUsed/>
    <w:qFormat/>
    <w:pPr>
      <w:widowControl/>
      <w:spacing w:before="40"/>
      <w:jc w:val="left"/>
    </w:pPr>
    <w:rPr>
      <w:rFonts w:ascii="Consolas" w:eastAsia="Calibri" w:hAnsi="Consolas"/>
      <w:kern w:val="0"/>
      <w:szCs w:val="21"/>
      <w:lang w:eastAsia="en-US"/>
    </w:rPr>
  </w:style>
  <w:style w:type="paragraph" w:styleId="ListBullet5">
    <w:name w:val="List Bullet 5"/>
    <w:basedOn w:val="ListBullet4"/>
    <w:qFormat/>
    <w:pPr>
      <w:ind w:left="1702"/>
    </w:pPr>
  </w:style>
  <w:style w:type="paragraph" w:styleId="TOC8">
    <w:name w:val="toc 8"/>
    <w:basedOn w:val="Normal"/>
    <w:next w:val="Normal"/>
    <w:qFormat/>
    <w:pPr>
      <w:tabs>
        <w:tab w:val="right" w:leader="dot" w:pos="9241"/>
      </w:tabs>
      <w:ind w:firstLineChars="600" w:firstLine="607"/>
      <w:jc w:val="left"/>
    </w:pPr>
    <w:rPr>
      <w:rFonts w:ascii="SimSun"/>
      <w:szCs w:val="21"/>
    </w:rPr>
  </w:style>
  <w:style w:type="paragraph" w:styleId="Index3">
    <w:name w:val="index 3"/>
    <w:basedOn w:val="Normal"/>
    <w:next w:val="Normal"/>
    <w:qFormat/>
    <w:pPr>
      <w:ind w:left="630" w:hanging="210"/>
      <w:jc w:val="left"/>
    </w:pPr>
    <w:rPr>
      <w:rFonts w:ascii="Calibri" w:hAnsi="Calibri"/>
      <w:szCs w:val="20"/>
    </w:rPr>
  </w:style>
  <w:style w:type="paragraph" w:styleId="EndnoteText">
    <w:name w:val="endnote text"/>
    <w:basedOn w:val="Normal"/>
    <w:link w:val="EndnoteTextChar"/>
    <w:qFormat/>
    <w:pPr>
      <w:snapToGrid w:val="0"/>
      <w:jc w:val="left"/>
    </w:pPr>
  </w:style>
  <w:style w:type="paragraph" w:styleId="BalloonText">
    <w:name w:val="Balloon Text"/>
    <w:basedOn w:val="Normal"/>
    <w:link w:val="BalloonTextChar"/>
    <w:unhideWhenUsed/>
    <w:qFormat/>
    <w:rPr>
      <w:sz w:val="18"/>
      <w:szCs w:val="18"/>
    </w:rPr>
  </w:style>
  <w:style w:type="paragraph" w:styleId="Footer">
    <w:name w:val="footer"/>
    <w:basedOn w:val="Normal"/>
    <w:link w:val="FooterChar"/>
    <w:uiPriority w:val="99"/>
    <w:qFormat/>
    <w:pPr>
      <w:tabs>
        <w:tab w:val="center" w:pos="4153"/>
        <w:tab w:val="right" w:pos="8306"/>
      </w:tabs>
      <w:snapToGrid w:val="0"/>
      <w:jc w:val="left"/>
    </w:pPr>
    <w:rPr>
      <w:sz w:val="18"/>
      <w:szCs w:val="18"/>
    </w:rPr>
  </w:style>
  <w:style w:type="paragraph" w:styleId="Header">
    <w:name w:val="header"/>
    <w:basedOn w:val="Normal"/>
    <w:link w:val="HeaderChar"/>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uiPriority w:val="39"/>
    <w:qFormat/>
    <w:pPr>
      <w:tabs>
        <w:tab w:val="right" w:leader="dot" w:pos="9242"/>
      </w:tabs>
      <w:spacing w:beforeLines="25" w:afterLines="25"/>
      <w:jc w:val="left"/>
    </w:pPr>
    <w:rPr>
      <w:rFonts w:ascii="SimSun"/>
      <w:szCs w:val="21"/>
    </w:rPr>
  </w:style>
  <w:style w:type="paragraph" w:styleId="TOC4">
    <w:name w:val="toc 4"/>
    <w:basedOn w:val="Normal"/>
    <w:next w:val="Normal"/>
    <w:qFormat/>
    <w:pPr>
      <w:tabs>
        <w:tab w:val="right" w:leader="dot" w:pos="9241"/>
      </w:tabs>
      <w:ind w:firstLineChars="200" w:firstLine="200"/>
      <w:jc w:val="left"/>
    </w:pPr>
    <w:rPr>
      <w:rFonts w:ascii="SimSun"/>
      <w:szCs w:val="21"/>
    </w:rPr>
  </w:style>
  <w:style w:type="paragraph" w:styleId="IndexHeading">
    <w:name w:val="index heading"/>
    <w:basedOn w:val="Normal"/>
    <w:next w:val="Index1"/>
    <w:qFormat/>
    <w:pPr>
      <w:jc w:val="center"/>
    </w:pPr>
    <w:rPr>
      <w:rFonts w:ascii="Calibri" w:hAnsi="Calibri"/>
      <w:b/>
      <w:bCs/>
      <w:iCs/>
      <w:szCs w:val="20"/>
    </w:rPr>
  </w:style>
  <w:style w:type="paragraph" w:styleId="Index1">
    <w:name w:val="index 1"/>
    <w:basedOn w:val="Normal"/>
    <w:next w:val="a"/>
    <w:qFormat/>
    <w:pPr>
      <w:tabs>
        <w:tab w:val="right" w:leader="dot" w:pos="9299"/>
      </w:tabs>
      <w:jc w:val="left"/>
    </w:pPr>
    <w:rPr>
      <w:rFonts w:ascii="SimSun"/>
      <w:szCs w:val="21"/>
    </w:rPr>
  </w:style>
  <w:style w:type="paragraph" w:customStyle="1" w:styleId="a">
    <w:name w:val="段"/>
    <w:link w:val="CharChar"/>
    <w:qFormat/>
    <w:pPr>
      <w:tabs>
        <w:tab w:val="center" w:pos="4201"/>
        <w:tab w:val="right" w:leader="dot" w:pos="9298"/>
      </w:tabs>
      <w:autoSpaceDE w:val="0"/>
      <w:autoSpaceDN w:val="0"/>
      <w:ind w:firstLineChars="200" w:firstLine="420"/>
      <w:jc w:val="both"/>
    </w:pPr>
    <w:rPr>
      <w:rFonts w:ascii="SimSun" w:eastAsiaTheme="minorEastAsia"/>
      <w:sz w:val="21"/>
    </w:rPr>
  </w:style>
  <w:style w:type="paragraph" w:styleId="FootnoteText">
    <w:name w:val="footnote text"/>
    <w:basedOn w:val="Normal"/>
    <w:link w:val="FootnoteTextChar"/>
    <w:qFormat/>
    <w:pPr>
      <w:tabs>
        <w:tab w:val="left" w:pos="0"/>
      </w:tabs>
      <w:snapToGrid w:val="0"/>
      <w:jc w:val="left"/>
    </w:pPr>
    <w:rPr>
      <w:rFonts w:ascii="SimSun"/>
      <w:sz w:val="18"/>
      <w:szCs w:val="18"/>
    </w:rPr>
  </w:style>
  <w:style w:type="paragraph" w:styleId="TOC6">
    <w:name w:val="toc 6"/>
    <w:basedOn w:val="Normal"/>
    <w:next w:val="Normal"/>
    <w:qFormat/>
    <w:pPr>
      <w:tabs>
        <w:tab w:val="right" w:leader="dot" w:pos="9241"/>
      </w:tabs>
      <w:ind w:firstLineChars="400" w:firstLine="400"/>
      <w:jc w:val="left"/>
    </w:pPr>
    <w:rPr>
      <w:rFonts w:ascii="SimSun"/>
      <w:szCs w:val="21"/>
    </w:rPr>
  </w:style>
  <w:style w:type="paragraph" w:styleId="List5">
    <w:name w:val="List 5"/>
    <w:basedOn w:val="List4"/>
    <w:qFormat/>
    <w:pPr>
      <w:ind w:left="1702"/>
    </w:pPr>
  </w:style>
  <w:style w:type="paragraph" w:styleId="List4">
    <w:name w:val="List 4"/>
    <w:basedOn w:val="List3"/>
    <w:qFormat/>
    <w:pPr>
      <w:overflowPunct w:val="0"/>
      <w:autoSpaceDE w:val="0"/>
      <w:autoSpaceDN w:val="0"/>
      <w:adjustRightInd w:val="0"/>
      <w:spacing w:before="0"/>
      <w:ind w:left="1418" w:hanging="284"/>
      <w:textAlignment w:val="baseline"/>
    </w:pPr>
    <w:rPr>
      <w:rFonts w:ascii="Times New Roman" w:hAnsi="Times New Roman"/>
      <w:szCs w:val="20"/>
      <w:lang w:eastAsia="en-US"/>
    </w:rPr>
  </w:style>
  <w:style w:type="paragraph" w:styleId="Index7">
    <w:name w:val="index 7"/>
    <w:basedOn w:val="Normal"/>
    <w:next w:val="Normal"/>
    <w:qFormat/>
    <w:pPr>
      <w:ind w:left="1470" w:hanging="210"/>
      <w:jc w:val="left"/>
    </w:pPr>
    <w:rPr>
      <w:rFonts w:ascii="Calibri" w:hAnsi="Calibri"/>
      <w:szCs w:val="20"/>
    </w:rPr>
  </w:style>
  <w:style w:type="paragraph" w:styleId="Index9">
    <w:name w:val="index 9"/>
    <w:basedOn w:val="Normal"/>
    <w:next w:val="Normal"/>
    <w:qFormat/>
    <w:pPr>
      <w:ind w:left="1890" w:hanging="210"/>
      <w:jc w:val="left"/>
    </w:pPr>
    <w:rPr>
      <w:rFonts w:ascii="Calibri" w:hAnsi="Calibri"/>
      <w:szCs w:val="20"/>
    </w:rPr>
  </w:style>
  <w:style w:type="paragraph" w:styleId="TableofFigures">
    <w:name w:val="table of figures"/>
    <w:basedOn w:val="Normal"/>
    <w:next w:val="Normal"/>
    <w:uiPriority w:val="99"/>
    <w:qFormat/>
    <w:pPr>
      <w:widowControl/>
      <w:tabs>
        <w:tab w:val="left" w:pos="811"/>
      </w:tabs>
      <w:spacing w:before="60"/>
      <w:ind w:left="811" w:hanging="811"/>
      <w:jc w:val="left"/>
    </w:pPr>
    <w:rPr>
      <w:rFonts w:eastAsia="MS Mincho"/>
      <w:kern w:val="0"/>
      <w:lang w:val="en-GB" w:eastAsia="en-GB"/>
    </w:rPr>
  </w:style>
  <w:style w:type="paragraph" w:styleId="TOC2">
    <w:name w:val="toc 2"/>
    <w:basedOn w:val="Normal"/>
    <w:next w:val="Normal"/>
    <w:uiPriority w:val="39"/>
    <w:qFormat/>
    <w:pPr>
      <w:tabs>
        <w:tab w:val="right" w:leader="dot" w:pos="9242"/>
      </w:tabs>
    </w:pPr>
    <w:rPr>
      <w:rFonts w:ascii="SimSun"/>
      <w:szCs w:val="21"/>
    </w:rPr>
  </w:style>
  <w:style w:type="paragraph" w:styleId="TOC9">
    <w:name w:val="toc 9"/>
    <w:basedOn w:val="Normal"/>
    <w:next w:val="Normal"/>
    <w:qFormat/>
    <w:pPr>
      <w:ind w:left="1470"/>
      <w:jc w:val="left"/>
    </w:pPr>
    <w:rPr>
      <w:szCs w:val="20"/>
    </w:rPr>
  </w:style>
  <w:style w:type="paragraph" w:styleId="NormalWeb">
    <w:name w:val="Normal (Web)"/>
    <w:basedOn w:val="Normal"/>
    <w:uiPriority w:val="99"/>
    <w:unhideWhenUsed/>
    <w:qFormat/>
    <w:pPr>
      <w:widowControl/>
      <w:spacing w:before="100" w:beforeAutospacing="1" w:after="100" w:afterAutospacing="1"/>
      <w:jc w:val="left"/>
    </w:pPr>
    <w:rPr>
      <w:rFonts w:eastAsia="Calibri"/>
      <w:kern w:val="0"/>
      <w:sz w:val="24"/>
      <w:lang w:val="en-GB" w:eastAsia="en-GB"/>
    </w:rPr>
  </w:style>
  <w:style w:type="paragraph" w:styleId="Index2">
    <w:name w:val="index 2"/>
    <w:basedOn w:val="Normal"/>
    <w:next w:val="Normal"/>
    <w:qFormat/>
    <w:pPr>
      <w:ind w:left="420" w:hanging="210"/>
      <w:jc w:val="left"/>
    </w:pPr>
    <w:rPr>
      <w:rFonts w:ascii="Calibri" w:hAnsi="Calibri"/>
      <w:szCs w:val="20"/>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basedOn w:val="DefaultParagraphFont"/>
    <w:qFormat/>
    <w:rPr>
      <w:color w:val="800080"/>
      <w:u w:val="single"/>
    </w:rPr>
  </w:style>
  <w:style w:type="character" w:styleId="Emphasis">
    <w:name w:val="Emphasis"/>
    <w:qFormat/>
    <w:rPr>
      <w:i/>
      <w:iCs/>
    </w:rPr>
  </w:style>
  <w:style w:type="character" w:styleId="Hyperlink">
    <w:name w:val="Hyperlink"/>
    <w:basedOn w:val="DefaultParagraphFont"/>
    <w:uiPriority w:val="99"/>
    <w:qFormat/>
    <w:rPr>
      <w:color w:val="0000FF"/>
      <w:spacing w:val="0"/>
      <w:w w:val="100"/>
      <w:szCs w:val="21"/>
      <w:u w:val="single"/>
      <w:lang w:val="en-US" w:eastAsia="zh-CN"/>
    </w:rPr>
  </w:style>
  <w:style w:type="character" w:styleId="CommentReference">
    <w:name w:val="annotation reference"/>
    <w:qFormat/>
    <w:rPr>
      <w:sz w:val="16"/>
    </w:rPr>
  </w:style>
  <w:style w:type="character" w:styleId="FootnoteReference">
    <w:name w:val="footnote reference"/>
    <w:basedOn w:val="DefaultParagraphFont"/>
    <w:qFormat/>
    <w:rPr>
      <w:vertAlign w:val="superscript"/>
    </w:rPr>
  </w:style>
  <w:style w:type="table" w:styleId="TableGrid">
    <w:name w:val="Table Grid"/>
    <w:basedOn w:val="TableNormal"/>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qFormat/>
    <w:rPr>
      <w:kern w:val="2"/>
      <w:sz w:val="18"/>
      <w:szCs w:val="18"/>
    </w:rPr>
  </w:style>
  <w:style w:type="paragraph" w:customStyle="1" w:styleId="ListParagraph1">
    <w:name w:val="List Paragraph1"/>
    <w:basedOn w:val="Normal"/>
    <w:link w:val="ListParagraphChar"/>
    <w:uiPriority w:val="99"/>
    <w:unhideWhenUsed/>
    <w:qFormat/>
    <w:pPr>
      <w:ind w:firstLineChars="200" w:firstLine="420"/>
    </w:pPr>
  </w:style>
  <w:style w:type="character" w:customStyle="1" w:styleId="DocumentMapChar">
    <w:name w:val="Document Map Char"/>
    <w:basedOn w:val="DefaultParagraphFont"/>
    <w:link w:val="DocumentMap"/>
    <w:qFormat/>
    <w:rPr>
      <w:rFonts w:ascii="SimSun"/>
      <w:kern w:val="2"/>
      <w:sz w:val="18"/>
      <w:szCs w:val="18"/>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qFormat/>
    <w:rPr>
      <w:rFonts w:eastAsiaTheme="minorEastAsia"/>
      <w:b/>
      <w:bCs/>
      <w:kern w:val="44"/>
      <w:sz w:val="30"/>
      <w:szCs w:val="44"/>
    </w:rPr>
  </w:style>
  <w:style w:type="character" w:customStyle="1" w:styleId="Heading2Char">
    <w:name w:val="Heading 2 Char"/>
    <w:basedOn w:val="DefaultParagraphFont"/>
    <w:link w:val="Heading2"/>
    <w:qFormat/>
    <w:rPr>
      <w:rFonts w:ascii="Arial" w:eastAsia="MS Mincho" w:hAnsi="Arial"/>
      <w:sz w:val="32"/>
      <w:szCs w:val="32"/>
      <w:lang w:val="en-GB"/>
    </w:rPr>
  </w:style>
  <w:style w:type="character" w:customStyle="1" w:styleId="Heading3Char">
    <w:name w:val="Heading 3 Char"/>
    <w:basedOn w:val="DefaultParagraphFont"/>
    <w:link w:val="Heading3"/>
    <w:qFormat/>
    <w:rPr>
      <w:rFonts w:ascii="Arial" w:eastAsia="MS Mincho" w:hAnsi="Arial"/>
      <w:b/>
      <w:bCs/>
      <w:sz w:val="32"/>
      <w:szCs w:val="32"/>
      <w:lang w:val="en-GB"/>
    </w:rPr>
  </w:style>
  <w:style w:type="character" w:customStyle="1" w:styleId="Heading4Char">
    <w:name w:val="Heading 4 Char"/>
    <w:basedOn w:val="DefaultParagraphFont"/>
    <w:qFormat/>
    <w:rPr>
      <w:rFonts w:ascii="Arial" w:eastAsia="SimHei" w:hAnsi="Arial"/>
      <w:b/>
      <w:kern w:val="2"/>
      <w:sz w:val="28"/>
      <w:szCs w:val="24"/>
    </w:rPr>
  </w:style>
  <w:style w:type="character" w:customStyle="1" w:styleId="Heading5Char">
    <w:name w:val="Heading 5 Char"/>
    <w:basedOn w:val="DefaultParagraphFont"/>
    <w:qFormat/>
    <w:rPr>
      <w:b/>
      <w:kern w:val="2"/>
      <w:sz w:val="28"/>
      <w:szCs w:val="24"/>
    </w:rPr>
  </w:style>
  <w:style w:type="character" w:customStyle="1" w:styleId="Heading6Char">
    <w:name w:val="Heading 6 Char"/>
    <w:basedOn w:val="DefaultParagraphFont"/>
    <w:link w:val="Heading6"/>
    <w:qFormat/>
    <w:rPr>
      <w:rFonts w:ascii="Arial" w:eastAsia="SimHei" w:hAnsi="Arial"/>
      <w:b/>
      <w:kern w:val="2"/>
      <w:sz w:val="24"/>
      <w:szCs w:val="24"/>
    </w:rPr>
  </w:style>
  <w:style w:type="character" w:customStyle="1" w:styleId="Heading7Char">
    <w:name w:val="Heading 7 Char"/>
    <w:basedOn w:val="DefaultParagraphFont"/>
    <w:link w:val="Heading7"/>
    <w:qFormat/>
    <w:rPr>
      <w:b/>
      <w:kern w:val="2"/>
      <w:sz w:val="24"/>
      <w:szCs w:val="24"/>
    </w:rPr>
  </w:style>
  <w:style w:type="character" w:customStyle="1" w:styleId="Heading8Char">
    <w:name w:val="Heading 8 Char"/>
    <w:basedOn w:val="DefaultParagraphFont"/>
    <w:link w:val="Heading8"/>
    <w:qFormat/>
    <w:rPr>
      <w:rFonts w:ascii="Arial" w:eastAsia="SimHei" w:hAnsi="Arial"/>
      <w:kern w:val="2"/>
      <w:sz w:val="24"/>
      <w:szCs w:val="24"/>
    </w:rPr>
  </w:style>
  <w:style w:type="character" w:customStyle="1" w:styleId="Heading9Char">
    <w:name w:val="Heading 9 Char"/>
    <w:basedOn w:val="DefaultParagraphFont"/>
    <w:link w:val="Heading9"/>
    <w:qFormat/>
    <w:rPr>
      <w:rFonts w:ascii="Arial" w:eastAsia="SimHei" w:hAnsi="Arial"/>
      <w:kern w:val="2"/>
      <w:sz w:val="21"/>
      <w:szCs w:val="24"/>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omeBackCharChar">
    <w:name w:val="ComeBack Char Char"/>
    <w:basedOn w:val="Doc-text2Char"/>
    <w:link w:val="ComeBack"/>
    <w:qFormat/>
    <w:rPr>
      <w:rFonts w:ascii="Arial" w:eastAsia="MS Mincho" w:hAnsi="Arial"/>
      <w:szCs w:val="24"/>
      <w:lang w:val="en-GB" w:eastAsia="en-GB" w:bidi="ar-SA"/>
    </w:rPr>
  </w:style>
  <w:style w:type="character" w:customStyle="1" w:styleId="Doc-text2Char">
    <w:name w:val="Doc-text2 Char"/>
    <w:qFormat/>
    <w:rPr>
      <w:rFonts w:ascii="Arial" w:eastAsia="MS Mincho" w:hAnsi="Arial"/>
      <w:szCs w:val="24"/>
      <w:lang w:val="en-GB" w:eastAsia="en-GB" w:bidi="ar-SA"/>
    </w:rPr>
  </w:style>
  <w:style w:type="paragraph" w:customStyle="1" w:styleId="ComeBack">
    <w:name w:val="ComeBack"/>
    <w:basedOn w:val="Doc-text2"/>
    <w:next w:val="Doc-text2"/>
    <w:link w:val="ComeBackCharChar"/>
    <w:qFormat/>
    <w:pPr>
      <w:tabs>
        <w:tab w:val="left" w:pos="1259"/>
      </w:tabs>
      <w:ind w:left="1619" w:hanging="360"/>
    </w:pPr>
  </w:style>
  <w:style w:type="paragraph" w:customStyle="1" w:styleId="Doc-text2">
    <w:name w:val="Doc-text2"/>
    <w:basedOn w:val="Normal"/>
    <w:link w:val="Doc-text2CharChar"/>
    <w:qFormat/>
    <w:pPr>
      <w:widowControl/>
      <w:tabs>
        <w:tab w:val="left" w:pos="1622"/>
      </w:tabs>
      <w:ind w:left="1622" w:hanging="363"/>
      <w:jc w:val="left"/>
    </w:pPr>
    <w:rPr>
      <w:rFonts w:eastAsia="MS Mincho"/>
      <w:kern w:val="0"/>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SubHeading"/>
    <w:link w:val="BoldCommentsChar"/>
    <w:qFormat/>
  </w:style>
  <w:style w:type="paragraph" w:customStyle="1" w:styleId="SubHeading">
    <w:name w:val="SubHeading"/>
    <w:basedOn w:val="Normal"/>
    <w:next w:val="Doc-title"/>
    <w:link w:val="SubHeadingCharChar"/>
    <w:qFormat/>
    <w:pPr>
      <w:widowControl/>
      <w:spacing w:before="240" w:after="60"/>
      <w:jc w:val="left"/>
      <w:outlineLvl w:val="8"/>
    </w:pPr>
    <w:rPr>
      <w:rFonts w:eastAsia="MS Mincho"/>
      <w:b/>
      <w:kern w:val="0"/>
      <w:lang w:val="en-GB" w:eastAsia="en-GB"/>
    </w:rPr>
  </w:style>
  <w:style w:type="paragraph" w:customStyle="1" w:styleId="Doc-title">
    <w:name w:val="Doc-title"/>
    <w:basedOn w:val="Normal"/>
    <w:next w:val="Doc-text2"/>
    <w:link w:val="Doc-titleCharChar"/>
    <w:qFormat/>
    <w:pPr>
      <w:widowControl/>
      <w:ind w:left="1260" w:hanging="1260"/>
      <w:jc w:val="left"/>
    </w:pPr>
    <w:rPr>
      <w:rFonts w:eastAsia="MS Mincho"/>
      <w:kern w:val="0"/>
      <w:lang w:val="en-GB" w:eastAsia="en-GB"/>
    </w:rPr>
  </w:style>
  <w:style w:type="character" w:customStyle="1" w:styleId="THChar">
    <w:name w:val="TH Char"/>
    <w:link w:val="TH"/>
    <w:qFormat/>
    <w:rPr>
      <w:rFonts w:ascii="Arial" w:eastAsia="Batang" w:hAnsi="Arial"/>
      <w:b/>
      <w:color w:val="0000FF"/>
      <w:kern w:val="2"/>
      <w:lang w:eastAsia="en-US"/>
    </w:rPr>
  </w:style>
  <w:style w:type="paragraph" w:customStyle="1" w:styleId="TH">
    <w:name w:val="TH"/>
    <w:basedOn w:val="Normal"/>
    <w:link w:val="THChar"/>
    <w:qFormat/>
    <w:pPr>
      <w:keepNext/>
      <w:keepLines/>
      <w:widowControl/>
      <w:spacing w:before="60"/>
      <w:jc w:val="center"/>
    </w:pPr>
    <w:rPr>
      <w:rFonts w:eastAsia="Batang"/>
      <w:b/>
      <w:color w:val="0000FF"/>
      <w:szCs w:val="20"/>
      <w:lang w:eastAsia="en-US"/>
    </w:rPr>
  </w:style>
  <w:style w:type="character" w:customStyle="1" w:styleId="CaptionChar">
    <w:name w:val="Caption Char"/>
    <w:link w:val="Caption"/>
    <w:uiPriority w:val="99"/>
    <w:qFormat/>
    <w:rPr>
      <w:rFonts w:ascii="Arial" w:eastAsia="SimHei" w:hAnsi="Arial" w:cs="Arial"/>
      <w:kern w:val="2"/>
    </w:rPr>
  </w:style>
  <w:style w:type="character" w:customStyle="1" w:styleId="3CharChar">
    <w:name w:val="标题 3 Char Char"/>
    <w:basedOn w:val="DefaultParagraphFont"/>
    <w:qFormat/>
    <w:rPr>
      <w:b/>
      <w:bCs/>
      <w:kern w:val="2"/>
      <w:sz w:val="32"/>
      <w:szCs w:val="32"/>
    </w:rPr>
  </w:style>
  <w:style w:type="character" w:customStyle="1" w:styleId="CommentSubjectChar">
    <w:name w:val="Comment Subject Char"/>
    <w:basedOn w:val="Char"/>
    <w:link w:val="CommentSubject"/>
    <w:semiHidden/>
    <w:qFormat/>
    <w:rPr>
      <w:rFonts w:ascii="Arial" w:eastAsia="MS Mincho" w:hAnsi="Arial"/>
      <w:b/>
      <w:bCs/>
      <w:lang w:val="en-GB" w:eastAsia="en-GB"/>
    </w:rPr>
  </w:style>
  <w:style w:type="character" w:customStyle="1" w:styleId="Char">
    <w:name w:val="批注文字 Char"/>
    <w:basedOn w:val="DefaultParagraphFont"/>
    <w:uiPriority w:val="99"/>
    <w:qFormat/>
    <w:rPr>
      <w:rFonts w:eastAsia="MS Mincho"/>
      <w:lang w:val="en-GB"/>
    </w:rPr>
  </w:style>
  <w:style w:type="character" w:customStyle="1" w:styleId="B1Char1">
    <w:name w:val="B1 Char1"/>
    <w:link w:val="B1"/>
    <w:qFormat/>
    <w:locked/>
    <w:rPr>
      <w:lang w:val="en-GB" w:eastAsia="ja-JP"/>
    </w:rPr>
  </w:style>
  <w:style w:type="paragraph" w:customStyle="1" w:styleId="B1">
    <w:name w:val="B1"/>
    <w:basedOn w:val="List"/>
    <w:link w:val="B1Char1"/>
    <w:qFormat/>
    <w:pPr>
      <w:widowControl/>
      <w:overflowPunct w:val="0"/>
      <w:autoSpaceDE w:val="0"/>
      <w:autoSpaceDN w:val="0"/>
      <w:adjustRightInd w:val="0"/>
      <w:ind w:left="568" w:firstLineChars="0" w:hanging="284"/>
      <w:jc w:val="left"/>
      <w:textAlignment w:val="baseline"/>
    </w:pPr>
    <w:rPr>
      <w:kern w:val="0"/>
      <w:szCs w:val="20"/>
      <w:lang w:val="en-GB" w:eastAsia="ja-JP"/>
    </w:rPr>
  </w:style>
  <w:style w:type="character" w:customStyle="1" w:styleId="EmailDiscussionChar">
    <w:name w:val="EmailDiscussion Char"/>
    <w:qFormat/>
    <w:rPr>
      <w:rFonts w:ascii="Arial" w:eastAsia="MS Mincho" w:hAnsi="Arial"/>
      <w:b/>
      <w:szCs w:val="24"/>
      <w:lang w:val="en-GB" w:eastAsia="en-GB" w:bidi="ar-SA"/>
    </w:rPr>
  </w:style>
  <w:style w:type="character" w:customStyle="1" w:styleId="InternalChar">
    <w:name w:val="Internal Char"/>
    <w:link w:val="Internal"/>
    <w:qFormat/>
    <w:rPr>
      <w:rFonts w:ascii="Arial" w:eastAsia="MS Mincho" w:hAnsi="Arial"/>
      <w:i/>
      <w:color w:val="333399"/>
      <w:sz w:val="18"/>
      <w:szCs w:val="24"/>
      <w:lang w:val="en-GB" w:eastAsia="en-GB"/>
    </w:rPr>
  </w:style>
  <w:style w:type="paragraph" w:customStyle="1" w:styleId="Internal">
    <w:name w:val="Internal"/>
    <w:basedOn w:val="Comments"/>
    <w:link w:val="InternalChar"/>
    <w:qFormat/>
    <w:rPr>
      <w:color w:val="333399"/>
    </w:rPr>
  </w:style>
  <w:style w:type="paragraph" w:customStyle="1" w:styleId="Comments">
    <w:name w:val="Comments"/>
    <w:basedOn w:val="Normal"/>
    <w:link w:val="CommentsCharChar"/>
    <w:qFormat/>
    <w:pPr>
      <w:widowControl/>
      <w:spacing w:before="40"/>
      <w:jc w:val="left"/>
    </w:pPr>
    <w:rPr>
      <w:rFonts w:eastAsia="MS Mincho"/>
      <w:i/>
      <w:kern w:val="0"/>
      <w:sz w:val="18"/>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mentsCharChar">
    <w:name w:val="Comments Char Char"/>
    <w:link w:val="Comments"/>
    <w:qFormat/>
    <w:rPr>
      <w:rFonts w:ascii="Arial" w:eastAsia="MS Mincho" w:hAnsi="Arial"/>
      <w:i/>
      <w:sz w:val="18"/>
      <w:szCs w:val="24"/>
      <w:lang w:val="en-GB" w:eastAsia="en-GB"/>
    </w:rPr>
  </w:style>
  <w:style w:type="character" w:customStyle="1" w:styleId="CharChar">
    <w:name w:val="段 Char Char"/>
    <w:basedOn w:val="DefaultParagraphFont"/>
    <w:link w:val="a"/>
    <w:qFormat/>
    <w:rPr>
      <w:rFonts w:ascii="SimSun"/>
      <w:sz w:val="21"/>
    </w:rPr>
  </w:style>
  <w:style w:type="character" w:customStyle="1" w:styleId="SubHeadingChar">
    <w:name w:val="SubHeading Char"/>
    <w:qFormat/>
    <w:rPr>
      <w:rFonts w:ascii="Arial" w:eastAsia="MS Mincho" w:hAnsi="Arial"/>
      <w:b/>
      <w:szCs w:val="24"/>
      <w:lang w:val="en-GB" w:eastAsia="en-GB" w:bidi="ar-SA"/>
    </w:rPr>
  </w:style>
  <w:style w:type="character" w:customStyle="1" w:styleId="TALChar">
    <w:name w:val="TAL Char"/>
    <w:link w:val="TAL"/>
    <w:qFormat/>
    <w:rPr>
      <w:rFonts w:ascii="Arial" w:eastAsia="MS Mincho" w:hAnsi="Arial" w:cs="Arial"/>
      <w:sz w:val="18"/>
      <w:szCs w:val="18"/>
      <w:lang w:val="en-GB"/>
    </w:rPr>
  </w:style>
  <w:style w:type="paragraph" w:customStyle="1" w:styleId="TAL">
    <w:name w:val="TAL"/>
    <w:basedOn w:val="Normal"/>
    <w:link w:val="TALChar"/>
    <w:qFormat/>
    <w:pPr>
      <w:keepNext/>
      <w:keepLines/>
      <w:widowControl/>
      <w:overflowPunct w:val="0"/>
      <w:autoSpaceDE w:val="0"/>
      <w:autoSpaceDN w:val="0"/>
      <w:adjustRightInd w:val="0"/>
      <w:jc w:val="left"/>
      <w:textAlignment w:val="baseline"/>
    </w:pPr>
    <w:rPr>
      <w:rFonts w:eastAsia="MS Mincho" w:cs="Arial"/>
      <w:kern w:val="0"/>
      <w:sz w:val="18"/>
      <w:szCs w:val="18"/>
      <w:lang w:val="en-GB"/>
    </w:rPr>
  </w:style>
  <w:style w:type="character" w:customStyle="1" w:styleId="B2Char">
    <w:name w:val="B2 Char"/>
    <w:link w:val="B2"/>
    <w:qFormat/>
    <w:rPr>
      <w:rFonts w:eastAsia="MS Mincho"/>
      <w:lang w:val="en-GB" w:eastAsia="ja-JP"/>
    </w:rPr>
  </w:style>
  <w:style w:type="paragraph" w:customStyle="1" w:styleId="B2">
    <w:name w:val="B2"/>
    <w:basedOn w:val="List2"/>
    <w:link w:val="B2Char"/>
    <w:qFormat/>
    <w:pPr>
      <w:widowControl/>
      <w:overflowPunct w:val="0"/>
      <w:autoSpaceDE w:val="0"/>
      <w:autoSpaceDN w:val="0"/>
      <w:adjustRightInd w:val="0"/>
      <w:ind w:leftChars="0" w:left="851" w:firstLineChars="0" w:hanging="284"/>
      <w:jc w:val="left"/>
      <w:textAlignment w:val="baseline"/>
    </w:pPr>
    <w:rPr>
      <w:rFonts w:eastAsia="MS Mincho"/>
      <w:kern w:val="0"/>
      <w:szCs w:val="20"/>
      <w:lang w:val="en-GB" w:eastAsia="ja-JP"/>
    </w:rPr>
  </w:style>
  <w:style w:type="character" w:customStyle="1" w:styleId="ZGSM">
    <w:name w:val="ZGSM"/>
    <w:qFormat/>
  </w:style>
  <w:style w:type="character" w:customStyle="1" w:styleId="Doc-titleChar">
    <w:name w:val="Doc-title Char"/>
    <w:qFormat/>
    <w:rPr>
      <w:rFonts w:ascii="Arial" w:eastAsia="MS Mincho" w:hAnsi="Arial"/>
      <w:szCs w:val="24"/>
      <w:lang w:val="en-GB" w:eastAsia="en-GB" w:bidi="ar-SA"/>
    </w:rPr>
  </w:style>
  <w:style w:type="character" w:customStyle="1" w:styleId="1CharChar">
    <w:name w:val="标题 1 Char Char"/>
    <w:basedOn w:val="DefaultParagraphFont"/>
    <w:qFormat/>
    <w:rPr>
      <w:b/>
      <w:bCs/>
      <w:kern w:val="44"/>
      <w:sz w:val="44"/>
      <w:szCs w:val="44"/>
    </w:rPr>
  </w:style>
  <w:style w:type="character" w:customStyle="1" w:styleId="Doc-titleCharChar">
    <w:name w:val="Doc-title Char Char"/>
    <w:basedOn w:val="DefaultParagraphFont"/>
    <w:link w:val="Doc-title"/>
    <w:qFormat/>
    <w:rPr>
      <w:rFonts w:ascii="Arial" w:eastAsia="MS Mincho" w:hAnsi="Arial"/>
      <w:szCs w:val="24"/>
      <w:lang w:val="en-GB" w:eastAsia="en-GB"/>
    </w:rPr>
  </w:style>
  <w:style w:type="character" w:customStyle="1" w:styleId="emailstyle20">
    <w:name w:val="emailstyle20"/>
    <w:semiHidden/>
    <w:qFormat/>
    <w:rPr>
      <w:rFonts w:ascii="Arial" w:hAnsi="Arial" w:cs="Arial" w:hint="default"/>
      <w:color w:val="auto"/>
      <w:sz w:val="20"/>
      <w:szCs w:val="20"/>
    </w:rPr>
  </w:style>
  <w:style w:type="character" w:customStyle="1" w:styleId="FooterChar">
    <w:name w:val="Footer Char"/>
    <w:link w:val="Footer"/>
    <w:uiPriority w:val="99"/>
    <w:qFormat/>
    <w:rPr>
      <w:kern w:val="2"/>
      <w:sz w:val="18"/>
      <w:szCs w:val="18"/>
    </w:rPr>
  </w:style>
  <w:style w:type="character" w:customStyle="1" w:styleId="PlaceholderText1">
    <w:name w:val="Placeholder Text1"/>
    <w:uiPriority w:val="99"/>
    <w:semiHidden/>
    <w:qFormat/>
    <w:rPr>
      <w:color w:val="808080"/>
    </w:rPr>
  </w:style>
  <w:style w:type="character" w:customStyle="1" w:styleId="CharChar0">
    <w:name w:val="附录公式 Char Char"/>
    <w:basedOn w:val="CharChar"/>
    <w:link w:val="a0"/>
    <w:qFormat/>
    <w:rPr>
      <w:rFonts w:ascii="SimSun"/>
      <w:sz w:val="21"/>
    </w:rPr>
  </w:style>
  <w:style w:type="paragraph" w:customStyle="1" w:styleId="a0">
    <w:name w:val="附录公式"/>
    <w:basedOn w:val="a"/>
    <w:next w:val="a"/>
    <w:link w:val="CharChar0"/>
    <w:qFormat/>
  </w:style>
  <w:style w:type="character" w:customStyle="1" w:styleId="PlainTextChar">
    <w:name w:val="Plain Text Char"/>
    <w:basedOn w:val="DefaultParagraphFont"/>
    <w:link w:val="PlainText"/>
    <w:uiPriority w:val="99"/>
    <w:qFormat/>
    <w:rPr>
      <w:rFonts w:ascii="Consolas" w:eastAsia="Calibri" w:hAnsi="Consolas"/>
      <w:sz w:val="21"/>
      <w:szCs w:val="21"/>
      <w:lang w:eastAsia="en-US"/>
    </w:rPr>
  </w:style>
  <w:style w:type="character" w:customStyle="1" w:styleId="CharChar1">
    <w:name w:val="首示例 Char Char"/>
    <w:basedOn w:val="DefaultParagraphFont"/>
    <w:link w:val="a1"/>
    <w:qFormat/>
    <w:rPr>
      <w:rFonts w:ascii="SimSun" w:hAnsi="SimSun"/>
      <w:kern w:val="2"/>
      <w:sz w:val="18"/>
      <w:szCs w:val="18"/>
    </w:rPr>
  </w:style>
  <w:style w:type="paragraph" w:customStyle="1" w:styleId="a1">
    <w:name w:val="首示例"/>
    <w:next w:val="a"/>
    <w:link w:val="CharChar1"/>
    <w:qFormat/>
    <w:pPr>
      <w:tabs>
        <w:tab w:val="left" w:pos="360"/>
      </w:tabs>
    </w:pPr>
    <w:rPr>
      <w:rFonts w:ascii="SimSun" w:eastAsiaTheme="minorEastAsia" w:hAnsi="SimSun"/>
      <w:kern w:val="2"/>
      <w:sz w:val="18"/>
      <w:szCs w:val="18"/>
    </w:rPr>
  </w:style>
  <w:style w:type="character" w:customStyle="1" w:styleId="SubHeadingCharChar">
    <w:name w:val="SubHeading Char Char"/>
    <w:link w:val="SubHeading"/>
    <w:qFormat/>
    <w:rPr>
      <w:rFonts w:ascii="Arial" w:eastAsia="MS Mincho" w:hAnsi="Arial"/>
      <w:b/>
      <w:szCs w:val="24"/>
      <w:lang w:val="en-GB" w:eastAsia="en-GB"/>
    </w:rPr>
  </w:style>
  <w:style w:type="character" w:customStyle="1" w:styleId="a2">
    <w:name w:val="发布"/>
    <w:basedOn w:val="DefaultParagraphFont"/>
    <w:qFormat/>
    <w:rPr>
      <w:rFonts w:ascii="SimHei" w:eastAsia="SimHei"/>
      <w:spacing w:val="85"/>
      <w:w w:val="100"/>
      <w:position w:val="3"/>
      <w:sz w:val="28"/>
      <w:szCs w:val="28"/>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B3Char2">
    <w:name w:val="B3 Char2"/>
    <w:link w:val="B3"/>
    <w:qFormat/>
    <w:rPr>
      <w:rFonts w:eastAsia="Malgun Gothic"/>
      <w:lang w:eastAsia="en-US"/>
    </w:rPr>
  </w:style>
  <w:style w:type="paragraph" w:customStyle="1" w:styleId="B3">
    <w:name w:val="B3"/>
    <w:basedOn w:val="List3"/>
    <w:link w:val="B3Char2"/>
    <w:qFormat/>
    <w:pPr>
      <w:spacing w:before="0"/>
      <w:ind w:left="1135" w:hanging="284"/>
    </w:pPr>
    <w:rPr>
      <w:rFonts w:ascii="Times New Roman" w:eastAsia="Malgun Gothic" w:hAnsi="Times New Roman"/>
      <w:szCs w:val="20"/>
      <w:lang w:val="en-US" w:eastAsia="en-US"/>
    </w:rPr>
  </w:style>
  <w:style w:type="character" w:customStyle="1" w:styleId="BodyTextChar">
    <w:name w:val="Body Text Char"/>
    <w:basedOn w:val="DefaultParagraphFont"/>
    <w:link w:val="BodyText"/>
    <w:qFormat/>
    <w:rPr>
      <w:rFonts w:ascii="Arial" w:eastAsia="MS Mincho" w:hAnsi="Arial"/>
      <w:szCs w:val="24"/>
      <w:lang w:val="en-GB" w:eastAsia="en-GB"/>
    </w:rPr>
  </w:style>
  <w:style w:type="character" w:customStyle="1" w:styleId="DoclistChar">
    <w:name w:val="Doc list Char"/>
    <w:basedOn w:val="Doc-titleChar"/>
    <w:link w:val="Doclist"/>
    <w:qFormat/>
    <w:rPr>
      <w:rFonts w:ascii="Arial" w:eastAsia="MS Mincho" w:hAnsi="Arial"/>
      <w:szCs w:val="24"/>
      <w:lang w:val="en-GB" w:eastAsia="en-GB" w:bidi="ar-SA"/>
    </w:rPr>
  </w:style>
  <w:style w:type="paragraph" w:customStyle="1" w:styleId="Doclist">
    <w:name w:val="Doc list"/>
    <w:basedOn w:val="Doc-title"/>
    <w:link w:val="DoclistChar"/>
    <w:qFormat/>
    <w:pPr>
      <w:spacing w:before="60"/>
      <w:ind w:left="1259" w:hanging="1259"/>
    </w:pPr>
  </w:style>
  <w:style w:type="character" w:customStyle="1" w:styleId="EmailDiscussionCharChar">
    <w:name w:val="EmailDiscussion Char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Char"/>
    <w:qFormat/>
    <w:pPr>
      <w:widowControl/>
      <w:tabs>
        <w:tab w:val="left" w:pos="1619"/>
      </w:tabs>
      <w:spacing w:before="40"/>
      <w:ind w:left="726" w:hanging="363"/>
      <w:jc w:val="left"/>
    </w:pPr>
    <w:rPr>
      <w:rFonts w:eastAsia="MS Mincho"/>
      <w:b/>
      <w:kern w:val="0"/>
      <w:lang w:val="en-GB" w:eastAsia="en-GB"/>
    </w:rPr>
  </w:style>
  <w:style w:type="character" w:customStyle="1" w:styleId="HeaderChar">
    <w:name w:val="Header Char"/>
    <w:link w:val="Header"/>
    <w:uiPriority w:val="99"/>
    <w:qFormat/>
    <w:rPr>
      <w:kern w:val="2"/>
      <w:sz w:val="18"/>
      <w:szCs w:val="18"/>
    </w:rPr>
  </w:style>
  <w:style w:type="character" w:customStyle="1" w:styleId="Doc-text2CharChar">
    <w:name w:val="Doc-text2 Char Char"/>
    <w:basedOn w:val="DefaultParagraphFont"/>
    <w:link w:val="Doc-text2"/>
    <w:qFormat/>
    <w:rPr>
      <w:rFonts w:ascii="Arial" w:eastAsia="MS Mincho" w:hAnsi="Arial"/>
      <w:szCs w:val="24"/>
      <w:lang w:val="en-GB" w:eastAsia="en-GB"/>
    </w:rPr>
  </w:style>
  <w:style w:type="character" w:customStyle="1" w:styleId="TALCar">
    <w:name w:val="TAL Car"/>
    <w:qFormat/>
    <w:rPr>
      <w:rFonts w:ascii="Arial" w:eastAsia="Times New Roman" w:hAnsi="Arial"/>
      <w:sz w:val="18"/>
      <w:lang w:val="en-GB"/>
    </w:rPr>
  </w:style>
  <w:style w:type="character" w:customStyle="1" w:styleId="CommentsChar">
    <w:name w:val="Comments Char"/>
    <w:qFormat/>
    <w:rPr>
      <w:rFonts w:ascii="Arial" w:eastAsia="MS Mincho" w:hAnsi="Arial"/>
      <w:i/>
      <w:sz w:val="18"/>
      <w:szCs w:val="24"/>
      <w:lang w:val="en-GB" w:eastAsia="en-GB" w:bidi="ar-SA"/>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lang w:eastAsia="en-US"/>
    </w:rPr>
  </w:style>
  <w:style w:type="paragraph" w:customStyle="1" w:styleId="a3">
    <w:name w:val="其他发布部门"/>
    <w:basedOn w:val="a4"/>
    <w:qFormat/>
    <w:pPr>
      <w:spacing w:line="0" w:lineRule="atLeast"/>
    </w:pPr>
    <w:rPr>
      <w:rFonts w:ascii="SimHei" w:eastAsia="SimHei"/>
      <w:b w:val="0"/>
    </w:rPr>
  </w:style>
  <w:style w:type="paragraph" w:customStyle="1" w:styleId="a4">
    <w:name w:val="发布部门"/>
    <w:next w:val="a"/>
    <w:qFormat/>
    <w:pPr>
      <w:jc w:val="center"/>
    </w:pPr>
    <w:rPr>
      <w:rFonts w:ascii="SimSun" w:eastAsiaTheme="minorEastAsia"/>
      <w:b/>
      <w:spacing w:val="20"/>
      <w:w w:val="135"/>
      <w:sz w:val="28"/>
    </w:rPr>
  </w:style>
  <w:style w:type="paragraph" w:customStyle="1" w:styleId="a5">
    <w:name w:val="示例"/>
    <w:next w:val="a6"/>
    <w:qFormat/>
    <w:pPr>
      <w:widowControl w:val="0"/>
      <w:ind w:left="360" w:hanging="360"/>
      <w:jc w:val="both"/>
    </w:pPr>
    <w:rPr>
      <w:rFonts w:ascii="SimSun" w:eastAsiaTheme="minorEastAsia"/>
      <w:sz w:val="18"/>
      <w:szCs w:val="18"/>
    </w:rPr>
  </w:style>
  <w:style w:type="paragraph" w:customStyle="1" w:styleId="a6">
    <w:name w:val="示例内容"/>
    <w:qFormat/>
    <w:pPr>
      <w:ind w:firstLineChars="200" w:firstLine="200"/>
    </w:pPr>
    <w:rPr>
      <w:rFonts w:ascii="SimSun" w:eastAsiaTheme="minorEastAsia"/>
      <w:sz w:val="18"/>
      <w:szCs w:val="18"/>
    </w:rPr>
  </w:style>
  <w:style w:type="paragraph" w:customStyle="1" w:styleId="a7">
    <w:name w:val="附录数字编号列项（二级）"/>
    <w:qFormat/>
    <w:pPr>
      <w:tabs>
        <w:tab w:val="left" w:pos="363"/>
        <w:tab w:val="left" w:pos="840"/>
      </w:tabs>
      <w:ind w:firstLine="363"/>
    </w:pPr>
    <w:rPr>
      <w:rFonts w:ascii="SimSun" w:eastAsiaTheme="minorEastAsia"/>
      <w:sz w:val="21"/>
    </w:rPr>
  </w:style>
  <w:style w:type="paragraph" w:customStyle="1" w:styleId="a8">
    <w:name w:val="标准书眉_奇数页"/>
    <w:next w:val="Normal"/>
    <w:qFormat/>
    <w:pPr>
      <w:tabs>
        <w:tab w:val="center" w:pos="4154"/>
        <w:tab w:val="right" w:pos="8306"/>
      </w:tabs>
      <w:spacing w:after="220"/>
      <w:jc w:val="right"/>
    </w:pPr>
    <w:rPr>
      <w:rFonts w:ascii="SimHei" w:eastAsia="SimHei"/>
      <w:sz w:val="21"/>
      <w:szCs w:val="21"/>
    </w:rPr>
  </w:style>
  <w:style w:type="paragraph" w:customStyle="1" w:styleId="a9">
    <w:name w:val="列项◆（三级）"/>
    <w:basedOn w:val="Normal"/>
    <w:qFormat/>
    <w:pPr>
      <w:tabs>
        <w:tab w:val="left" w:pos="1260"/>
        <w:tab w:val="left" w:pos="1678"/>
      </w:tabs>
      <w:ind w:left="1259" w:hanging="419"/>
    </w:pPr>
    <w:rPr>
      <w:rFonts w:ascii="SimSun"/>
      <w:szCs w:val="21"/>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lang w:eastAsia="en-US"/>
    </w:rPr>
  </w:style>
  <w:style w:type="paragraph" w:customStyle="1" w:styleId="aa">
    <w:name w:val="三级条标题"/>
    <w:basedOn w:val="ab"/>
    <w:next w:val="a"/>
    <w:qFormat/>
    <w:pPr>
      <w:outlineLvl w:val="4"/>
    </w:pPr>
  </w:style>
  <w:style w:type="paragraph" w:customStyle="1" w:styleId="ab">
    <w:name w:val="二级条标题"/>
    <w:basedOn w:val="ac"/>
    <w:next w:val="a"/>
    <w:qFormat/>
    <w:pPr>
      <w:spacing w:beforeLines="0" w:afterLines="0"/>
      <w:outlineLvl w:val="3"/>
    </w:pPr>
  </w:style>
  <w:style w:type="paragraph" w:customStyle="1" w:styleId="ac">
    <w:name w:val="一级条标题"/>
    <w:next w:val="a"/>
    <w:qFormat/>
    <w:pPr>
      <w:spacing w:beforeLines="50" w:afterLines="50"/>
      <w:outlineLvl w:val="2"/>
    </w:pPr>
    <w:rPr>
      <w:rFonts w:ascii="SimHei" w:eastAsia="SimHei"/>
      <w:sz w:val="21"/>
      <w:szCs w:val="21"/>
    </w:rPr>
  </w:style>
  <w:style w:type="paragraph" w:customStyle="1" w:styleId="EX">
    <w:name w:val="EX"/>
    <w:basedOn w:val="Normal"/>
    <w:qFormat/>
    <w:pPr>
      <w:keepLines/>
      <w:widowControl/>
      <w:overflowPunct w:val="0"/>
      <w:autoSpaceDE w:val="0"/>
      <w:autoSpaceDN w:val="0"/>
      <w:adjustRightInd w:val="0"/>
      <w:ind w:left="1702" w:hanging="1418"/>
      <w:jc w:val="left"/>
      <w:textAlignment w:val="baseline"/>
    </w:pPr>
    <w:rPr>
      <w:rFonts w:eastAsia="MS Mincho"/>
      <w:kern w:val="0"/>
      <w:szCs w:val="20"/>
      <w:lang w:val="en-GB" w:eastAsia="en-US"/>
    </w:rPr>
  </w:style>
  <w:style w:type="paragraph" w:customStyle="1" w:styleId="ad">
    <w:name w:val="附录一级条标题"/>
    <w:basedOn w:val="ae"/>
    <w:next w:val="a"/>
    <w:qFormat/>
    <w:pPr>
      <w:tabs>
        <w:tab w:val="left" w:pos="720"/>
      </w:tabs>
      <w:autoSpaceDN w:val="0"/>
      <w:spacing w:beforeLines="50" w:afterLines="50"/>
      <w:ind w:left="720" w:hanging="720"/>
      <w:outlineLvl w:val="2"/>
    </w:pPr>
  </w:style>
  <w:style w:type="paragraph" w:customStyle="1" w:styleId="ae">
    <w:name w:val="附录章标题"/>
    <w:next w:val="a"/>
    <w:qFormat/>
    <w:pPr>
      <w:tabs>
        <w:tab w:val="left" w:pos="360"/>
        <w:tab w:val="left" w:pos="575"/>
      </w:tabs>
      <w:wordWrap w:val="0"/>
      <w:overflowPunct w:val="0"/>
      <w:autoSpaceDE w:val="0"/>
      <w:spacing w:beforeLines="100" w:afterLines="100"/>
      <w:ind w:left="575" w:hanging="575"/>
      <w:jc w:val="both"/>
      <w:textAlignment w:val="baseline"/>
      <w:outlineLvl w:val="1"/>
    </w:pPr>
    <w:rPr>
      <w:rFonts w:ascii="SimHei" w:eastAsia="SimHei"/>
      <w:kern w:val="21"/>
      <w:sz w:val="21"/>
    </w:rPr>
  </w:style>
  <w:style w:type="paragraph" w:customStyle="1" w:styleId="af">
    <w:name w:val="四级条标题"/>
    <w:basedOn w:val="aa"/>
    <w:next w:val="a"/>
    <w:qFormat/>
    <w:pPr>
      <w:outlineLvl w:val="5"/>
    </w:pPr>
  </w:style>
  <w:style w:type="character" w:customStyle="1" w:styleId="FootnoteTextChar">
    <w:name w:val="Footnote Text Char"/>
    <w:basedOn w:val="DefaultParagraphFont"/>
    <w:link w:val="FootnoteText"/>
    <w:qFormat/>
    <w:rPr>
      <w:rFonts w:ascii="SimSun"/>
      <w:kern w:val="2"/>
      <w:sz w:val="18"/>
      <w:szCs w:val="18"/>
    </w:rPr>
  </w:style>
  <w:style w:type="paragraph" w:customStyle="1" w:styleId="af0">
    <w:name w:val="章标题"/>
    <w:next w:val="a"/>
    <w:qFormat/>
    <w:pPr>
      <w:spacing w:beforeLines="100" w:afterLines="100"/>
      <w:jc w:val="both"/>
      <w:outlineLvl w:val="1"/>
    </w:pPr>
    <w:rPr>
      <w:rFonts w:ascii="SimHei" w:eastAsia="SimHei"/>
      <w:sz w:val="21"/>
    </w:rPr>
  </w:style>
  <w:style w:type="paragraph" w:customStyle="1" w:styleId="af1">
    <w:name w:val="正文表标题"/>
    <w:next w:val="a"/>
    <w:qFormat/>
    <w:pPr>
      <w:tabs>
        <w:tab w:val="left" w:pos="0"/>
        <w:tab w:val="left" w:pos="360"/>
      </w:tabs>
      <w:spacing w:beforeLines="50" w:afterLines="50"/>
      <w:ind w:left="720" w:hanging="357"/>
      <w:jc w:val="center"/>
    </w:pPr>
    <w:rPr>
      <w:rFonts w:ascii="SimHei" w:eastAsia="SimHei"/>
      <w:sz w:val="21"/>
    </w:rPr>
  </w:style>
  <w:style w:type="paragraph" w:customStyle="1" w:styleId="TT">
    <w:name w:val="TT"/>
    <w:basedOn w:val="Heading1"/>
    <w:next w:val="Normal"/>
    <w:qFormat/>
    <w:pPr>
      <w:widowControl/>
      <w:pBdr>
        <w:top w:val="single" w:sz="12" w:space="3" w:color="auto"/>
      </w:pBdr>
      <w:overflowPunct w:val="0"/>
      <w:autoSpaceDE w:val="0"/>
      <w:autoSpaceDN w:val="0"/>
      <w:adjustRightInd w:val="0"/>
      <w:spacing w:before="240" w:after="180" w:line="240" w:lineRule="auto"/>
      <w:ind w:left="1134" w:hanging="1134"/>
      <w:jc w:val="left"/>
      <w:textAlignment w:val="baseline"/>
      <w:outlineLvl w:val="9"/>
    </w:pPr>
    <w:rPr>
      <w:rFonts w:eastAsia="MS Mincho"/>
      <w:b w:val="0"/>
      <w:bCs w:val="0"/>
      <w:kern w:val="0"/>
      <w:sz w:val="36"/>
      <w:szCs w:val="20"/>
      <w:lang w:val="en-GB" w:eastAsia="en-US"/>
    </w:rPr>
  </w:style>
  <w:style w:type="paragraph" w:customStyle="1" w:styleId="af2">
    <w:name w:val="注："/>
    <w:next w:val="a"/>
    <w:qFormat/>
    <w:pPr>
      <w:widowControl w:val="0"/>
      <w:autoSpaceDE w:val="0"/>
      <w:autoSpaceDN w:val="0"/>
      <w:jc w:val="both"/>
    </w:pPr>
    <w:rPr>
      <w:rFonts w:ascii="SimSun" w:eastAsiaTheme="minorEastAsia"/>
      <w:sz w:val="18"/>
      <w:szCs w:val="18"/>
    </w:rPr>
  </w:style>
  <w:style w:type="paragraph" w:customStyle="1" w:styleId="af3">
    <w:name w:val="附录五级条标题"/>
    <w:basedOn w:val="af4"/>
    <w:next w:val="a"/>
    <w:qFormat/>
    <w:pPr>
      <w:tabs>
        <w:tab w:val="left" w:pos="1296"/>
      </w:tabs>
      <w:ind w:left="1296" w:hanging="1296"/>
      <w:outlineLvl w:val="6"/>
    </w:pPr>
  </w:style>
  <w:style w:type="paragraph" w:customStyle="1" w:styleId="af4">
    <w:name w:val="附录四级条标题"/>
    <w:basedOn w:val="af5"/>
    <w:next w:val="a"/>
    <w:qFormat/>
    <w:pPr>
      <w:outlineLvl w:val="5"/>
    </w:pPr>
  </w:style>
  <w:style w:type="paragraph" w:customStyle="1" w:styleId="af5">
    <w:name w:val="附录三级条标题"/>
    <w:basedOn w:val="af6"/>
    <w:next w:val="a"/>
    <w:qFormat/>
    <w:pPr>
      <w:tabs>
        <w:tab w:val="left" w:pos="1008"/>
      </w:tabs>
      <w:ind w:left="1008" w:hanging="1008"/>
      <w:outlineLvl w:val="4"/>
    </w:pPr>
  </w:style>
  <w:style w:type="paragraph" w:customStyle="1" w:styleId="af6">
    <w:name w:val="附录二级条标题"/>
    <w:basedOn w:val="Normal"/>
    <w:next w:val="a"/>
    <w:qFormat/>
    <w:pPr>
      <w:widowControl/>
      <w:tabs>
        <w:tab w:val="left" w:pos="360"/>
        <w:tab w:val="left" w:pos="864"/>
      </w:tabs>
      <w:wordWrap w:val="0"/>
      <w:overflowPunct w:val="0"/>
      <w:autoSpaceDE w:val="0"/>
      <w:autoSpaceDN w:val="0"/>
      <w:spacing w:afterLines="50"/>
      <w:ind w:left="864" w:hanging="864"/>
      <w:textAlignment w:val="baseline"/>
      <w:outlineLvl w:val="3"/>
    </w:pPr>
    <w:rPr>
      <w:rFonts w:ascii="SimHei" w:eastAsia="SimHei"/>
      <w:kern w:val="21"/>
      <w:szCs w:val="20"/>
    </w:rPr>
  </w:style>
  <w:style w:type="paragraph" w:customStyle="1" w:styleId="af7">
    <w:name w:val="文献分类号"/>
    <w:qFormat/>
    <w:pPr>
      <w:widowControl w:val="0"/>
      <w:textAlignment w:val="center"/>
    </w:pPr>
    <w:rPr>
      <w:rFonts w:ascii="SimHei" w:eastAsia="SimHei"/>
      <w:sz w:val="21"/>
      <w:szCs w:val="21"/>
    </w:rPr>
  </w:style>
  <w:style w:type="paragraph" w:customStyle="1" w:styleId="Review-comment">
    <w:name w:val="Review-comment"/>
    <w:basedOn w:val="Normal"/>
    <w:qFormat/>
    <w:pPr>
      <w:widowControl/>
      <w:tabs>
        <w:tab w:val="left" w:pos="1622"/>
      </w:tabs>
      <w:ind w:left="1622" w:hanging="363"/>
      <w:jc w:val="left"/>
    </w:pPr>
    <w:rPr>
      <w:rFonts w:eastAsia="MS Mincho"/>
      <w:color w:val="C00000"/>
      <w:kern w:val="0"/>
      <w:sz w:val="18"/>
      <w:lang w:val="en-GB" w:eastAsia="en-GB"/>
    </w:rPr>
  </w:style>
  <w:style w:type="paragraph" w:customStyle="1" w:styleId="af8">
    <w:name w:val="一级无"/>
    <w:basedOn w:val="ac"/>
    <w:qFormat/>
    <w:pPr>
      <w:spacing w:beforeLines="0" w:afterLines="0"/>
    </w:pPr>
    <w:rPr>
      <w:rFonts w:ascii="SimSun" w:eastAsia="SimSun"/>
    </w:rPr>
  </w:style>
  <w:style w:type="character" w:customStyle="1" w:styleId="Char1">
    <w:name w:val="纯文本 Char1"/>
    <w:basedOn w:val="DefaultParagraphFont"/>
    <w:semiHidden/>
    <w:qFormat/>
    <w:rPr>
      <w:rFonts w:ascii="SimSun" w:hAnsi="Courier New" w:cs="Courier New"/>
      <w:kern w:val="2"/>
      <w:sz w:val="21"/>
      <w:szCs w:val="21"/>
    </w:rPr>
  </w:style>
  <w:style w:type="paragraph" w:customStyle="1" w:styleId="H6">
    <w:name w:val="H6"/>
    <w:basedOn w:val="Heading5"/>
    <w:next w:val="Normal"/>
    <w:qFormat/>
    <w:pPr>
      <w:tabs>
        <w:tab w:val="clear" w:pos="1008"/>
        <w:tab w:val="clear" w:pos="2383"/>
      </w:tabs>
      <w:spacing w:before="120" w:after="180" w:line="240" w:lineRule="auto"/>
      <w:ind w:left="1985" w:hanging="1985"/>
      <w:outlineLvl w:val="9"/>
    </w:pPr>
    <w:rPr>
      <w:rFonts w:eastAsia="MS Mincho"/>
      <w:b w:val="0"/>
      <w:sz w:val="20"/>
      <w:szCs w:val="20"/>
      <w:lang w:eastAsia="en-US"/>
    </w:rPr>
  </w:style>
  <w:style w:type="paragraph" w:customStyle="1" w:styleId="af9">
    <w:name w:val="附录四级无"/>
    <w:basedOn w:val="af4"/>
    <w:qFormat/>
    <w:pPr>
      <w:tabs>
        <w:tab w:val="clear" w:pos="360"/>
        <w:tab w:val="left" w:pos="1151"/>
      </w:tabs>
      <w:spacing w:afterLines="0"/>
      <w:ind w:left="1151" w:hanging="1151"/>
    </w:pPr>
    <w:rPr>
      <w:rFonts w:ascii="SimSun" w:eastAsia="SimSun"/>
      <w:szCs w:val="21"/>
    </w:rPr>
  </w:style>
  <w:style w:type="paragraph" w:customStyle="1" w:styleId="afa">
    <w:name w:val="实施日期"/>
    <w:basedOn w:val="afb"/>
    <w:qFormat/>
    <w:pPr>
      <w:jc w:val="right"/>
    </w:pPr>
  </w:style>
  <w:style w:type="paragraph" w:customStyle="1" w:styleId="afb">
    <w:name w:val="发布日期"/>
    <w:qFormat/>
    <w:rPr>
      <w:rFonts w:eastAsia="SimHei"/>
      <w:sz w:val="28"/>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lang w:eastAsia="en-US"/>
    </w:rPr>
  </w:style>
  <w:style w:type="paragraph" w:customStyle="1" w:styleId="LSApproved">
    <w:name w:val="LS Approved"/>
    <w:basedOn w:val="Normal"/>
    <w:next w:val="Doc-text2"/>
    <w:qFormat/>
    <w:pPr>
      <w:widowControl/>
      <w:tabs>
        <w:tab w:val="left" w:pos="1259"/>
        <w:tab w:val="left" w:pos="1622"/>
      </w:tabs>
      <w:ind w:left="1627" w:hanging="697"/>
      <w:jc w:val="left"/>
    </w:pPr>
    <w:rPr>
      <w:rFonts w:eastAsia="MS Mincho"/>
      <w:kern w:val="0"/>
      <w:lang w:val="en-GB" w:eastAsia="en-GB"/>
    </w:rPr>
  </w:style>
  <w:style w:type="paragraph" w:customStyle="1" w:styleId="2">
    <w:name w:val="封面标准文稿类别2"/>
    <w:basedOn w:val="afc"/>
    <w:qFormat/>
  </w:style>
  <w:style w:type="paragraph" w:customStyle="1" w:styleId="afc">
    <w:name w:val="封面标准文稿类别"/>
    <w:basedOn w:val="afd"/>
    <w:qFormat/>
    <w:pPr>
      <w:spacing w:line="240" w:lineRule="auto"/>
    </w:pPr>
    <w:rPr>
      <w:sz w:val="24"/>
    </w:rPr>
  </w:style>
  <w:style w:type="paragraph" w:customStyle="1" w:styleId="afd">
    <w:name w:val="封面一致性程度标识"/>
    <w:basedOn w:val="afe"/>
    <w:qFormat/>
    <w:pPr>
      <w:spacing w:before="440"/>
    </w:pPr>
    <w:rPr>
      <w:rFonts w:ascii="SimSun" w:eastAsia="SimSun"/>
    </w:rPr>
  </w:style>
  <w:style w:type="paragraph" w:customStyle="1" w:styleId="afe">
    <w:name w:val="封面标准英文名称"/>
    <w:basedOn w:val="aff"/>
    <w:qFormat/>
    <w:pPr>
      <w:spacing w:before="370" w:line="400" w:lineRule="exact"/>
    </w:pPr>
    <w:rPr>
      <w:rFonts w:ascii="Times New Roman"/>
      <w:sz w:val="28"/>
      <w:szCs w:val="28"/>
    </w:rPr>
  </w:style>
  <w:style w:type="paragraph" w:customStyle="1" w:styleId="aff">
    <w:name w:val="封面标准名称"/>
    <w:qFormat/>
    <w:pPr>
      <w:widowControl w:val="0"/>
      <w:spacing w:line="680" w:lineRule="exact"/>
      <w:jc w:val="center"/>
      <w:textAlignment w:val="center"/>
    </w:pPr>
    <w:rPr>
      <w:rFonts w:ascii="SimHei" w:eastAsia="SimHei"/>
      <w:sz w:val="52"/>
    </w:rPr>
  </w:style>
  <w:style w:type="paragraph" w:customStyle="1" w:styleId="aff0">
    <w:name w:val="五级条标题"/>
    <w:basedOn w:val="af"/>
    <w:next w:val="a"/>
    <w:qFormat/>
    <w:pPr>
      <w:outlineLvl w:val="6"/>
    </w:pPr>
  </w:style>
  <w:style w:type="paragraph" w:customStyle="1" w:styleId="aff1">
    <w:name w:val="封面标准代替信息"/>
    <w:qFormat/>
    <w:pPr>
      <w:spacing w:before="57" w:line="280" w:lineRule="exact"/>
      <w:jc w:val="right"/>
    </w:pPr>
    <w:rPr>
      <w:rFonts w:ascii="SimSun" w:eastAsiaTheme="minorEastAsia"/>
      <w:sz w:val="21"/>
      <w:szCs w:val="21"/>
    </w:rPr>
  </w:style>
  <w:style w:type="character" w:customStyle="1" w:styleId="CommentTextChar">
    <w:name w:val="Comment Text Char"/>
    <w:basedOn w:val="DefaultParagraphFont"/>
    <w:link w:val="CommentText"/>
    <w:semiHidden/>
    <w:qFormat/>
    <w:rPr>
      <w:kern w:val="2"/>
      <w:sz w:val="21"/>
      <w:szCs w:val="24"/>
    </w:rPr>
  </w:style>
  <w:style w:type="character" w:customStyle="1" w:styleId="Char10">
    <w:name w:val="批注主题 Char1"/>
    <w:basedOn w:val="CommentTextChar"/>
    <w:semiHidden/>
    <w:qFormat/>
    <w:rPr>
      <w:b/>
      <w:bCs/>
      <w:kern w:val="2"/>
      <w:sz w:val="21"/>
      <w:szCs w:val="24"/>
    </w:rPr>
  </w:style>
  <w:style w:type="paragraph" w:customStyle="1" w:styleId="20">
    <w:name w:val="封面标准英文名称2"/>
    <w:basedOn w:val="afe"/>
    <w:qFormat/>
  </w:style>
  <w:style w:type="paragraph" w:customStyle="1" w:styleId="21">
    <w:name w:val="封面标准号2"/>
    <w:qFormat/>
    <w:pPr>
      <w:spacing w:before="357" w:line="280" w:lineRule="exact"/>
      <w:jc w:val="right"/>
    </w:pPr>
    <w:rPr>
      <w:rFonts w:ascii="SimHei" w:eastAsia="SimHei"/>
      <w:sz w:val="28"/>
      <w:szCs w:val="28"/>
    </w:rPr>
  </w:style>
  <w:style w:type="paragraph" w:customStyle="1" w:styleId="22">
    <w:name w:val="封面一致性程度标识2"/>
    <w:basedOn w:val="afd"/>
    <w:qFormat/>
  </w:style>
  <w:style w:type="paragraph" w:customStyle="1" w:styleId="aff2">
    <w:name w:val="注×："/>
    <w:qFormat/>
    <w:pPr>
      <w:widowControl w:val="0"/>
      <w:autoSpaceDE w:val="0"/>
      <w:autoSpaceDN w:val="0"/>
      <w:ind w:left="1287" w:hanging="360"/>
      <w:jc w:val="both"/>
    </w:pPr>
    <w:rPr>
      <w:rFonts w:ascii="SimSun" w:eastAsiaTheme="minorEastAsia"/>
      <w:sz w:val="18"/>
      <w:szCs w:val="18"/>
    </w:rPr>
  </w:style>
  <w:style w:type="character" w:customStyle="1" w:styleId="Char11">
    <w:name w:val="正文文本 Char1"/>
    <w:basedOn w:val="DefaultParagraphFont"/>
    <w:semiHidden/>
    <w:qFormat/>
    <w:rPr>
      <w:kern w:val="2"/>
      <w:sz w:val="21"/>
      <w:szCs w:val="24"/>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MS Mincho" w:hAnsi="Arial"/>
      <w:lang w:eastAsia="en-US"/>
    </w:rPr>
  </w:style>
  <w:style w:type="paragraph" w:customStyle="1" w:styleId="aff3">
    <w:name w:val="三级无"/>
    <w:basedOn w:val="aa"/>
    <w:qFormat/>
    <w:rPr>
      <w:rFonts w:ascii="SimSun" w:eastAsia="SimSun"/>
    </w:rPr>
  </w:style>
  <w:style w:type="paragraph" w:customStyle="1" w:styleId="aff4">
    <w:name w:val="条文脚注"/>
    <w:basedOn w:val="FootnoteText"/>
    <w:qFormat/>
    <w:pPr>
      <w:jc w:val="both"/>
    </w:pPr>
  </w:style>
  <w:style w:type="paragraph" w:customStyle="1" w:styleId="aff5">
    <w:name w:val="其他标准标志"/>
    <w:basedOn w:val="aff6"/>
    <w:qFormat/>
    <w:rPr>
      <w:w w:val="130"/>
    </w:rPr>
  </w:style>
  <w:style w:type="paragraph" w:customStyle="1" w:styleId="aff6">
    <w:name w:val="标准标志"/>
    <w:next w:val="Normal"/>
    <w:qFormat/>
    <w:pPr>
      <w:shd w:val="solid" w:color="FFFFFF" w:fill="FFFFFF"/>
      <w:spacing w:line="0" w:lineRule="atLeast"/>
      <w:jc w:val="right"/>
    </w:pPr>
    <w:rPr>
      <w:rFonts w:eastAsiaTheme="minorEastAsia"/>
      <w:b/>
      <w:w w:val="170"/>
      <w:sz w:val="96"/>
      <w:szCs w:val="96"/>
    </w:rPr>
  </w:style>
  <w:style w:type="paragraph" w:customStyle="1" w:styleId="Agreement">
    <w:name w:val="Agreement"/>
    <w:basedOn w:val="Normal"/>
    <w:next w:val="Doc-text2"/>
    <w:qFormat/>
    <w:pPr>
      <w:widowControl/>
      <w:tabs>
        <w:tab w:val="left" w:pos="1619"/>
      </w:tabs>
      <w:spacing w:before="60"/>
      <w:ind w:left="811" w:hanging="448"/>
      <w:jc w:val="left"/>
    </w:pPr>
    <w:rPr>
      <w:rFonts w:eastAsia="MS Mincho"/>
      <w:b/>
      <w:kern w:val="0"/>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MS Mincho" w:hAnsi="Arial"/>
      <w:sz w:val="32"/>
      <w:lang w:eastAsia="en-US"/>
    </w:rPr>
  </w:style>
  <w:style w:type="paragraph" w:customStyle="1" w:styleId="aff7">
    <w:name w:val="标准书眉一"/>
    <w:qFormat/>
    <w:pPr>
      <w:jc w:val="both"/>
    </w:pPr>
    <w:rPr>
      <w:rFonts w:eastAsiaTheme="minorEastAsia"/>
    </w:rPr>
  </w:style>
  <w:style w:type="paragraph" w:customStyle="1" w:styleId="aff8">
    <w:name w:val="附录五级无"/>
    <w:basedOn w:val="af3"/>
    <w:qFormat/>
    <w:pPr>
      <w:tabs>
        <w:tab w:val="clear" w:pos="360"/>
      </w:tabs>
      <w:spacing w:afterLines="0"/>
    </w:pPr>
    <w:rPr>
      <w:rFonts w:ascii="SimSun" w:eastAsia="SimSun"/>
      <w:szCs w:val="21"/>
    </w:rPr>
  </w:style>
  <w:style w:type="paragraph" w:customStyle="1" w:styleId="aff9">
    <w:name w:val="图的脚注"/>
    <w:next w:val="a"/>
    <w:qFormat/>
    <w:pPr>
      <w:widowControl w:val="0"/>
      <w:ind w:leftChars="200" w:left="840" w:hangingChars="200" w:hanging="420"/>
      <w:jc w:val="both"/>
    </w:pPr>
    <w:rPr>
      <w:rFonts w:ascii="SimSun" w:eastAsiaTheme="minorEastAsia"/>
      <w:sz w:val="18"/>
    </w:rPr>
  </w:style>
  <w:style w:type="character" w:customStyle="1" w:styleId="EndnoteTextChar">
    <w:name w:val="Endnote Text Char"/>
    <w:basedOn w:val="DefaultParagraphFont"/>
    <w:link w:val="EndnoteText"/>
    <w:qFormat/>
    <w:rPr>
      <w:kern w:val="2"/>
      <w:sz w:val="21"/>
      <w:szCs w:val="24"/>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MS Mincho" w:hAnsi="Courier New"/>
      <w:lang w:eastAsia="en-US"/>
    </w:rPr>
  </w:style>
  <w:style w:type="paragraph" w:customStyle="1" w:styleId="affa">
    <w:name w:val="编号列项（三级）"/>
    <w:qFormat/>
    <w:rPr>
      <w:rFonts w:ascii="SimSun" w:eastAsiaTheme="minorEastAsia"/>
      <w:sz w:val="21"/>
    </w:rPr>
  </w:style>
  <w:style w:type="paragraph" w:customStyle="1" w:styleId="affb">
    <w:name w:val="附录公式编号制表符"/>
    <w:basedOn w:val="Normal"/>
    <w:next w:val="a"/>
    <w:qFormat/>
    <w:pPr>
      <w:widowControl/>
      <w:tabs>
        <w:tab w:val="center" w:pos="4201"/>
        <w:tab w:val="right" w:leader="dot" w:pos="9298"/>
      </w:tabs>
      <w:autoSpaceDE w:val="0"/>
      <w:autoSpaceDN w:val="0"/>
    </w:pPr>
    <w:rPr>
      <w:rFonts w:ascii="SimSun"/>
      <w:kern w:val="0"/>
      <w:szCs w:val="20"/>
    </w:rPr>
  </w:style>
  <w:style w:type="paragraph" w:customStyle="1" w:styleId="affc">
    <w:name w:val="参考文献、索引标题"/>
    <w:basedOn w:val="Normal"/>
    <w:next w:val="a"/>
    <w:qFormat/>
    <w:pPr>
      <w:keepNext/>
      <w:pageBreakBefore/>
      <w:widowControl/>
      <w:shd w:val="clear" w:color="FFFFFF" w:fill="FFFFFF"/>
      <w:spacing w:before="640" w:after="200"/>
      <w:jc w:val="center"/>
      <w:outlineLvl w:val="0"/>
    </w:pPr>
    <w:rPr>
      <w:rFonts w:ascii="SimHei" w:eastAsia="SimHei"/>
      <w:kern w:val="0"/>
      <w:szCs w:val="20"/>
    </w:rPr>
  </w:style>
  <w:style w:type="paragraph" w:customStyle="1" w:styleId="TF">
    <w:name w:val="TF"/>
    <w:basedOn w:val="TH"/>
    <w:qFormat/>
    <w:pPr>
      <w:keepNext w:val="0"/>
      <w:overflowPunct w:val="0"/>
      <w:autoSpaceDE w:val="0"/>
      <w:autoSpaceDN w:val="0"/>
      <w:adjustRightInd w:val="0"/>
      <w:spacing w:before="0" w:after="240"/>
      <w:textAlignment w:val="baseline"/>
    </w:pPr>
    <w:rPr>
      <w:rFonts w:eastAsia="MS Mincho"/>
      <w:color w:val="auto"/>
      <w:kern w:val="0"/>
      <w:lang w:val="en-GB"/>
    </w:rPr>
  </w:style>
  <w:style w:type="paragraph" w:customStyle="1" w:styleId="affd">
    <w:name w:val="其他标准称谓"/>
    <w:next w:val="Normal"/>
    <w:qFormat/>
    <w:pPr>
      <w:spacing w:line="0" w:lineRule="atLeast"/>
      <w:jc w:val="distribute"/>
    </w:pPr>
    <w:rPr>
      <w:rFonts w:ascii="SimHei" w:eastAsia="SimHei" w:hAnsi="SimSun"/>
      <w:spacing w:val="-40"/>
      <w:sz w:val="48"/>
      <w:szCs w:val="52"/>
    </w:rPr>
  </w:style>
  <w:style w:type="paragraph" w:customStyle="1" w:styleId="TAH">
    <w:name w:val="TAH"/>
    <w:basedOn w:val="TAC"/>
    <w:link w:val="TAHCar"/>
    <w:qFormat/>
    <w:rPr>
      <w:b/>
      <w:bCs/>
      <w:szCs w:val="18"/>
    </w:rPr>
  </w:style>
  <w:style w:type="paragraph" w:customStyle="1" w:styleId="TAC">
    <w:name w:val="TAC"/>
    <w:basedOn w:val="TAL"/>
    <w:link w:val="TACChar"/>
    <w:qFormat/>
    <w:pPr>
      <w:jc w:val="center"/>
    </w:pPr>
    <w:rPr>
      <w:szCs w:val="20"/>
      <w:lang w:eastAsia="en-US"/>
    </w:rPr>
  </w:style>
  <w:style w:type="paragraph" w:customStyle="1" w:styleId="affe">
    <w:name w:val="示例后文字"/>
    <w:basedOn w:val="a"/>
    <w:next w:val="a"/>
    <w:qFormat/>
    <w:pPr>
      <w:ind w:firstLine="360"/>
    </w:pPr>
    <w:rPr>
      <w:sz w:val="18"/>
    </w:rPr>
  </w:style>
  <w:style w:type="paragraph" w:customStyle="1" w:styleId="afff">
    <w:name w:val="图标脚注说明"/>
    <w:basedOn w:val="a"/>
    <w:qFormat/>
    <w:pPr>
      <w:ind w:left="840" w:firstLineChars="0" w:hanging="420"/>
    </w:pPr>
    <w:rPr>
      <w:sz w:val="18"/>
      <w:szCs w:val="18"/>
    </w:rPr>
  </w:style>
  <w:style w:type="paragraph" w:customStyle="1" w:styleId="FP">
    <w:name w:val="FP"/>
    <w:basedOn w:val="Normal"/>
    <w:qFormat/>
    <w:pPr>
      <w:widowControl/>
      <w:overflowPunct w:val="0"/>
      <w:autoSpaceDE w:val="0"/>
      <w:autoSpaceDN w:val="0"/>
      <w:adjustRightInd w:val="0"/>
      <w:jc w:val="left"/>
      <w:textAlignment w:val="baseline"/>
    </w:pPr>
    <w:rPr>
      <w:rFonts w:eastAsia="MS Mincho"/>
      <w:kern w:val="0"/>
      <w:szCs w:val="20"/>
      <w:lang w:val="en-GB" w:eastAsia="en-US"/>
    </w:rPr>
  </w:style>
  <w:style w:type="paragraph" w:customStyle="1" w:styleId="afff0">
    <w:name w:val="图表脚注说明"/>
    <w:basedOn w:val="Normal"/>
    <w:qFormat/>
    <w:pPr>
      <w:tabs>
        <w:tab w:val="left" w:pos="360"/>
      </w:tabs>
      <w:ind w:left="360" w:hanging="360"/>
    </w:pPr>
    <w:rPr>
      <w:rFonts w:ascii="SimSun"/>
      <w:sz w:val="18"/>
      <w:szCs w:val="18"/>
    </w:rPr>
  </w:style>
  <w:style w:type="paragraph" w:customStyle="1" w:styleId="Proposal">
    <w:name w:val="Proposal"/>
    <w:basedOn w:val="Normal"/>
    <w:qFormat/>
    <w:pPr>
      <w:widowControl/>
      <w:tabs>
        <w:tab w:val="left" w:pos="1701"/>
      </w:tabs>
      <w:overflowPunct w:val="0"/>
      <w:autoSpaceDE w:val="0"/>
      <w:autoSpaceDN w:val="0"/>
      <w:adjustRightInd w:val="0"/>
      <w:ind w:left="1701" w:hanging="1701"/>
      <w:textAlignment w:val="baseline"/>
    </w:pPr>
    <w:rPr>
      <w:rFonts w:eastAsia="Times New Roman"/>
      <w:b/>
      <w:bCs/>
      <w:kern w:val="0"/>
      <w:szCs w:val="20"/>
      <w:lang w:val="en-GB"/>
    </w:rPr>
  </w:style>
  <w:style w:type="paragraph" w:customStyle="1" w:styleId="afff1">
    <w:name w:val="参考文献"/>
    <w:basedOn w:val="Normal"/>
    <w:next w:val="a"/>
    <w:qFormat/>
    <w:pPr>
      <w:keepNext/>
      <w:pageBreakBefore/>
      <w:widowControl/>
      <w:shd w:val="clear" w:color="FFFFFF" w:fill="FFFFFF"/>
      <w:spacing w:before="640" w:after="200"/>
      <w:jc w:val="center"/>
      <w:outlineLvl w:val="0"/>
    </w:pPr>
    <w:rPr>
      <w:rFonts w:ascii="SimHei" w:eastAsia="SimHei"/>
      <w:kern w:val="0"/>
      <w:szCs w:val="20"/>
    </w:rPr>
  </w:style>
  <w:style w:type="paragraph" w:customStyle="1" w:styleId="afff2">
    <w:name w:val="正文图标题"/>
    <w:next w:val="a"/>
    <w:qFormat/>
    <w:pPr>
      <w:tabs>
        <w:tab w:val="left" w:pos="1304"/>
      </w:tabs>
      <w:spacing w:beforeLines="50" w:afterLines="50"/>
      <w:ind w:left="1304" w:hanging="1304"/>
      <w:jc w:val="center"/>
    </w:pPr>
    <w:rPr>
      <w:rFonts w:ascii="SimHei" w:eastAsia="SimHei"/>
      <w:sz w:val="21"/>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Theme="minorEastAsia" w:hAnsi="Arial" w:cs="Arial"/>
      <w:color w:val="0000FF"/>
      <w:kern w:val="2"/>
    </w:rPr>
  </w:style>
  <w:style w:type="paragraph" w:customStyle="1" w:styleId="b30">
    <w:name w:val="b3"/>
    <w:basedOn w:val="Normal"/>
    <w:qFormat/>
    <w:pPr>
      <w:widowControl/>
      <w:overflowPunct w:val="0"/>
      <w:autoSpaceDE w:val="0"/>
      <w:autoSpaceDN w:val="0"/>
      <w:ind w:left="1135" w:hanging="284"/>
      <w:jc w:val="left"/>
    </w:pPr>
    <w:rPr>
      <w:rFonts w:eastAsia="Times New Roman"/>
      <w:kern w:val="0"/>
      <w:szCs w:val="20"/>
      <w:lang w:val="en-GB" w:eastAsia="en-GB"/>
    </w:rPr>
  </w:style>
  <w:style w:type="paragraph" w:customStyle="1" w:styleId="afff3">
    <w:name w:val="其他实施日期"/>
    <w:basedOn w:val="afa"/>
    <w:qFormat/>
  </w:style>
  <w:style w:type="paragraph" w:customStyle="1" w:styleId="afff4">
    <w:name w:val="附录标识"/>
    <w:basedOn w:val="Normal"/>
    <w:next w:val="a"/>
    <w:qFormat/>
    <w:pPr>
      <w:keepNext/>
      <w:widowControl/>
      <w:shd w:val="clear" w:color="FFFFFF" w:fill="FFFFFF"/>
      <w:tabs>
        <w:tab w:val="left" w:pos="360"/>
        <w:tab w:val="left" w:pos="432"/>
        <w:tab w:val="left" w:pos="6405"/>
      </w:tabs>
      <w:spacing w:before="640" w:after="280"/>
      <w:ind w:left="432" w:hanging="432"/>
      <w:jc w:val="center"/>
      <w:outlineLvl w:val="0"/>
    </w:pPr>
    <w:rPr>
      <w:rFonts w:ascii="SimHei" w:eastAsia="SimHei"/>
      <w:kern w:val="0"/>
      <w:szCs w:val="20"/>
    </w:rPr>
  </w:style>
  <w:style w:type="paragraph" w:customStyle="1" w:styleId="afff5">
    <w:name w:val="四级无"/>
    <w:basedOn w:val="af"/>
    <w:qFormat/>
    <w:rPr>
      <w:rFonts w:ascii="SimSun" w:eastAsia="SimSun"/>
    </w:rPr>
  </w:style>
  <w:style w:type="paragraph" w:customStyle="1" w:styleId="afff6">
    <w:name w:val="示例×："/>
    <w:basedOn w:val="af0"/>
    <w:qFormat/>
    <w:pPr>
      <w:spacing w:beforeLines="0" w:afterLines="0"/>
      <w:ind w:firstLine="397"/>
      <w:outlineLvl w:val="9"/>
    </w:pPr>
    <w:rPr>
      <w:rFonts w:ascii="SimSun" w:eastAsia="SimSun"/>
      <w:sz w:val="18"/>
      <w:szCs w:val="18"/>
    </w:rPr>
  </w:style>
  <w:style w:type="paragraph" w:customStyle="1" w:styleId="EmailDiscussion2">
    <w:name w:val="EmailDiscussion2"/>
    <w:basedOn w:val="Doc-text2"/>
    <w:qFormat/>
  </w:style>
  <w:style w:type="paragraph" w:customStyle="1" w:styleId="B5">
    <w:name w:val="B5"/>
    <w:basedOn w:val="List5"/>
    <w:qFormat/>
  </w:style>
  <w:style w:type="paragraph" w:customStyle="1" w:styleId="afff7">
    <w:name w:val="其他发布日期"/>
    <w:basedOn w:val="afb"/>
    <w:qFormat/>
  </w:style>
  <w:style w:type="paragraph" w:customStyle="1" w:styleId="B4">
    <w:name w:val="B4"/>
    <w:basedOn w:val="List4"/>
    <w:link w:val="B4Char"/>
    <w:qFormat/>
  </w:style>
  <w:style w:type="paragraph" w:customStyle="1" w:styleId="NO">
    <w:name w:val="NO"/>
    <w:basedOn w:val="Normal"/>
    <w:qFormat/>
    <w:pPr>
      <w:keepLines/>
      <w:widowControl/>
      <w:overflowPunct w:val="0"/>
      <w:autoSpaceDE w:val="0"/>
      <w:autoSpaceDN w:val="0"/>
      <w:adjustRightInd w:val="0"/>
      <w:ind w:left="1135" w:hanging="851"/>
      <w:jc w:val="left"/>
      <w:textAlignment w:val="baseline"/>
    </w:pPr>
    <w:rPr>
      <w:kern w:val="0"/>
      <w:szCs w:val="20"/>
      <w:lang w:val="en-GB" w:eastAsia="ja-JP"/>
    </w:rPr>
  </w:style>
  <w:style w:type="paragraph" w:customStyle="1" w:styleId="Review-comment2">
    <w:name w:val="Review-comment2"/>
    <w:basedOn w:val="Review-comment"/>
    <w:qFormat/>
    <w:rPr>
      <w:color w:val="0070C0"/>
    </w:rPr>
  </w:style>
  <w:style w:type="paragraph" w:customStyle="1" w:styleId="afff8">
    <w:name w:val="注×：（正文）"/>
    <w:qFormat/>
    <w:pPr>
      <w:ind w:firstLine="363"/>
      <w:jc w:val="both"/>
    </w:pPr>
    <w:rPr>
      <w:rFonts w:ascii="SimSun" w:eastAsiaTheme="minorEastAsia"/>
      <w:sz w:val="18"/>
      <w:szCs w:val="18"/>
    </w:rPr>
  </w:style>
  <w:style w:type="paragraph" w:customStyle="1" w:styleId="afff9">
    <w:name w:val="附录表标号"/>
    <w:basedOn w:val="Normal"/>
    <w:next w:val="a"/>
    <w:qFormat/>
    <w:pPr>
      <w:spacing w:line="14" w:lineRule="exact"/>
      <w:ind w:left="811" w:hanging="448"/>
      <w:jc w:val="center"/>
      <w:outlineLvl w:val="0"/>
    </w:pPr>
    <w:rPr>
      <w:color w:val="FFFFFF"/>
    </w:rPr>
  </w:style>
  <w:style w:type="paragraph" w:customStyle="1" w:styleId="afffa">
    <w:name w:val="附录图标题"/>
    <w:basedOn w:val="Normal"/>
    <w:next w:val="a"/>
    <w:qFormat/>
    <w:pPr>
      <w:tabs>
        <w:tab w:val="left" w:pos="363"/>
      </w:tabs>
      <w:spacing w:afterLines="50"/>
      <w:jc w:val="center"/>
    </w:pPr>
    <w:rPr>
      <w:rFonts w:ascii="SimHei" w:eastAsia="SimHei"/>
      <w:szCs w:val="21"/>
    </w:rPr>
  </w:style>
  <w:style w:type="paragraph" w:customStyle="1" w:styleId="afffb">
    <w:name w:val="附录标题"/>
    <w:basedOn w:val="a"/>
    <w:next w:val="a"/>
    <w:qFormat/>
    <w:pPr>
      <w:ind w:firstLineChars="0" w:firstLine="0"/>
      <w:jc w:val="center"/>
    </w:pPr>
    <w:rPr>
      <w:rFonts w:ascii="SimHei" w:eastAsia="SimHei"/>
    </w:rPr>
  </w:style>
  <w:style w:type="paragraph" w:customStyle="1" w:styleId="afffc">
    <w:name w:val="数字编号列项（二级）"/>
    <w:qFormat/>
    <w:pPr>
      <w:tabs>
        <w:tab w:val="left" w:pos="1260"/>
      </w:tabs>
      <w:ind w:left="1190" w:hanging="567"/>
      <w:jc w:val="both"/>
    </w:pPr>
    <w:rPr>
      <w:rFonts w:ascii="SimSun" w:eastAsiaTheme="minorEastAsia"/>
      <w:sz w:val="21"/>
    </w:rPr>
  </w:style>
  <w:style w:type="paragraph" w:customStyle="1" w:styleId="afffd">
    <w:name w:val="标准书眉_偶数页"/>
    <w:basedOn w:val="a8"/>
    <w:next w:val="Normal"/>
    <w:qFormat/>
    <w:pPr>
      <w:jc w:val="left"/>
    </w:pPr>
  </w:style>
  <w:style w:type="paragraph" w:customStyle="1" w:styleId="afffe">
    <w:name w:val="附录三级无"/>
    <w:basedOn w:val="af5"/>
    <w:qFormat/>
    <w:pPr>
      <w:tabs>
        <w:tab w:val="clear" w:pos="360"/>
      </w:tabs>
      <w:spacing w:afterLines="0"/>
    </w:pPr>
    <w:rPr>
      <w:rFonts w:ascii="SimSun" w:eastAsia="SimSun"/>
      <w:szCs w:val="21"/>
    </w:rPr>
  </w:style>
  <w:style w:type="paragraph" w:customStyle="1" w:styleId="TAR">
    <w:name w:val="TAR"/>
    <w:basedOn w:val="TAL"/>
    <w:qFormat/>
    <w:pPr>
      <w:jc w:val="right"/>
    </w:pPr>
    <w:rPr>
      <w:szCs w:val="20"/>
      <w:lang w:eastAsia="en-US"/>
    </w:rPr>
  </w:style>
  <w:style w:type="paragraph" w:customStyle="1" w:styleId="ZV">
    <w:name w:val="ZV"/>
    <w:basedOn w:val="ZU"/>
    <w:qFormat/>
    <w:pPr>
      <w:framePr w:wrap="notBeside" w:y="16161"/>
    </w:pPr>
  </w:style>
  <w:style w:type="paragraph" w:customStyle="1" w:styleId="affff">
    <w:name w:val="字母编号列项（一级）"/>
    <w:qFormat/>
    <w:pPr>
      <w:tabs>
        <w:tab w:val="left" w:pos="840"/>
      </w:tabs>
      <w:ind w:left="623" w:hanging="425"/>
      <w:jc w:val="both"/>
    </w:pPr>
    <w:rPr>
      <w:rFonts w:ascii="SimSun" w:eastAsiaTheme="minorEastAsia"/>
      <w:sz w:val="21"/>
    </w:rPr>
  </w:style>
  <w:style w:type="paragraph" w:customStyle="1" w:styleId="affff0">
    <w:name w:val="附录字母编号列项（一级）"/>
    <w:qFormat/>
    <w:pPr>
      <w:tabs>
        <w:tab w:val="left" w:pos="839"/>
      </w:tabs>
      <w:ind w:firstLine="363"/>
    </w:pPr>
    <w:rPr>
      <w:rFonts w:ascii="SimSun" w:eastAsiaTheme="minorEastAsia"/>
      <w:sz w:val="21"/>
    </w:rPr>
  </w:style>
  <w:style w:type="paragraph" w:customStyle="1" w:styleId="NW">
    <w:name w:val="NW"/>
    <w:basedOn w:val="NO"/>
    <w:qFormat/>
    <w:pPr>
      <w:spacing w:after="0"/>
    </w:pPr>
    <w:rPr>
      <w:rFonts w:eastAsia="MS Mincho"/>
      <w:lang w:eastAsia="en-US"/>
    </w:rPr>
  </w:style>
  <w:style w:type="paragraph" w:customStyle="1" w:styleId="affff1">
    <w:name w:val="目次、索引正文"/>
    <w:qFormat/>
    <w:pPr>
      <w:spacing w:line="320" w:lineRule="exact"/>
      <w:jc w:val="both"/>
    </w:pPr>
    <w:rPr>
      <w:rFonts w:ascii="SimSun" w:eastAsiaTheme="minorEastAsia"/>
      <w:sz w:val="21"/>
    </w:rPr>
  </w:style>
  <w:style w:type="paragraph" w:customStyle="1" w:styleId="affff2">
    <w:name w:val="标准称谓"/>
    <w:next w:val="Normal"/>
    <w:qFormat/>
    <w:pPr>
      <w:widowControl w:val="0"/>
      <w:kinsoku w:val="0"/>
      <w:overflowPunct w:val="0"/>
      <w:autoSpaceDE w:val="0"/>
      <w:autoSpaceDN w:val="0"/>
      <w:spacing w:line="0" w:lineRule="atLeast"/>
      <w:jc w:val="distribute"/>
    </w:pPr>
    <w:rPr>
      <w:rFonts w:ascii="SimSun" w:eastAsiaTheme="minorEastAsia"/>
      <w:b/>
      <w:bCs/>
      <w:spacing w:val="20"/>
      <w:w w:val="148"/>
      <w:sz w:val="48"/>
    </w:rPr>
  </w:style>
  <w:style w:type="paragraph" w:customStyle="1" w:styleId="affff3">
    <w:name w:val="二级无"/>
    <w:basedOn w:val="ab"/>
    <w:qFormat/>
    <w:rPr>
      <w:rFonts w:ascii="SimSun" w:eastAsia="SimSun"/>
    </w:rPr>
  </w:style>
  <w:style w:type="paragraph" w:customStyle="1" w:styleId="affff4">
    <w:name w:val="列项说明"/>
    <w:basedOn w:val="Normal"/>
    <w:qFormat/>
    <w:pPr>
      <w:adjustRightInd w:val="0"/>
      <w:spacing w:line="320" w:lineRule="exact"/>
      <w:ind w:leftChars="200" w:left="400" w:hangingChars="200" w:hanging="200"/>
      <w:jc w:val="left"/>
      <w:textAlignment w:val="baseline"/>
    </w:pPr>
    <w:rPr>
      <w:rFonts w:ascii="SimSun"/>
      <w:kern w:val="0"/>
      <w:szCs w:val="20"/>
    </w:rPr>
  </w:style>
  <w:style w:type="paragraph" w:customStyle="1" w:styleId="affff5">
    <w:name w:val="注：（正文）"/>
    <w:basedOn w:val="af2"/>
    <w:next w:val="a"/>
    <w:qFormat/>
    <w:pPr>
      <w:tabs>
        <w:tab w:val="left" w:pos="840"/>
      </w:tabs>
      <w:ind w:left="839" w:hanging="419"/>
    </w:pPr>
  </w:style>
  <w:style w:type="paragraph" w:customStyle="1" w:styleId="MiniHeading">
    <w:name w:val="MiniHeading"/>
    <w:basedOn w:val="Comments"/>
    <w:qFormat/>
    <w:pPr>
      <w:spacing w:before="180"/>
    </w:pPr>
    <w:rPr>
      <w:u w:val="single"/>
      <w:lang w:val="en-US" w:eastAsia="zh-CN"/>
    </w:rPr>
  </w:style>
  <w:style w:type="paragraph" w:customStyle="1" w:styleId="EditorsNote">
    <w:name w:val="Editor's Note"/>
    <w:basedOn w:val="NO"/>
    <w:qFormat/>
    <w:rPr>
      <w:rFonts w:eastAsia="MS Mincho"/>
      <w:color w:val="FF0000"/>
      <w:lang w:eastAsia="en-US"/>
    </w:rPr>
  </w:style>
  <w:style w:type="paragraph" w:customStyle="1" w:styleId="affff6">
    <w:name w:val="终结线"/>
    <w:basedOn w:val="Normal"/>
    <w:qFormat/>
  </w:style>
  <w:style w:type="paragraph" w:customStyle="1" w:styleId="affff7">
    <w:name w:val="五级无"/>
    <w:basedOn w:val="aff0"/>
    <w:qFormat/>
    <w:rPr>
      <w:rFonts w:ascii="SimSun" w:eastAsia="SimSun"/>
    </w:rPr>
  </w:style>
  <w:style w:type="paragraph" w:customStyle="1" w:styleId="affff8">
    <w:name w:val="正文公式编号制表符"/>
    <w:basedOn w:val="a"/>
    <w:next w:val="a"/>
    <w:qFormat/>
    <w:pPr>
      <w:ind w:firstLineChars="0" w:firstLine="0"/>
    </w:pPr>
  </w:style>
  <w:style w:type="paragraph" w:customStyle="1" w:styleId="affff9">
    <w:name w:val="列项——（一级）"/>
    <w:qFormat/>
    <w:pPr>
      <w:widowControl w:val="0"/>
      <w:tabs>
        <w:tab w:val="left" w:pos="839"/>
      </w:tabs>
      <w:ind w:left="839" w:hanging="419"/>
      <w:jc w:val="both"/>
    </w:pPr>
    <w:rPr>
      <w:rFonts w:ascii="SimSun" w:eastAsiaTheme="minorEastAsia"/>
      <w:sz w:val="21"/>
    </w:rPr>
  </w:style>
  <w:style w:type="paragraph" w:customStyle="1" w:styleId="23">
    <w:name w:val="封面标准文稿编辑信息2"/>
    <w:basedOn w:val="affffa"/>
    <w:qFormat/>
  </w:style>
  <w:style w:type="paragraph" w:customStyle="1" w:styleId="affffa">
    <w:name w:val="封面标准文稿编辑信息"/>
    <w:basedOn w:val="afc"/>
    <w:qFormat/>
    <w:pPr>
      <w:spacing w:before="180" w:line="180" w:lineRule="exact"/>
    </w:pPr>
    <w:rPr>
      <w:sz w:val="21"/>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sz w:val="16"/>
      <w:lang w:eastAsia="en-US"/>
    </w:rPr>
  </w:style>
  <w:style w:type="paragraph" w:customStyle="1" w:styleId="NF">
    <w:name w:val="NF"/>
    <w:basedOn w:val="NO"/>
    <w:qFormat/>
    <w:pPr>
      <w:keepNext/>
      <w:spacing w:after="0"/>
    </w:pPr>
    <w:rPr>
      <w:rFonts w:eastAsia="MS Mincho"/>
      <w:sz w:val="18"/>
      <w:lang w:eastAsia="en-US"/>
    </w:rPr>
  </w:style>
  <w:style w:type="paragraph" w:customStyle="1" w:styleId="Style1">
    <w:name w:val="Style1"/>
    <w:basedOn w:val="Heading4"/>
    <w:qFormat/>
    <w:pPr>
      <w:keepLines w:val="0"/>
      <w:tabs>
        <w:tab w:val="clear" w:pos="864"/>
        <w:tab w:val="clear" w:pos="2071"/>
        <w:tab w:val="left" w:pos="907"/>
      </w:tabs>
      <w:spacing w:before="240" w:after="60" w:line="240" w:lineRule="auto"/>
      <w:ind w:left="907" w:hanging="907"/>
    </w:pPr>
    <w:rPr>
      <w:rFonts w:eastAsia="MS Mincho" w:cs="Arial"/>
      <w:sz w:val="22"/>
      <w:szCs w:val="28"/>
      <w:lang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sz w:val="40"/>
      <w:lang w:eastAsia="en-US"/>
    </w:rPr>
  </w:style>
  <w:style w:type="paragraph" w:customStyle="1" w:styleId="affffb">
    <w:name w:val="列项●（二级）"/>
    <w:qFormat/>
    <w:pPr>
      <w:tabs>
        <w:tab w:val="left" w:pos="760"/>
        <w:tab w:val="left" w:pos="840"/>
      </w:tabs>
      <w:ind w:left="839" w:hanging="419"/>
      <w:jc w:val="both"/>
    </w:pPr>
    <w:rPr>
      <w:rFonts w:ascii="SimSun" w:eastAsiaTheme="minorEastAsia"/>
      <w:sz w:val="21"/>
    </w:rPr>
  </w:style>
  <w:style w:type="paragraph" w:customStyle="1" w:styleId="24">
    <w:name w:val="封面标准名称2"/>
    <w:basedOn w:val="aff"/>
    <w:qFormat/>
    <w:pPr>
      <w:spacing w:beforeLines="630"/>
    </w:pPr>
  </w:style>
  <w:style w:type="paragraph" w:customStyle="1" w:styleId="affffc">
    <w:name w:val="前言、引言标题"/>
    <w:next w:val="a"/>
    <w:qFormat/>
    <w:pPr>
      <w:keepNext/>
      <w:pageBreakBefore/>
      <w:shd w:val="clear" w:color="FFFFFF" w:fill="FFFFFF"/>
      <w:spacing w:before="640" w:after="560"/>
      <w:jc w:val="center"/>
      <w:outlineLvl w:val="0"/>
    </w:pPr>
    <w:rPr>
      <w:rFonts w:ascii="SimHei" w:eastAsia="SimHei"/>
      <w:sz w:val="32"/>
    </w:rPr>
  </w:style>
  <w:style w:type="paragraph" w:customStyle="1" w:styleId="EQ">
    <w:name w:val="EQ"/>
    <w:basedOn w:val="Normal"/>
    <w:next w:val="Normal"/>
    <w:qFormat/>
    <w:pPr>
      <w:keepLines/>
      <w:widowControl/>
      <w:tabs>
        <w:tab w:val="center" w:pos="4536"/>
        <w:tab w:val="right" w:pos="9072"/>
      </w:tabs>
      <w:overflowPunct w:val="0"/>
      <w:autoSpaceDE w:val="0"/>
      <w:autoSpaceDN w:val="0"/>
      <w:adjustRightInd w:val="0"/>
      <w:jc w:val="left"/>
      <w:textAlignment w:val="baseline"/>
    </w:pPr>
    <w:rPr>
      <w:rFonts w:eastAsia="MS Mincho"/>
      <w:kern w:val="0"/>
      <w:szCs w:val="20"/>
    </w:rPr>
  </w:style>
  <w:style w:type="paragraph" w:customStyle="1" w:styleId="comments0">
    <w:name w:val="comments"/>
    <w:basedOn w:val="Normal"/>
    <w:qFormat/>
    <w:pPr>
      <w:widowControl/>
      <w:spacing w:before="40"/>
      <w:jc w:val="left"/>
    </w:pPr>
    <w:rPr>
      <w:rFonts w:eastAsia="Calibri" w:cs="Arial"/>
      <w:i/>
      <w:iCs/>
      <w:kern w:val="0"/>
      <w:sz w:val="18"/>
      <w:szCs w:val="18"/>
      <w:lang w:eastAsia="en-US"/>
    </w:rPr>
  </w:style>
  <w:style w:type="paragraph" w:customStyle="1" w:styleId="Revision1">
    <w:name w:val="Revision1"/>
    <w:uiPriority w:val="99"/>
    <w:semiHidden/>
    <w:qFormat/>
    <w:rPr>
      <w:rFonts w:ascii="Arial" w:eastAsia="MS Mincho" w:hAnsi="Arial"/>
      <w:szCs w:val="24"/>
      <w:lang w:val="en-GB" w:eastAsia="en-GB"/>
    </w:rPr>
  </w:style>
  <w:style w:type="paragraph" w:customStyle="1" w:styleId="ZTD">
    <w:name w:val="ZTD"/>
    <w:basedOn w:val="ZB"/>
    <w:qFormat/>
    <w:pPr>
      <w:framePr w:hRule="auto" w:wrap="notBeside" w:y="852"/>
    </w:pPr>
    <w:rPr>
      <w:i w:val="0"/>
      <w:sz w:val="40"/>
    </w:rPr>
  </w:style>
  <w:style w:type="paragraph" w:customStyle="1" w:styleId="affffd">
    <w:name w:val="附录表标题"/>
    <w:basedOn w:val="Normal"/>
    <w:next w:val="a"/>
    <w:qFormat/>
    <w:pPr>
      <w:tabs>
        <w:tab w:val="left" w:pos="180"/>
      </w:tabs>
      <w:spacing w:afterLines="50"/>
      <w:jc w:val="center"/>
    </w:pPr>
    <w:rPr>
      <w:rFonts w:ascii="SimHei" w:eastAsia="SimHei"/>
      <w:szCs w:val="21"/>
    </w:rPr>
  </w:style>
  <w:style w:type="paragraph" w:customStyle="1" w:styleId="affffe">
    <w:name w:val="附录图标号"/>
    <w:basedOn w:val="Normal"/>
    <w:qFormat/>
    <w:pPr>
      <w:keepNext/>
      <w:pageBreakBefore/>
      <w:widowControl/>
      <w:tabs>
        <w:tab w:val="left" w:pos="0"/>
      </w:tabs>
      <w:spacing w:line="14" w:lineRule="exact"/>
      <w:ind w:firstLine="363"/>
      <w:jc w:val="center"/>
      <w:outlineLvl w:val="0"/>
    </w:pPr>
    <w:rPr>
      <w:color w:val="FFFFFF"/>
    </w:rPr>
  </w:style>
  <w:style w:type="paragraph" w:customStyle="1" w:styleId="afffff">
    <w:name w:val="标准书脚_奇数页"/>
    <w:qFormat/>
    <w:pPr>
      <w:spacing w:before="120"/>
      <w:ind w:right="198"/>
      <w:jc w:val="right"/>
    </w:pPr>
    <w:rPr>
      <w:rFonts w:ascii="SimSun" w:eastAsiaTheme="minorEastAsia"/>
      <w:sz w:val="18"/>
      <w:szCs w:val="18"/>
    </w:rPr>
  </w:style>
  <w:style w:type="paragraph" w:customStyle="1" w:styleId="afffff0">
    <w:name w:val="附录二级无"/>
    <w:basedOn w:val="af6"/>
    <w:qFormat/>
    <w:pPr>
      <w:tabs>
        <w:tab w:val="clear" w:pos="360"/>
      </w:tabs>
      <w:spacing w:afterLines="0"/>
    </w:pPr>
    <w:rPr>
      <w:rFonts w:ascii="SimSun" w:eastAsia="SimSun"/>
      <w:szCs w:val="21"/>
    </w:rPr>
  </w:style>
  <w:style w:type="paragraph" w:customStyle="1" w:styleId="afffff1">
    <w:name w:val="附录一级无"/>
    <w:basedOn w:val="ad"/>
    <w:qFormat/>
    <w:pPr>
      <w:tabs>
        <w:tab w:val="clear" w:pos="360"/>
      </w:tabs>
      <w:spacing w:beforeLines="0" w:afterLines="0"/>
    </w:pPr>
    <w:rPr>
      <w:rFonts w:ascii="SimSun" w:eastAsia="SimSun"/>
      <w:szCs w:val="21"/>
    </w:rPr>
  </w:style>
  <w:style w:type="paragraph" w:customStyle="1" w:styleId="afffff2">
    <w:name w:val="列项说明数字编号"/>
    <w:qFormat/>
    <w:pPr>
      <w:ind w:leftChars="400" w:left="600" w:hangingChars="200" w:hanging="200"/>
    </w:pPr>
    <w:rPr>
      <w:rFonts w:ascii="SimSun" w:eastAsiaTheme="minorEastAsia"/>
      <w:sz w:val="21"/>
    </w:rPr>
  </w:style>
  <w:style w:type="paragraph" w:customStyle="1" w:styleId="afffff3">
    <w:name w:val="目次、标准名称标题"/>
    <w:basedOn w:val="Normal"/>
    <w:next w:val="a"/>
    <w:qFormat/>
    <w:pPr>
      <w:keepNext/>
      <w:pageBreakBefore/>
      <w:widowControl/>
      <w:shd w:val="clear" w:color="FFFFFF" w:fill="FFFFFF"/>
      <w:spacing w:before="640" w:after="560" w:line="460" w:lineRule="exact"/>
      <w:jc w:val="center"/>
      <w:outlineLvl w:val="0"/>
    </w:pPr>
    <w:rPr>
      <w:rFonts w:ascii="SimHei" w:eastAsia="SimHei"/>
      <w:kern w:val="0"/>
      <w:sz w:val="32"/>
      <w:szCs w:val="20"/>
    </w:rPr>
  </w:style>
  <w:style w:type="paragraph" w:customStyle="1" w:styleId="TAN">
    <w:name w:val="TAN"/>
    <w:basedOn w:val="TAL"/>
    <w:link w:val="TANChar"/>
    <w:qFormat/>
    <w:pPr>
      <w:ind w:left="851" w:hanging="851"/>
    </w:pPr>
    <w:rPr>
      <w:szCs w:val="20"/>
      <w:lang w:eastAsia="en-US"/>
    </w:rPr>
  </w:style>
  <w:style w:type="paragraph" w:customStyle="1" w:styleId="afffff4">
    <w:name w:val="封面正文"/>
    <w:qFormat/>
    <w:pPr>
      <w:jc w:val="both"/>
    </w:pPr>
    <w:rPr>
      <w:rFonts w:eastAsiaTheme="minorEastAsia"/>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eastAsiaTheme="minorEastAsia"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MS Mincho" w:hAnsi="Arial"/>
      <w:b/>
      <w:sz w:val="34"/>
      <w:lang w:val="en-GB" w:eastAsia="en-US"/>
    </w:rPr>
  </w:style>
  <w:style w:type="paragraph" w:customStyle="1" w:styleId="afffff5">
    <w:name w:val="标准书脚_偶数页"/>
    <w:qFormat/>
    <w:pPr>
      <w:spacing w:before="120"/>
      <w:ind w:left="221"/>
    </w:pPr>
    <w:rPr>
      <w:rFonts w:ascii="SimSun" w:eastAsiaTheme="minorEastAsia"/>
      <w:sz w:val="18"/>
      <w:szCs w:val="18"/>
    </w:rPr>
  </w:style>
  <w:style w:type="paragraph" w:customStyle="1" w:styleId="EW">
    <w:name w:val="EW"/>
    <w:basedOn w:val="EX"/>
    <w:qFormat/>
    <w:pPr>
      <w:spacing w:after="0"/>
    </w:pPr>
  </w:style>
  <w:style w:type="paragraph" w:customStyle="1" w:styleId="1">
    <w:name w:val="封面标准号1"/>
    <w:qFormat/>
    <w:pPr>
      <w:widowControl w:val="0"/>
      <w:kinsoku w:val="0"/>
      <w:overflowPunct w:val="0"/>
      <w:autoSpaceDE w:val="0"/>
      <w:autoSpaceDN w:val="0"/>
      <w:spacing w:before="308"/>
      <w:jc w:val="right"/>
      <w:textAlignment w:val="center"/>
    </w:pPr>
    <w:rPr>
      <w:rFonts w:eastAsiaTheme="minorEastAsia"/>
      <w:sz w:val="28"/>
    </w:rPr>
  </w:style>
  <w:style w:type="character" w:customStyle="1" w:styleId="B1Char">
    <w:name w:val="B1 Char"/>
    <w:qFormat/>
    <w:rPr>
      <w:rFonts w:ascii="Arial" w:eastAsia="Times New Roman" w:hAnsi="Arial"/>
      <w:lang w:val="en-GB" w:eastAsia="en-US"/>
    </w:rPr>
  </w:style>
  <w:style w:type="paragraph" w:customStyle="1" w:styleId="Observation">
    <w:name w:val="Observation"/>
    <w:basedOn w:val="Proposal"/>
    <w:qFormat/>
    <w:pPr>
      <w:numPr>
        <w:numId w:val="2"/>
      </w:numPr>
      <w:ind w:left="1701" w:hanging="1701"/>
    </w:pPr>
    <w:rPr>
      <w:rFonts w:eastAsiaTheme="minorEastAsia"/>
    </w:rPr>
  </w:style>
  <w:style w:type="character" w:customStyle="1" w:styleId="ListParagraphChar">
    <w:name w:val="List Paragraph Char"/>
    <w:link w:val="ListParagraph1"/>
    <w:uiPriority w:val="34"/>
    <w:qFormat/>
    <w:locked/>
    <w:rPr>
      <w:kern w:val="2"/>
      <w:sz w:val="21"/>
      <w:szCs w:val="24"/>
    </w:rPr>
  </w:style>
  <w:style w:type="character" w:customStyle="1" w:styleId="B3Char">
    <w:name w:val="B3 Char"/>
    <w:basedOn w:val="DefaultParagraphFont"/>
    <w:qFormat/>
    <w:rPr>
      <w:lang w:val="en-GB"/>
    </w:rPr>
  </w:style>
  <w:style w:type="character" w:customStyle="1" w:styleId="B4Char">
    <w:name w:val="B4 Char"/>
    <w:link w:val="B4"/>
    <w:qFormat/>
    <w:rPr>
      <w:rFonts w:eastAsia="MS Mincho"/>
      <w:lang w:val="en-GB" w:eastAsia="en-US"/>
    </w:rPr>
  </w:style>
  <w:style w:type="paragraph" w:customStyle="1" w:styleId="Guidance">
    <w:name w:val="Guidance"/>
    <w:basedOn w:val="Normal"/>
    <w:qFormat/>
    <w:pPr>
      <w:widowControl/>
      <w:jc w:val="left"/>
    </w:pPr>
    <w:rPr>
      <w:i/>
      <w:color w:val="0000FF"/>
      <w:kern w:val="0"/>
      <w:szCs w:val="20"/>
      <w:lang w:val="en-GB" w:eastAsia="en-US"/>
    </w:rPr>
  </w:style>
  <w:style w:type="character" w:customStyle="1" w:styleId="B1Zchn">
    <w:name w:val="B1 Zchn"/>
    <w:qFormat/>
    <w:rPr>
      <w:lang w:eastAsia="en-US"/>
    </w:rPr>
  </w:style>
  <w:style w:type="table" w:customStyle="1" w:styleId="TableNormal1">
    <w:name w:val="Table Normal1"/>
    <w:basedOn w:val="TableNormal"/>
    <w:semiHidden/>
    <w:qFormat/>
    <w:pPr>
      <w:spacing w:after="0"/>
    </w:pPr>
    <w:rPr>
      <w:rFonts w:ascii="Calibri" w:hAnsi="Calibri" w:cs="Calibri"/>
    </w:rPr>
    <w:tblPr/>
  </w:style>
  <w:style w:type="character" w:customStyle="1" w:styleId="NOChar">
    <w:name w:val="NO Char"/>
    <w:basedOn w:val="DefaultParagraphFont"/>
    <w:qFormat/>
    <w:rPr>
      <w:rFonts w:ascii="Times New Roman" w:eastAsia="Times New Roman" w:hAnsi="Times New Roman" w:cs="Times New Roman" w:hint="default"/>
    </w:rPr>
  </w:style>
  <w:style w:type="paragraph" w:customStyle="1" w:styleId="CRCoverPage">
    <w:name w:val="CR Cover Page"/>
    <w:qFormat/>
    <w:pPr>
      <w:spacing w:after="120"/>
    </w:pPr>
    <w:rPr>
      <w:rFonts w:ascii="Arial" w:eastAsia="SimSun" w:hAnsi="Arial"/>
      <w:sz w:val="21"/>
      <w:szCs w:val="22"/>
      <w:lang w:val="en-GB"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リスト段落,列表段落"/>
    <w:basedOn w:val="Normal"/>
    <w:link w:val="ListParagraphChar1"/>
    <w:uiPriority w:val="34"/>
    <w:qFormat/>
    <w:pPr>
      <w:overflowPunct w:val="0"/>
      <w:autoSpaceDE w:val="0"/>
      <w:autoSpaceDN w:val="0"/>
      <w:adjustRightInd w:val="0"/>
      <w:ind w:left="720"/>
      <w:contextualSpacing/>
      <w:textAlignment w:val="baseline"/>
    </w:pPr>
    <w:rPr>
      <w:rFonts w:eastAsia="SimSun"/>
      <w:szCs w:val="20"/>
      <w:lang w:eastAsia="ja-JP"/>
    </w:rPr>
  </w:style>
  <w:style w:type="character" w:customStyle="1" w:styleId="Heading5Char1">
    <w:name w:val="Heading 5 Char1"/>
    <w:basedOn w:val="DefaultParagraphFont"/>
    <w:link w:val="Heading5"/>
    <w:qFormat/>
    <w:rPr>
      <w:rFonts w:ascii="Arial" w:eastAsia="SimHei" w:hAnsi="Arial"/>
      <w:b/>
      <w:bCs/>
      <w:sz w:val="28"/>
      <w:szCs w:val="32"/>
      <w:lang w:val="en-GB"/>
    </w:rPr>
  </w:style>
  <w:style w:type="character" w:customStyle="1" w:styleId="Heading4Char1">
    <w:name w:val="Heading 4 Char1"/>
    <w:basedOn w:val="DefaultParagraphFont"/>
    <w:link w:val="Heading4"/>
    <w:uiPriority w:val="9"/>
    <w:qFormat/>
    <w:rPr>
      <w:rFonts w:ascii="Arial" w:eastAsia="SimHei" w:hAnsi="Arial"/>
      <w:b/>
      <w:bCs/>
      <w:sz w:val="28"/>
      <w:szCs w:val="32"/>
      <w:lang w:val="en-GB"/>
    </w:rPr>
  </w:style>
  <w:style w:type="paragraph" w:customStyle="1" w:styleId="TALLeft1cm">
    <w:name w:val="TAL + Left:  1 cm"/>
    <w:basedOn w:val="TAL"/>
    <w:qFormat/>
    <w:pPr>
      <w:spacing w:afterLines="50" w:after="50" w:line="260" w:lineRule="auto"/>
      <w:ind w:left="567"/>
    </w:pPr>
    <w:rPr>
      <w:lang w:eastAsia="en-GB"/>
    </w:rPr>
  </w:style>
  <w:style w:type="character" w:customStyle="1" w:styleId="ListParagraphChar1">
    <w:name w:val="List Paragraph Char1"/>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hAnsi="Times New Roman"/>
      <w:kern w:val="2"/>
      <w:sz w:val="21"/>
      <w:lang w:eastAsia="ja-JP"/>
    </w:rPr>
  </w:style>
  <w:style w:type="character" w:customStyle="1" w:styleId="PLChar">
    <w:name w:val="PL Char"/>
    <w:link w:val="PL"/>
    <w:qFormat/>
    <w:rPr>
      <w:rFonts w:ascii="Courier New" w:eastAsia="MS Mincho" w:hAnsi="Courier New"/>
      <w:sz w:val="16"/>
      <w:lang w:eastAsia="en-US"/>
    </w:rPr>
  </w:style>
  <w:style w:type="character" w:customStyle="1" w:styleId="TACChar">
    <w:name w:val="TAC Char"/>
    <w:link w:val="TAC"/>
    <w:qFormat/>
    <w:rPr>
      <w:rFonts w:ascii="Arial" w:eastAsia="MS Mincho" w:hAnsi="Arial" w:cs="Arial"/>
      <w:sz w:val="18"/>
      <w:lang w:val="en-GB" w:eastAsia="en-US"/>
    </w:rPr>
  </w:style>
  <w:style w:type="character" w:customStyle="1" w:styleId="TAHCar">
    <w:name w:val="TAH Car"/>
    <w:link w:val="TAH"/>
    <w:qFormat/>
    <w:rPr>
      <w:rFonts w:ascii="Arial" w:eastAsia="MS Mincho" w:hAnsi="Arial" w:cs="Arial"/>
      <w:b/>
      <w:bCs/>
      <w:sz w:val="18"/>
      <w:szCs w:val="18"/>
      <w:lang w:val="en-GB"/>
    </w:rPr>
  </w:style>
  <w:style w:type="character" w:customStyle="1" w:styleId="TANChar">
    <w:name w:val="TAN Char"/>
    <w:link w:val="TAN"/>
    <w:qFormat/>
    <w:locked/>
    <w:rPr>
      <w:rFonts w:ascii="Arial" w:eastAsia="MS Mincho" w:hAnsi="Arial" w:cs="Arial"/>
      <w:sz w:val="18"/>
      <w:lang w:val="en-GB" w:eastAsia="en-US"/>
    </w:rPr>
  </w:style>
  <w:style w:type="character" w:customStyle="1" w:styleId="UnresolvedMention1">
    <w:name w:val="Unresolved Mention1"/>
    <w:basedOn w:val="DefaultParagraphFont"/>
    <w:uiPriority w:val="99"/>
    <w:semiHidden/>
    <w:unhideWhenUsed/>
    <w:rsid w:val="00DA1F67"/>
    <w:rPr>
      <w:color w:val="605E5C"/>
      <w:shd w:val="clear" w:color="auto" w:fill="E1DFDD"/>
    </w:rPr>
  </w:style>
  <w:style w:type="character" w:customStyle="1" w:styleId="Mention1">
    <w:name w:val="Mention1"/>
    <w:basedOn w:val="DefaultParagraphFont"/>
    <w:uiPriority w:val="99"/>
    <w:unhideWhenUsed/>
    <w:rsid w:val="00CB764C"/>
    <w:rPr>
      <w:color w:val="2B579A"/>
      <w:shd w:val="clear" w:color="auto" w:fill="E1DFDD"/>
    </w:rPr>
  </w:style>
  <w:style w:type="character" w:customStyle="1" w:styleId="UnresolvedMention2">
    <w:name w:val="Unresolved Mention2"/>
    <w:basedOn w:val="DefaultParagraphFont"/>
    <w:uiPriority w:val="99"/>
    <w:semiHidden/>
    <w:unhideWhenUsed/>
    <w:rsid w:val="0024680D"/>
    <w:rPr>
      <w:color w:val="605E5C"/>
      <w:shd w:val="clear" w:color="auto" w:fill="E1DFDD"/>
    </w:rPr>
  </w:style>
  <w:style w:type="paragraph" w:styleId="Revision">
    <w:name w:val="Revision"/>
    <w:hidden/>
    <w:uiPriority w:val="99"/>
    <w:semiHidden/>
    <w:rsid w:val="002E7644"/>
    <w:pPr>
      <w:spacing w:after="0" w:line="240" w:lineRule="auto"/>
    </w:pPr>
    <w:rPr>
      <w:rFonts w:asciiTheme="minorHAnsi" w:eastAsiaTheme="minorEastAsia" w:hAnsiTheme="minorHAnsi"/>
      <w:kern w:val="2"/>
      <w:sz w:val="21"/>
      <w:szCs w:val="24"/>
    </w:rPr>
  </w:style>
  <w:style w:type="paragraph" w:styleId="ListNumber3">
    <w:name w:val="List Number 3"/>
    <w:basedOn w:val="ListNumber2"/>
    <w:qFormat/>
    <w:rsid w:val="00DA3784"/>
    <w:pPr>
      <w:numPr>
        <w:numId w:val="32"/>
      </w:numPr>
      <w:overflowPunct/>
      <w:autoSpaceDE/>
      <w:autoSpaceDN/>
      <w:adjustRightInd/>
      <w:spacing w:before="0" w:line="254" w:lineRule="auto"/>
      <w:ind w:left="720"/>
      <w:jc w:val="both"/>
      <w:textAlignment w:val="auto"/>
    </w:pPr>
    <w:rPr>
      <w:rFonts w:ascii="Calibri" w:eastAsia="Times New Roman" w:hAnsi="Calibri"/>
      <w:sz w:val="22"/>
      <w:szCs w:val="22"/>
      <w:lang w:val="en-US" w:eastAsia="ja-JP"/>
    </w:rPr>
  </w:style>
  <w:style w:type="character" w:styleId="UnresolvedMention">
    <w:name w:val="Unresolved Mention"/>
    <w:basedOn w:val="DefaultParagraphFont"/>
    <w:uiPriority w:val="99"/>
    <w:semiHidden/>
    <w:unhideWhenUsed/>
    <w:rsid w:val="008633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689052">
      <w:bodyDiv w:val="1"/>
      <w:marLeft w:val="0"/>
      <w:marRight w:val="0"/>
      <w:marTop w:val="0"/>
      <w:marBottom w:val="0"/>
      <w:divBdr>
        <w:top w:val="none" w:sz="0" w:space="0" w:color="auto"/>
        <w:left w:val="none" w:sz="0" w:space="0" w:color="auto"/>
        <w:bottom w:val="none" w:sz="0" w:space="0" w:color="auto"/>
        <w:right w:val="none" w:sz="0" w:space="0" w:color="auto"/>
      </w:divBdr>
    </w:div>
    <w:div w:id="1588422514">
      <w:bodyDiv w:val="1"/>
      <w:marLeft w:val="0"/>
      <w:marRight w:val="0"/>
      <w:marTop w:val="0"/>
      <w:marBottom w:val="0"/>
      <w:divBdr>
        <w:top w:val="none" w:sz="0" w:space="0" w:color="auto"/>
        <w:left w:val="none" w:sz="0" w:space="0" w:color="auto"/>
        <w:bottom w:val="none" w:sz="0" w:space="0" w:color="auto"/>
        <w:right w:val="none" w:sz="0" w:space="0" w:color="auto"/>
      </w:divBdr>
    </w:div>
    <w:div w:id="17873829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Data\3GPP\Extracts\R2-2100569%20Report%20of%20Email%20discussion%5b155%5d%5bREDCAP%5d%20RRM%20relaxations.docx" TargetMode="External"/><Relationship Id="rId18" Type="http://schemas.microsoft.com/office/2016/09/relationships/commentsIds" Target="commentsIds.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yperlink" Target="file:///C:\Data\3GPP\RAN2\Docs\R2-2101461.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C:\Data\3GPP\archive\RAN2\RAN2%23112\Tdocs\R2-2010761.zip" TargetMode="External"/><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file:///C:\Data\3GPP\Extracts\R2-2100459_TP%20for%20TR%2038875%20on%20evaluation%20for%20RRM%20relaxation.docx"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Data\3GPP\Extracts\R2-2100569%20Report%20of%20Email%20discussion%5b155%5d%5bREDCAP%5d%20RRM%20relaxations.docx" TargetMode="External"/><Relationship Id="rId22" Type="http://schemas.openxmlformats.org/officeDocument/2006/relationships/footer" Target="footer1.xml"/></Relationships>
</file>

<file path=word/theme/theme1.xml><?xml version="1.0" encoding="utf-8"?>
<a:theme xmlns:a="http://schemas.openxmlformats.org/drawingml/2006/main" name="Office 主题​​">
  <a:themeElements>
    <a:clrScheme name="中兴品牌色彩体系">
      <a:dk1>
        <a:srgbClr val="008ED3"/>
      </a:dk1>
      <a:lt1>
        <a:srgbClr val="FFFFFF"/>
      </a:lt1>
      <a:dk2>
        <a:srgbClr val="0067B4"/>
      </a:dk2>
      <a:lt2>
        <a:srgbClr val="58595B"/>
      </a:lt2>
      <a:accent1>
        <a:srgbClr val="FFDE40"/>
      </a:accent1>
      <a:accent2>
        <a:srgbClr val="61CCF0"/>
      </a:accent2>
      <a:accent3>
        <a:srgbClr val="EE3D8A"/>
      </a:accent3>
      <a:accent4>
        <a:srgbClr val="922990"/>
      </a:accent4>
      <a:accent5>
        <a:srgbClr val="8DC642"/>
      </a:accent5>
      <a:accent6>
        <a:srgbClr val="58595B"/>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f9a7c34c960e8c49812189037bcab469">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92487fa15b2f32c76a7c34bb3528ce6c"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CDE9B2-0EDE-4613-B859-7CFEE6ED7FC8}">
  <ds:schemaRefs>
    <ds:schemaRef ds:uri="http://schemas.microsoft.com/sharepoint/v3/contenttype/forms"/>
  </ds:schemaRefs>
</ds:datastoreItem>
</file>

<file path=customXml/itemProps2.xml><?xml version="1.0" encoding="utf-8"?>
<ds:datastoreItem xmlns:ds="http://schemas.openxmlformats.org/officeDocument/2006/customXml" ds:itemID="{076A7B83-241B-4813-90A5-A73B293A7846}">
  <ds:schemaRefs>
    <ds:schemaRef ds:uri="http://schemas.microsoft.com/office/2006/documentManagement/types"/>
    <ds:schemaRef ds:uri="http://purl.org/dc/terms/"/>
    <ds:schemaRef ds:uri="http://schemas.microsoft.com/office/2006/metadata/properties"/>
    <ds:schemaRef ds:uri="http://schemas.microsoft.com/office/infopath/2007/PartnerControls"/>
    <ds:schemaRef ds:uri="71c5aaf6-e6ce-465b-b873-5148d2a4c105"/>
    <ds:schemaRef ds:uri="55ae6c15-9962-46ae-a768-8deca3649a65"/>
    <ds:schemaRef ds:uri="http://www.w3.org/XML/1998/namespace"/>
    <ds:schemaRef ds:uri="http://schemas.openxmlformats.org/package/2006/metadata/core-properties"/>
    <ds:schemaRef ds:uri="28d22441-8343-43f8-ac6d-b59b0fa8fca6"/>
    <ds:schemaRef ds:uri="http://purl.org/dc/dcmitype/"/>
    <ds:schemaRef ds:uri="http://purl.org/dc/elements/1.1/"/>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B1CEA10-193A-4CD3-BEAF-7E17E8DE6B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0A67FAC-FA90-400E-B2FB-DD4F9B7ABE28}">
  <ds:schemaRefs>
    <ds:schemaRef ds:uri="Microsoft.SharePoint.Taxonomy.ContentTypeSync"/>
  </ds:schemaRefs>
</ds:datastoreItem>
</file>

<file path=customXml/itemProps6.xml><?xml version="1.0" encoding="utf-8"?>
<ds:datastoreItem xmlns:ds="http://schemas.openxmlformats.org/officeDocument/2006/customXml" ds:itemID="{5C3558CD-09C6-4DCF-8923-A7E580DAA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23</Pages>
  <Words>4336</Words>
  <Characters>35130</Characters>
  <Application>Microsoft Office Word</Application>
  <DocSecurity>0</DocSecurity>
  <Lines>292</Lines>
  <Paragraphs>78</Paragraphs>
  <ScaleCrop>false</ScaleCrop>
  <HeadingPairs>
    <vt:vector size="2" baseType="variant">
      <vt:variant>
        <vt:lpstr>Title</vt:lpstr>
      </vt:variant>
      <vt:variant>
        <vt:i4>1</vt:i4>
      </vt:variant>
    </vt:vector>
  </HeadingPairs>
  <TitlesOfParts>
    <vt:vector size="1" baseType="lpstr">
      <vt:lpstr/>
    </vt:vector>
  </TitlesOfParts>
  <Company>ZTE</Company>
  <LinksUpToDate>false</LinksUpToDate>
  <CharactersWithSpaces>39388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10033860</dc:creator>
  <cp:lastModifiedBy>Jussi Koskinen</cp:lastModifiedBy>
  <cp:revision>13</cp:revision>
  <cp:lastPrinted>2021-01-06T08:07:00Z</cp:lastPrinted>
  <dcterms:created xsi:type="dcterms:W3CDTF">2021-01-29T12:35:00Z</dcterms:created>
  <dcterms:modified xsi:type="dcterms:W3CDTF">2021-01-29T13:09:00Z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2052-11.1.0.7760</vt:lpwstr>
  </property>
  <property fmtid="{D5CDD505-2E9C-101B-9397-08002B2CF9AE}" pid="3" name="ContentTypeId">
    <vt:lpwstr>0x0101002779548D02695F479F904726726C80A8</vt:lpwstr>
  </property>
  <property fmtid="{D5CDD505-2E9C-101B-9397-08002B2CF9AE}" pid="4" name="_2015_ms_pID_725343">
    <vt:lpwstr>(3)sLclPsi3nGzhYkGqrE1WH4dPulOQQgDcSkEpwXhGblCvrRHkVJsdjJj/qkNMjHIlyy9EqwsH
FpPusVs5LqoAj46hFz56JFsP3u3FmnoagqCQ0fuNGjxvxKgZTuqpuZUrfXaYLOEiJ7Wrufxw
XCRH2A/dkWp2Q4W2Prw6rqGOSJ4YiYfx8B+rdo75SgiKcI/2C8INg8IsMPOANj6u5kQAXeN/
+q7wySSDrSHjrmFQui</vt:lpwstr>
  </property>
  <property fmtid="{D5CDD505-2E9C-101B-9397-08002B2CF9AE}" pid="5" name="_2015_ms_pID_7253431">
    <vt:lpwstr>nzAW1oEH6tyWfb9ZnjyhovRChdj6h+i6u4PAM+oYEJx4PUENTF5asj
p6t9nffU8TFJaXp3/xLTNhG/MD6lXL03A/8SLcseEEt2B0h2IZFKYDkMktNDddrxONoob3An
KcLJJV6jBCXpD0+WVu5P/tAqets3ZSkKL5htOptzb1+uutBwcZcKXGZB9xNrKQFQLe4CZbYI
okAIy0MRt/pp0O+dTcmXwWpZQBB+u35/FumU</vt:lpwstr>
  </property>
  <property fmtid="{D5CDD505-2E9C-101B-9397-08002B2CF9AE}" pid="6" name="_2015_ms_pID_7253432">
    <vt:lpwstr>e1YYNeLbkRpJkfqhJg483vs=</vt:lpwstr>
  </property>
  <property fmtid="{D5CDD505-2E9C-101B-9397-08002B2CF9AE}" pid="7" name="HideFromDelve">
    <vt:lpwstr>0</vt:lpwstr>
  </property>
  <property fmtid="{D5CDD505-2E9C-101B-9397-08002B2CF9AE}" pid="8" name="CWMf957276d6f504cf8867c71ffab7a5fd7">
    <vt:lpwstr>CWMIIdaHKmqyEx2u/R5CKOZZD7KvOzs6tx9qRffUp17Q1TxVwEaNqJ3snOtdvKj2C+pw2X2Y1wvs4NoZ/pXSzxjlQ==</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1611714550</vt:lpwstr>
  </property>
</Properties>
</file>