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Default="00006CD9" w:rsidP="00006CD9">
            <w:pPr>
              <w:rPr>
                <w:lang w:val="fr-FR"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631B25DF" w:rsidR="0014485F" w:rsidRPr="0014485F" w:rsidRDefault="0014485F" w:rsidP="00D01987">
            <w:pPr>
              <w:rPr>
                <w:rFonts w:eastAsia="Malgun Gothic"/>
                <w:lang w:eastAsia="ko-KR"/>
              </w:rPr>
            </w:pPr>
            <w:r w:rsidRPr="0014485F">
              <w:rPr>
                <w:rFonts w:eastAsia="Malgun Gothic"/>
                <w:lang w:eastAsia="ko-KR"/>
              </w:rPr>
              <w:t>a</w:t>
            </w:r>
            <w:r w:rsidRPr="0014485F">
              <w:rPr>
                <w:rFonts w:eastAsia="Malgun Gothic" w:hint="eastAsia"/>
                <w:lang w:eastAsia="ko-KR"/>
              </w:rPr>
              <w:t>idoy.</w:t>
            </w:r>
            <w:r w:rsidRPr="0014485F">
              <w:rPr>
                <w:rFonts w:eastAsia="Malgun Gothic"/>
                <w:lang w:eastAsia="ko-KR"/>
              </w:rPr>
              <w:t>lee@lge.com</w:t>
            </w:r>
          </w:p>
        </w:tc>
      </w:tr>
      <w:tr w:rsidR="0014485F" w:rsidRPr="00DC70CB" w14:paraId="0CED874A" w14:textId="77777777" w:rsidTr="004D3510">
        <w:tc>
          <w:tcPr>
            <w:tcW w:w="2547" w:type="dxa"/>
          </w:tcPr>
          <w:p w14:paraId="18EDB58B" w14:textId="02DE60B9" w:rsidR="0014485F" w:rsidRDefault="0014485F" w:rsidP="00D01987">
            <w:r>
              <w:t>Ericsson</w:t>
            </w:r>
          </w:p>
        </w:tc>
        <w:tc>
          <w:tcPr>
            <w:tcW w:w="6998" w:type="dxa"/>
          </w:tcPr>
          <w:p w14:paraId="725A4A9E" w14:textId="5127E1AC" w:rsidR="0014485F" w:rsidRDefault="0014485F" w:rsidP="00D01987">
            <w:pPr>
              <w:rPr>
                <w:rFonts w:eastAsia="Malgun Gothic"/>
                <w:lang w:eastAsia="ko-KR"/>
              </w:rPr>
            </w:pPr>
            <w:r>
              <w:rPr>
                <w:rFonts w:eastAsia="Malgun Gothic"/>
                <w:lang w:eastAsia="ko-KR"/>
              </w:rPr>
              <w:t>tuomas.tirronen@ericsson.com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lastRenderedPageBreak/>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r w:rsidR="00006CD9" w14:paraId="421C7AB4" w14:textId="77777777" w:rsidTr="00AF6745">
        <w:tc>
          <w:tcPr>
            <w:tcW w:w="1649"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087FFBDF" w14:textId="78498CF7" w:rsidR="00006CD9" w:rsidRDefault="00006CD9" w:rsidP="00006CD9">
            <w:pPr>
              <w:rPr>
                <w:sz w:val="20"/>
                <w:szCs w:val="20"/>
              </w:rPr>
            </w:pPr>
            <w:r>
              <w:rPr>
                <w:sz w:val="20"/>
                <w:szCs w:val="20"/>
                <w:lang w:eastAsia="zh-CN"/>
              </w:rPr>
              <w:t>Yes</w:t>
            </w:r>
          </w:p>
        </w:tc>
        <w:tc>
          <w:tcPr>
            <w:tcW w:w="6130" w:type="dxa"/>
          </w:tcPr>
          <w:p w14:paraId="30EE5415" w14:textId="77777777" w:rsidR="00006CD9" w:rsidRPr="00FA74EB" w:rsidRDefault="00006CD9" w:rsidP="00006CD9">
            <w:pPr>
              <w:rPr>
                <w:sz w:val="20"/>
                <w:szCs w:val="20"/>
              </w:rPr>
            </w:pPr>
          </w:p>
        </w:tc>
      </w:tr>
      <w:tr w:rsidR="00395B24" w14:paraId="47FC29B6" w14:textId="77777777" w:rsidTr="00AF6745">
        <w:tc>
          <w:tcPr>
            <w:tcW w:w="1649"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7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130" w:type="dxa"/>
          </w:tcPr>
          <w:p w14:paraId="704CA8FF" w14:textId="77777777" w:rsidR="00395B24" w:rsidRPr="00FA74EB" w:rsidRDefault="00395B24" w:rsidP="00395B24">
            <w:pPr>
              <w:rPr>
                <w:sz w:val="20"/>
                <w:szCs w:val="20"/>
              </w:rPr>
            </w:pPr>
          </w:p>
        </w:tc>
      </w:tr>
      <w:tr w:rsidR="00063A41" w14:paraId="58572C19" w14:textId="77777777" w:rsidTr="00AF6745">
        <w:tc>
          <w:tcPr>
            <w:tcW w:w="1649" w:type="dxa"/>
          </w:tcPr>
          <w:p w14:paraId="201A1EA0" w14:textId="373DAA38" w:rsidR="00063A41" w:rsidRDefault="00063A41" w:rsidP="00395B24">
            <w:pPr>
              <w:rPr>
                <w:rFonts w:eastAsia="Malgun Gothic" w:hint="eastAsia"/>
                <w:sz w:val="20"/>
                <w:szCs w:val="20"/>
                <w:lang w:eastAsia="ko-KR"/>
              </w:rPr>
            </w:pPr>
            <w:r>
              <w:rPr>
                <w:rFonts w:eastAsia="Malgun Gothic"/>
                <w:sz w:val="20"/>
                <w:szCs w:val="20"/>
                <w:lang w:eastAsia="ko-KR"/>
              </w:rPr>
              <w:lastRenderedPageBreak/>
              <w:t>Ericsson</w:t>
            </w:r>
          </w:p>
        </w:tc>
        <w:tc>
          <w:tcPr>
            <w:tcW w:w="1742" w:type="dxa"/>
          </w:tcPr>
          <w:p w14:paraId="251592B4" w14:textId="65B73434" w:rsidR="00063A41" w:rsidRDefault="00063A41" w:rsidP="00395B24">
            <w:pPr>
              <w:rPr>
                <w:rFonts w:eastAsia="Malgun Gothic" w:hint="eastAsia"/>
                <w:sz w:val="20"/>
                <w:szCs w:val="20"/>
                <w:lang w:eastAsia="ko-KR"/>
              </w:rPr>
            </w:pPr>
            <w:r>
              <w:rPr>
                <w:rFonts w:eastAsia="Malgun Gothic"/>
                <w:sz w:val="20"/>
                <w:szCs w:val="20"/>
                <w:lang w:eastAsia="ko-KR"/>
              </w:rPr>
              <w:t>Yes</w:t>
            </w:r>
          </w:p>
        </w:tc>
        <w:tc>
          <w:tcPr>
            <w:tcW w:w="6130" w:type="dxa"/>
          </w:tcPr>
          <w:p w14:paraId="47A9CE2B" w14:textId="77777777" w:rsidR="00063A41" w:rsidRPr="00FA74EB" w:rsidRDefault="00063A41" w:rsidP="00395B24">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t>
            </w:r>
            <w:r w:rsidRPr="00435542">
              <w:rPr>
                <w:sz w:val="20"/>
                <w:szCs w:val="20"/>
              </w:rPr>
              <w:lastRenderedPageBreak/>
              <w:t>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E3B94">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E3B94">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063A41" w14:paraId="06633B81" w14:textId="77777777" w:rsidTr="00BE3B94">
        <w:tc>
          <w:tcPr>
            <w:tcW w:w="1647" w:type="dxa"/>
          </w:tcPr>
          <w:p w14:paraId="432EF355" w14:textId="4B53A3DF" w:rsidR="00063A41" w:rsidRDefault="00063A41" w:rsidP="00063A41">
            <w:pPr>
              <w:rPr>
                <w:rFonts w:eastAsia="Malgun Gothic" w:hint="eastAsia"/>
                <w:sz w:val="20"/>
                <w:szCs w:val="20"/>
                <w:lang w:eastAsia="ko-KR"/>
              </w:rPr>
            </w:pPr>
            <w:r>
              <w:rPr>
                <w:sz w:val="20"/>
                <w:szCs w:val="20"/>
              </w:rPr>
              <w:t>Ericsson</w:t>
            </w:r>
          </w:p>
        </w:tc>
        <w:tc>
          <w:tcPr>
            <w:tcW w:w="1740" w:type="dxa"/>
          </w:tcPr>
          <w:p w14:paraId="7B39DFAA" w14:textId="62C28717" w:rsidR="00063A41" w:rsidRDefault="00063A41" w:rsidP="00063A41">
            <w:pPr>
              <w:rPr>
                <w:rFonts w:eastAsia="Malgun Gothic" w:hint="eastAsia"/>
                <w:sz w:val="20"/>
                <w:szCs w:val="20"/>
                <w:lang w:eastAsia="ko-KR"/>
              </w:rPr>
            </w:pPr>
            <w:r>
              <w:rPr>
                <w:sz w:val="20"/>
                <w:szCs w:val="20"/>
              </w:rPr>
              <w:t>Yes</w:t>
            </w:r>
          </w:p>
        </w:tc>
        <w:tc>
          <w:tcPr>
            <w:tcW w:w="6134" w:type="dxa"/>
          </w:tcPr>
          <w:p w14:paraId="5BC55878" w14:textId="77777777" w:rsidR="00063A41" w:rsidRDefault="00063A41" w:rsidP="00063A41">
            <w:pPr>
              <w:rPr>
                <w:sz w:val="20"/>
                <w:szCs w:val="20"/>
              </w:rPr>
            </w:pPr>
            <w:r>
              <w:rPr>
                <w:sz w:val="20"/>
                <w:szCs w:val="20"/>
              </w:rPr>
              <w:t>If something is agreed to be done for RRC_CONNECTED, the gains achieved over the mechanisms specified in Rel-16 Power saving should be clearly demonstrated.</w:t>
            </w:r>
          </w:p>
          <w:p w14:paraId="76466A26" w14:textId="3CDFC8A3" w:rsidR="00063A41" w:rsidRDefault="00063A41" w:rsidP="00063A41">
            <w:pPr>
              <w:rPr>
                <w:sz w:val="20"/>
                <w:szCs w:val="20"/>
              </w:rPr>
            </w:pPr>
            <w:r>
              <w:rPr>
                <w:sz w:val="20"/>
                <w:szCs w:val="20"/>
              </w:rPr>
              <w:t xml:space="preserve">Note also possible enhancements in Rel-17 PowSav. </w:t>
            </w: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006CD9">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006CD9">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006CD9">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006CD9">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w:t>
            </w:r>
            <w:r>
              <w:rPr>
                <w:sz w:val="20"/>
                <w:szCs w:val="20"/>
                <w:lang w:eastAsia="zh-CN"/>
              </w:rPr>
              <w:lastRenderedPageBreak/>
              <w:t xml:space="preserve">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006CD9">
        <w:tc>
          <w:tcPr>
            <w:tcW w:w="1647" w:type="dxa"/>
          </w:tcPr>
          <w:p w14:paraId="388A787F" w14:textId="0C5F368C" w:rsidR="00637EBD" w:rsidRDefault="00637EBD" w:rsidP="00426E58">
            <w:pPr>
              <w:rPr>
                <w:sz w:val="20"/>
                <w:szCs w:val="20"/>
              </w:rPr>
            </w:pPr>
            <w:r>
              <w:rPr>
                <w:sz w:val="20"/>
                <w:szCs w:val="20"/>
              </w:rPr>
              <w:lastRenderedPageBreak/>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006CD9">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006CD9">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006CD9">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006CD9">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AA6213" w14:paraId="361E46E2" w14:textId="77777777" w:rsidTr="00006CD9">
        <w:tc>
          <w:tcPr>
            <w:tcW w:w="1647" w:type="dxa"/>
          </w:tcPr>
          <w:p w14:paraId="18D14EEC" w14:textId="01C3808C" w:rsidR="00AA6213" w:rsidRDefault="00AA6213" w:rsidP="00395B24">
            <w:pPr>
              <w:rPr>
                <w:rFonts w:eastAsia="Malgun Gothic" w:hint="eastAsia"/>
                <w:sz w:val="20"/>
                <w:szCs w:val="20"/>
                <w:lang w:eastAsia="ko-KR"/>
              </w:rPr>
            </w:pPr>
            <w:r>
              <w:rPr>
                <w:rFonts w:eastAsia="Malgun Gothic"/>
                <w:sz w:val="20"/>
                <w:szCs w:val="20"/>
                <w:lang w:eastAsia="ko-KR"/>
              </w:rPr>
              <w:t>Ericsson</w:t>
            </w:r>
          </w:p>
        </w:tc>
        <w:tc>
          <w:tcPr>
            <w:tcW w:w="1740" w:type="dxa"/>
          </w:tcPr>
          <w:p w14:paraId="30CD6989" w14:textId="29D74FCD" w:rsidR="00AA6213" w:rsidRDefault="00AA6213" w:rsidP="00395B24">
            <w:pPr>
              <w:rPr>
                <w:rFonts w:eastAsia="Malgun Gothic" w:hint="eastAsia"/>
                <w:sz w:val="20"/>
                <w:szCs w:val="20"/>
                <w:lang w:eastAsia="ko-KR"/>
              </w:rPr>
            </w:pPr>
            <w:r>
              <w:rPr>
                <w:rFonts w:eastAsia="Malgun Gothic"/>
                <w:sz w:val="20"/>
                <w:szCs w:val="20"/>
                <w:lang w:eastAsia="ko-KR"/>
              </w:rPr>
              <w:t>Agree</w:t>
            </w:r>
            <w:r w:rsidR="00A22714">
              <w:rPr>
                <w:rFonts w:eastAsia="Malgun Gothic"/>
                <w:sz w:val="20"/>
                <w:szCs w:val="20"/>
                <w:lang w:eastAsia="ko-KR"/>
              </w:rPr>
              <w:t>, but</w:t>
            </w:r>
          </w:p>
        </w:tc>
        <w:tc>
          <w:tcPr>
            <w:tcW w:w="6134" w:type="dxa"/>
          </w:tcPr>
          <w:p w14:paraId="53567047" w14:textId="1C53BC9D" w:rsidR="00AA6213" w:rsidRDefault="00AA6213" w:rsidP="00395B24">
            <w:pPr>
              <w:rPr>
                <w:rFonts w:eastAsia="Malgun Gothic" w:hint="eastAsia"/>
                <w:sz w:val="20"/>
                <w:szCs w:val="20"/>
                <w:lang w:eastAsia="ko-KR"/>
              </w:rPr>
            </w:pPr>
            <w:r>
              <w:rPr>
                <w:rFonts w:eastAsia="Malgun Gothic"/>
                <w:sz w:val="20"/>
                <w:szCs w:val="20"/>
                <w:lang w:eastAsia="ko-KR"/>
              </w:rPr>
              <w:t>OK to include options in TR.</w:t>
            </w:r>
            <w:r w:rsidR="007D7D05">
              <w:rPr>
                <w:rFonts w:eastAsia="Malgun Gothic"/>
                <w:sz w:val="20"/>
                <w:szCs w:val="20"/>
                <w:lang w:eastAsia="ko-KR"/>
              </w:rPr>
              <w:t xml:space="preserve"> We have similar view as vivo on detailed discussions later, and </w:t>
            </w:r>
            <w:r w:rsidR="00A22714">
              <w:rPr>
                <w:rFonts w:eastAsia="Malgun Gothic"/>
                <w:sz w:val="20"/>
                <w:szCs w:val="20"/>
                <w:lang w:eastAsia="ko-KR"/>
              </w:rPr>
              <w:t>with Huawei that</w:t>
            </w:r>
            <w:r w:rsidR="007D7D05">
              <w:rPr>
                <w:rFonts w:eastAsia="Malgun Gothic"/>
                <w:sz w:val="20"/>
                <w:szCs w:val="20"/>
                <w:lang w:eastAsia="ko-KR"/>
              </w:rPr>
              <w:t xml:space="preserve"> mechanisms should be under NW control.</w:t>
            </w:r>
            <w:r w:rsidR="00C32E37">
              <w:rPr>
                <w:rFonts w:eastAsia="Malgun Gothic"/>
                <w:sz w:val="20"/>
                <w:szCs w:val="20"/>
                <w:lang w:eastAsia="ko-KR"/>
              </w:rPr>
              <w:t xml:space="preserve"> See also Q2.3.</w:t>
            </w: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006CD9">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006CD9">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006CD9">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006CD9">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006CD9">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006CD9">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006CD9">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006CD9">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006CD9">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F30773" w14:paraId="5C5C66A3" w14:textId="77777777" w:rsidTr="00006CD9">
        <w:tc>
          <w:tcPr>
            <w:tcW w:w="1649" w:type="dxa"/>
          </w:tcPr>
          <w:p w14:paraId="2D5BBE73" w14:textId="74770540" w:rsidR="00F30773" w:rsidRDefault="00F30773" w:rsidP="00395B24">
            <w:pPr>
              <w:rPr>
                <w:rFonts w:eastAsia="Malgun Gothic" w:hint="eastAsia"/>
                <w:sz w:val="20"/>
                <w:szCs w:val="20"/>
                <w:lang w:eastAsia="ko-KR"/>
              </w:rPr>
            </w:pPr>
            <w:r>
              <w:rPr>
                <w:rFonts w:eastAsia="Malgun Gothic"/>
                <w:sz w:val="20"/>
                <w:szCs w:val="20"/>
                <w:lang w:eastAsia="ko-KR"/>
              </w:rPr>
              <w:t>Ericsson</w:t>
            </w:r>
          </w:p>
        </w:tc>
        <w:tc>
          <w:tcPr>
            <w:tcW w:w="1742" w:type="dxa"/>
          </w:tcPr>
          <w:p w14:paraId="33A60AAF" w14:textId="4BDE05E2" w:rsidR="00F30773" w:rsidRDefault="00F30773" w:rsidP="00395B24">
            <w:pPr>
              <w:rPr>
                <w:rFonts w:eastAsia="Malgun Gothic" w:hint="eastAsia"/>
                <w:sz w:val="20"/>
                <w:szCs w:val="20"/>
                <w:lang w:eastAsia="ko-KR"/>
              </w:rPr>
            </w:pPr>
            <w:r>
              <w:rPr>
                <w:rFonts w:eastAsia="Malgun Gothic"/>
                <w:sz w:val="20"/>
                <w:szCs w:val="20"/>
                <w:lang w:eastAsia="ko-KR"/>
              </w:rPr>
              <w:t>Yes</w:t>
            </w:r>
          </w:p>
        </w:tc>
        <w:tc>
          <w:tcPr>
            <w:tcW w:w="6130" w:type="dxa"/>
          </w:tcPr>
          <w:p w14:paraId="03F4AB4D" w14:textId="77777777" w:rsidR="00F30773" w:rsidRPr="00FA74EB" w:rsidRDefault="00F30773" w:rsidP="00395B2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lastRenderedPageBreak/>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w:t>
            </w:r>
            <w:r w:rsidR="006B6B23">
              <w:rPr>
                <w:sz w:val="20"/>
                <w:szCs w:val="20"/>
                <w:lang w:eastAsia="zh-CN"/>
              </w:rPr>
              <w:lastRenderedPageBreak/>
              <w:t>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lastRenderedPageBreak/>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CB36E2">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CB36E2">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A20A83" w14:paraId="5D98CB3F" w14:textId="77777777" w:rsidTr="00CB36E2">
        <w:tc>
          <w:tcPr>
            <w:tcW w:w="1649" w:type="dxa"/>
          </w:tcPr>
          <w:p w14:paraId="5C42913C" w14:textId="7A596617" w:rsidR="00A20A83" w:rsidRDefault="00A20A83" w:rsidP="00A20A83">
            <w:pPr>
              <w:rPr>
                <w:rFonts w:eastAsia="Malgun Gothic" w:hint="eastAsia"/>
                <w:sz w:val="20"/>
                <w:szCs w:val="20"/>
                <w:lang w:eastAsia="ko-KR"/>
              </w:rPr>
            </w:pPr>
            <w:r>
              <w:rPr>
                <w:sz w:val="20"/>
                <w:szCs w:val="20"/>
              </w:rPr>
              <w:t>Ericsson</w:t>
            </w:r>
          </w:p>
        </w:tc>
        <w:tc>
          <w:tcPr>
            <w:tcW w:w="1742" w:type="dxa"/>
          </w:tcPr>
          <w:p w14:paraId="00CAA336" w14:textId="52AE8521" w:rsidR="00A20A83" w:rsidRDefault="00A20A83" w:rsidP="00A20A83">
            <w:pPr>
              <w:rPr>
                <w:rFonts w:eastAsia="Malgun Gothic" w:hint="eastAsia"/>
                <w:sz w:val="20"/>
                <w:szCs w:val="20"/>
                <w:lang w:eastAsia="ko-KR"/>
              </w:rPr>
            </w:pPr>
            <w:r>
              <w:rPr>
                <w:sz w:val="20"/>
                <w:szCs w:val="20"/>
              </w:rPr>
              <w:t>Agree</w:t>
            </w:r>
          </w:p>
        </w:tc>
        <w:tc>
          <w:tcPr>
            <w:tcW w:w="6130" w:type="dxa"/>
          </w:tcPr>
          <w:p w14:paraId="0C3617BC" w14:textId="77777777" w:rsidR="00A20A83" w:rsidRDefault="00A20A83" w:rsidP="00A20A83">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78E3FE1E" w14:textId="12394B7C" w:rsidR="00A20A83" w:rsidRDefault="00A20A83" w:rsidP="00A20A83">
            <w:pPr>
              <w:rPr>
                <w:sz w:val="20"/>
                <w:szCs w:val="20"/>
              </w:rPr>
            </w:pPr>
            <w:r>
              <w:rPr>
                <w:sz w:val="20"/>
                <w:szCs w:val="20"/>
              </w:rPr>
              <w:t xml:space="preserve">We also agree with ZTE explanation w.r.t. RRM requirements during eDRX vs. additional RRM relaxation (i.e. we are talking about the latter here – eDRX requirements are then another matter to be </w:t>
            </w:r>
            <w:r>
              <w:rPr>
                <w:sz w:val="20"/>
                <w:szCs w:val="20"/>
              </w:rPr>
              <w:lastRenderedPageBreak/>
              <w:t>discussed in RAN4).</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C13F11">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C13F11">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F70986" w14:paraId="71FB0F1F" w14:textId="77777777" w:rsidTr="00C13F11">
        <w:tc>
          <w:tcPr>
            <w:tcW w:w="1648" w:type="dxa"/>
          </w:tcPr>
          <w:p w14:paraId="6CFB6C8A" w14:textId="78A7ACA9" w:rsidR="00F70986" w:rsidRDefault="00F70986" w:rsidP="00F70986">
            <w:pPr>
              <w:rPr>
                <w:rFonts w:eastAsia="Malgun Gothic"/>
                <w:sz w:val="20"/>
                <w:szCs w:val="20"/>
                <w:lang w:eastAsia="ko-KR"/>
              </w:rPr>
            </w:pPr>
            <w:r>
              <w:rPr>
                <w:sz w:val="20"/>
                <w:szCs w:val="20"/>
              </w:rPr>
              <w:lastRenderedPageBreak/>
              <w:t>Ericsson</w:t>
            </w:r>
          </w:p>
        </w:tc>
        <w:tc>
          <w:tcPr>
            <w:tcW w:w="1742" w:type="dxa"/>
          </w:tcPr>
          <w:p w14:paraId="047FE9AA" w14:textId="5397D1B2" w:rsidR="00F70986" w:rsidRDefault="00F70986" w:rsidP="00F70986">
            <w:pPr>
              <w:rPr>
                <w:rFonts w:eastAsia="Malgun Gothic" w:hint="eastAsia"/>
                <w:sz w:val="20"/>
                <w:szCs w:val="20"/>
                <w:lang w:eastAsia="ko-KR"/>
              </w:rPr>
            </w:pPr>
            <w:r>
              <w:rPr>
                <w:sz w:val="20"/>
                <w:szCs w:val="20"/>
              </w:rPr>
              <w:t>Yes</w:t>
            </w:r>
          </w:p>
        </w:tc>
        <w:tc>
          <w:tcPr>
            <w:tcW w:w="6131" w:type="dxa"/>
          </w:tcPr>
          <w:p w14:paraId="3A33D83A" w14:textId="484F4F25" w:rsidR="00F70986" w:rsidRDefault="00F70986" w:rsidP="00F70986">
            <w:pPr>
              <w:rPr>
                <w:sz w:val="20"/>
                <w:szCs w:val="20"/>
              </w:rPr>
            </w:pPr>
            <w:r>
              <w:rPr>
                <w:sz w:val="20"/>
                <w:szCs w:val="20"/>
              </w:rPr>
              <w:t>TP looks OK in general. If the proposal is agreed we think editorial corrections and additional clarifications should be made when implementing the text to TR, if needed</w:t>
            </w:r>
            <w:r>
              <w:rPr>
                <w:sz w:val="20"/>
                <w:szCs w:val="20"/>
              </w:rPr>
              <w:t>.</w:t>
            </w: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006CD9">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006CD9">
        <w:tc>
          <w:tcPr>
            <w:tcW w:w="1647" w:type="dxa"/>
          </w:tcPr>
          <w:p w14:paraId="37D1A7DF" w14:textId="4266A5F2" w:rsidR="006A0963" w:rsidRPr="00FA74EB" w:rsidRDefault="002C2907" w:rsidP="00C92799">
            <w:pPr>
              <w:rPr>
                <w:sz w:val="20"/>
                <w:szCs w:val="20"/>
              </w:rPr>
            </w:pPr>
            <w:r>
              <w:rPr>
                <w:sz w:val="20"/>
                <w:szCs w:val="20"/>
              </w:rPr>
              <w:lastRenderedPageBreak/>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006CD9">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006CD9">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006CD9">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006CD9">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006CD9">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006CD9">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006CD9">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B6689F" w14:paraId="56B89579" w14:textId="77777777" w:rsidTr="00006CD9">
        <w:tc>
          <w:tcPr>
            <w:tcW w:w="1647" w:type="dxa"/>
          </w:tcPr>
          <w:p w14:paraId="7492B88D" w14:textId="0212D2F5" w:rsidR="00B6689F" w:rsidRDefault="00B6689F" w:rsidP="00B6689F">
            <w:pPr>
              <w:rPr>
                <w:rFonts w:eastAsia="Malgun Gothic" w:hint="eastAsia"/>
                <w:sz w:val="20"/>
                <w:szCs w:val="20"/>
                <w:lang w:eastAsia="ko-KR"/>
              </w:rPr>
            </w:pPr>
            <w:r>
              <w:rPr>
                <w:sz w:val="20"/>
                <w:szCs w:val="20"/>
              </w:rPr>
              <w:lastRenderedPageBreak/>
              <w:t>Ericsson</w:t>
            </w:r>
          </w:p>
        </w:tc>
        <w:tc>
          <w:tcPr>
            <w:tcW w:w="1739" w:type="dxa"/>
          </w:tcPr>
          <w:p w14:paraId="3BBEFA1A" w14:textId="2733AA97" w:rsidR="00B6689F" w:rsidRDefault="00B6689F" w:rsidP="00B6689F">
            <w:pPr>
              <w:rPr>
                <w:rFonts w:eastAsia="Malgun Gothic"/>
                <w:sz w:val="20"/>
                <w:szCs w:val="20"/>
                <w:lang w:eastAsia="ko-KR"/>
              </w:rPr>
            </w:pPr>
            <w:r>
              <w:rPr>
                <w:sz w:val="20"/>
                <w:szCs w:val="20"/>
              </w:rPr>
              <w:t>Yes, with additions</w:t>
            </w:r>
          </w:p>
        </w:tc>
        <w:tc>
          <w:tcPr>
            <w:tcW w:w="6135" w:type="dxa"/>
          </w:tcPr>
          <w:p w14:paraId="0424356F" w14:textId="77777777" w:rsidR="00B6689F" w:rsidRDefault="00B6689F" w:rsidP="00B6689F">
            <w:pPr>
              <w:rPr>
                <w:sz w:val="20"/>
                <w:szCs w:val="20"/>
              </w:rPr>
            </w:pPr>
            <w:r>
              <w:rPr>
                <w:sz w:val="20"/>
                <w:szCs w:val="20"/>
              </w:rPr>
              <w:t>Enhancement 2, cons: Unclear if useful for FR1, potentially more benefit for FR2 UEs, exact gain is not clear (e.g. due to avering</w:t>
            </w:r>
          </w:p>
          <w:p w14:paraId="7C228DE1" w14:textId="77777777" w:rsidR="00B6689F" w:rsidRDefault="00B6689F" w:rsidP="00B6689F">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54A9F789" w14:textId="77777777" w:rsidR="00B6689F" w:rsidRDefault="00B6689F" w:rsidP="00B6689F">
            <w:pPr>
              <w:rPr>
                <w:sz w:val="20"/>
                <w:szCs w:val="20"/>
              </w:rPr>
            </w:pPr>
            <w:r>
              <w:rPr>
                <w:sz w:val="20"/>
                <w:szCs w:val="20"/>
              </w:rPr>
              <w:t xml:space="preserve">Enhancement 4 cons: If the UE actually does moves or radio conditions change enough, impact on cell-reselections. </w:t>
            </w:r>
          </w:p>
          <w:p w14:paraId="288D7B1B" w14:textId="178A13EB" w:rsidR="00B6689F" w:rsidRDefault="00B6689F" w:rsidP="00B6689F">
            <w:pPr>
              <w:ind w:firstLineChars="50" w:firstLine="100"/>
              <w:rPr>
                <w:rFonts w:eastAsia="Malgun Gothic" w:hint="eastAsia"/>
                <w:sz w:val="20"/>
                <w:szCs w:val="20"/>
                <w:lang w:eastAsia="ko-KR"/>
              </w:rPr>
            </w:pPr>
            <w:r>
              <w:rPr>
                <w:sz w:val="20"/>
                <w:szCs w:val="20"/>
              </w:rPr>
              <w:t xml:space="preserve">Also for enhancement 4, what does minimize exactly refer to here? Who controls this, even for stationary device some measurements would be needed? </w:t>
            </w: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r w:rsidR="00006CD9" w14:paraId="69989C67" w14:textId="77777777" w:rsidTr="003913A3">
        <w:tc>
          <w:tcPr>
            <w:tcW w:w="164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262B6399" w14:textId="77777777" w:rsidR="00006CD9" w:rsidRPr="00FA74EB" w:rsidRDefault="00006CD9" w:rsidP="00006CD9">
            <w:pPr>
              <w:rPr>
                <w:sz w:val="20"/>
                <w:szCs w:val="20"/>
              </w:rPr>
            </w:pPr>
          </w:p>
        </w:tc>
      </w:tr>
      <w:tr w:rsidR="00395B24" w14:paraId="26F66109" w14:textId="77777777" w:rsidTr="003913A3">
        <w:tc>
          <w:tcPr>
            <w:tcW w:w="164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1742"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6131"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156A2" w14:paraId="159BC061" w14:textId="77777777" w:rsidTr="003913A3">
        <w:tc>
          <w:tcPr>
            <w:tcW w:w="1648" w:type="dxa"/>
          </w:tcPr>
          <w:p w14:paraId="0762C4BB" w14:textId="74F613FC" w:rsidR="007156A2" w:rsidRDefault="007156A2" w:rsidP="007156A2">
            <w:pPr>
              <w:rPr>
                <w:rFonts w:eastAsia="Malgun Gothic" w:hint="eastAsia"/>
                <w:sz w:val="20"/>
                <w:szCs w:val="20"/>
                <w:lang w:eastAsia="ko-KR"/>
              </w:rPr>
            </w:pPr>
            <w:r>
              <w:rPr>
                <w:sz w:val="20"/>
                <w:szCs w:val="20"/>
              </w:rPr>
              <w:t>Ericsson</w:t>
            </w:r>
          </w:p>
        </w:tc>
        <w:tc>
          <w:tcPr>
            <w:tcW w:w="1742" w:type="dxa"/>
          </w:tcPr>
          <w:p w14:paraId="7321ECBB" w14:textId="1F699A58" w:rsidR="007156A2" w:rsidRDefault="007156A2" w:rsidP="007156A2">
            <w:pPr>
              <w:rPr>
                <w:rFonts w:eastAsia="Malgun Gothic" w:hint="eastAsia"/>
                <w:sz w:val="20"/>
                <w:szCs w:val="20"/>
                <w:lang w:eastAsia="ko-KR"/>
              </w:rPr>
            </w:pPr>
            <w:r>
              <w:rPr>
                <w:sz w:val="20"/>
                <w:szCs w:val="20"/>
              </w:rPr>
              <w:t>Yes, with additions/clarifications</w:t>
            </w:r>
          </w:p>
        </w:tc>
        <w:tc>
          <w:tcPr>
            <w:tcW w:w="6131" w:type="dxa"/>
          </w:tcPr>
          <w:p w14:paraId="3152D5BF" w14:textId="77777777" w:rsidR="007156A2" w:rsidRDefault="007156A2" w:rsidP="007156A2">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xml:space="preserve">”), this seems to imply the </w:t>
            </w:r>
            <w:r>
              <w:rPr>
                <w:sz w:val="20"/>
                <w:szCs w:val="20"/>
              </w:rPr>
              <w:lastRenderedPageBreak/>
              <w:t>reporting would be based on the measurements/evaluation done during idle/inactive states. This should be clarified</w:t>
            </w:r>
          </w:p>
          <w:p w14:paraId="51DEC791" w14:textId="77777777" w:rsidR="007156A2" w:rsidRDefault="007156A2" w:rsidP="007156A2">
            <w:pPr>
              <w:rPr>
                <w:sz w:val="20"/>
                <w:szCs w:val="20"/>
              </w:rPr>
            </w:pPr>
            <w:r>
              <w:rPr>
                <w:sz w:val="20"/>
                <w:szCs w:val="20"/>
              </w:rPr>
              <w:t>Solution 2: Perhaps this could be combined with e.g. solution 1 – could be clarified in TP that the methods need not be mutually exclusive.</w:t>
            </w:r>
          </w:p>
          <w:p w14:paraId="6A9AF4F1" w14:textId="77777777" w:rsidR="007156A2" w:rsidRDefault="007156A2" w:rsidP="007156A2">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5B3B7A3" w14:textId="77777777" w:rsidR="007156A2" w:rsidRDefault="007156A2" w:rsidP="007156A2">
            <w:pPr>
              <w:rPr>
                <w:sz w:val="20"/>
                <w:szCs w:val="20"/>
              </w:rPr>
            </w:pPr>
            <w:r>
              <w:rPr>
                <w:sz w:val="20"/>
                <w:szCs w:val="20"/>
              </w:rPr>
              <w:t>Solution 5: It would be good to add a phrase (in “pro”) stating that UE measurement report would be based on the existing mechanism (at least this was the original intention).</w:t>
            </w:r>
          </w:p>
          <w:p w14:paraId="6A98CC3E" w14:textId="77777777" w:rsidR="007156A2" w:rsidRDefault="007156A2" w:rsidP="007156A2">
            <w:pPr>
              <w:rPr>
                <w:sz w:val="20"/>
                <w:szCs w:val="20"/>
              </w:rPr>
            </w:pPr>
          </w:p>
          <w:p w14:paraId="02E0532C" w14:textId="77777777" w:rsidR="007156A2" w:rsidRDefault="007156A2" w:rsidP="007156A2">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7783C7FA" w14:textId="77777777" w:rsidR="007156A2" w:rsidRDefault="007156A2" w:rsidP="007156A2">
            <w:pPr>
              <w:ind w:firstLineChars="50" w:firstLine="100"/>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23CE6" w:rsidP="008D0968">
      <w:pPr>
        <w:pStyle w:val="Doc-title"/>
      </w:pPr>
      <w:hyperlink r:id="rId18"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23CE6" w:rsidP="00C92799">
      <w:pPr>
        <w:pStyle w:val="Doc-title"/>
        <w:rPr>
          <w:ins w:id="5" w:author="Huawei" w:date="2021-01-28T10:28:00Z"/>
        </w:rPr>
      </w:pPr>
      <w:hyperlink r:id="rId19"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6" w:author="Huawei" w:date="2021-01-28T10:28:00Z"/>
        </w:rPr>
      </w:pPr>
      <w:ins w:id="7"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7F7F6A">
        <w:tc>
          <w:tcPr>
            <w:tcW w:w="1648" w:type="dxa"/>
          </w:tcPr>
          <w:p w14:paraId="48176C53" w14:textId="16A1B6C0"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B964AC" w14:paraId="6D51F15A" w14:textId="77777777" w:rsidTr="007F7F6A">
        <w:tc>
          <w:tcPr>
            <w:tcW w:w="1648" w:type="dxa"/>
          </w:tcPr>
          <w:p w14:paraId="2D81C2D8" w14:textId="59F3F855" w:rsidR="00B964AC" w:rsidRDefault="00B964AC" w:rsidP="00B964AC">
            <w:pPr>
              <w:rPr>
                <w:rFonts w:eastAsia="Malgun Gothic" w:hint="eastAsia"/>
                <w:sz w:val="20"/>
                <w:szCs w:val="20"/>
                <w:lang w:eastAsia="ko-KR"/>
              </w:rPr>
            </w:pPr>
            <w:r>
              <w:rPr>
                <w:sz w:val="20"/>
                <w:szCs w:val="20"/>
              </w:rPr>
              <w:t>Ericsson</w:t>
            </w:r>
          </w:p>
        </w:tc>
        <w:tc>
          <w:tcPr>
            <w:tcW w:w="1742" w:type="dxa"/>
          </w:tcPr>
          <w:p w14:paraId="661CB2AE" w14:textId="7F8AC8DD" w:rsidR="00B964AC" w:rsidRDefault="00B964AC" w:rsidP="00B964AC">
            <w:pPr>
              <w:rPr>
                <w:rFonts w:eastAsia="Malgun Gothic" w:hint="eastAsia"/>
                <w:sz w:val="20"/>
                <w:szCs w:val="20"/>
                <w:lang w:eastAsia="ko-KR"/>
              </w:rPr>
            </w:pPr>
            <w:r>
              <w:rPr>
                <w:sz w:val="20"/>
                <w:szCs w:val="20"/>
              </w:rPr>
              <w:t>Yes with comments</w:t>
            </w:r>
          </w:p>
        </w:tc>
        <w:tc>
          <w:tcPr>
            <w:tcW w:w="6131" w:type="dxa"/>
          </w:tcPr>
          <w:p w14:paraId="0A48CD62" w14:textId="77777777" w:rsidR="00B964AC" w:rsidRDefault="00B964AC" w:rsidP="00B964AC">
            <w:pPr>
              <w:rPr>
                <w:sz w:val="20"/>
                <w:szCs w:val="20"/>
              </w:rPr>
            </w:pPr>
            <w:r>
              <w:rPr>
                <w:sz w:val="20"/>
                <w:szCs w:val="20"/>
              </w:rPr>
              <w:t xml:space="preserve">We are fine in principle. </w:t>
            </w:r>
          </w:p>
          <w:p w14:paraId="25FBEF43" w14:textId="77777777" w:rsidR="00B964AC" w:rsidRDefault="00B964AC" w:rsidP="00B964AC">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4D169BD4" w14:textId="77777777" w:rsidR="00B964AC" w:rsidRDefault="00B964AC" w:rsidP="00B964AC">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5FFB1B9" w14:textId="77650095" w:rsidR="00B964AC" w:rsidRDefault="00B964AC" w:rsidP="00B964AC">
            <w:pPr>
              <w:rPr>
                <w:rFonts w:eastAsia="Malgun Gothic" w:hint="eastAsia"/>
                <w:sz w:val="20"/>
                <w:szCs w:val="20"/>
                <w:lang w:eastAsia="ko-KR"/>
              </w:rPr>
            </w:pPr>
            <w:r>
              <w:rPr>
                <w:sz w:val="20"/>
                <w:szCs w:val="20"/>
              </w:rPr>
              <w:t xml:space="preserve">For the E.x.2 it should be clearly mentioned the results come from Power saving SI TR 38.840. </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lastRenderedPageBreak/>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E50C98">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F8376E" w14:paraId="7DF5966C" w14:textId="77777777" w:rsidTr="00E50C98">
        <w:tc>
          <w:tcPr>
            <w:tcW w:w="1648" w:type="dxa"/>
          </w:tcPr>
          <w:p w14:paraId="12407818" w14:textId="5AEFD79D" w:rsidR="00F8376E" w:rsidRDefault="00F8376E" w:rsidP="00F8376E">
            <w:pPr>
              <w:rPr>
                <w:rFonts w:eastAsia="Malgun Gothic" w:hint="eastAsia"/>
                <w:sz w:val="20"/>
                <w:szCs w:val="20"/>
                <w:lang w:eastAsia="ko-KR"/>
              </w:rPr>
            </w:pPr>
            <w:r>
              <w:rPr>
                <w:sz w:val="20"/>
                <w:szCs w:val="20"/>
              </w:rPr>
              <w:t>Ericssson</w:t>
            </w:r>
          </w:p>
        </w:tc>
        <w:tc>
          <w:tcPr>
            <w:tcW w:w="1742" w:type="dxa"/>
          </w:tcPr>
          <w:p w14:paraId="4E4BF9EC" w14:textId="3E2F77FA" w:rsidR="00F8376E" w:rsidRDefault="00F8376E" w:rsidP="00F8376E">
            <w:pPr>
              <w:rPr>
                <w:rFonts w:eastAsia="Malgun Gothic" w:hint="eastAsia"/>
                <w:sz w:val="20"/>
                <w:szCs w:val="20"/>
                <w:lang w:eastAsia="ko-KR"/>
              </w:rPr>
            </w:pPr>
            <w:r>
              <w:rPr>
                <w:sz w:val="20"/>
                <w:szCs w:val="20"/>
              </w:rPr>
              <w:t>No without further clarification</w:t>
            </w:r>
          </w:p>
        </w:tc>
        <w:tc>
          <w:tcPr>
            <w:tcW w:w="6131" w:type="dxa"/>
          </w:tcPr>
          <w:p w14:paraId="3E1A98C6" w14:textId="77777777" w:rsidR="00F8376E" w:rsidRDefault="00F8376E" w:rsidP="00F8376E">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1D63AD70" w14:textId="77777777" w:rsidR="00F8376E" w:rsidRDefault="00F8376E" w:rsidP="00F8376E">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14015C6F" w14:textId="77777777" w:rsidR="00F8376E" w:rsidRDefault="00F8376E" w:rsidP="00F8376E">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1343D163" w14:textId="77777777" w:rsidR="00F8376E" w:rsidRDefault="00F8376E" w:rsidP="00F8376E">
            <w:pPr>
              <w:pStyle w:val="ListParagraph"/>
              <w:numPr>
                <w:ilvl w:val="0"/>
                <w:numId w:val="34"/>
              </w:numPr>
              <w:rPr>
                <w:sz w:val="20"/>
                <w:lang w:eastAsia="en-US"/>
              </w:rPr>
            </w:pPr>
            <w:r>
              <w:rPr>
                <w:sz w:val="20"/>
                <w:lang w:eastAsia="en-US"/>
              </w:rPr>
              <w:t>Not clear how e.g. paging resource optimization should work and interaction with eDRX</w:t>
            </w:r>
          </w:p>
          <w:p w14:paraId="2BC48C3F" w14:textId="77777777" w:rsidR="00F8376E" w:rsidRDefault="00F8376E" w:rsidP="00F8376E">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E451917" w14:textId="77777777" w:rsidR="00F8376E" w:rsidRPr="005225EB" w:rsidRDefault="00F8376E" w:rsidP="00F8376E">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2BE056C8" w14:textId="77777777" w:rsidR="00F8376E" w:rsidRDefault="00F8376E" w:rsidP="00F8376E">
            <w:pPr>
              <w:rPr>
                <w:sz w:val="20"/>
                <w:szCs w:val="20"/>
              </w:rPr>
            </w:pPr>
            <w:r>
              <w:rPr>
                <w:sz w:val="20"/>
                <w:szCs w:val="20"/>
              </w:rPr>
              <w:t>All in all, we think such feature would require further considerations and is out of scope for the current SID.</w:t>
            </w:r>
          </w:p>
          <w:p w14:paraId="53BFBE55" w14:textId="586DFED0" w:rsidR="00F8376E" w:rsidRDefault="00F8376E" w:rsidP="00F8376E">
            <w:pPr>
              <w:rPr>
                <w:sz w:val="20"/>
                <w:szCs w:val="20"/>
              </w:rPr>
            </w:pPr>
            <w:r>
              <w:rPr>
                <w:sz w:val="20"/>
                <w:szCs w:val="20"/>
              </w:rPr>
              <w:t>If the text is agreed to be adopted in TR, further editorial updates should be made and preferably specification impact analyzed as well.</w:t>
            </w: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xml:space="preserve">. Companies are welcome </w:t>
        </w:r>
        <w:r>
          <w:lastRenderedPageBreak/>
          <w:t>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4" w:author="Huawei" w:date="2021-01-28T10:29:00Z"/>
                <w:b/>
              </w:rPr>
            </w:pPr>
            <w:ins w:id="25" w:author="Huawei" w:date="2021-01-28T10:29:00Z">
              <w:r>
                <w:rPr>
                  <w:b/>
                </w:rPr>
                <w:t>Agree</w:t>
              </w:r>
            </w:ins>
          </w:p>
          <w:p w14:paraId="73846F86" w14:textId="77777777" w:rsidR="003972A2" w:rsidRDefault="003972A2" w:rsidP="00426E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8" w:author="Huawei" w:date="2021-01-28T10:29:00Z"/>
                <w:b/>
              </w:rPr>
            </w:pPr>
            <w:ins w:id="29" w:author="Huawei" w:date="2021-01-28T10:29:00Z">
              <w:r>
                <w:rPr>
                  <w:b/>
                </w:rPr>
                <w:t>Comments or TP suggestions</w:t>
              </w:r>
            </w:ins>
          </w:p>
        </w:tc>
      </w:tr>
      <w:tr w:rsidR="00B5791E" w14:paraId="50D4F05E" w14:textId="77777777" w:rsidTr="00426E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p>
        </w:tc>
      </w:tr>
      <w:tr w:rsidR="003972A2" w14:paraId="5D7B6DA9" w14:textId="77777777" w:rsidTr="00426E58">
        <w:trPr>
          <w:ins w:id="34" w:author="Huawei" w:date="2021-01-28T10:29:00Z"/>
        </w:trPr>
        <w:tc>
          <w:tcPr>
            <w:tcW w:w="1648" w:type="dxa"/>
          </w:tcPr>
          <w:p w14:paraId="14161DD1" w14:textId="39E9E8B3" w:rsidR="003972A2" w:rsidRPr="00FA74EB" w:rsidRDefault="00FF4B43" w:rsidP="00426E58">
            <w:pPr>
              <w:rPr>
                <w:ins w:id="35"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6"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7"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8" w:author="Huawei" w:date="2021-01-28T10:29:00Z"/>
        </w:trPr>
        <w:tc>
          <w:tcPr>
            <w:tcW w:w="1648" w:type="dxa"/>
          </w:tcPr>
          <w:p w14:paraId="632AD18C" w14:textId="3C6BB51F" w:rsidR="003972A2" w:rsidRPr="00FA74EB" w:rsidRDefault="004223D7" w:rsidP="00426E58">
            <w:pPr>
              <w:rPr>
                <w:ins w:id="39"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0"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1"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426E58">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82520E" w14:paraId="2E7CB661" w14:textId="77777777" w:rsidTr="00426E58">
        <w:tc>
          <w:tcPr>
            <w:tcW w:w="1648" w:type="dxa"/>
          </w:tcPr>
          <w:p w14:paraId="3A393A10" w14:textId="16944235" w:rsidR="0082520E" w:rsidRDefault="0082520E" w:rsidP="0082520E">
            <w:pPr>
              <w:rPr>
                <w:rFonts w:eastAsia="Malgun Gothic" w:hint="eastAsia"/>
                <w:sz w:val="20"/>
                <w:szCs w:val="20"/>
                <w:lang w:eastAsia="ko-KR"/>
              </w:rPr>
            </w:pPr>
            <w:r>
              <w:rPr>
                <w:sz w:val="20"/>
                <w:szCs w:val="20"/>
              </w:rPr>
              <w:t>Ericsson</w:t>
            </w:r>
          </w:p>
        </w:tc>
        <w:tc>
          <w:tcPr>
            <w:tcW w:w="1742" w:type="dxa"/>
          </w:tcPr>
          <w:p w14:paraId="407540F1" w14:textId="50BCA89F" w:rsidR="0082520E" w:rsidRDefault="0082520E" w:rsidP="0082520E">
            <w:pPr>
              <w:rPr>
                <w:rFonts w:eastAsia="Malgun Gothic" w:hint="eastAsia"/>
                <w:sz w:val="20"/>
                <w:szCs w:val="20"/>
                <w:lang w:eastAsia="ko-KR"/>
              </w:rPr>
            </w:pPr>
            <w:r>
              <w:rPr>
                <w:sz w:val="20"/>
                <w:szCs w:val="20"/>
              </w:rPr>
              <w:t>Yes</w:t>
            </w:r>
          </w:p>
        </w:tc>
        <w:tc>
          <w:tcPr>
            <w:tcW w:w="6131" w:type="dxa"/>
          </w:tcPr>
          <w:p w14:paraId="6D49422D" w14:textId="709DAC88" w:rsidR="0082520E" w:rsidRPr="00FA74EB" w:rsidRDefault="0082520E" w:rsidP="0082520E">
            <w:pPr>
              <w:rPr>
                <w:sz w:val="20"/>
                <w:szCs w:val="20"/>
              </w:rPr>
            </w:pPr>
            <w:r>
              <w:rPr>
                <w:sz w:val="20"/>
                <w:szCs w:val="20"/>
              </w:rPr>
              <w:t>Fine in principle. Is the intention to add this is Annex and refer from the body text, as has been done for other analyses?</w:t>
            </w: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006CD9" w:rsidRDefault="00006CD9">
      <w:pPr>
        <w:pStyle w:val="CommentText"/>
      </w:pPr>
      <w:r>
        <w:rPr>
          <w:rStyle w:val="CommentReference"/>
        </w:rPr>
        <w:annotationRef/>
      </w:r>
      <w:r>
        <w:t>Requested by R2-2101540.</w:t>
      </w:r>
    </w:p>
  </w:comment>
  <w:comment w:id="3" w:author="ZTE" w:date="2021-01-27T18:38:00Z" w:initials="ZTE">
    <w:p w14:paraId="767DDA23" w14:textId="5EBF74A3" w:rsidR="00006CD9" w:rsidRDefault="00006CD9"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006CD9" w:rsidRDefault="00006CD9">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9E3A5" w14:textId="77777777" w:rsidR="00A23CE6" w:rsidRDefault="00A23CE6">
      <w:pPr>
        <w:spacing w:after="0"/>
      </w:pPr>
      <w:r>
        <w:separator/>
      </w:r>
    </w:p>
  </w:endnote>
  <w:endnote w:type="continuationSeparator" w:id="0">
    <w:p w14:paraId="34DE3553" w14:textId="77777777" w:rsidR="00A23CE6" w:rsidRDefault="00A23C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006CD9" w:rsidRDefault="00006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06CD9" w:rsidRDefault="00006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006CD9" w:rsidRDefault="00006CD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8F79F" w14:textId="77777777" w:rsidR="00A23CE6" w:rsidRDefault="00A23CE6">
      <w:pPr>
        <w:spacing w:after="0"/>
      </w:pPr>
      <w:r>
        <w:separator/>
      </w:r>
    </w:p>
  </w:footnote>
  <w:footnote w:type="continuationSeparator" w:id="0">
    <w:p w14:paraId="6D52386C" w14:textId="77777777" w:rsidR="00A23CE6" w:rsidRDefault="00A23C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006CD9" w:rsidRDefault="00006CD9">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3A41"/>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85F"/>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402"/>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3633"/>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56A2"/>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D7D05"/>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520E"/>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83"/>
    <w:rsid w:val="00A20ADE"/>
    <w:rsid w:val="00A20D0F"/>
    <w:rsid w:val="00A21496"/>
    <w:rsid w:val="00A22250"/>
    <w:rsid w:val="00A2259D"/>
    <w:rsid w:val="00A22714"/>
    <w:rsid w:val="00A23CE6"/>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213"/>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89F"/>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64AC"/>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2E37"/>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773"/>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986"/>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6E"/>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styleId="UnresolvedMention">
    <w:name w:val="Unresolved Mention"/>
    <w:basedOn w:val="DefaultParagraphFont"/>
    <w:uiPriority w:val="99"/>
    <w:semiHidden/>
    <w:unhideWhenUsed/>
    <w:rsid w:val="0014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78C17-68E1-458E-9B3C-0C3F6B189BE5}">
  <ds:schemaRefs>
    <ds:schemaRef ds:uri="http://schemas.openxmlformats.org/officeDocument/2006/bibliography"/>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Tuomas Tirronen</cp:lastModifiedBy>
  <cp:revision>20</cp:revision>
  <cp:lastPrinted>2021-01-06T08:07:00Z</cp:lastPrinted>
  <dcterms:created xsi:type="dcterms:W3CDTF">2021-01-29T08:15:00Z</dcterms:created>
  <dcterms:modified xsi:type="dcterms:W3CDTF">2021-01-29T10:02:00Z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