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w:t>
      </w:r>
      <w:proofErr w:type="gramStart"/>
      <w:r w:rsidR="004D3510">
        <w:rPr>
          <w:rFonts w:cs="Arial"/>
          <w:b/>
          <w:bCs/>
          <w:snapToGrid w:val="0"/>
          <w:kern w:val="0"/>
          <w:sz w:val="24"/>
        </w:rPr>
        <w:t>110][</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w:t>
      </w:r>
      <w:proofErr w:type="gramStart"/>
      <w:r>
        <w:t>110</w:t>
      </w:r>
      <w:r w:rsidRPr="0050642B">
        <w:t>][</w:t>
      </w:r>
      <w:proofErr w:type="gramEnd"/>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aff4"/>
          </w:rPr>
          <w:t>R2-2100569</w:t>
        </w:r>
      </w:hyperlink>
      <w:r>
        <w:rPr>
          <w:rStyle w:val="aff4"/>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aff4"/>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w:t>
      </w:r>
      <w:proofErr w:type="gramStart"/>
      <w:r w:rsidRPr="004D3510">
        <w:rPr>
          <w:sz w:val="20"/>
        </w:rPr>
        <w:t>i.e.</w:t>
      </w:r>
      <w:proofErr w:type="gramEnd"/>
      <w:r w:rsidRPr="004D3510">
        <w:rPr>
          <w:sz w:val="20"/>
        </w:rPr>
        <w:t xml:space="preserv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Enhancement 3: UE determines its stationary property based on subscription information (</w:t>
      </w:r>
      <w:proofErr w:type="gramStart"/>
      <w:r w:rsidRPr="004D3510">
        <w:rPr>
          <w:sz w:val="20"/>
        </w:rPr>
        <w:t>e.g.</w:t>
      </w:r>
      <w:proofErr w:type="gramEnd"/>
      <w:r w:rsidRPr="004D3510">
        <w:rPr>
          <w:sz w:val="20"/>
        </w:rPr>
        <w:t xml:space="preserve">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w:t>
      </w:r>
      <w:proofErr w:type="gramStart"/>
      <w:r w:rsidRPr="004D3510">
        <w:rPr>
          <w:sz w:val="20"/>
        </w:rPr>
        <w:t>received  signal</w:t>
      </w:r>
      <w:proofErr w:type="gramEnd"/>
      <w:r w:rsidRPr="004D3510">
        <w:rPr>
          <w:sz w:val="20"/>
        </w:rPr>
        <w:t xml:space="preserve">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w:t>
      </w:r>
      <w:proofErr w:type="gramStart"/>
      <w:r w:rsidRPr="004D3510">
        <w:rPr>
          <w:sz w:val="20"/>
        </w:rPr>
        <w:t>i.e.</w:t>
      </w:r>
      <w:proofErr w:type="gramEnd"/>
      <w:r w:rsidRPr="004D3510">
        <w:rPr>
          <w:sz w:val="20"/>
        </w:rPr>
        <w:t xml:space="preserv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lastRenderedPageBreak/>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lastRenderedPageBreak/>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w:t>
            </w:r>
            <w:proofErr w:type="gramStart"/>
            <w:r>
              <w:rPr>
                <w:color w:val="C00000"/>
                <w:sz w:val="20"/>
                <w:szCs w:val="20"/>
              </w:rPr>
              <w:t>So</w:t>
            </w:r>
            <w:proofErr w:type="gramEnd"/>
            <w:r>
              <w:rPr>
                <w:color w:val="C00000"/>
                <w:sz w:val="20"/>
                <w:szCs w:val="20"/>
              </w:rPr>
              <w:t xml:space="preserve">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w:t>
            </w:r>
            <w:proofErr w:type="gramStart"/>
            <w:r>
              <w:rPr>
                <w:color w:val="C00000"/>
                <w:sz w:val="20"/>
                <w:szCs w:val="20"/>
              </w:rPr>
              <w:t>high level</w:t>
            </w:r>
            <w:proofErr w:type="gramEnd"/>
            <w:r>
              <w:rPr>
                <w:color w:val="C00000"/>
                <w:sz w:val="20"/>
                <w:szCs w:val="20"/>
              </w:rPr>
              <w:t xml:space="preserve">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 xml:space="preserve">with other </w:t>
            </w:r>
            <w:proofErr w:type="gramStart"/>
            <w:r w:rsidRPr="00435542">
              <w:rPr>
                <w:sz w:val="20"/>
                <w:szCs w:val="20"/>
              </w:rPr>
              <w:t>features</w:t>
            </w:r>
            <w:r w:rsidR="00500478">
              <w:rPr>
                <w:sz w:val="20"/>
                <w:szCs w:val="20"/>
              </w:rPr>
              <w:t>.</w:t>
            </w:r>
            <w:proofErr w:type="gramEnd"/>
            <w:r w:rsidRPr="00435542">
              <w:rPr>
                <w:sz w:val="20"/>
                <w:szCs w:val="20"/>
              </w:rPr>
              <w:t xml:space="preserve"> This discussion could </w:t>
            </w:r>
            <w:r w:rsidRPr="00435542">
              <w:rPr>
                <w:sz w:val="20"/>
                <w:szCs w:val="20"/>
              </w:rPr>
              <w:lastRenderedPageBreak/>
              <w:t xml:space="preserve">happen in RAN plenary when drafting WID. </w:t>
            </w:r>
            <w:proofErr w:type="gramStart"/>
            <w:r w:rsidRPr="00435542">
              <w:rPr>
                <w:sz w:val="20"/>
                <w:szCs w:val="20"/>
              </w:rPr>
              <w:t>So</w:t>
            </w:r>
            <w:proofErr w:type="gramEnd"/>
            <w:r w:rsidRPr="00435542">
              <w:rPr>
                <w:sz w:val="20"/>
                <w:szCs w:val="20"/>
              </w:rPr>
              <w:t xml:space="preserve">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lastRenderedPageBreak/>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 xml:space="preserve">RRM relaxation for Idle/Inactive should have priority. In </w:t>
            </w:r>
            <w:proofErr w:type="gramStart"/>
            <w:r>
              <w:rPr>
                <w:sz w:val="20"/>
                <w:szCs w:val="20"/>
              </w:rPr>
              <w:t>addition</w:t>
            </w:r>
            <w:proofErr w:type="gramEnd"/>
            <w:r>
              <w:rPr>
                <w:sz w:val="20"/>
                <w:szCs w:val="20"/>
              </w:rPr>
              <w:t xml:space="preserve">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w:t>
      </w:r>
      <w:proofErr w:type="gramStart"/>
      <w:r>
        <w:rPr>
          <w:bCs/>
          <w:sz w:val="20"/>
          <w:szCs w:val="21"/>
          <w:highlight w:val="yellow"/>
        </w:rPr>
        <w:t>So</w:t>
      </w:r>
      <w:proofErr w:type="gramEnd"/>
      <w:r>
        <w:rPr>
          <w:bCs/>
          <w:sz w:val="20"/>
          <w:szCs w:val="21"/>
          <w:highlight w:val="yellow"/>
        </w:rPr>
        <w:t xml:space="preserve">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w:t>
            </w:r>
            <w:proofErr w:type="gramStart"/>
            <w:r>
              <w:rPr>
                <w:rFonts w:eastAsia="Malgun Gothic"/>
                <w:sz w:val="20"/>
                <w:szCs w:val="20"/>
                <w:lang w:eastAsia="ko-KR"/>
              </w:rPr>
              <w:t>So</w:t>
            </w:r>
            <w:proofErr w:type="gramEnd"/>
            <w:r>
              <w:rPr>
                <w:rFonts w:eastAsia="Malgun Gothic"/>
                <w:sz w:val="20"/>
                <w:szCs w:val="20"/>
                <w:lang w:eastAsia="ko-KR"/>
              </w:rPr>
              <w:t xml:space="preserve">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C007B1">
        <w:tc>
          <w:tcPr>
            <w:tcW w:w="1647" w:type="dxa"/>
          </w:tcPr>
          <w:p w14:paraId="78C2269D" w14:textId="31736257" w:rsidR="007D47D8" w:rsidRDefault="007D47D8" w:rsidP="007D47D8">
            <w:pPr>
              <w:rPr>
                <w:sz w:val="20"/>
                <w:szCs w:val="20"/>
              </w:rPr>
            </w:pPr>
            <w:proofErr w:type="spellStart"/>
            <w:r>
              <w:rPr>
                <w:sz w:val="20"/>
                <w:szCs w:val="20"/>
              </w:rPr>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lastRenderedPageBreak/>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 xml:space="preserve">Regarding </w:t>
            </w:r>
            <w:proofErr w:type="spellStart"/>
            <w:r>
              <w:rPr>
                <w:rFonts w:eastAsia="Malgun Gothic"/>
                <w:sz w:val="20"/>
                <w:szCs w:val="20"/>
                <w:lang w:eastAsia="ko-KR"/>
              </w:rPr>
              <w:t>vivo's</w:t>
            </w:r>
            <w:proofErr w:type="spellEnd"/>
            <w:r>
              <w:rPr>
                <w:rFonts w:eastAsia="Malgun Gothic"/>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Malgun Gothic"/>
                <w:sz w:val="20"/>
                <w:szCs w:val="20"/>
                <w:lang w:eastAsia="ko-KR"/>
              </w:rPr>
              <w:t>vivo's</w:t>
            </w:r>
            <w:proofErr w:type="spellEnd"/>
            <w:r>
              <w:rPr>
                <w:rFonts w:eastAsia="Malgun Gothic"/>
                <w:sz w:val="20"/>
                <w:szCs w:val="20"/>
                <w:lang w:eastAsia="ko-KR"/>
              </w:rPr>
              <w:t xml:space="preserve">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lastRenderedPageBreak/>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 xml:space="preserve">during the first round of email discussion, we did not see any technique reason for not supporting RRM relaxation in IDLE/INACTIVE mode. Companies’ reasons are mainly about the performance degrading in connected mode, </w:t>
            </w:r>
            <w:proofErr w:type="gramStart"/>
            <w:r w:rsidR="00051428">
              <w:rPr>
                <w:sz w:val="20"/>
                <w:szCs w:val="20"/>
                <w:lang w:eastAsia="zh-CN"/>
              </w:rPr>
              <w:t>e.g.</w:t>
            </w:r>
            <w:proofErr w:type="gramEnd"/>
            <w:r w:rsidR="00051428">
              <w:rPr>
                <w:sz w:val="20"/>
                <w:szCs w:val="20"/>
                <w:lang w:eastAsia="zh-CN"/>
              </w:rPr>
              <w:t xml:space="preserve">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lastRenderedPageBreak/>
              <w:t>(</w:t>
            </w:r>
            <w:proofErr w:type="gramStart"/>
            <w:r w:rsidRPr="00844414">
              <w:rPr>
                <w:sz w:val="20"/>
                <w:lang w:eastAsia="en-US"/>
              </w:rPr>
              <w:t>e.g.</w:t>
            </w:r>
            <w:proofErr w:type="gramEnd"/>
            <w:r w:rsidRPr="00844414">
              <w:rPr>
                <w:sz w:val="20"/>
                <w:lang w:eastAsia="en-US"/>
              </w:rPr>
              <w:t xml:space="preserve">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 xml:space="preserve">The simulation result (from R2-2100459) shows there is power saving gain, but it is based on the assumption that UE will perform serving cell measurement every </w:t>
            </w:r>
            <w:proofErr w:type="gramStart"/>
            <w:r w:rsidRPr="00844414">
              <w:rPr>
                <w:sz w:val="20"/>
                <w:lang w:eastAsia="en-US"/>
              </w:rPr>
              <w:t>four paging</w:t>
            </w:r>
            <w:proofErr w:type="gramEnd"/>
            <w:r w:rsidRPr="00844414">
              <w:rPr>
                <w:sz w:val="20"/>
                <w:lang w:eastAsia="en-US"/>
              </w:rPr>
              <w:t xml:space="preserve">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 xml:space="preserve">Using scaling factor, </w:t>
            </w:r>
            <w:proofErr w:type="gramStart"/>
            <w:r>
              <w:rPr>
                <w:color w:val="008ED3" w:themeColor="text1"/>
                <w:sz w:val="20"/>
                <w:lang w:eastAsia="zh-CN"/>
              </w:rPr>
              <w:t>e.g.</w:t>
            </w:r>
            <w:proofErr w:type="gramEnd"/>
            <w:r>
              <w:rPr>
                <w:color w:val="008ED3" w:themeColor="text1"/>
                <w:sz w:val="20"/>
                <w:lang w:eastAsia="zh-CN"/>
              </w:rPr>
              <w:t xml:space="preserve"> RAN4 define requirement for 3 or 4 </w:t>
            </w:r>
            <w:r>
              <w:rPr>
                <w:color w:val="008ED3" w:themeColor="text1"/>
                <w:sz w:val="20"/>
                <w:lang w:eastAsia="zh-CN"/>
              </w:rPr>
              <w:lastRenderedPageBreak/>
              <w:t>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w:t>
            </w:r>
            <w:proofErr w:type="gramStart"/>
            <w:r>
              <w:rPr>
                <w:color w:val="008ED3" w:themeColor="text1"/>
                <w:sz w:val="20"/>
                <w:lang w:eastAsia="zh-CN"/>
              </w:rPr>
              <w:t>e.g.</w:t>
            </w:r>
            <w:proofErr w:type="gramEnd"/>
            <w:r>
              <w:rPr>
                <w:color w:val="008ED3" w:themeColor="text1"/>
                <w:sz w:val="20"/>
                <w:lang w:eastAsia="zh-CN"/>
              </w:rPr>
              <w:t xml:space="preserve">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w:t>
            </w:r>
            <w:proofErr w:type="gramStart"/>
            <w:r>
              <w:rPr>
                <w:color w:val="008ED3" w:themeColor="text1"/>
                <w:sz w:val="20"/>
                <w:lang w:eastAsia="zh-CN"/>
              </w:rPr>
              <w:t>e.g.</w:t>
            </w:r>
            <w:proofErr w:type="gramEnd"/>
            <w:r>
              <w:rPr>
                <w:color w:val="008ED3" w:themeColor="text1"/>
                <w:sz w:val="20"/>
                <w:lang w:eastAsia="zh-CN"/>
              </w:rPr>
              <w:t xml:space="preserve">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proofErr w:type="gramStart"/>
            <w:r>
              <w:rPr>
                <w:sz w:val="20"/>
                <w:szCs w:val="20"/>
                <w:lang w:eastAsia="zh-CN"/>
              </w:rPr>
              <w:t>Yes</w:t>
            </w:r>
            <w:proofErr w:type="gramEnd"/>
            <w:r>
              <w:rPr>
                <w:sz w:val="20"/>
                <w:szCs w:val="20"/>
                <w:lang w:eastAsia="zh-CN"/>
              </w:rPr>
              <w:t xml:space="preserve">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t>
            </w:r>
            <w:proofErr w:type="spellStart"/>
            <w:r>
              <w:rPr>
                <w:sz w:val="20"/>
                <w:szCs w:val="20"/>
              </w:rPr>
              <w:t>w.r.t.</w:t>
            </w:r>
            <w:proofErr w:type="spellEnd"/>
            <w:r>
              <w:rPr>
                <w:sz w:val="20"/>
                <w:szCs w:val="20"/>
              </w:rPr>
              <w:t xml:space="preserve"> RRM requirements during </w:t>
            </w:r>
            <w:proofErr w:type="spellStart"/>
            <w:r>
              <w:rPr>
                <w:sz w:val="20"/>
                <w:szCs w:val="20"/>
              </w:rPr>
              <w:t>eDRX</w:t>
            </w:r>
            <w:proofErr w:type="spellEnd"/>
            <w:r>
              <w:rPr>
                <w:sz w:val="20"/>
                <w:szCs w:val="20"/>
              </w:rPr>
              <w:t xml:space="preserve"> vs. additional RRM relaxation (</w:t>
            </w:r>
            <w:proofErr w:type="gramStart"/>
            <w:r>
              <w:rPr>
                <w:sz w:val="20"/>
                <w:szCs w:val="20"/>
              </w:rPr>
              <w:t>i.e.</w:t>
            </w:r>
            <w:proofErr w:type="gramEnd"/>
            <w:r>
              <w:rPr>
                <w:sz w:val="20"/>
                <w:szCs w:val="20"/>
              </w:rPr>
              <w:t xml:space="preserv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 xml:space="preserve">Serving cell measurement relaxations are largely pointless as the </w:t>
            </w:r>
            <w:r w:rsidRPr="003436B1">
              <w:rPr>
                <w:sz w:val="20"/>
                <w:szCs w:val="20"/>
              </w:rPr>
              <w:lastRenderedPageBreak/>
              <w:t>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lastRenderedPageBreak/>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 xml:space="preserve">LTE serving cell measurement rule can be reused for NR if </w:t>
      </w:r>
      <w:proofErr w:type="spellStart"/>
      <w:r w:rsidRPr="00C70FF1">
        <w:rPr>
          <w:sz w:val="20"/>
          <w:szCs w:val="20"/>
          <w:highlight w:val="yellow"/>
        </w:rPr>
        <w:t>eDRX</w:t>
      </w:r>
      <w:proofErr w:type="spellEnd"/>
      <w:r w:rsidRPr="00C70FF1">
        <w:rPr>
          <w:sz w:val="20"/>
          <w:szCs w:val="20"/>
          <w:highlight w:val="yellow"/>
        </w:rPr>
        <w:t xml:space="preserve">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w:t>
      </w:r>
      <w:proofErr w:type="spellStart"/>
      <w:r w:rsidRPr="00C70FF1">
        <w:rPr>
          <w:highlight w:val="yellow"/>
        </w:rPr>
        <w:t>eDRX</w:t>
      </w:r>
      <w:proofErr w:type="spellEnd"/>
      <w:r w:rsidRPr="00C70FF1">
        <w:rPr>
          <w:highlight w:val="yellow"/>
        </w:rPr>
        <w:t xml:space="preserve">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lastRenderedPageBreak/>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w:t>
            </w:r>
            <w:proofErr w:type="gramStart"/>
            <w:r w:rsidRPr="00DA3784">
              <w:rPr>
                <w:rFonts w:ascii="Times" w:eastAsia="宋体" w:hAnsi="Times" w:cs="Times"/>
                <w:kern w:val="0"/>
                <w:sz w:val="20"/>
                <w:szCs w:val="20"/>
                <w:lang w:val="en-GB" w:eastAsia="ja-JP"/>
              </w:rPr>
              <w:t>i.e.</w:t>
            </w:r>
            <w:proofErr w:type="gramEnd"/>
            <w:r w:rsidRPr="00DA3784">
              <w:rPr>
                <w:rFonts w:ascii="Times" w:eastAsia="宋体" w:hAnsi="Times" w:cs="Times"/>
                <w:kern w:val="0"/>
                <w:sz w:val="20"/>
                <w:szCs w:val="20"/>
                <w:lang w:val="en-GB" w:eastAsia="ja-JP"/>
              </w:rPr>
              <w:t xml:space="preserv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2"/>
            <w:proofErr w:type="spellEnd"/>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w:t>
            </w:r>
            <w:proofErr w:type="gramStart"/>
            <w:r w:rsidRPr="00DA3784">
              <w:rPr>
                <w:rFonts w:ascii="Times New Roman" w:eastAsia="宋体" w:hAnsi="Times New Roman"/>
                <w:kern w:val="0"/>
                <w:sz w:val="20"/>
                <w:szCs w:val="20"/>
                <w:lang w:val="en-GB" w:eastAsia="ja-JP"/>
              </w:rPr>
              <w:t>i.e.</w:t>
            </w:r>
            <w:proofErr w:type="gramEnd"/>
            <w:r w:rsidRPr="00DA3784">
              <w:rPr>
                <w:rFonts w:ascii="Times New Roman" w:eastAsia="宋体" w:hAnsi="Times New Roman"/>
                <w:kern w:val="0"/>
                <w:sz w:val="20"/>
                <w:szCs w:val="20"/>
                <w:lang w:val="en-GB" w:eastAsia="ja-JP"/>
              </w:rPr>
              <w:t xml:space="preserv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w:t>
            </w:r>
            <w:proofErr w:type="gramStart"/>
            <w:r w:rsidRPr="00DA3784">
              <w:rPr>
                <w:rFonts w:ascii="Times" w:eastAsia="宋体" w:hAnsi="Times" w:cs="Times"/>
                <w:kern w:val="0"/>
                <w:sz w:val="20"/>
                <w:szCs w:val="20"/>
                <w:lang w:val="en-GB" w:eastAsia="ja-JP"/>
              </w:rPr>
              <w:t>i.e.</w:t>
            </w:r>
            <w:proofErr w:type="gramEnd"/>
            <w:r w:rsidRPr="00DA3784">
              <w:rPr>
                <w:rFonts w:ascii="Times" w:eastAsia="宋体" w:hAnsi="Times" w:cs="Times"/>
                <w:kern w:val="0"/>
                <w:sz w:val="20"/>
                <w:szCs w:val="20"/>
                <w:lang w:val="en-GB" w:eastAsia="ja-JP"/>
              </w:rPr>
              <w:t xml:space="preserv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w:t>
            </w:r>
            <w:proofErr w:type="gramStart"/>
            <w:r w:rsidRPr="00DA3784">
              <w:rPr>
                <w:rFonts w:ascii="Times New Roman" w:eastAsia="宋体" w:hAnsi="Times New Roman"/>
                <w:kern w:val="0"/>
                <w:sz w:val="20"/>
                <w:szCs w:val="20"/>
                <w:lang w:val="en-GB" w:eastAsia="ja-JP"/>
              </w:rPr>
              <w:t>i.e.</w:t>
            </w:r>
            <w:proofErr w:type="gramEnd"/>
            <w:r w:rsidRPr="00DA3784">
              <w:rPr>
                <w:rFonts w:ascii="Times New Roman" w:eastAsia="宋体" w:hAnsi="Times New Roman"/>
                <w:kern w:val="0"/>
                <w:sz w:val="20"/>
                <w:szCs w:val="20"/>
                <w:lang w:val="en-GB" w:eastAsia="ja-JP"/>
              </w:rPr>
              <w:t xml:space="preserv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4"/>
            <w:proofErr w:type="spellEnd"/>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w:t>
            </w:r>
            <w:proofErr w:type="gramStart"/>
            <w:r w:rsidRPr="00DA3784">
              <w:rPr>
                <w:rFonts w:ascii="Times" w:eastAsia="宋体" w:hAnsi="Times" w:cs="Times"/>
                <w:kern w:val="0"/>
                <w:sz w:val="20"/>
                <w:szCs w:val="20"/>
                <w:lang w:val="en-GB" w:eastAsia="ja-JP"/>
              </w:rPr>
              <w:t>e.g.</w:t>
            </w:r>
            <w:proofErr w:type="gramEnd"/>
            <w:r w:rsidRPr="00DA3784">
              <w:rPr>
                <w:rFonts w:ascii="Times" w:eastAsia="宋体" w:hAnsi="Times" w:cs="Times"/>
                <w:kern w:val="0"/>
                <w:sz w:val="20"/>
                <w:szCs w:val="20"/>
                <w:lang w:val="en-GB" w:eastAsia="ja-JP"/>
              </w:rPr>
              <w:t xml:space="preserve">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 xml:space="preserve">Only applicable to limited scenarios, </w:t>
            </w:r>
            <w:proofErr w:type="gramStart"/>
            <w:r w:rsidRPr="00DA3784">
              <w:rPr>
                <w:rFonts w:ascii="Times New Roman" w:eastAsia="宋体" w:hAnsi="Times New Roman"/>
                <w:kern w:val="0"/>
                <w:sz w:val="20"/>
                <w:szCs w:val="20"/>
                <w:lang w:val="en-GB"/>
              </w:rPr>
              <w:t>e.g.</w:t>
            </w:r>
            <w:proofErr w:type="gramEnd"/>
            <w:r w:rsidRPr="00DA3784">
              <w:rPr>
                <w:rFonts w:ascii="Times New Roman" w:eastAsia="宋体" w:hAnsi="Times New Roman"/>
                <w:kern w:val="0"/>
                <w:sz w:val="20"/>
                <w:szCs w:val="20"/>
                <w:lang w:val="en-GB"/>
              </w:rPr>
              <w:t xml:space="preserve">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w:t>
            </w:r>
            <w:proofErr w:type="gramStart"/>
            <w:r w:rsidRPr="00DA3784">
              <w:rPr>
                <w:rFonts w:ascii="Times New Roman" w:eastAsia="宋体" w:hAnsi="Times New Roman"/>
                <w:kern w:val="0"/>
                <w:sz w:val="20"/>
                <w:szCs w:val="20"/>
                <w:lang w:val="en-GB"/>
              </w:rPr>
              <w:t>e.g.</w:t>
            </w:r>
            <w:proofErr w:type="gramEnd"/>
            <w:r w:rsidRPr="00DA3784">
              <w:rPr>
                <w:rFonts w:ascii="Times New Roman" w:eastAsia="宋体" w:hAnsi="Times New Roman"/>
                <w:kern w:val="0"/>
                <w:sz w:val="20"/>
                <w:szCs w:val="20"/>
                <w:lang w:val="en-GB"/>
              </w:rPr>
              <w:t xml:space="preserve">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w:t>
            </w:r>
            <w:proofErr w:type="gramStart"/>
            <w:r w:rsidRPr="00DA3784">
              <w:rPr>
                <w:rFonts w:ascii="Times" w:eastAsia="宋体" w:hAnsi="Times" w:cs="Times"/>
                <w:kern w:val="0"/>
                <w:sz w:val="20"/>
                <w:szCs w:val="20"/>
                <w:lang w:val="en-GB" w:eastAsia="ja-JP"/>
              </w:rPr>
              <w:t>received  signal</w:t>
            </w:r>
            <w:proofErr w:type="gramEnd"/>
            <w:r w:rsidRPr="00DA3784">
              <w:rPr>
                <w:rFonts w:ascii="Times" w:eastAsia="宋体" w:hAnsi="Times" w:cs="Times"/>
                <w:kern w:val="0"/>
                <w:sz w:val="20"/>
                <w:szCs w:val="20"/>
                <w:lang w:val="en-GB" w:eastAsia="ja-JP"/>
              </w:rPr>
              <w:t xml:space="preserve">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Can be used to differentiate different stationary cases. </w:t>
            </w:r>
            <w:proofErr w:type="gramStart"/>
            <w:r w:rsidRPr="00DA3784">
              <w:rPr>
                <w:rFonts w:ascii="Times New Roman" w:eastAsia="宋体" w:hAnsi="Times New Roman"/>
                <w:kern w:val="0"/>
                <w:sz w:val="20"/>
                <w:szCs w:val="20"/>
                <w:lang w:val="en-GB" w:eastAsia="ja-JP"/>
              </w:rPr>
              <w:t>E.g.</w:t>
            </w:r>
            <w:proofErr w:type="gramEnd"/>
            <w:r w:rsidRPr="00DA3784">
              <w:rPr>
                <w:rFonts w:ascii="Times New Roman" w:eastAsia="宋体" w:hAnsi="Times New Roman"/>
                <w:kern w:val="0"/>
                <w:sz w:val="20"/>
                <w:szCs w:val="20"/>
                <w:lang w:val="en-GB" w:eastAsia="ja-JP"/>
              </w:rPr>
              <w:t xml:space="preserve">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 xml:space="preserve">beam results. </w:t>
            </w:r>
            <w:proofErr w:type="gramStart"/>
            <w:r w:rsidRPr="005E2CE9">
              <w:rPr>
                <w:color w:val="0070C0"/>
                <w:sz w:val="20"/>
                <w:szCs w:val="20"/>
                <w:lang w:eastAsia="zh-CN"/>
              </w:rPr>
              <w:t>So</w:t>
            </w:r>
            <w:proofErr w:type="gramEnd"/>
            <w:r w:rsidRPr="005E2CE9">
              <w:rPr>
                <w:color w:val="0070C0"/>
                <w:sz w:val="20"/>
                <w:szCs w:val="20"/>
                <w:lang w:eastAsia="zh-CN"/>
              </w:rPr>
              <w:t xml:space="preserve">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w:t>
            </w:r>
            <w:proofErr w:type="gramStart"/>
            <w:r w:rsidRPr="007524ED">
              <w:rPr>
                <w:sz w:val="20"/>
                <w:szCs w:val="20"/>
              </w:rPr>
              <w:t>e.g.</w:t>
            </w:r>
            <w:proofErr w:type="gramEnd"/>
            <w:r w:rsidRPr="007524ED">
              <w:rPr>
                <w:sz w:val="20"/>
                <w:szCs w:val="20"/>
              </w:rPr>
              <w:t xml:space="preserve"> may be low) even if UE is fixed-location…”) can be removed.</w:t>
            </w:r>
            <w:r>
              <w:rPr>
                <w:sz w:val="20"/>
                <w:szCs w:val="20"/>
              </w:rPr>
              <w:t xml:space="preserve"> Since the UE is configured to be stationary, it will not have to change the serving cell, therefore changes in the serving link RSRP/RSRQ (</w:t>
            </w:r>
            <w:proofErr w:type="gramStart"/>
            <w:r>
              <w:rPr>
                <w:sz w:val="20"/>
                <w:szCs w:val="20"/>
              </w:rPr>
              <w:t>e.g.</w:t>
            </w:r>
            <w:proofErr w:type="gramEnd"/>
            <w:r>
              <w:rPr>
                <w:sz w:val="20"/>
                <w:szCs w:val="20"/>
              </w:rPr>
              <w:t xml:space="preserve">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 xml:space="preserve">This was added based on the comments from Huawei? Although the device is stationary (fixed-located), the RSRP/RSRQ of serving cell may still change, </w:t>
            </w:r>
            <w:proofErr w:type="gramStart"/>
            <w:r>
              <w:rPr>
                <w:color w:val="0070C0"/>
                <w:sz w:val="20"/>
                <w:szCs w:val="20"/>
              </w:rPr>
              <w:t>e.g.</w:t>
            </w:r>
            <w:proofErr w:type="gramEnd"/>
            <w:r>
              <w:rPr>
                <w:color w:val="0070C0"/>
                <w:sz w:val="20"/>
                <w:szCs w:val="20"/>
              </w:rPr>
              <w:t xml:space="preserve"> a car passes the device. </w:t>
            </w:r>
            <w:proofErr w:type="gramStart"/>
            <w:r>
              <w:rPr>
                <w:color w:val="0070C0"/>
                <w:sz w:val="20"/>
                <w:szCs w:val="20"/>
              </w:rPr>
              <w:t>Thus</w:t>
            </w:r>
            <w:proofErr w:type="gramEnd"/>
            <w:r>
              <w:rPr>
                <w:color w:val="0070C0"/>
                <w:sz w:val="20"/>
                <w:szCs w:val="20"/>
              </w:rPr>
              <w:t xml:space="preserve"> cell reselection may be needed. But rapporteur thinks this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w:t>
            </w:r>
            <w:proofErr w:type="gramStart"/>
            <w:r>
              <w:rPr>
                <w:color w:val="0070C0"/>
                <w:sz w:val="20"/>
                <w:szCs w:val="20"/>
              </w:rPr>
              <w:t>So</w:t>
            </w:r>
            <w:proofErr w:type="gramEnd"/>
            <w:r>
              <w:rPr>
                <w:color w:val="0070C0"/>
                <w:sz w:val="20"/>
                <w:szCs w:val="20"/>
              </w:rPr>
              <w:t xml:space="preserve">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w:t>
            </w:r>
            <w:proofErr w:type="gramStart"/>
            <w:r w:rsidRPr="00DA3784">
              <w:rPr>
                <w:rFonts w:ascii="Times New Roman" w:eastAsia="宋体" w:hAnsi="Times New Roman"/>
                <w:kern w:val="0"/>
                <w:sz w:val="20"/>
                <w:szCs w:val="20"/>
                <w:lang w:val="en-GB"/>
              </w:rPr>
              <w:t>e.g.</w:t>
            </w:r>
            <w:proofErr w:type="gramEnd"/>
            <w:r w:rsidRPr="00DA3784">
              <w:rPr>
                <w:rFonts w:ascii="Times New Roman" w:eastAsia="宋体" w:hAnsi="Times New Roman"/>
                <w:kern w:val="0"/>
                <w:sz w:val="20"/>
                <w:szCs w:val="20"/>
                <w:lang w:val="en-GB"/>
              </w:rPr>
              <w:t xml:space="preserve">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ins w:id="8"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e"/>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Pr="00202154" w:rsidRDefault="00202154" w:rsidP="00202154">
            <w:pPr>
              <w:rPr>
                <w:color w:val="0070C0"/>
                <w:sz w:val="20"/>
                <w:lang w:val="en-GB"/>
              </w:rPr>
            </w:pPr>
            <w:proofErr w:type="gramStart"/>
            <w:r>
              <w:rPr>
                <w:color w:val="0070C0"/>
                <w:sz w:val="20"/>
                <w:lang w:val="en-GB"/>
              </w:rPr>
              <w:t>So</w:t>
            </w:r>
            <w:proofErr w:type="gramEnd"/>
            <w:r>
              <w:rPr>
                <w:color w:val="0070C0"/>
                <w:sz w:val="20"/>
                <w:lang w:val="en-GB"/>
              </w:rPr>
              <w:t xml:space="preserve"> we are ok to remove this bullet from Enhancement 1.</w:t>
            </w: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w:t>
            </w:r>
            <w:proofErr w:type="spellStart"/>
            <w:r w:rsidRPr="00FD56FA">
              <w:rPr>
                <w:i/>
              </w:rPr>
              <w:t>RedCap</w:t>
            </w:r>
            <w:proofErr w:type="spellEnd"/>
            <w:r w:rsidRPr="00FD56FA">
              <w:rPr>
                <w:i/>
              </w:rPr>
              <w:t xml:space="preserve">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 xml:space="preserve">[Rapp] We understand the comment is same as Qualcomm’s </w:t>
            </w:r>
            <w:r w:rsidRPr="00202154">
              <w:rPr>
                <w:color w:val="0070C0"/>
              </w:rPr>
              <w:lastRenderedPageBreak/>
              <w:t>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lastRenderedPageBreak/>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inter-</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xml:space="preserve"> cells mean the UE can based on its serving cell measurement results, together with cell deployment information </w:t>
            </w:r>
            <w:r>
              <w:rPr>
                <w:rFonts w:eastAsia="Malgun Gothic"/>
                <w:color w:val="0070C0"/>
                <w:sz w:val="20"/>
                <w:szCs w:val="20"/>
                <w:lang w:eastAsia="ko-KR"/>
              </w:rPr>
              <w:lastRenderedPageBreak/>
              <w:t xml:space="preserve">(may be provided by network), to know which </w:t>
            </w:r>
            <w:proofErr w:type="spellStart"/>
            <w:r>
              <w:rPr>
                <w:rFonts w:eastAsia="Malgun Gothic"/>
                <w:color w:val="0070C0"/>
                <w:sz w:val="20"/>
                <w:szCs w:val="20"/>
                <w:lang w:eastAsia="ko-KR"/>
              </w:rPr>
              <w:t>neighbour</w:t>
            </w:r>
            <w:proofErr w:type="spellEnd"/>
            <w:r>
              <w:rPr>
                <w:rFonts w:eastAsia="Malgun Gothic"/>
                <w:color w:val="0070C0"/>
                <w:sz w:val="20"/>
                <w:szCs w:val="20"/>
                <w:lang w:eastAsia="ko-KR"/>
              </w:rPr>
              <w:t xml:space="preserve">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宋体" w:hAnsi="Times" w:cs="Times"/>
                <w:kern w:val="0"/>
                <w:sz w:val="20"/>
                <w:szCs w:val="20"/>
                <w:lang w:val="en-GB" w:eastAsia="ja-JP"/>
              </w:rPr>
              <w:t>T</w:t>
            </w:r>
            <w:r w:rsidRPr="009C241D">
              <w:rPr>
                <w:rFonts w:ascii="Times" w:eastAsia="宋体" w:hAnsi="Times" w:cs="Times"/>
                <w:kern w:val="0"/>
                <w:sz w:val="20"/>
                <w:szCs w:val="20"/>
                <w:vertAlign w:val="subscript"/>
                <w:lang w:val="en-GB" w:eastAsia="ja-JP"/>
              </w:rPr>
              <w:t>SearchDeltaP</w:t>
            </w:r>
            <w:proofErr w:type="spellEnd"/>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95C9E9D" w14:textId="6F4B3247" w:rsidR="00395B24" w:rsidRDefault="00202154" w:rsidP="00202154">
            <w:pPr>
              <w:rPr>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 xml:space="preserve">We would like to clarify a bit more. In our understanding, </w:t>
            </w:r>
            <w:proofErr w:type="spellStart"/>
            <w:r>
              <w:rPr>
                <w:color w:val="0070C0"/>
                <w:sz w:val="20"/>
                <w:szCs w:val="20"/>
              </w:rPr>
              <w:t>T</w:t>
            </w:r>
            <w:r w:rsidRPr="00B150B9">
              <w:rPr>
                <w:color w:val="0070C0"/>
                <w:sz w:val="20"/>
                <w:szCs w:val="20"/>
                <w:vertAlign w:val="subscript"/>
              </w:rPr>
              <w:t>searchDeltaP</w:t>
            </w:r>
            <w:proofErr w:type="spellEnd"/>
            <w:r>
              <w:rPr>
                <w:color w:val="0070C0"/>
                <w:sz w:val="20"/>
                <w:szCs w:val="20"/>
              </w:rPr>
              <w:t xml:space="preserve"> is part of “low-mobility” evaluation.</w:t>
            </w:r>
            <w:r w:rsidRPr="005E2CE9">
              <w:rPr>
                <w:color w:val="0070C0"/>
                <w:sz w:val="20"/>
                <w:szCs w:val="20"/>
              </w:rPr>
              <w:t xml:space="preserve"> </w:t>
            </w:r>
            <w:proofErr w:type="gramStart"/>
            <w:r>
              <w:rPr>
                <w:color w:val="0070C0"/>
                <w:sz w:val="20"/>
                <w:szCs w:val="20"/>
              </w:rPr>
              <w:t>So</w:t>
            </w:r>
            <w:proofErr w:type="gramEnd"/>
            <w:r>
              <w:rPr>
                <w:color w:val="0070C0"/>
                <w:sz w:val="20"/>
                <w:szCs w:val="20"/>
              </w:rPr>
              <w:t xml:space="preserve"> in above Enhancement 6, for “Upon UE fulfills the criterion”, whether this criterion includes the evaluation of </w:t>
            </w:r>
            <w:proofErr w:type="spellStart"/>
            <w:r>
              <w:rPr>
                <w:color w:val="0070C0"/>
                <w:sz w:val="20"/>
                <w:szCs w:val="20"/>
              </w:rPr>
              <w:t>T</w:t>
            </w:r>
            <w:r w:rsidRPr="002651E7">
              <w:rPr>
                <w:color w:val="0070C0"/>
                <w:sz w:val="20"/>
                <w:szCs w:val="20"/>
                <w:vertAlign w:val="subscript"/>
              </w:rPr>
              <w:t>searchDeltaP</w:t>
            </w:r>
            <w:proofErr w:type="spellEnd"/>
            <w:r>
              <w:rPr>
                <w:color w:val="0070C0"/>
                <w:sz w:val="20"/>
                <w:szCs w:val="20"/>
              </w:rPr>
              <w:t>? Or it is referring to other stationary evaluation solution (</w:t>
            </w:r>
            <w:proofErr w:type="gramStart"/>
            <w:r>
              <w:rPr>
                <w:color w:val="0070C0"/>
                <w:sz w:val="20"/>
                <w:szCs w:val="20"/>
              </w:rPr>
              <w:t>e.g.</w:t>
            </w:r>
            <w:proofErr w:type="gramEnd"/>
            <w:r>
              <w:rPr>
                <w:color w:val="0070C0"/>
                <w:sz w:val="20"/>
                <w:szCs w:val="20"/>
              </w:rPr>
              <w:t xml:space="preserve"> enhancement 4 in Q2.1)? In our understanding, the Redcap UE that fulfills Enhancement #4 is not required to re-evaluate “low-mobility” criteria, so it can ignore </w:t>
            </w:r>
            <w:proofErr w:type="spellStart"/>
            <w:r>
              <w:rPr>
                <w:color w:val="0070C0"/>
                <w:sz w:val="20"/>
                <w:szCs w:val="20"/>
              </w:rPr>
              <w:t>S</w:t>
            </w:r>
            <w:r w:rsidRPr="002651E7">
              <w:rPr>
                <w:color w:val="0070C0"/>
                <w:sz w:val="20"/>
                <w:szCs w:val="20"/>
                <w:vertAlign w:val="subscript"/>
              </w:rPr>
              <w:t>searchDeltaP</w:t>
            </w:r>
            <w:proofErr w:type="spellEnd"/>
            <w:r>
              <w:rPr>
                <w:color w:val="0070C0"/>
                <w:sz w:val="20"/>
                <w:szCs w:val="20"/>
              </w:rPr>
              <w:t xml:space="preserve"> parameter if configured.  </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w:t>
            </w:r>
            <w:proofErr w:type="gramStart"/>
            <w:r>
              <w:rPr>
                <w:sz w:val="20"/>
                <w:szCs w:val="20"/>
              </w:rPr>
              <w:t>e.g.</w:t>
            </w:r>
            <w:proofErr w:type="gramEnd"/>
            <w:r>
              <w:rPr>
                <w:sz w:val="20"/>
                <w:szCs w:val="20"/>
              </w:rPr>
              <w:t xml:space="preserve"> due to </w:t>
            </w:r>
            <w:proofErr w:type="spellStart"/>
            <w:r>
              <w:rPr>
                <w:sz w:val="20"/>
                <w:szCs w:val="20"/>
              </w:rPr>
              <w:t>avering</w:t>
            </w:r>
            <w:proofErr w:type="spellEnd"/>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 xml:space="preserve">UEs. As long as the number of measured </w:t>
            </w:r>
            <w:proofErr w:type="gramStart"/>
            <w:r>
              <w:rPr>
                <w:color w:val="0070C0"/>
                <w:sz w:val="20"/>
                <w:szCs w:val="20"/>
              </w:rPr>
              <w:t>beam</w:t>
            </w:r>
            <w:proofErr w:type="gramEnd"/>
            <w:r>
              <w:rPr>
                <w:color w:val="0070C0"/>
                <w:sz w:val="20"/>
                <w:szCs w:val="20"/>
              </w:rPr>
              <w:t xml:space="preserve">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w:t>
            </w:r>
            <w:proofErr w:type="gramStart"/>
            <w:r>
              <w:rPr>
                <w:sz w:val="20"/>
                <w:szCs w:val="20"/>
              </w:rPr>
              <w:t>e.g.</w:t>
            </w:r>
            <w:proofErr w:type="gramEnd"/>
            <w:r>
              <w:rPr>
                <w:sz w:val="20"/>
                <w:szCs w:val="20"/>
              </w:rPr>
              <w:t xml:space="preserve">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w:t>
            </w:r>
            <w:proofErr w:type="spellStart"/>
            <w:r>
              <w:rPr>
                <w:color w:val="0070C0"/>
                <w:sz w:val="20"/>
                <w:szCs w:val="20"/>
              </w:rPr>
              <w:t>freq</w:t>
            </w:r>
            <w:proofErr w:type="spellEnd"/>
            <w:r>
              <w:rPr>
                <w:color w:val="0070C0"/>
                <w:sz w:val="20"/>
                <w:szCs w:val="20"/>
              </w:rPr>
              <w:t xml:space="preserve"> and inter-</w:t>
            </w:r>
            <w:proofErr w:type="spellStart"/>
            <w:r>
              <w:rPr>
                <w:color w:val="0070C0"/>
                <w:sz w:val="20"/>
                <w:szCs w:val="20"/>
              </w:rPr>
              <w:t>freq</w:t>
            </w:r>
            <w:proofErr w:type="spellEnd"/>
            <w:r>
              <w:rPr>
                <w:color w:val="0070C0"/>
                <w:sz w:val="20"/>
                <w:szCs w:val="20"/>
              </w:rPr>
              <w:t xml:space="preserve"> measurement will be basic features that supported by Redcap UEs. But we agree Enhancement 3 may require additional effort for network planning. </w:t>
            </w:r>
            <w:proofErr w:type="gramStart"/>
            <w:r>
              <w:rPr>
                <w:color w:val="0070C0"/>
                <w:sz w:val="20"/>
                <w:szCs w:val="20"/>
              </w:rPr>
              <w:t>So</w:t>
            </w:r>
            <w:proofErr w:type="gramEnd"/>
            <w:r>
              <w:rPr>
                <w:color w:val="0070C0"/>
                <w:sz w:val="20"/>
                <w:szCs w:val="20"/>
              </w:rPr>
              <w:t xml:space="preserve"> add following to cons:</w:t>
            </w:r>
          </w:p>
          <w:p w14:paraId="461F4944" w14:textId="77777777" w:rsidR="00202154" w:rsidRPr="00E15468" w:rsidRDefault="00202154" w:rsidP="00202154">
            <w:pPr>
              <w:pStyle w:val="afffffffe"/>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proofErr w:type="gramStart"/>
            <w:r>
              <w:rPr>
                <w:sz w:val="20"/>
                <w:szCs w:val="20"/>
              </w:rPr>
              <w:t>Also</w:t>
            </w:r>
            <w:proofErr w:type="gramEnd"/>
            <w:r>
              <w:rPr>
                <w:sz w:val="20"/>
                <w:szCs w:val="20"/>
              </w:rPr>
              <w:t xml:space="preserve">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w:t>
            </w:r>
            <w:proofErr w:type="gramStart"/>
            <w:r>
              <w:rPr>
                <w:color w:val="0070C0"/>
                <w:sz w:val="20"/>
                <w:szCs w:val="20"/>
              </w:rPr>
              <w:t>e.g.</w:t>
            </w:r>
            <w:proofErr w:type="gramEnd"/>
            <w:r>
              <w:rPr>
                <w:color w:val="0070C0"/>
                <w:sz w:val="20"/>
                <w:szCs w:val="20"/>
              </w:rPr>
              <w:t xml:space="preserve">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lastRenderedPageBreak/>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proofErr w:type="gramStart"/>
            <w:r w:rsidR="006F2EBC">
              <w:rPr>
                <w:rFonts w:hint="eastAsia"/>
                <w:sz w:val="20"/>
                <w:szCs w:val="20"/>
                <w:lang w:eastAsia="zh-CN"/>
              </w:rPr>
              <w:t>whose</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lastRenderedPageBreak/>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w:t>
            </w:r>
            <w:proofErr w:type="gramStart"/>
            <w:r w:rsidRPr="001F737D">
              <w:rPr>
                <w:rFonts w:ascii="Times" w:eastAsia="宋体" w:hAnsi="Times" w:cs="Times"/>
                <w:kern w:val="0"/>
                <w:sz w:val="20"/>
                <w:szCs w:val="20"/>
                <w:lang w:eastAsia="ja-JP"/>
              </w:rPr>
              <w:t>e.g.</w:t>
            </w:r>
            <w:proofErr w:type="gramEnd"/>
            <w:r w:rsidRPr="001F737D">
              <w:rPr>
                <w:rFonts w:ascii="Times" w:eastAsia="宋体" w:hAnsi="Times" w:cs="Times"/>
                <w:kern w:val="0"/>
                <w:sz w:val="20"/>
                <w:szCs w:val="20"/>
                <w:lang w:eastAsia="ja-JP"/>
              </w:rPr>
              <w:t xml:space="preserve">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Reusing Rel-16 mechanism in Connected </w:t>
            </w:r>
            <w:proofErr w:type="spellStart"/>
            <w:r w:rsidRPr="001F737D">
              <w:rPr>
                <w:rFonts w:ascii="Times New Roman" w:eastAsia="宋体" w:hAnsi="Times New Roman"/>
                <w:kern w:val="0"/>
                <w:sz w:val="20"/>
                <w:szCs w:val="20"/>
                <w:lang w:eastAsia="ja-JP"/>
              </w:rPr>
              <w:t>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roofErr w:type="spellEnd"/>
            <w:r w:rsidRPr="001F737D">
              <w:rPr>
                <w:rFonts w:ascii="Times New Roman" w:eastAsia="宋体" w:hAnsi="Times New Roman"/>
                <w:kern w:val="0"/>
                <w:sz w:val="20"/>
                <w:szCs w:val="20"/>
                <w:lang w:eastAsia="ja-JP"/>
              </w:rPr>
              <w:t xml:space="preserve">, maximize the commonality with idle/inactive </w:t>
            </w:r>
            <w:proofErr w:type="spellStart"/>
            <w:r w:rsidRPr="001F737D">
              <w:rPr>
                <w:rFonts w:ascii="Times New Roman" w:eastAsia="宋体" w:hAnsi="Times New Roman"/>
                <w:kern w:val="0"/>
                <w:sz w:val="20"/>
                <w:szCs w:val="20"/>
                <w:lang w:eastAsia="ja-JP"/>
              </w:rPr>
              <w:t>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roofErr w:type="spellEnd"/>
            <w:r w:rsidRPr="001F737D">
              <w:rPr>
                <w:rFonts w:ascii="Times New Roman" w:eastAsia="宋体" w:hAnsi="Times New Roman"/>
                <w:kern w:val="0"/>
                <w:sz w:val="20"/>
                <w:szCs w:val="20"/>
                <w:lang w:eastAsia="ja-JP"/>
              </w:rPr>
              <w:t>;</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It is useful in potentially reducing the </w:t>
            </w:r>
            <w:proofErr w:type="gramStart"/>
            <w:r w:rsidRPr="001F737D">
              <w:rPr>
                <w:rFonts w:ascii="Times New Roman" w:eastAsia="宋体" w:hAnsi="Times New Roman"/>
                <w:kern w:val="0"/>
                <w:sz w:val="20"/>
                <w:szCs w:val="20"/>
                <w:lang w:eastAsia="ja-JP"/>
              </w:rPr>
              <w:t>amount</w:t>
            </w:r>
            <w:proofErr w:type="gramEnd"/>
            <w:r w:rsidRPr="001F737D">
              <w:rPr>
                <w:rFonts w:ascii="Times New Roman" w:eastAsia="宋体" w:hAnsi="Times New Roman"/>
                <w:kern w:val="0"/>
                <w:sz w:val="20"/>
                <w:szCs w:val="20"/>
                <w:lang w:eastAsia="ja-JP"/>
              </w:rPr>
              <w:t xml:space="preserve">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w:t>
            </w:r>
            <w:proofErr w:type="gramStart"/>
            <w:r w:rsidRPr="001F737D">
              <w:rPr>
                <w:rFonts w:ascii="Times New Roman" w:eastAsia="宋体" w:hAnsi="Times New Roman"/>
                <w:kern w:val="0"/>
                <w:sz w:val="20"/>
                <w:szCs w:val="20"/>
                <w:lang w:eastAsia="ja-JP"/>
              </w:rPr>
              <w:t>e.g.</w:t>
            </w:r>
            <w:proofErr w:type="gramEnd"/>
            <w:r w:rsidRPr="001F737D">
              <w:rPr>
                <w:rFonts w:ascii="Times New Roman" w:eastAsia="宋体" w:hAnsi="Times New Roman"/>
                <w:kern w:val="0"/>
                <w:sz w:val="20"/>
                <w:szCs w:val="20"/>
                <w:lang w:eastAsia="ja-JP"/>
              </w:rPr>
              <w:t xml:space="preserve">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in RRC_CONNECTED, the exact mechanism, if any, will be decided by RAN4. But from RAN2’s perspective, other solution </w:t>
            </w:r>
            <w:proofErr w:type="gramStart"/>
            <w:r w:rsidRPr="001F737D">
              <w:rPr>
                <w:rFonts w:ascii="Times New Roman" w:eastAsia="宋体" w:hAnsi="Times New Roman"/>
                <w:kern w:val="0"/>
                <w:sz w:val="20"/>
                <w:szCs w:val="20"/>
                <w:lang w:val="en-GB"/>
              </w:rPr>
              <w:t>are</w:t>
            </w:r>
            <w:proofErr w:type="gramEnd"/>
            <w:r w:rsidRPr="001F737D">
              <w:rPr>
                <w:rFonts w:ascii="Times New Roman" w:eastAsia="宋体" w:hAnsi="Times New Roman"/>
                <w:kern w:val="0"/>
                <w:sz w:val="20"/>
                <w:szCs w:val="20"/>
                <w:lang w:val="en-GB"/>
              </w:rPr>
              <w:t xml:space="preserv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Additionally, we suggest to update the Pros, because we think it is more important to indicate UE’s operation rather than just stationary </w:t>
            </w:r>
            <w:proofErr w:type="gramStart"/>
            <w:r>
              <w:rPr>
                <w:rFonts w:eastAsia="Malgun Gothic"/>
                <w:sz w:val="20"/>
                <w:szCs w:val="20"/>
                <w:lang w:eastAsia="ko-KR"/>
              </w:rPr>
              <w:t>state :</w:t>
            </w:r>
            <w:proofErr w:type="gramEnd"/>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w:t>
            </w:r>
            <w:proofErr w:type="gramStart"/>
            <w:r w:rsidRPr="00616C47">
              <w:rPr>
                <w:color w:val="0070C0"/>
                <w:sz w:val="20"/>
                <w:szCs w:val="20"/>
              </w:rPr>
              <w:t>e.g.</w:t>
            </w:r>
            <w:proofErr w:type="gramEnd"/>
            <w:r w:rsidRPr="00616C47">
              <w:rPr>
                <w:color w:val="0070C0"/>
                <w:sz w:val="20"/>
                <w:szCs w:val="20"/>
              </w:rPr>
              <w:t xml:space="preserve">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 xml:space="preserve">Solution 2: Perhaps this could be combined with </w:t>
            </w:r>
            <w:proofErr w:type="gramStart"/>
            <w:r>
              <w:rPr>
                <w:sz w:val="20"/>
                <w:szCs w:val="20"/>
              </w:rPr>
              <w:t>e.g.</w:t>
            </w:r>
            <w:proofErr w:type="gramEnd"/>
            <w:r>
              <w:rPr>
                <w:sz w:val="20"/>
                <w:szCs w:val="20"/>
              </w:rPr>
              <w:t xml:space="preserve">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w:t>
            </w:r>
            <w:proofErr w:type="spellStart"/>
            <w:r>
              <w:rPr>
                <w:sz w:val="20"/>
                <w:szCs w:val="20"/>
              </w:rPr>
              <w:t>Opt</w:t>
            </w:r>
            <w:proofErr w:type="spellEnd"/>
            <w:r>
              <w:rPr>
                <w:sz w:val="20"/>
                <w:szCs w:val="20"/>
              </w:rPr>
              <w:t xml:space="preserve">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w:t>
            </w:r>
            <w:proofErr w:type="gramStart"/>
            <w:r>
              <w:rPr>
                <w:sz w:val="20"/>
                <w:szCs w:val="20"/>
              </w:rPr>
              <w:t>Thus</w:t>
            </w:r>
            <w:proofErr w:type="gramEnd"/>
            <w:r>
              <w:rPr>
                <w:sz w:val="20"/>
                <w:szCs w:val="20"/>
              </w:rPr>
              <w:t xml:space="preserve"> we would like to capture this as a “con” e.g. in </w:t>
            </w:r>
            <w:proofErr w:type="spellStart"/>
            <w:r>
              <w:rPr>
                <w:sz w:val="20"/>
                <w:szCs w:val="20"/>
              </w:rPr>
              <w:t>Opt</w:t>
            </w:r>
            <w:proofErr w:type="spellEnd"/>
            <w:r>
              <w:rPr>
                <w:sz w:val="20"/>
                <w:szCs w:val="20"/>
              </w:rPr>
              <w:t xml:space="preserve">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 xml:space="preserve">added based on the comments from Huawei. Although the device is stationary (fixed-located), the RSRP/RSRQ of serving cell may still change, </w:t>
            </w:r>
            <w:proofErr w:type="gramStart"/>
            <w:r>
              <w:rPr>
                <w:color w:val="0070C0"/>
                <w:sz w:val="20"/>
                <w:szCs w:val="20"/>
              </w:rPr>
              <w:t>e.g.</w:t>
            </w:r>
            <w:proofErr w:type="gramEnd"/>
            <w:r>
              <w:rPr>
                <w:color w:val="0070C0"/>
                <w:sz w:val="20"/>
                <w:szCs w:val="20"/>
              </w:rPr>
              <w:t xml:space="preserve"> a car passes the device. </w:t>
            </w:r>
            <w:proofErr w:type="gramStart"/>
            <w:r>
              <w:rPr>
                <w:color w:val="0070C0"/>
                <w:sz w:val="20"/>
                <w:szCs w:val="20"/>
              </w:rPr>
              <w:t>Thus</w:t>
            </w:r>
            <w:proofErr w:type="gramEnd"/>
            <w:r>
              <w:rPr>
                <w:color w:val="0070C0"/>
                <w:sz w:val="20"/>
                <w:szCs w:val="20"/>
              </w:rPr>
              <w:t xml:space="preserve"> cell reselection may be needed. But rapporteur thinks it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w:t>
            </w:r>
            <w:proofErr w:type="gramStart"/>
            <w:r>
              <w:rPr>
                <w:color w:val="0070C0"/>
                <w:sz w:val="20"/>
                <w:szCs w:val="20"/>
              </w:rPr>
              <w:t>So</w:t>
            </w:r>
            <w:proofErr w:type="gramEnd"/>
            <w:r>
              <w:rPr>
                <w:color w:val="0070C0"/>
                <w:sz w:val="20"/>
                <w:szCs w:val="20"/>
              </w:rPr>
              <w:t xml:space="preserve">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1B2DF8">
      <w:pPr>
        <w:pStyle w:val="1"/>
        <w:widowControl/>
        <w:numPr>
          <w:ilvl w:val="1"/>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D551FF" w:rsidP="008D0968">
      <w:pPr>
        <w:pStyle w:val="Doc-title"/>
      </w:pPr>
      <w:hyperlink r:id="rId19"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D551FF" w:rsidP="00C92799">
      <w:pPr>
        <w:pStyle w:val="Doc-title"/>
        <w:rPr>
          <w:ins w:id="10" w:author="Huawei" w:date="2021-01-28T10:28:00Z"/>
        </w:rPr>
      </w:pPr>
      <w:hyperlink r:id="rId20" w:tooltip="C:Data3GPPRAN2DocsR2-2101461.zip" w:history="1">
        <w:r w:rsidR="00C92799" w:rsidRPr="00917BC9">
          <w:rPr>
            <w:rStyle w:val="aff4"/>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proofErr w:type="gramStart"/>
            <w:r>
              <w:rPr>
                <w:sz w:val="20"/>
                <w:szCs w:val="20"/>
              </w:rPr>
              <w:t>Yes</w:t>
            </w:r>
            <w:proofErr w:type="gramEnd"/>
            <w:r>
              <w:rPr>
                <w:sz w:val="20"/>
                <w:szCs w:val="20"/>
              </w:rPr>
              <w:t xml:space="preserve">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xml:space="preserve">. </w:t>
            </w:r>
            <w:proofErr w:type="gramStart"/>
            <w:r>
              <w:rPr>
                <w:sz w:val="20"/>
                <w:szCs w:val="20"/>
              </w:rPr>
              <w:t>So</w:t>
            </w:r>
            <w:proofErr w:type="gramEnd"/>
            <w:r>
              <w:rPr>
                <w:sz w:val="20"/>
                <w:szCs w:val="20"/>
              </w:rPr>
              <w:t xml:space="preserve">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proofErr w:type="gramStart"/>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w:t>
            </w:r>
            <w:proofErr w:type="gramEnd"/>
            <w:r w:rsidRPr="004223D7">
              <w:rPr>
                <w:rFonts w:ascii="Times New Roman" w:hAnsi="Times New Roman"/>
                <w:color w:val="0070C0"/>
                <w:sz w:val="20"/>
                <w:szCs w:val="20"/>
              </w:rPr>
              <w:t xml:space="preserve">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proofErr w:type="gramStart"/>
            <w:r w:rsidRPr="004223D7">
              <w:rPr>
                <w:sz w:val="20"/>
                <w:szCs w:val="20"/>
              </w:rPr>
              <w:t>So</w:t>
            </w:r>
            <w:proofErr w:type="gramEnd"/>
            <w:r w:rsidRPr="004223D7">
              <w:rPr>
                <w:sz w:val="20"/>
                <w:szCs w:val="20"/>
              </w:rPr>
              <w:t xml:space="preserve">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rFonts w:hint="eastAsia"/>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rFonts w:hint="eastAsia"/>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xml:space="preserve">, </w:t>
            </w:r>
            <w:proofErr w:type="gramStart"/>
            <w:r>
              <w:rPr>
                <w:color w:val="00B050"/>
                <w:sz w:val="20"/>
                <w:szCs w:val="20"/>
                <w:lang w:eastAsia="zh-CN"/>
              </w:rPr>
              <w:t>e.g.</w:t>
            </w:r>
            <w:proofErr w:type="gramEnd"/>
            <w:r>
              <w:rPr>
                <w:color w:val="00B050"/>
                <w:sz w:val="20"/>
                <w:szCs w:val="20"/>
                <w:lang w:eastAsia="zh-CN"/>
              </w:rPr>
              <w:t xml:space="preserve">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rFonts w:hint="eastAsia"/>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proofErr w:type="gramStart"/>
            <w:r>
              <w:rPr>
                <w:sz w:val="20"/>
                <w:szCs w:val="20"/>
              </w:rPr>
              <w:t>Yes</w:t>
            </w:r>
            <w:proofErr w:type="gramEnd"/>
            <w:r>
              <w:rPr>
                <w:sz w:val="20"/>
                <w:szCs w:val="20"/>
              </w:rPr>
              <w:t xml:space="preserve">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4FB3CAB0"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TP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 xml:space="preserve">ng resources to the UE (for </w:t>
            </w:r>
            <w:proofErr w:type="gramStart"/>
            <w:r>
              <w:rPr>
                <w:rFonts w:ascii="Calibri" w:eastAsia="Calibri" w:hAnsi="Calibri"/>
                <w:b/>
                <w:bCs/>
                <w:kern w:val="0"/>
                <w:sz w:val="22"/>
                <w:szCs w:val="22"/>
                <w:lang w:val="en-GB"/>
              </w:rPr>
              <w:t>e.g.</w:t>
            </w:r>
            <w:proofErr w:type="gramEnd"/>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Per rapporteur understanding, these are feasible measures that can be considered, but strictly speaking, some bullets are not related to RRM relaxation (</w:t>
      </w:r>
      <w:proofErr w:type="gramStart"/>
      <w:r>
        <w:t>e.g.</w:t>
      </w:r>
      <w:proofErr w:type="gramEnd"/>
      <w:r>
        <w:t xml:space="preserve">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w:t>
      </w:r>
      <w:proofErr w:type="gramStart"/>
      <w:r>
        <w:rPr>
          <w:b/>
          <w:bCs/>
          <w:szCs w:val="21"/>
        </w:rPr>
        <w:t>8.4 )</w:t>
      </w:r>
      <w:proofErr w:type="gramEnd"/>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e"/>
              <w:numPr>
                <w:ilvl w:val="0"/>
                <w:numId w:val="34"/>
              </w:numPr>
              <w:rPr>
                <w:sz w:val="20"/>
                <w:lang w:eastAsia="en-US"/>
              </w:rPr>
            </w:pPr>
            <w:r>
              <w:rPr>
                <w:sz w:val="20"/>
                <w:lang w:eastAsia="en-US"/>
              </w:rPr>
              <w:t xml:space="preserve">How is the network made aware of “mobility nature of the </w:t>
            </w:r>
            <w:proofErr w:type="spellStart"/>
            <w:r>
              <w:rPr>
                <w:sz w:val="20"/>
                <w:lang w:eastAsia="en-US"/>
              </w:rPr>
              <w:t>RedCap</w:t>
            </w:r>
            <w:proofErr w:type="spellEnd"/>
            <w:r>
              <w:rPr>
                <w:sz w:val="20"/>
                <w:lang w:eastAsia="en-US"/>
              </w:rPr>
              <w:t xml:space="preserve"> </w:t>
            </w:r>
            <w:proofErr w:type="gramStart"/>
            <w:r>
              <w:rPr>
                <w:sz w:val="20"/>
                <w:lang w:eastAsia="en-US"/>
              </w:rPr>
              <w:t>UE”.</w:t>
            </w:r>
            <w:proofErr w:type="gramEnd"/>
            <w:r>
              <w:rPr>
                <w:sz w:val="20"/>
                <w:lang w:eastAsia="en-US"/>
              </w:rPr>
              <w:t xml:space="preserve"> Is this based on NW understanding or something else? </w:t>
            </w:r>
          </w:p>
          <w:p w14:paraId="46945C74" w14:textId="41C45612" w:rsidR="00A849C4" w:rsidRDefault="00A849C4" w:rsidP="00A849C4">
            <w:pPr>
              <w:pStyle w:val="afffffffe"/>
              <w:rPr>
                <w:sz w:val="20"/>
                <w:lang w:eastAsia="en-US"/>
              </w:rPr>
            </w:pPr>
            <w:r w:rsidRPr="00A849C4">
              <w:rPr>
                <w:sz w:val="20"/>
                <w:highlight w:val="yellow"/>
                <w:lang w:eastAsia="en-US"/>
              </w:rPr>
              <w:t xml:space="preserve">[Apple] As an example, it can be provided to the NW at msg5 during registration or by other means (UE is programmed with such by the use for </w:t>
            </w:r>
            <w:proofErr w:type="spellStart"/>
            <w:r w:rsidRPr="00A849C4">
              <w:rPr>
                <w:sz w:val="20"/>
                <w:highlight w:val="yellow"/>
                <w:lang w:eastAsia="en-US"/>
              </w:rPr>
              <w:t>eg</w:t>
            </w:r>
            <w:proofErr w:type="spellEnd"/>
            <w:r w:rsidRPr="00A849C4">
              <w:rPr>
                <w:sz w:val="20"/>
                <w:highlight w:val="yellow"/>
                <w:lang w:eastAsia="en-US"/>
              </w:rPr>
              <w:t>),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e"/>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e"/>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e"/>
              <w:numPr>
                <w:ilvl w:val="0"/>
                <w:numId w:val="34"/>
              </w:numPr>
              <w:rPr>
                <w:sz w:val="20"/>
                <w:lang w:eastAsia="en-US"/>
              </w:rPr>
            </w:pPr>
            <w:r>
              <w:rPr>
                <w:sz w:val="20"/>
                <w:lang w:eastAsia="en-US"/>
              </w:rPr>
              <w:t xml:space="preserve">Not clear how </w:t>
            </w:r>
            <w:proofErr w:type="gramStart"/>
            <w:r>
              <w:rPr>
                <w:sz w:val="20"/>
                <w:lang w:eastAsia="en-US"/>
              </w:rPr>
              <w:t>e.g.</w:t>
            </w:r>
            <w:proofErr w:type="gramEnd"/>
            <w:r>
              <w:rPr>
                <w:sz w:val="20"/>
                <w:lang w:eastAsia="en-US"/>
              </w:rPr>
              <w:t xml:space="preserve"> paging resource optimization should work and interaction with </w:t>
            </w:r>
            <w:proofErr w:type="spellStart"/>
            <w:r>
              <w:rPr>
                <w:sz w:val="20"/>
                <w:lang w:eastAsia="en-US"/>
              </w:rPr>
              <w:t>eDRX</w:t>
            </w:r>
            <w:proofErr w:type="spellEnd"/>
          </w:p>
          <w:p w14:paraId="1AF34C28" w14:textId="30DD1727" w:rsidR="00A849C4" w:rsidRDefault="00A849C4" w:rsidP="00A849C4">
            <w:pPr>
              <w:pStyle w:val="afffffffe"/>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e"/>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74691ED7" w14:textId="309E4F4C" w:rsidR="00A849C4" w:rsidRDefault="00A849C4" w:rsidP="00A849C4">
            <w:pPr>
              <w:pStyle w:val="afffffffe"/>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e"/>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e"/>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w:t>
            </w:r>
            <w:proofErr w:type="spellStart"/>
            <w:r w:rsidRPr="00A849C4">
              <w:rPr>
                <w:sz w:val="20"/>
                <w:highlight w:val="yellow"/>
                <w:lang w:eastAsia="en-US"/>
              </w:rPr>
              <w:t>Infact</w:t>
            </w:r>
            <w:proofErr w:type="spellEnd"/>
            <w:r w:rsidRPr="00A849C4">
              <w:rPr>
                <w:sz w:val="20"/>
                <w:highlight w:val="yellow"/>
                <w:lang w:eastAsia="en-US"/>
              </w:rPr>
              <w:t xml:space="preserve">,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RedCap</w:t>
            </w:r>
            <w:proofErr w:type="spellEnd"/>
            <w:r w:rsidRPr="00AA2BBC">
              <w:rPr>
                <w:sz w:val="20"/>
                <w:szCs w:val="20"/>
                <w:highlight w:val="yellow"/>
              </w:rPr>
              <w:t xml:space="preserve">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 xml:space="preserve">In </w:t>
            </w:r>
            <w:proofErr w:type="gramStart"/>
            <w:r>
              <w:rPr>
                <w:sz w:val="20"/>
                <w:szCs w:val="20"/>
              </w:rPr>
              <w:t>general</w:t>
            </w:r>
            <w:proofErr w:type="gramEnd"/>
            <w:r>
              <w:rPr>
                <w:sz w:val="20"/>
                <w:szCs w:val="20"/>
              </w:rPr>
              <w:t xml:space="preserve"> we think this goes into the right direction. However, as pointed out by some other companies, some of the rapporteur proposals need further discussion prior we should include in the TR as such. </w:t>
            </w:r>
            <w:proofErr w:type="gramStart"/>
            <w:r>
              <w:rPr>
                <w:sz w:val="20"/>
                <w:szCs w:val="20"/>
              </w:rPr>
              <w:t>E.g.</w:t>
            </w:r>
            <w:proofErr w:type="gramEnd"/>
            <w:r>
              <w:rPr>
                <w:sz w:val="20"/>
                <w:szCs w:val="20"/>
              </w:rPr>
              <w:t xml:space="preserve"> “</w:t>
            </w:r>
            <w:r w:rsidRPr="008D0968">
              <w:rPr>
                <w:rFonts w:ascii="Calibri" w:eastAsia="Calibri" w:hAnsi="Calibri"/>
                <w:b/>
                <w:bCs/>
                <w:kern w:val="0"/>
                <w:sz w:val="22"/>
                <w:szCs w:val="22"/>
                <w:lang w:val="en-GB"/>
              </w:rPr>
              <w:t xml:space="preserve">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w:t>
            </w:r>
            <w:proofErr w:type="gramStart"/>
            <w:r w:rsidRPr="00AA2BBC">
              <w:rPr>
                <w:sz w:val="20"/>
                <w:szCs w:val="20"/>
                <w:highlight w:val="yellow"/>
              </w:rPr>
              <w:t>Also</w:t>
            </w:r>
            <w:proofErr w:type="gramEnd"/>
            <w:r w:rsidRPr="00AA2BBC">
              <w:rPr>
                <w:sz w:val="20"/>
                <w:szCs w:val="20"/>
                <w:highlight w:val="yellow"/>
              </w:rPr>
              <w:t xml:space="preserve">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w:t>
      </w:r>
      <w:proofErr w:type="gramStart"/>
      <w:r w:rsidR="00784533">
        <w:rPr>
          <w:highlight w:val="yellow"/>
        </w:rPr>
        <w:t>thinks</w:t>
      </w:r>
      <w:proofErr w:type="gramEnd"/>
      <w:r w:rsidR="00784533">
        <w:rPr>
          <w:highlight w:val="yellow"/>
        </w:rPr>
        <w:t xml:space="preserve">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proofErr w:type="spellStart"/>
      <w:r w:rsidR="00784533" w:rsidRPr="00B16847">
        <w:rPr>
          <w:highlight w:val="yellow"/>
        </w:rPr>
        <w:t>behaviour</w:t>
      </w:r>
      <w:proofErr w:type="spellEnd"/>
      <w:r w:rsidR="00784533" w:rsidRPr="00B16847">
        <w:rPr>
          <w:highlight w:val="yellow"/>
        </w:rPr>
        <w:t xml:space="preserve">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 xml:space="preserve">purpose of </w:t>
      </w:r>
      <w:proofErr w:type="gramStart"/>
      <w:r w:rsidR="00B16847" w:rsidRPr="00B16847">
        <w:rPr>
          <w:highlight w:val="yellow"/>
        </w:rPr>
        <w:t>e.g.</w:t>
      </w:r>
      <w:proofErr w:type="gramEnd"/>
      <w:r w:rsidR="00B16847" w:rsidRPr="00B16847">
        <w:rPr>
          <w:highlight w:val="yellow"/>
        </w:rPr>
        <w:t xml:space="preserve"> avoiding unexpected mobility.</w:t>
      </w:r>
      <w:r w:rsidR="00B16847">
        <w:t xml:space="preserve">  </w:t>
      </w:r>
      <w:r w:rsidR="00784533">
        <w:t xml:space="preserve">  </w:t>
      </w:r>
    </w:p>
    <w:p w14:paraId="5D883EEA" w14:textId="2F8708F9" w:rsidR="00B16847" w:rsidRDefault="00B16847" w:rsidP="005232ED">
      <w:r w:rsidRPr="00B16847">
        <w:rPr>
          <w:highlight w:val="yellow"/>
        </w:rPr>
        <w:t xml:space="preserve">However, as commented by other companies, it is still unclear where/how to capture these aspects? </w:t>
      </w:r>
      <w:proofErr w:type="gramStart"/>
      <w:r w:rsidRPr="00B16847">
        <w:rPr>
          <w:highlight w:val="yellow"/>
        </w:rPr>
        <w:t>So</w:t>
      </w:r>
      <w:proofErr w:type="gramEnd"/>
      <w:r w:rsidRPr="00B16847">
        <w:rPr>
          <w:highlight w:val="yellow"/>
        </w:rPr>
        <w:t xml:space="preserve">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 xml:space="preserve">We are open to include the simulation results in the TR. </w:t>
            </w:r>
            <w:proofErr w:type="gramStart"/>
            <w:r>
              <w:rPr>
                <w:sz w:val="20"/>
                <w:szCs w:val="20"/>
              </w:rPr>
              <w:t>However</w:t>
            </w:r>
            <w:proofErr w:type="gramEnd"/>
            <w:r>
              <w:rPr>
                <w:sz w:val="20"/>
                <w:szCs w:val="20"/>
              </w:rPr>
              <w:t xml:space="preserve">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Pr="0085014A" w:rsidRDefault="00784533"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77777777"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TP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w:t>
      </w:r>
      <w:r w:rsidRPr="00D8149A">
        <w:rPr>
          <w:rFonts w:eastAsia="MS Mincho"/>
          <w:b/>
          <w:noProof/>
          <w:kern w:val="0"/>
          <w:sz w:val="20"/>
          <w:lang w:val="en-GB" w:eastAsia="en-GB"/>
        </w:rPr>
        <w:lastRenderedPageBreak/>
        <w:t xml:space="preserve">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w:t>
      </w:r>
      <w:proofErr w:type="gramStart"/>
      <w:r w:rsidRPr="00494A06">
        <w:rPr>
          <w:szCs w:val="21"/>
        </w:rPr>
        <w:t>155][</w:t>
      </w:r>
      <w:proofErr w:type="gramEnd"/>
      <w:r w:rsidRPr="00494A06">
        <w:rPr>
          <w:szCs w:val="21"/>
        </w:rPr>
        <w:t>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1"/>
      <w:headerReference w:type="default" r:id="rId22"/>
      <w:footerReference w:type="even" r:id="rId23"/>
      <w:footerReference w:type="default" r:id="rId24"/>
      <w:headerReference w:type="first" r:id="rId25"/>
      <w:footerReference w:type="first" r:id="rId26"/>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A849C4" w:rsidRDefault="00A849C4">
      <w:pPr>
        <w:pStyle w:val="a4"/>
      </w:pPr>
      <w:r>
        <w:rPr>
          <w:rStyle w:val="aff5"/>
        </w:rPr>
        <w:annotationRef/>
      </w:r>
      <w:r>
        <w:t>Requested by R2-2101540.</w:t>
      </w:r>
    </w:p>
  </w:comment>
  <w:comment w:id="3" w:author="ZTE" w:date="2021-01-27T18:38:00Z" w:initials="ZTE">
    <w:p w14:paraId="767DDA23" w14:textId="5EBF74A3" w:rsidR="00A849C4" w:rsidRDefault="00A849C4"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A849C4" w:rsidRDefault="00A849C4">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319A2" w14:textId="77777777" w:rsidR="00D551FF" w:rsidRDefault="00D551FF">
      <w:pPr>
        <w:spacing w:after="0"/>
      </w:pPr>
      <w:r>
        <w:separator/>
      </w:r>
    </w:p>
  </w:endnote>
  <w:endnote w:type="continuationSeparator" w:id="0">
    <w:p w14:paraId="63EE579F" w14:textId="77777777" w:rsidR="00D551FF" w:rsidRDefault="00D551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A849C4" w:rsidRDefault="00A849C4">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A849C4" w:rsidRDefault="00A849C4">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A849C4" w:rsidRDefault="00A849C4">
    <w:pPr>
      <w:pStyle w:val="af6"/>
      <w:ind w:right="360"/>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04413" w14:textId="77777777" w:rsidR="00A849C4" w:rsidRDefault="00A849C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32F90" w14:textId="77777777" w:rsidR="00D551FF" w:rsidRDefault="00D551FF">
      <w:pPr>
        <w:spacing w:after="0"/>
      </w:pPr>
      <w:r>
        <w:separator/>
      </w:r>
    </w:p>
  </w:footnote>
  <w:footnote w:type="continuationSeparator" w:id="0">
    <w:p w14:paraId="2BE40FD3" w14:textId="77777777" w:rsidR="00D551FF" w:rsidRDefault="00D551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B0A36" w14:textId="77777777" w:rsidR="00A849C4" w:rsidRDefault="00A849C4">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A849C4" w:rsidRDefault="00A849C4">
    <w:pPr>
      <w:jc w:val="distribute"/>
      <w:rPr>
        <w:rFonts w:eastAsia="华文仿宋"/>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141B2" w14:textId="77777777" w:rsidR="00A849C4" w:rsidRDefault="00A849C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6"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5"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2"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2"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4"/>
  </w:num>
  <w:num w:numId="4">
    <w:abstractNumId w:val="27"/>
  </w:num>
  <w:num w:numId="5">
    <w:abstractNumId w:val="23"/>
  </w:num>
  <w:num w:numId="6">
    <w:abstractNumId w:val="22"/>
  </w:num>
  <w:num w:numId="7">
    <w:abstractNumId w:val="36"/>
  </w:num>
  <w:num w:numId="8">
    <w:abstractNumId w:val="42"/>
  </w:num>
  <w:num w:numId="9">
    <w:abstractNumId w:val="35"/>
  </w:num>
  <w:num w:numId="10">
    <w:abstractNumId w:val="7"/>
  </w:num>
  <w:num w:numId="11">
    <w:abstractNumId w:val="5"/>
  </w:num>
  <w:num w:numId="12">
    <w:abstractNumId w:val="20"/>
  </w:num>
  <w:num w:numId="13">
    <w:abstractNumId w:val="40"/>
  </w:num>
  <w:num w:numId="14">
    <w:abstractNumId w:val="10"/>
  </w:num>
  <w:num w:numId="15">
    <w:abstractNumId w:val="32"/>
  </w:num>
  <w:num w:numId="16">
    <w:abstractNumId w:val="8"/>
  </w:num>
  <w:num w:numId="17">
    <w:abstractNumId w:val="25"/>
  </w:num>
  <w:num w:numId="18">
    <w:abstractNumId w:val="6"/>
  </w:num>
  <w:num w:numId="19">
    <w:abstractNumId w:val="26"/>
  </w:num>
  <w:num w:numId="20">
    <w:abstractNumId w:val="28"/>
  </w:num>
  <w:num w:numId="21">
    <w:abstractNumId w:val="38"/>
  </w:num>
  <w:num w:numId="22">
    <w:abstractNumId w:val="34"/>
  </w:num>
  <w:num w:numId="23">
    <w:abstractNumId w:val="19"/>
  </w:num>
  <w:num w:numId="24">
    <w:abstractNumId w:val="13"/>
  </w:num>
  <w:num w:numId="25">
    <w:abstractNumId w:val="33"/>
  </w:num>
  <w:num w:numId="26">
    <w:abstractNumId w:val="18"/>
  </w:num>
  <w:num w:numId="27">
    <w:abstractNumId w:val="37"/>
  </w:num>
  <w:num w:numId="28">
    <w:abstractNumId w:val="39"/>
  </w:num>
  <w:num w:numId="29">
    <w:abstractNumId w:val="17"/>
  </w:num>
  <w:num w:numId="30">
    <w:abstractNumId w:val="3"/>
  </w:num>
  <w:num w:numId="31">
    <w:abstractNumId w:val="9"/>
  </w:num>
  <w:num w:numId="32">
    <w:abstractNumId w:val="0"/>
  </w:num>
  <w:num w:numId="33">
    <w:abstractNumId w:val="16"/>
  </w:num>
  <w:num w:numId="34">
    <w:abstractNumId w:val="30"/>
  </w:num>
  <w:num w:numId="35">
    <w:abstractNumId w:val="29"/>
  </w:num>
  <w:num w:numId="36">
    <w:abstractNumId w:val="41"/>
  </w:num>
  <w:num w:numId="37">
    <w:abstractNumId w:val="2"/>
  </w:num>
  <w:num w:numId="38">
    <w:abstractNumId w:val="12"/>
  </w:num>
  <w:num w:numId="39">
    <w:abstractNumId w:val="31"/>
  </w:num>
  <w:num w:numId="40">
    <w:abstractNumId w:val="15"/>
  </w:num>
  <w:num w:numId="41">
    <w:abstractNumId w:val="14"/>
  </w:num>
  <w:num w:numId="42">
    <w:abstractNumId w:val="24"/>
  </w:num>
  <w:num w:numId="43">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Data\3GPP\RAN2\Docs\R2-210146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C:\Data\3GPP\Extracts\R2-2100459_TP%20for%20TR%2038875%20on%20evaluation%20for%20RRM%20relaxat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87AA09E-5EFB-4FAB-8D18-3853A6C7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38</Pages>
  <Words>9457</Words>
  <Characters>53909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vivo-Chenli</cp:lastModifiedBy>
  <cp:revision>5</cp:revision>
  <cp:lastPrinted>2021-01-06T08:07:00Z</cp:lastPrinted>
  <dcterms:created xsi:type="dcterms:W3CDTF">2021-02-01T21:51:00Z</dcterms:created>
  <dcterms:modified xsi:type="dcterms:W3CDTF">2021-02-02T03:55:00Z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