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af9"/>
          </w:rPr>
          <w:t>R2-2100569</w:t>
        </w:r>
      </w:hyperlink>
      <w:r>
        <w:rPr>
          <w:rStyle w:val="af9"/>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af9"/>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lastRenderedPageBreak/>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lastRenderedPageBreak/>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w:t>
            </w:r>
            <w:r w:rsidRPr="00435542">
              <w:rPr>
                <w:sz w:val="20"/>
                <w:szCs w:val="20"/>
              </w:rPr>
              <w:lastRenderedPageBreak/>
              <w:t>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lastRenderedPageBreak/>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bookmarkStart w:id="2" w:name="_GoBack"/>
      <w:bookmarkEnd w:id="2"/>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lastRenderedPageBreak/>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lastRenderedPageBreak/>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lastRenderedPageBreak/>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 xml:space="preserve">Using scaling factor, e.g. RAN4 define requirement for 3 or 4 </w:t>
            </w:r>
            <w:r>
              <w:rPr>
                <w:color w:val="008ED3" w:themeColor="text1"/>
                <w:sz w:val="20"/>
                <w:lang w:eastAsia="zh-CN"/>
              </w:rPr>
              <w:lastRenderedPageBreak/>
              <w:t>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 xml:space="preserve">Serving cell measurement relaxations are largely pointless as the </w:t>
            </w:r>
            <w:r w:rsidRPr="003436B1">
              <w:rPr>
                <w:sz w:val="20"/>
                <w:szCs w:val="20"/>
              </w:rPr>
              <w:lastRenderedPageBreak/>
              <w:t>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lastRenderedPageBreak/>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lastRenderedPageBreak/>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3"/>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3"/>
            <w:r>
              <w:rPr>
                <w:rStyle w:val="afa"/>
                <w:lang w:eastAsia="zh-CN"/>
              </w:rPr>
              <w:commentReference w:id="3"/>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4"/>
            <w:r w:rsidRPr="00DA3784">
              <w:rPr>
                <w:rFonts w:ascii="Times" w:eastAsia="宋体" w:hAnsi="Times" w:cs="Times"/>
                <w:b/>
                <w:kern w:val="0"/>
                <w:sz w:val="20"/>
                <w:szCs w:val="20"/>
                <w:lang w:val="en-GB" w:eastAsia="ja-JP"/>
              </w:rPr>
              <w:t>Enhancement 2</w:t>
            </w:r>
            <w:commentRangeEnd w:id="4"/>
            <w:r w:rsidRPr="00DA3784">
              <w:rPr>
                <w:rFonts w:ascii="Times New Roman" w:eastAsia="宋体" w:hAnsi="Times New Roman"/>
                <w:kern w:val="0"/>
                <w:sz w:val="16"/>
                <w:szCs w:val="16"/>
                <w:lang w:val="en-GB"/>
              </w:rPr>
              <w:commentReference w:id="4"/>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5"/>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5"/>
            <w:r>
              <w:rPr>
                <w:rStyle w:val="afa"/>
                <w:lang w:eastAsia="zh-CN"/>
              </w:rPr>
              <w:commentReference w:id="5"/>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6"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7"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8"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8"/>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9"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10"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3"/>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Pr="00202154" w:rsidRDefault="00202154" w:rsidP="00202154">
            <w:pPr>
              <w:rPr>
                <w:color w:val="0070C0"/>
                <w:sz w:val="20"/>
                <w:lang w:val="en-GB"/>
              </w:rPr>
            </w:pPr>
            <w:r>
              <w:rPr>
                <w:color w:val="0070C0"/>
                <w:sz w:val="20"/>
                <w:lang w:val="en-GB"/>
              </w:rPr>
              <w:t>So we are ok to remove this bullet from Enhancement 1.</w:t>
            </w: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 xml:space="preserve">[Rapp] We understand the comment is same as Qualcomm’s </w:t>
            </w:r>
            <w:r w:rsidRPr="00202154">
              <w:rPr>
                <w:color w:val="0070C0"/>
              </w:rPr>
              <w:lastRenderedPageBreak/>
              <w:t>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lastRenderedPageBreak/>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w:t>
            </w:r>
            <w:r>
              <w:rPr>
                <w:rFonts w:eastAsia="Malgun Gothic"/>
                <w:color w:val="0070C0"/>
                <w:sz w:val="20"/>
                <w:szCs w:val="20"/>
                <w:lang w:eastAsia="ko-KR"/>
              </w:rPr>
              <w:lastRenderedPageBreak/>
              <w:t xml:space="preserve">(may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95C9E9D" w14:textId="6F4B3247" w:rsidR="00395B24" w:rsidRDefault="00202154" w:rsidP="00202154">
            <w:pPr>
              <w:rPr>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3"/>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lastRenderedPageBreak/>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 maximize the commonality with idle/inactive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106284" w:rsidP="008D0968">
      <w:pPr>
        <w:pStyle w:val="Doc-title"/>
      </w:pPr>
      <w:hyperlink r:id="rId18"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106284" w:rsidP="00C92799">
      <w:pPr>
        <w:pStyle w:val="Doc-title"/>
        <w:rPr>
          <w:ins w:id="11" w:author="Huawei" w:date="2021-01-28T10:28:00Z"/>
        </w:rPr>
      </w:pPr>
      <w:hyperlink r:id="rId19" w:tooltip="C:Data3GPPRAN2DocsR2-2101461.zip" w:history="1">
        <w:r w:rsidR="00C92799" w:rsidRPr="00917BC9">
          <w:rPr>
            <w:rStyle w:val="af9"/>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2" w:author="Huawei" w:date="2021-01-28T10:28:00Z"/>
        </w:rPr>
      </w:pPr>
      <w:ins w:id="13"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4DB1DABD" w:rsidR="005232ED" w:rsidRP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7087ECD7" w14:textId="77777777" w:rsidR="00C02DCF" w:rsidRDefault="00C02DCF" w:rsidP="00C02DCF">
            <w:pPr>
              <w:rPr>
                <w:sz w:val="20"/>
                <w:szCs w:val="20"/>
              </w:rPr>
            </w:pPr>
            <w:r>
              <w:rPr>
                <w:sz w:val="20"/>
                <w:szCs w:val="20"/>
              </w:rPr>
              <w:lastRenderedPageBreak/>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56C2FAF8" w:rsidR="005232ED" w:rsidRDefault="005232ED" w:rsidP="00C02DCF">
            <w:pPr>
              <w:rPr>
                <w:rFonts w:eastAsia="Malgun Gothic"/>
                <w:sz w:val="20"/>
                <w:szCs w:val="20"/>
                <w:lang w:eastAsia="ko-KR"/>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4FB3CAB0"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TP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lastRenderedPageBreak/>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lastRenderedPageBreak/>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afffffff3"/>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afffffff3"/>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afffffff3"/>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afffffff3"/>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Default="00FC18EF" w:rsidP="00FC18EF">
            <w:pPr>
              <w:pStyle w:val="afffffff3"/>
              <w:numPr>
                <w:ilvl w:val="0"/>
                <w:numId w:val="34"/>
              </w:numPr>
              <w:rPr>
                <w:sz w:val="20"/>
                <w:lang w:eastAsia="en-US"/>
              </w:rPr>
            </w:pPr>
            <w:r>
              <w:rPr>
                <w:sz w:val="20"/>
                <w:lang w:eastAsia="en-US"/>
              </w:rPr>
              <w:t xml:space="preserve">What would the actual gains be and what kind of scenarios would really benefit from such feature?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 xml:space="preserve">In addition, I assume below solution is the enhancement on how to </w:t>
            </w:r>
            <w:r>
              <w:rPr>
                <w:sz w:val="20"/>
                <w:szCs w:val="20"/>
              </w:rPr>
              <w:lastRenderedPageBreak/>
              <w:t>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4579A857" w14:textId="634B6454" w:rsidR="00D124C1" w:rsidRPr="00D124C1" w:rsidRDefault="00D124C1" w:rsidP="000E4E0E">
            <w:pPr>
              <w:rPr>
                <w:sz w:val="20"/>
                <w:szCs w:val="20"/>
                <w:lang w:val="en-GB"/>
              </w:rPr>
            </w:pP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5854EDCC" w14:textId="74E5A658" w:rsidR="00783252" w:rsidRDefault="00783252" w:rsidP="00783252">
            <w:pPr>
              <w:rPr>
                <w:sz w:val="20"/>
                <w:szCs w:val="20"/>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1F71BDCA" w14:textId="57E7EE3B" w:rsidR="006351D3" w:rsidRDefault="006351D3" w:rsidP="006351D3">
            <w:pPr>
              <w:rPr>
                <w:sz w:val="20"/>
                <w:szCs w:val="20"/>
              </w:rPr>
            </w:pPr>
            <w:r>
              <w:rPr>
                <w:sz w:val="20"/>
                <w:szCs w:val="20"/>
              </w:rPr>
              <w:t xml:space="preserve">At least, not as is. We agree with comments above, and this should be further discussed before introduction to TR </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4" w:author="Huawei" w:date="2021-01-28T10:29:00Z"/>
        </w:rPr>
      </w:pPr>
      <w:ins w:id="15" w:author="Huawei" w:date="2021-01-28T10:29:00Z">
        <w:r>
          <w:t xml:space="preserve">For </w:t>
        </w:r>
        <w:r w:rsidRPr="003972A2">
          <w:t>R2-2101257</w:t>
        </w:r>
        <w:r>
          <w:t xml:space="preserve">, it is requested to add simulation results to the TR, including the simulation results for </w:t>
        </w:r>
      </w:ins>
      <w:ins w:id="16"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7" w:author="Huawei" w:date="2021-01-28T10:41:00Z">
        <w:r w:rsidR="00B5791E">
          <w:t>for</w:t>
        </w:r>
      </w:ins>
      <w:ins w:id="18" w:author="Huawei" w:date="2021-01-28T10:40:00Z">
        <w:r w:rsidR="00B5791E" w:rsidRPr="00B5791E">
          <w:t xml:space="preserve"> </w:t>
        </w:r>
      </w:ins>
      <w:ins w:id="19" w:author="Huawei" w:date="2021-01-28T10:41:00Z">
        <w:r w:rsidR="00B5791E">
          <w:t>n</w:t>
        </w:r>
        <w:r w:rsidR="00B5791E" w:rsidRPr="00B5791E">
          <w:t>eighboring cell RRM measurement relaxation in RRC_IDLE/INACTIVE</w:t>
        </w:r>
      </w:ins>
      <w:ins w:id="20" w:author="Huawei" w:date="2021-01-28T10:29:00Z">
        <w:r>
          <w:t>. Companies are welcome to show their view on the draft TP.</w:t>
        </w:r>
      </w:ins>
    </w:p>
    <w:p w14:paraId="64905BFC" w14:textId="5905460C" w:rsidR="003972A2" w:rsidRPr="00FA74EB" w:rsidRDefault="003972A2" w:rsidP="003972A2">
      <w:pPr>
        <w:spacing w:before="156"/>
        <w:rPr>
          <w:ins w:id="21" w:author="Huawei" w:date="2021-01-28T10:29:00Z"/>
          <w:b/>
          <w:bCs/>
          <w:szCs w:val="21"/>
        </w:rPr>
      </w:pPr>
      <w:ins w:id="22" w:author="Huawei" w:date="2021-01-28T10:29:00Z">
        <w:r>
          <w:rPr>
            <w:rFonts w:hint="eastAsia"/>
            <w:b/>
            <w:bCs/>
            <w:szCs w:val="21"/>
          </w:rPr>
          <w:t>Q</w:t>
        </w:r>
        <w:r>
          <w:rPr>
            <w:b/>
            <w:bCs/>
            <w:szCs w:val="21"/>
          </w:rPr>
          <w:t>3.</w:t>
        </w:r>
      </w:ins>
      <w:ins w:id="23" w:author="Huawei" w:date="2021-01-28T10:39:00Z">
        <w:r w:rsidR="00371A86">
          <w:rPr>
            <w:b/>
            <w:bCs/>
            <w:szCs w:val="21"/>
          </w:rPr>
          <w:t>3</w:t>
        </w:r>
      </w:ins>
      <w:ins w:id="24" w:author="Huawei" w:date="2021-01-28T10:29:00Z">
        <w:r>
          <w:rPr>
            <w:rFonts w:hint="eastAsia"/>
            <w:b/>
            <w:bCs/>
            <w:szCs w:val="21"/>
          </w:rPr>
          <w:t xml:space="preserve">: </w:t>
        </w:r>
        <w:r>
          <w:rPr>
            <w:b/>
            <w:bCs/>
            <w:szCs w:val="21"/>
          </w:rPr>
          <w:t>Do companies agree to add the draft TP (</w:t>
        </w:r>
      </w:ins>
      <w:ins w:id="25" w:author="Huawei" w:date="2021-01-28T10:39:00Z">
        <w:r w:rsidR="00371A86" w:rsidRPr="00371A86">
          <w:rPr>
            <w:b/>
            <w:bCs/>
            <w:szCs w:val="21"/>
          </w:rPr>
          <w:t>R2-2101257</w:t>
        </w:r>
      </w:ins>
      <w:ins w:id="26"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7"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8" w:author="Huawei" w:date="2021-01-28T10:29:00Z"/>
                <w:b/>
              </w:rPr>
            </w:pPr>
            <w:ins w:id="29"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30" w:author="Huawei" w:date="2021-01-28T10:29:00Z"/>
                <w:b/>
              </w:rPr>
            </w:pPr>
            <w:ins w:id="31" w:author="Huawei" w:date="2021-01-28T10:29:00Z">
              <w:r>
                <w:rPr>
                  <w:b/>
                </w:rPr>
                <w:t>Agree</w:t>
              </w:r>
            </w:ins>
          </w:p>
          <w:p w14:paraId="73846F86" w14:textId="77777777" w:rsidR="003972A2" w:rsidRDefault="003972A2" w:rsidP="00426E58">
            <w:pPr>
              <w:rPr>
                <w:ins w:id="32" w:author="Huawei" w:date="2021-01-28T10:29:00Z"/>
                <w:b/>
              </w:rPr>
            </w:pPr>
            <w:ins w:id="33"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4" w:author="Huawei" w:date="2021-01-28T10:29:00Z"/>
                <w:b/>
              </w:rPr>
            </w:pPr>
            <w:ins w:id="35" w:author="Huawei" w:date="2021-01-28T10:29:00Z">
              <w:r>
                <w:rPr>
                  <w:b/>
                </w:rPr>
                <w:t>Comments or TP suggestions</w:t>
              </w:r>
            </w:ins>
          </w:p>
        </w:tc>
      </w:tr>
      <w:tr w:rsidR="00B5791E" w14:paraId="50D4F05E" w14:textId="77777777" w:rsidTr="008243D1">
        <w:trPr>
          <w:ins w:id="36" w:author="Huawei" w:date="2021-01-28T10:29:00Z"/>
        </w:trPr>
        <w:tc>
          <w:tcPr>
            <w:tcW w:w="1648" w:type="dxa"/>
          </w:tcPr>
          <w:p w14:paraId="2B5C3D92" w14:textId="171428E8" w:rsidR="00B5791E" w:rsidRPr="00FA74EB" w:rsidRDefault="00F14BA6" w:rsidP="00B5791E">
            <w:pPr>
              <w:rPr>
                <w:ins w:id="37" w:author="Huawei" w:date="2021-01-28T10:29:00Z"/>
                <w:sz w:val="20"/>
                <w:szCs w:val="20"/>
              </w:rPr>
            </w:pPr>
            <w:r w:rsidRPr="00BE3B94">
              <w:rPr>
                <w:sz w:val="20"/>
                <w:szCs w:val="20"/>
              </w:rPr>
              <w:lastRenderedPageBreak/>
              <w:t>Huawei, HiSilicon</w:t>
            </w:r>
          </w:p>
        </w:tc>
        <w:tc>
          <w:tcPr>
            <w:tcW w:w="1742" w:type="dxa"/>
          </w:tcPr>
          <w:p w14:paraId="0CB2CEC0" w14:textId="2ECA598B" w:rsidR="00B5791E" w:rsidRPr="00FA74EB" w:rsidRDefault="00F14BA6" w:rsidP="00B5791E">
            <w:pPr>
              <w:rPr>
                <w:ins w:id="38"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9" w:author="Huawei" w:date="2021-01-28T10:29:00Z"/>
                <w:sz w:val="20"/>
                <w:szCs w:val="20"/>
              </w:rPr>
            </w:pPr>
            <w:r>
              <w:rPr>
                <w:sz w:val="20"/>
                <w:szCs w:val="20"/>
              </w:rPr>
              <w:t>Proponent.</w:t>
            </w:r>
          </w:p>
        </w:tc>
      </w:tr>
      <w:tr w:rsidR="003972A2" w14:paraId="5D7B6DA9" w14:textId="77777777" w:rsidTr="008243D1">
        <w:trPr>
          <w:ins w:id="40" w:author="Huawei" w:date="2021-01-28T10:29:00Z"/>
        </w:trPr>
        <w:tc>
          <w:tcPr>
            <w:tcW w:w="1648" w:type="dxa"/>
          </w:tcPr>
          <w:p w14:paraId="14161DD1" w14:textId="566097C0" w:rsidR="003972A2" w:rsidRPr="00FA74EB" w:rsidRDefault="00D124C1" w:rsidP="00426E58">
            <w:pPr>
              <w:rPr>
                <w:ins w:id="41"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2"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3"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4" w:author="Huawei" w:date="2021-01-28T10:29:00Z"/>
        </w:trPr>
        <w:tc>
          <w:tcPr>
            <w:tcW w:w="1648" w:type="dxa"/>
          </w:tcPr>
          <w:p w14:paraId="632AD18C" w14:textId="3C6BB51F" w:rsidR="003972A2" w:rsidRPr="00FA74EB" w:rsidRDefault="004223D7" w:rsidP="00426E58">
            <w:pPr>
              <w:rPr>
                <w:ins w:id="45"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6"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7"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lastRenderedPageBreak/>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Pr="0085014A" w:rsidRDefault="00784533"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77777777"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TP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1-01-27T20:03:00Z" w:initials="ZTE">
    <w:p w14:paraId="622FAF5E" w14:textId="6CAACC7A" w:rsidR="008D398E" w:rsidRDefault="008D398E">
      <w:pPr>
        <w:pStyle w:val="a4"/>
      </w:pPr>
      <w:r>
        <w:rPr>
          <w:rStyle w:val="afa"/>
        </w:rPr>
        <w:annotationRef/>
      </w:r>
      <w:r>
        <w:t>Requested by R2-2101540.</w:t>
      </w:r>
    </w:p>
  </w:comment>
  <w:comment w:id="4" w:author="ZTE" w:date="2021-01-27T18:38:00Z" w:initials="ZTE">
    <w:p w14:paraId="767DDA23" w14:textId="5EBF74A3" w:rsidR="008D398E" w:rsidRDefault="008D398E" w:rsidP="00DA3784">
      <w:pPr>
        <w:pStyle w:val="a4"/>
      </w:pPr>
      <w:r>
        <w:rPr>
          <w:rStyle w:val="afa"/>
        </w:rPr>
        <w:annotationRef/>
      </w:r>
      <w:r>
        <w:rPr>
          <w:noProof/>
        </w:rPr>
        <w:t>Original Enhancement #5, renumber other enhancements</w:t>
      </w:r>
    </w:p>
  </w:comment>
  <w:comment w:id="5" w:author="ZTE" w:date="2021-01-27T20:02:00Z" w:initials="ZTE">
    <w:p w14:paraId="71EA813B" w14:textId="6F734354" w:rsidR="008D398E" w:rsidRDefault="008D398E">
      <w:pPr>
        <w:pStyle w:val="a4"/>
      </w:pPr>
      <w:r>
        <w:rPr>
          <w:rStyle w:val="afa"/>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58AEB" w14:textId="77777777" w:rsidR="00106284" w:rsidRDefault="00106284">
      <w:pPr>
        <w:spacing w:after="0"/>
      </w:pPr>
      <w:r>
        <w:separator/>
      </w:r>
    </w:p>
  </w:endnote>
  <w:endnote w:type="continuationSeparator" w:id="0">
    <w:p w14:paraId="128EF94B" w14:textId="77777777" w:rsidR="00106284" w:rsidRDefault="00106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8D398E" w:rsidRDefault="008D398E">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8D398E" w:rsidRDefault="008D398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8D398E" w:rsidRDefault="008D398E">
    <w:pPr>
      <w:pStyle w:val="ae"/>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4413" w14:textId="77777777" w:rsidR="00E2269D" w:rsidRDefault="00E2269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A9A71" w14:textId="77777777" w:rsidR="00106284" w:rsidRDefault="00106284">
      <w:pPr>
        <w:spacing w:after="0"/>
      </w:pPr>
      <w:r>
        <w:separator/>
      </w:r>
    </w:p>
  </w:footnote>
  <w:footnote w:type="continuationSeparator" w:id="0">
    <w:p w14:paraId="249AC776" w14:textId="77777777" w:rsidR="00106284" w:rsidRDefault="001062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0A36" w14:textId="77777777" w:rsidR="00E2269D" w:rsidRDefault="00E2269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8D398E" w:rsidRDefault="008D398E">
    <w:pPr>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41B2" w14:textId="77777777" w:rsidR="00E2269D" w:rsidRDefault="00E2269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6">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5">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2">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2">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4"/>
  </w:num>
  <w:num w:numId="4">
    <w:abstractNumId w:val="27"/>
  </w:num>
  <w:num w:numId="5">
    <w:abstractNumId w:val="23"/>
  </w:num>
  <w:num w:numId="6">
    <w:abstractNumId w:val="22"/>
  </w:num>
  <w:num w:numId="7">
    <w:abstractNumId w:val="36"/>
  </w:num>
  <w:num w:numId="8">
    <w:abstractNumId w:val="42"/>
  </w:num>
  <w:num w:numId="9">
    <w:abstractNumId w:val="35"/>
  </w:num>
  <w:num w:numId="10">
    <w:abstractNumId w:val="7"/>
  </w:num>
  <w:num w:numId="11">
    <w:abstractNumId w:val="5"/>
  </w:num>
  <w:num w:numId="12">
    <w:abstractNumId w:val="20"/>
  </w:num>
  <w:num w:numId="13">
    <w:abstractNumId w:val="40"/>
  </w:num>
  <w:num w:numId="14">
    <w:abstractNumId w:val="10"/>
  </w:num>
  <w:num w:numId="15">
    <w:abstractNumId w:val="32"/>
  </w:num>
  <w:num w:numId="16">
    <w:abstractNumId w:val="8"/>
  </w:num>
  <w:num w:numId="17">
    <w:abstractNumId w:val="25"/>
  </w:num>
  <w:num w:numId="18">
    <w:abstractNumId w:val="6"/>
  </w:num>
  <w:num w:numId="19">
    <w:abstractNumId w:val="26"/>
  </w:num>
  <w:num w:numId="20">
    <w:abstractNumId w:val="28"/>
  </w:num>
  <w:num w:numId="21">
    <w:abstractNumId w:val="38"/>
  </w:num>
  <w:num w:numId="22">
    <w:abstractNumId w:val="34"/>
  </w:num>
  <w:num w:numId="23">
    <w:abstractNumId w:val="19"/>
  </w:num>
  <w:num w:numId="24">
    <w:abstractNumId w:val="13"/>
  </w:num>
  <w:num w:numId="25">
    <w:abstractNumId w:val="33"/>
  </w:num>
  <w:num w:numId="26">
    <w:abstractNumId w:val="18"/>
  </w:num>
  <w:num w:numId="27">
    <w:abstractNumId w:val="37"/>
  </w:num>
  <w:num w:numId="28">
    <w:abstractNumId w:val="39"/>
  </w:num>
  <w:num w:numId="29">
    <w:abstractNumId w:val="17"/>
  </w:num>
  <w:num w:numId="30">
    <w:abstractNumId w:val="3"/>
  </w:num>
  <w:num w:numId="31">
    <w:abstractNumId w:val="9"/>
  </w:num>
  <w:num w:numId="32">
    <w:abstractNumId w:val="0"/>
  </w:num>
  <w:num w:numId="33">
    <w:abstractNumId w:val="16"/>
  </w:num>
  <w:num w:numId="34">
    <w:abstractNumId w:val="30"/>
  </w:num>
  <w:num w:numId="35">
    <w:abstractNumId w:val="29"/>
  </w:num>
  <w:num w:numId="36">
    <w:abstractNumId w:val="41"/>
  </w:num>
  <w:num w:numId="37">
    <w:abstractNumId w:val="2"/>
  </w:num>
  <w:num w:numId="38">
    <w:abstractNumId w:val="12"/>
  </w:num>
  <w:num w:numId="39">
    <w:abstractNumId w:val="31"/>
  </w:num>
  <w:num w:numId="40">
    <w:abstractNumId w:val="15"/>
  </w:num>
  <w:num w:numId="41">
    <w:abstractNumId w:val="14"/>
  </w:num>
  <w:num w:numId="42">
    <w:abstractNumId w:val="24"/>
  </w:num>
  <w:num w:numId="43">
    <w:abstractNumId w:val="1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87AA09E-5EFB-4FAB-8D18-3853A6C7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37</Pages>
  <Words>9072</Words>
  <Characters>51713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ZTE-offline110</cp:lastModifiedBy>
  <cp:revision>27</cp:revision>
  <cp:lastPrinted>2021-01-06T08:07:00Z</cp:lastPrinted>
  <dcterms:created xsi:type="dcterms:W3CDTF">2021-02-01T08:58:00Z</dcterms:created>
  <dcterms:modified xsi:type="dcterms:W3CDTF">2021-02-01T18:03:00Z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