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6543A" w14:paraId="184E1549" w14:textId="77777777" w:rsidTr="005E4BB2">
        <w:tc>
          <w:tcPr>
            <w:tcW w:w="10423" w:type="dxa"/>
            <w:gridSpan w:val="2"/>
            <w:shd w:val="clear" w:color="auto" w:fill="auto"/>
          </w:tcPr>
          <w:p w14:paraId="3AD1A906" w14:textId="77777777" w:rsidR="004F0988" w:rsidRPr="0066543A" w:rsidRDefault="004F0988" w:rsidP="00133525">
            <w:pPr>
              <w:pStyle w:val="ZA"/>
              <w:framePr w:w="0" w:hRule="auto" w:wrap="auto" w:vAnchor="margin" w:hAnchor="text" w:yAlign="inline"/>
            </w:pPr>
            <w:bookmarkStart w:id="0" w:name="page1"/>
            <w:r w:rsidRPr="0066543A">
              <w:rPr>
                <w:sz w:val="64"/>
              </w:rPr>
              <w:t xml:space="preserve">3GPP </w:t>
            </w:r>
            <w:bookmarkStart w:id="1" w:name="specType1"/>
            <w:r w:rsidR="0063543D" w:rsidRPr="0066543A">
              <w:rPr>
                <w:sz w:val="64"/>
              </w:rPr>
              <w:t>TR</w:t>
            </w:r>
            <w:bookmarkEnd w:id="1"/>
            <w:r w:rsidRPr="0066543A">
              <w:rPr>
                <w:sz w:val="64"/>
              </w:rPr>
              <w:t xml:space="preserve"> </w:t>
            </w:r>
            <w:bookmarkStart w:id="2" w:name="specNumber"/>
            <w:r w:rsidR="0066543A" w:rsidRPr="0066543A">
              <w:rPr>
                <w:sz w:val="64"/>
              </w:rPr>
              <w:t>38</w:t>
            </w:r>
            <w:r w:rsidRPr="0066543A">
              <w:rPr>
                <w:sz w:val="64"/>
              </w:rPr>
              <w:t>.</w:t>
            </w:r>
            <w:bookmarkEnd w:id="2"/>
            <w:r w:rsidR="0066543A" w:rsidRPr="0066543A">
              <w:rPr>
                <w:sz w:val="64"/>
              </w:rPr>
              <w:t>875</w:t>
            </w:r>
            <w:r w:rsidRPr="0066543A">
              <w:rPr>
                <w:sz w:val="64"/>
              </w:rPr>
              <w:t xml:space="preserve"> </w:t>
            </w:r>
            <w:r w:rsidRPr="0066543A">
              <w:t>V</w:t>
            </w:r>
            <w:bookmarkStart w:id="3" w:name="specVersion"/>
            <w:r w:rsidR="00F21CC1">
              <w:t>1</w:t>
            </w:r>
            <w:r w:rsidRPr="0066543A">
              <w:t>.</w:t>
            </w:r>
            <w:r w:rsidR="00F21CC1">
              <w:t>0</w:t>
            </w:r>
            <w:r w:rsidRPr="0066543A">
              <w:t>.</w:t>
            </w:r>
            <w:bookmarkEnd w:id="3"/>
            <w:r w:rsidR="0066543A" w:rsidRPr="0066543A">
              <w:t>0</w:t>
            </w:r>
            <w:r w:rsidRPr="0066543A">
              <w:t xml:space="preserve"> </w:t>
            </w:r>
            <w:r w:rsidRPr="0066543A">
              <w:rPr>
                <w:sz w:val="32"/>
              </w:rPr>
              <w:t>(</w:t>
            </w:r>
            <w:bookmarkStart w:id="4" w:name="issueDate"/>
            <w:r w:rsidR="0066543A" w:rsidRPr="0066543A">
              <w:rPr>
                <w:sz w:val="32"/>
              </w:rPr>
              <w:t>2020</w:t>
            </w:r>
            <w:r w:rsidRPr="0066543A">
              <w:rPr>
                <w:sz w:val="32"/>
              </w:rPr>
              <w:t>-</w:t>
            </w:r>
            <w:bookmarkEnd w:id="4"/>
            <w:r w:rsidR="0066543A" w:rsidRPr="0066543A">
              <w:rPr>
                <w:sz w:val="32"/>
              </w:rPr>
              <w:t>1</w:t>
            </w:r>
            <w:r w:rsidR="00F21CC1">
              <w:rPr>
                <w:sz w:val="32"/>
              </w:rPr>
              <w:t>2</w:t>
            </w:r>
            <w:r w:rsidRPr="0066543A">
              <w:rPr>
                <w:sz w:val="32"/>
              </w:rPr>
              <w:t>)</w:t>
            </w:r>
          </w:p>
        </w:tc>
      </w:tr>
      <w:tr w:rsidR="004F0988" w:rsidRPr="0066543A" w14:paraId="5E7C71C2" w14:textId="77777777" w:rsidTr="005E4BB2">
        <w:trPr>
          <w:trHeight w:hRule="exact" w:val="1134"/>
        </w:trPr>
        <w:tc>
          <w:tcPr>
            <w:tcW w:w="10423" w:type="dxa"/>
            <w:gridSpan w:val="2"/>
            <w:shd w:val="clear" w:color="auto" w:fill="auto"/>
          </w:tcPr>
          <w:p w14:paraId="06935DA7" w14:textId="77777777" w:rsidR="00BA4B8D" w:rsidRPr="0066543A" w:rsidRDefault="004F0988" w:rsidP="0066543A">
            <w:pPr>
              <w:pStyle w:val="ZB"/>
              <w:framePr w:w="0" w:hRule="auto" w:wrap="auto" w:vAnchor="margin" w:hAnchor="text" w:yAlign="inline"/>
            </w:pPr>
            <w:r w:rsidRPr="0066543A">
              <w:t xml:space="preserve">Technical </w:t>
            </w:r>
            <w:bookmarkStart w:id="5" w:name="spectype2"/>
            <w:r w:rsidR="00D57972" w:rsidRPr="0066543A">
              <w:t>Report</w:t>
            </w:r>
            <w:bookmarkEnd w:id="5"/>
            <w:r w:rsidR="00BA4B8D" w:rsidRPr="0066543A">
              <w:br/>
            </w:r>
            <w:r w:rsidR="00BA4B8D" w:rsidRPr="0066543A">
              <w:br/>
            </w:r>
          </w:p>
        </w:tc>
      </w:tr>
      <w:tr w:rsidR="004F0988" w:rsidRPr="0066543A" w14:paraId="3269E7F7" w14:textId="77777777" w:rsidTr="005E4BB2">
        <w:trPr>
          <w:trHeight w:hRule="exact" w:val="3686"/>
        </w:trPr>
        <w:tc>
          <w:tcPr>
            <w:tcW w:w="10423" w:type="dxa"/>
            <w:gridSpan w:val="2"/>
            <w:shd w:val="clear" w:color="auto" w:fill="auto"/>
          </w:tcPr>
          <w:p w14:paraId="6725121D" w14:textId="77777777" w:rsidR="004F0988" w:rsidRPr="0066543A" w:rsidRDefault="004F0988" w:rsidP="00133525">
            <w:pPr>
              <w:pStyle w:val="ZT"/>
              <w:framePr w:wrap="auto" w:hAnchor="text" w:yAlign="inline"/>
            </w:pPr>
            <w:r w:rsidRPr="0066543A">
              <w:t>3rd Generation Partnership Project;</w:t>
            </w:r>
          </w:p>
          <w:p w14:paraId="1434DF4B" w14:textId="77777777" w:rsidR="0066543A" w:rsidRPr="0066543A" w:rsidRDefault="004F0988" w:rsidP="0066543A">
            <w:pPr>
              <w:pStyle w:val="ZT"/>
              <w:framePr w:wrap="auto" w:hAnchor="text" w:yAlign="inline"/>
            </w:pPr>
            <w:r w:rsidRPr="0066543A">
              <w:t xml:space="preserve">Technical Specification Group </w:t>
            </w:r>
            <w:bookmarkStart w:id="6" w:name="specTitle"/>
            <w:r w:rsidR="0066543A" w:rsidRPr="0066543A">
              <w:t>Radio Access Network;</w:t>
            </w:r>
          </w:p>
          <w:p w14:paraId="4B670448" w14:textId="77777777" w:rsidR="004F0988" w:rsidRPr="0066543A" w:rsidRDefault="0066543A" w:rsidP="00133525">
            <w:pPr>
              <w:pStyle w:val="ZT"/>
              <w:framePr w:wrap="auto" w:hAnchor="text" w:yAlign="inline"/>
            </w:pPr>
            <w:r w:rsidRPr="0066543A">
              <w:t>Study on support of reduced capability NR devices</w:t>
            </w:r>
            <w:bookmarkEnd w:id="6"/>
          </w:p>
          <w:p w14:paraId="4A1C154C" w14:textId="77777777" w:rsidR="004F0988" w:rsidRPr="0066543A" w:rsidRDefault="004F0988" w:rsidP="00133525">
            <w:pPr>
              <w:pStyle w:val="ZT"/>
              <w:framePr w:wrap="auto" w:hAnchor="text" w:yAlign="inline"/>
              <w:rPr>
                <w:i/>
                <w:sz w:val="28"/>
              </w:rPr>
            </w:pPr>
            <w:r w:rsidRPr="0066543A">
              <w:t>(</w:t>
            </w:r>
            <w:r w:rsidRPr="0066543A">
              <w:rPr>
                <w:rStyle w:val="ZGSM"/>
              </w:rPr>
              <w:t xml:space="preserve">Release </w:t>
            </w:r>
            <w:bookmarkStart w:id="7" w:name="specRelease"/>
            <w:r w:rsidRPr="0066543A">
              <w:rPr>
                <w:rStyle w:val="ZGSM"/>
              </w:rPr>
              <w:t>17</w:t>
            </w:r>
            <w:bookmarkEnd w:id="7"/>
            <w:r w:rsidRPr="0066543A">
              <w:t>)</w:t>
            </w:r>
          </w:p>
        </w:tc>
      </w:tr>
      <w:tr w:rsidR="00BF128E" w:rsidRPr="0066543A" w14:paraId="7FEAA447" w14:textId="77777777" w:rsidTr="005E4BB2">
        <w:tc>
          <w:tcPr>
            <w:tcW w:w="10423" w:type="dxa"/>
            <w:gridSpan w:val="2"/>
            <w:shd w:val="clear" w:color="auto" w:fill="auto"/>
          </w:tcPr>
          <w:p w14:paraId="23F4C307" w14:textId="77777777" w:rsidR="00BF128E" w:rsidRPr="0066543A" w:rsidRDefault="00BF128E" w:rsidP="00133525">
            <w:pPr>
              <w:pStyle w:val="ZU"/>
              <w:framePr w:w="0" w:wrap="auto" w:vAnchor="margin" w:hAnchor="text" w:yAlign="inline"/>
              <w:tabs>
                <w:tab w:val="right" w:pos="10206"/>
              </w:tabs>
              <w:jc w:val="left"/>
              <w:rPr>
                <w:color w:val="0000FF"/>
              </w:rPr>
            </w:pPr>
            <w:r w:rsidRPr="0066543A">
              <w:rPr>
                <w:color w:val="0000FF"/>
              </w:rPr>
              <w:tab/>
            </w:r>
          </w:p>
        </w:tc>
      </w:tr>
      <w:tr w:rsidR="00D57972" w:rsidRPr="0066543A" w14:paraId="18A36A76" w14:textId="77777777" w:rsidTr="005E4BB2">
        <w:trPr>
          <w:trHeight w:hRule="exact" w:val="1531"/>
        </w:trPr>
        <w:tc>
          <w:tcPr>
            <w:tcW w:w="4883" w:type="dxa"/>
            <w:shd w:val="clear" w:color="auto" w:fill="auto"/>
          </w:tcPr>
          <w:p w14:paraId="67AD3598" w14:textId="77777777" w:rsidR="00D57972" w:rsidRPr="0066543A" w:rsidRDefault="0066543A">
            <w:r w:rsidRPr="0066543A">
              <w:rPr>
                <w:i/>
                <w:noProof/>
                <w:lang w:val="en-US" w:eastAsia="zh-CN"/>
              </w:rPr>
              <w:drawing>
                <wp:inline distT="0" distB="0" distL="0" distR="0" wp14:anchorId="7248AEF6" wp14:editId="696D0ABA">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7AEE0785" w14:textId="77777777" w:rsidR="00D57972" w:rsidRPr="0066543A" w:rsidRDefault="0066543A" w:rsidP="00133525">
            <w:pPr>
              <w:jc w:val="right"/>
            </w:pPr>
            <w:bookmarkStart w:id="8" w:name="logos"/>
            <w:r w:rsidRPr="0066543A">
              <w:rPr>
                <w:noProof/>
                <w:lang w:val="en-US" w:eastAsia="zh-CN"/>
              </w:rPr>
              <w:drawing>
                <wp:inline distT="0" distB="0" distL="0" distR="0" wp14:anchorId="1741690D" wp14:editId="4367C547">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rsidRPr="0066543A" w14:paraId="0CDDC305" w14:textId="77777777" w:rsidTr="005E4BB2">
        <w:trPr>
          <w:trHeight w:hRule="exact" w:val="5783"/>
        </w:trPr>
        <w:tc>
          <w:tcPr>
            <w:tcW w:w="10423" w:type="dxa"/>
            <w:gridSpan w:val="2"/>
            <w:shd w:val="clear" w:color="auto" w:fill="auto"/>
          </w:tcPr>
          <w:p w14:paraId="5037EF22" w14:textId="77777777" w:rsidR="00C074DD" w:rsidRPr="0066543A" w:rsidRDefault="00C074DD" w:rsidP="00C074DD">
            <w:pPr>
              <w:pStyle w:val="Guidance"/>
              <w:rPr>
                <w:b/>
              </w:rPr>
            </w:pPr>
          </w:p>
        </w:tc>
      </w:tr>
      <w:tr w:rsidR="00C074DD" w14:paraId="72209D00" w14:textId="77777777" w:rsidTr="005E4BB2">
        <w:trPr>
          <w:cantSplit/>
          <w:trHeight w:hRule="exact" w:val="964"/>
        </w:trPr>
        <w:tc>
          <w:tcPr>
            <w:tcW w:w="10423" w:type="dxa"/>
            <w:gridSpan w:val="2"/>
            <w:shd w:val="clear" w:color="auto" w:fill="auto"/>
          </w:tcPr>
          <w:p w14:paraId="328F5E39" w14:textId="77777777" w:rsidR="00C074DD" w:rsidRPr="00133525" w:rsidRDefault="00C074DD" w:rsidP="00C074DD">
            <w:pPr>
              <w:rPr>
                <w:sz w:val="16"/>
              </w:rPr>
            </w:pPr>
            <w:bookmarkStart w:id="9" w:name="warningNotice"/>
            <w:r w:rsidRPr="0066543A">
              <w:rPr>
                <w:sz w:val="16"/>
              </w:rPr>
              <w:t>The present document has been developed within the 3rd Generation Partnership Project (3GPP</w:t>
            </w:r>
            <w:r w:rsidRPr="0066543A">
              <w:rPr>
                <w:sz w:val="16"/>
                <w:vertAlign w:val="superscript"/>
              </w:rPr>
              <w:t xml:space="preserve"> TM</w:t>
            </w:r>
            <w:r w:rsidRPr="0066543A">
              <w:rPr>
                <w:sz w:val="16"/>
              </w:rPr>
              <w:t>) and may be further elaborated for the purposes of 3GPP.</w:t>
            </w:r>
            <w:r w:rsidRPr="0066543A">
              <w:rPr>
                <w:sz w:val="16"/>
              </w:rPr>
              <w:br/>
              <w:t>The present document has not been subject to any approval process by the 3GPP</w:t>
            </w:r>
            <w:r w:rsidRPr="0066543A">
              <w:rPr>
                <w:sz w:val="16"/>
                <w:vertAlign w:val="superscript"/>
              </w:rPr>
              <w:t xml:space="preserve"> </w:t>
            </w:r>
            <w:r w:rsidRPr="0066543A">
              <w:rPr>
                <w:sz w:val="16"/>
              </w:rPr>
              <w:t>Organizational Partners and shall not be implemented.</w:t>
            </w:r>
            <w:r w:rsidRPr="0066543A">
              <w:rPr>
                <w:sz w:val="16"/>
              </w:rPr>
              <w:br/>
              <w:t>This Specification is provided for future development work within 3GPP</w:t>
            </w:r>
            <w:r w:rsidRPr="0066543A">
              <w:rPr>
                <w:sz w:val="16"/>
                <w:vertAlign w:val="superscript"/>
              </w:rPr>
              <w:t xml:space="preserve"> </w:t>
            </w:r>
            <w:r w:rsidRPr="0066543A">
              <w:rPr>
                <w:sz w:val="16"/>
              </w:rPr>
              <w:t>only. The Organizational Partners accept no liability for any use of this Specification.</w:t>
            </w:r>
            <w:r w:rsidRPr="0066543A">
              <w:rPr>
                <w:sz w:val="16"/>
              </w:rPr>
              <w:br/>
              <w:t>Specifications and Reports for implementation of the 3GPP</w:t>
            </w:r>
            <w:r w:rsidRPr="0066543A">
              <w:rPr>
                <w:sz w:val="16"/>
                <w:vertAlign w:val="superscript"/>
              </w:rPr>
              <w:t xml:space="preserve"> TM</w:t>
            </w:r>
            <w:r w:rsidRPr="0066543A">
              <w:rPr>
                <w:sz w:val="16"/>
              </w:rPr>
              <w:t xml:space="preserve"> system should be obtained via the 3GPP Organizational Partners' Publications Offices.</w:t>
            </w:r>
            <w:bookmarkEnd w:id="9"/>
          </w:p>
          <w:p w14:paraId="411E8E84" w14:textId="77777777" w:rsidR="00C074DD" w:rsidRPr="004D3578" w:rsidRDefault="00C074DD" w:rsidP="00C074DD">
            <w:pPr>
              <w:pStyle w:val="ZV"/>
              <w:framePr w:w="0" w:wrap="auto" w:vAnchor="margin" w:hAnchor="text" w:yAlign="inline"/>
            </w:pPr>
          </w:p>
          <w:p w14:paraId="4C4E47AD" w14:textId="77777777" w:rsidR="00C074DD" w:rsidRPr="00133525" w:rsidRDefault="00C074DD" w:rsidP="00C074DD">
            <w:pPr>
              <w:rPr>
                <w:sz w:val="16"/>
              </w:rPr>
            </w:pPr>
          </w:p>
        </w:tc>
      </w:tr>
      <w:bookmarkEnd w:id="0"/>
    </w:tbl>
    <w:p w14:paraId="6833EB14" w14:textId="77777777" w:rsidR="00080512" w:rsidRPr="004D3578" w:rsidRDefault="00080512">
      <w:pPr>
        <w:sectPr w:rsidR="00080512" w:rsidRPr="004D3578" w:rsidSect="009114D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8B7C287" w14:textId="77777777" w:rsidTr="00133525">
        <w:trPr>
          <w:trHeight w:hRule="exact" w:val="5670"/>
        </w:trPr>
        <w:tc>
          <w:tcPr>
            <w:tcW w:w="10423" w:type="dxa"/>
            <w:shd w:val="clear" w:color="auto" w:fill="auto"/>
          </w:tcPr>
          <w:p w14:paraId="2ACE55A1" w14:textId="77777777" w:rsidR="00E16509" w:rsidRDefault="00E16509" w:rsidP="00E16509">
            <w:pPr>
              <w:pStyle w:val="Guidance"/>
            </w:pPr>
            <w:bookmarkStart w:id="10" w:name="page2"/>
          </w:p>
        </w:tc>
      </w:tr>
      <w:tr w:rsidR="00E16509" w14:paraId="1CCE4D37" w14:textId="77777777" w:rsidTr="00C074DD">
        <w:trPr>
          <w:trHeight w:hRule="exact" w:val="5387"/>
        </w:trPr>
        <w:tc>
          <w:tcPr>
            <w:tcW w:w="10423" w:type="dxa"/>
            <w:shd w:val="clear" w:color="auto" w:fill="auto"/>
          </w:tcPr>
          <w:p w14:paraId="4CAE81FE"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5DBDDC04" w14:textId="77777777" w:rsidR="00E16509" w:rsidRPr="004D3578" w:rsidRDefault="00E16509" w:rsidP="00133525">
            <w:pPr>
              <w:pStyle w:val="FP"/>
              <w:pBdr>
                <w:bottom w:val="single" w:sz="6" w:space="1" w:color="auto"/>
              </w:pBdr>
              <w:ind w:left="2835" w:right="2835"/>
              <w:jc w:val="center"/>
            </w:pPr>
            <w:r w:rsidRPr="004D3578">
              <w:t>Postal address</w:t>
            </w:r>
          </w:p>
          <w:p w14:paraId="57AE7120" w14:textId="77777777" w:rsidR="00E16509" w:rsidRPr="00133525" w:rsidRDefault="00E16509" w:rsidP="00133525">
            <w:pPr>
              <w:pStyle w:val="FP"/>
              <w:ind w:left="2835" w:right="2835"/>
              <w:jc w:val="center"/>
              <w:rPr>
                <w:rFonts w:ascii="Arial" w:hAnsi="Arial"/>
                <w:sz w:val="18"/>
              </w:rPr>
            </w:pPr>
          </w:p>
          <w:p w14:paraId="5A36B32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F832FBC" w14:textId="77777777" w:rsidR="00E16509" w:rsidRPr="0066543A" w:rsidRDefault="00E16509" w:rsidP="00133525">
            <w:pPr>
              <w:pStyle w:val="FP"/>
              <w:ind w:left="2835" w:right="2835"/>
              <w:jc w:val="center"/>
              <w:rPr>
                <w:rFonts w:ascii="Arial" w:hAnsi="Arial"/>
                <w:sz w:val="18"/>
                <w:lang w:val="fr-FR"/>
              </w:rPr>
            </w:pPr>
            <w:r w:rsidRPr="0066543A">
              <w:rPr>
                <w:rFonts w:ascii="Arial" w:hAnsi="Arial"/>
                <w:sz w:val="18"/>
                <w:lang w:val="fr-FR"/>
              </w:rPr>
              <w:t>650 Route des Lucioles - Sophia Antipolis</w:t>
            </w:r>
          </w:p>
          <w:p w14:paraId="66CB4052" w14:textId="77777777" w:rsidR="00E16509" w:rsidRPr="0066543A" w:rsidRDefault="00E16509" w:rsidP="00133525">
            <w:pPr>
              <w:pStyle w:val="FP"/>
              <w:ind w:left="2835" w:right="2835"/>
              <w:jc w:val="center"/>
              <w:rPr>
                <w:rFonts w:ascii="Arial" w:hAnsi="Arial"/>
                <w:sz w:val="18"/>
                <w:lang w:val="fr-FR"/>
              </w:rPr>
            </w:pPr>
            <w:r w:rsidRPr="0066543A">
              <w:rPr>
                <w:rFonts w:ascii="Arial" w:hAnsi="Arial"/>
                <w:sz w:val="18"/>
                <w:lang w:val="fr-FR"/>
              </w:rPr>
              <w:t>Valbonne - FRANCE</w:t>
            </w:r>
          </w:p>
          <w:p w14:paraId="1E6F81E7"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6D734E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915BF1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25187A9" w14:textId="77777777" w:rsidR="00E16509" w:rsidRDefault="00E16509" w:rsidP="00133525"/>
        </w:tc>
      </w:tr>
      <w:tr w:rsidR="00E16509" w14:paraId="2800A453" w14:textId="77777777" w:rsidTr="00C074DD">
        <w:tc>
          <w:tcPr>
            <w:tcW w:w="10423" w:type="dxa"/>
            <w:shd w:val="clear" w:color="auto" w:fill="auto"/>
            <w:vAlign w:val="bottom"/>
          </w:tcPr>
          <w:p w14:paraId="31750342" w14:textId="77777777" w:rsidR="00E16509" w:rsidRPr="0066543A" w:rsidRDefault="00E16509" w:rsidP="00133525">
            <w:pPr>
              <w:pStyle w:val="FP"/>
              <w:pBdr>
                <w:bottom w:val="single" w:sz="6" w:space="1" w:color="auto"/>
              </w:pBdr>
              <w:spacing w:after="240"/>
              <w:jc w:val="center"/>
              <w:rPr>
                <w:rFonts w:ascii="Arial" w:hAnsi="Arial"/>
                <w:b/>
                <w:i/>
                <w:noProof/>
              </w:rPr>
            </w:pPr>
            <w:bookmarkStart w:id="12" w:name="copyrightNotification"/>
            <w:r w:rsidRPr="0066543A">
              <w:rPr>
                <w:rFonts w:ascii="Arial" w:hAnsi="Arial"/>
                <w:b/>
                <w:i/>
                <w:noProof/>
              </w:rPr>
              <w:t>Copyright Notification</w:t>
            </w:r>
          </w:p>
          <w:p w14:paraId="710AD15E" w14:textId="77777777" w:rsidR="00E16509" w:rsidRPr="0066543A" w:rsidRDefault="00E16509" w:rsidP="00133525">
            <w:pPr>
              <w:pStyle w:val="FP"/>
              <w:jc w:val="center"/>
              <w:rPr>
                <w:noProof/>
              </w:rPr>
            </w:pPr>
            <w:r w:rsidRPr="0066543A">
              <w:rPr>
                <w:noProof/>
              </w:rPr>
              <w:t>No part may be reproduced except as authorized by written permission.</w:t>
            </w:r>
            <w:r w:rsidRPr="0066543A">
              <w:rPr>
                <w:noProof/>
              </w:rPr>
              <w:br/>
              <w:t>The copyright and the foregoing restriction extend to reproduction in all media.</w:t>
            </w:r>
          </w:p>
          <w:p w14:paraId="470EED8C" w14:textId="77777777" w:rsidR="00E16509" w:rsidRPr="0066543A" w:rsidRDefault="00E16509" w:rsidP="00133525">
            <w:pPr>
              <w:pStyle w:val="FP"/>
              <w:jc w:val="center"/>
              <w:rPr>
                <w:noProof/>
              </w:rPr>
            </w:pPr>
          </w:p>
          <w:p w14:paraId="22BBEB01" w14:textId="77777777" w:rsidR="00E16509" w:rsidRPr="0066543A" w:rsidRDefault="00E16509" w:rsidP="00133525">
            <w:pPr>
              <w:pStyle w:val="FP"/>
              <w:jc w:val="center"/>
              <w:rPr>
                <w:noProof/>
                <w:sz w:val="18"/>
              </w:rPr>
            </w:pPr>
            <w:r w:rsidRPr="0066543A">
              <w:rPr>
                <w:noProof/>
                <w:sz w:val="18"/>
              </w:rPr>
              <w:t xml:space="preserve">© </w:t>
            </w:r>
            <w:bookmarkStart w:id="13" w:name="copyrightDate"/>
            <w:r w:rsidRPr="0066543A">
              <w:rPr>
                <w:noProof/>
                <w:sz w:val="18"/>
              </w:rPr>
              <w:t>20</w:t>
            </w:r>
            <w:r w:rsidR="0066543A" w:rsidRPr="0066543A">
              <w:rPr>
                <w:noProof/>
                <w:sz w:val="18"/>
              </w:rPr>
              <w:t>20</w:t>
            </w:r>
            <w:bookmarkEnd w:id="13"/>
            <w:r w:rsidRPr="0066543A">
              <w:rPr>
                <w:noProof/>
                <w:sz w:val="18"/>
              </w:rPr>
              <w:t>, 3GPP Organizational Partners (ARIB, ATIS, CCSA, ETSI, TSDSI, TTA, TTC).</w:t>
            </w:r>
            <w:bookmarkStart w:id="14" w:name="copyrightaddon"/>
            <w:bookmarkEnd w:id="14"/>
          </w:p>
          <w:p w14:paraId="1E33425B" w14:textId="77777777" w:rsidR="00E16509" w:rsidRPr="0066543A" w:rsidRDefault="00E16509" w:rsidP="00133525">
            <w:pPr>
              <w:pStyle w:val="FP"/>
              <w:jc w:val="center"/>
              <w:rPr>
                <w:noProof/>
                <w:sz w:val="18"/>
              </w:rPr>
            </w:pPr>
            <w:r w:rsidRPr="0066543A">
              <w:rPr>
                <w:noProof/>
                <w:sz w:val="18"/>
              </w:rPr>
              <w:t>All rights reserved.</w:t>
            </w:r>
          </w:p>
          <w:p w14:paraId="2F85715B" w14:textId="77777777" w:rsidR="00E16509" w:rsidRPr="0066543A" w:rsidRDefault="00E16509" w:rsidP="00E16509">
            <w:pPr>
              <w:pStyle w:val="FP"/>
              <w:rPr>
                <w:noProof/>
                <w:sz w:val="18"/>
              </w:rPr>
            </w:pPr>
          </w:p>
          <w:p w14:paraId="2D5A70CC" w14:textId="77777777" w:rsidR="00E16509" w:rsidRPr="0066543A" w:rsidRDefault="00E16509" w:rsidP="00E16509">
            <w:pPr>
              <w:pStyle w:val="FP"/>
              <w:rPr>
                <w:noProof/>
                <w:sz w:val="18"/>
              </w:rPr>
            </w:pPr>
            <w:r w:rsidRPr="0066543A">
              <w:rPr>
                <w:noProof/>
                <w:sz w:val="18"/>
              </w:rPr>
              <w:t>UMTS™ is a Trade Mark of ETSI registered for the benefit of its members</w:t>
            </w:r>
          </w:p>
          <w:p w14:paraId="01A6198E" w14:textId="77777777" w:rsidR="00E16509" w:rsidRPr="0066543A" w:rsidRDefault="00E16509" w:rsidP="00E16509">
            <w:pPr>
              <w:pStyle w:val="FP"/>
              <w:rPr>
                <w:noProof/>
                <w:sz w:val="18"/>
              </w:rPr>
            </w:pPr>
            <w:r w:rsidRPr="0066543A">
              <w:rPr>
                <w:noProof/>
                <w:sz w:val="18"/>
              </w:rPr>
              <w:t>3GPP™ is a Trade Mark of ETSI registered for the benefit of its Members and of the 3GPP Organizational Partners</w:t>
            </w:r>
            <w:r w:rsidRPr="0066543A">
              <w:rPr>
                <w:noProof/>
                <w:sz w:val="18"/>
              </w:rPr>
              <w:br/>
              <w:t>LTE™ is a Trade Mark of ETSI registered for the benefit of its Members and of the 3GPP Organizational Partners</w:t>
            </w:r>
          </w:p>
          <w:p w14:paraId="5C2F0F16" w14:textId="77777777" w:rsidR="00E16509" w:rsidRPr="00133525" w:rsidRDefault="00E16509" w:rsidP="00E16509">
            <w:pPr>
              <w:pStyle w:val="FP"/>
              <w:rPr>
                <w:noProof/>
                <w:sz w:val="18"/>
              </w:rPr>
            </w:pPr>
            <w:r w:rsidRPr="0066543A">
              <w:rPr>
                <w:noProof/>
                <w:sz w:val="18"/>
              </w:rPr>
              <w:t>GSM® and the GSM logo are registered and owned by the GSM Association</w:t>
            </w:r>
            <w:bookmarkEnd w:id="12"/>
          </w:p>
          <w:p w14:paraId="1462A92B" w14:textId="77777777" w:rsidR="00E16509" w:rsidRDefault="00E16509" w:rsidP="00133525"/>
        </w:tc>
      </w:tr>
      <w:bookmarkEnd w:id="10"/>
    </w:tbl>
    <w:p w14:paraId="3BACC57E" w14:textId="6F7B9C6C" w:rsidR="00080512" w:rsidRDefault="00080512">
      <w:pPr>
        <w:pStyle w:val="TT"/>
      </w:pPr>
      <w:r w:rsidRPr="004D3578">
        <w:br w:type="page"/>
      </w:r>
      <w:bookmarkStart w:id="15" w:name="tableOfContents"/>
      <w:bookmarkEnd w:id="15"/>
      <w:r w:rsidRPr="004D3578">
        <w:lastRenderedPageBreak/>
        <w:t>Contents</w:t>
      </w:r>
    </w:p>
    <w:p w14:paraId="742CD969" w14:textId="77777777" w:rsidR="00456FBF" w:rsidRPr="00456FBF" w:rsidRDefault="00456FBF" w:rsidP="00456FBF"/>
    <w:p w14:paraId="3BD37899" w14:textId="44F52C7A" w:rsidR="00F21F81" w:rsidRDefault="0079527D">
      <w:pPr>
        <w:pStyle w:val="10"/>
        <w:rPr>
          <w:ins w:id="16" w:author="Tuomas Tirronen" w:date="2021-01-15T08:30:00Z"/>
          <w:rFonts w:asciiTheme="minorHAnsi" w:eastAsiaTheme="minorEastAsia" w:hAnsiTheme="minorHAnsi" w:cstheme="minorBidi"/>
          <w:sz w:val="24"/>
          <w:szCs w:val="24"/>
          <w:lang w:val="aa-ET" w:eastAsia="en-GB"/>
        </w:rPr>
      </w:pPr>
      <w:r>
        <w:fldChar w:fldCharType="begin"/>
      </w:r>
      <w:r>
        <w:instrText xml:space="preserve"> TOC \o "1-9" </w:instrText>
      </w:r>
      <w:r>
        <w:fldChar w:fldCharType="separate"/>
      </w:r>
      <w:ins w:id="17" w:author="Tuomas Tirronen" w:date="2021-01-15T08:30:00Z">
        <w:r w:rsidR="00F21F81">
          <w:t>Foreword</w:t>
        </w:r>
        <w:r w:rsidR="00F21F81">
          <w:tab/>
        </w:r>
        <w:r w:rsidR="00F21F81">
          <w:fldChar w:fldCharType="begin"/>
        </w:r>
        <w:r w:rsidR="00F21F81">
          <w:instrText xml:space="preserve"> PAGEREF _Toc61591855 \h </w:instrText>
        </w:r>
      </w:ins>
      <w:r w:rsidR="00F21F81">
        <w:fldChar w:fldCharType="separate"/>
      </w:r>
      <w:ins w:id="18" w:author="Tuomas Tirronen" w:date="2021-01-15T08:30:00Z">
        <w:r w:rsidR="00F21F81">
          <w:t>6</w:t>
        </w:r>
        <w:r w:rsidR="00F21F81">
          <w:fldChar w:fldCharType="end"/>
        </w:r>
      </w:ins>
    </w:p>
    <w:p w14:paraId="3AC66B69" w14:textId="4B460CDD" w:rsidR="00F21F81" w:rsidRDefault="00F21F81">
      <w:pPr>
        <w:pStyle w:val="10"/>
        <w:rPr>
          <w:ins w:id="19" w:author="Tuomas Tirronen" w:date="2021-01-15T08:30:00Z"/>
          <w:rFonts w:asciiTheme="minorHAnsi" w:eastAsiaTheme="minorEastAsia" w:hAnsiTheme="minorHAnsi" w:cstheme="minorBidi"/>
          <w:sz w:val="24"/>
          <w:szCs w:val="24"/>
          <w:lang w:val="aa-ET" w:eastAsia="en-GB"/>
        </w:rPr>
      </w:pPr>
      <w:ins w:id="20" w:author="Tuomas Tirronen" w:date="2021-01-15T08:30:00Z">
        <w:r>
          <w:t>1</w:t>
        </w:r>
        <w:r>
          <w:rPr>
            <w:rFonts w:asciiTheme="minorHAnsi" w:eastAsiaTheme="minorEastAsia" w:hAnsiTheme="minorHAnsi" w:cstheme="minorBidi"/>
            <w:sz w:val="24"/>
            <w:szCs w:val="24"/>
            <w:lang w:val="aa-ET" w:eastAsia="en-GB"/>
          </w:rPr>
          <w:tab/>
        </w:r>
        <w:r>
          <w:t>Scope</w:t>
        </w:r>
        <w:r>
          <w:tab/>
        </w:r>
        <w:r>
          <w:fldChar w:fldCharType="begin"/>
        </w:r>
        <w:r>
          <w:instrText xml:space="preserve"> PAGEREF _Toc61591856 \h </w:instrText>
        </w:r>
      </w:ins>
      <w:r>
        <w:fldChar w:fldCharType="separate"/>
      </w:r>
      <w:ins w:id="21" w:author="Tuomas Tirronen" w:date="2021-01-15T08:30:00Z">
        <w:r>
          <w:t>8</w:t>
        </w:r>
        <w:r>
          <w:fldChar w:fldCharType="end"/>
        </w:r>
      </w:ins>
    </w:p>
    <w:p w14:paraId="69136F36" w14:textId="5F38DCEE" w:rsidR="00F21F81" w:rsidRDefault="00F21F81">
      <w:pPr>
        <w:pStyle w:val="10"/>
        <w:rPr>
          <w:ins w:id="22" w:author="Tuomas Tirronen" w:date="2021-01-15T08:30:00Z"/>
          <w:rFonts w:asciiTheme="minorHAnsi" w:eastAsiaTheme="minorEastAsia" w:hAnsiTheme="minorHAnsi" w:cstheme="minorBidi"/>
          <w:sz w:val="24"/>
          <w:szCs w:val="24"/>
          <w:lang w:val="aa-ET" w:eastAsia="en-GB"/>
        </w:rPr>
      </w:pPr>
      <w:ins w:id="23" w:author="Tuomas Tirronen" w:date="2021-01-15T08:30:00Z">
        <w:r>
          <w:t>2</w:t>
        </w:r>
        <w:r>
          <w:rPr>
            <w:rFonts w:asciiTheme="minorHAnsi" w:eastAsiaTheme="minorEastAsia" w:hAnsiTheme="minorHAnsi" w:cstheme="minorBidi"/>
            <w:sz w:val="24"/>
            <w:szCs w:val="24"/>
            <w:lang w:val="aa-ET" w:eastAsia="en-GB"/>
          </w:rPr>
          <w:tab/>
        </w:r>
        <w:r>
          <w:t>References</w:t>
        </w:r>
        <w:r>
          <w:tab/>
        </w:r>
        <w:r>
          <w:fldChar w:fldCharType="begin"/>
        </w:r>
        <w:r>
          <w:instrText xml:space="preserve"> PAGEREF _Toc61591857 \h </w:instrText>
        </w:r>
      </w:ins>
      <w:r>
        <w:fldChar w:fldCharType="separate"/>
      </w:r>
      <w:ins w:id="24" w:author="Tuomas Tirronen" w:date="2021-01-15T08:30:00Z">
        <w:r>
          <w:t>8</w:t>
        </w:r>
        <w:r>
          <w:fldChar w:fldCharType="end"/>
        </w:r>
      </w:ins>
    </w:p>
    <w:p w14:paraId="299E632E" w14:textId="468733FC" w:rsidR="00F21F81" w:rsidRDefault="00F21F81">
      <w:pPr>
        <w:pStyle w:val="10"/>
        <w:rPr>
          <w:ins w:id="25" w:author="Tuomas Tirronen" w:date="2021-01-15T08:30:00Z"/>
          <w:rFonts w:asciiTheme="minorHAnsi" w:eastAsiaTheme="minorEastAsia" w:hAnsiTheme="minorHAnsi" w:cstheme="minorBidi"/>
          <w:sz w:val="24"/>
          <w:szCs w:val="24"/>
          <w:lang w:val="aa-ET" w:eastAsia="en-GB"/>
        </w:rPr>
      </w:pPr>
      <w:ins w:id="26" w:author="Tuomas Tirronen" w:date="2021-01-15T08:30:00Z">
        <w:r>
          <w:t>3</w:t>
        </w:r>
        <w:r>
          <w:rPr>
            <w:rFonts w:asciiTheme="minorHAnsi" w:eastAsiaTheme="minorEastAsia" w:hAnsiTheme="minorHAnsi" w:cstheme="minorBidi"/>
            <w:sz w:val="24"/>
            <w:szCs w:val="24"/>
            <w:lang w:val="aa-ET" w:eastAsia="en-GB"/>
          </w:rPr>
          <w:tab/>
        </w:r>
        <w:r>
          <w:t>Definitions of terms, symbols and abbreviations</w:t>
        </w:r>
        <w:r>
          <w:tab/>
        </w:r>
        <w:r>
          <w:fldChar w:fldCharType="begin"/>
        </w:r>
        <w:r>
          <w:instrText xml:space="preserve"> PAGEREF _Toc61591858 \h </w:instrText>
        </w:r>
      </w:ins>
      <w:r>
        <w:fldChar w:fldCharType="separate"/>
      </w:r>
      <w:ins w:id="27" w:author="Tuomas Tirronen" w:date="2021-01-15T08:30:00Z">
        <w:r>
          <w:t>8</w:t>
        </w:r>
        <w:r>
          <w:fldChar w:fldCharType="end"/>
        </w:r>
      </w:ins>
    </w:p>
    <w:p w14:paraId="3C4F9927" w14:textId="4A78E8C4" w:rsidR="00F21F81" w:rsidRDefault="00F21F81">
      <w:pPr>
        <w:pStyle w:val="20"/>
        <w:rPr>
          <w:ins w:id="28" w:author="Tuomas Tirronen" w:date="2021-01-15T08:30:00Z"/>
          <w:rFonts w:asciiTheme="minorHAnsi" w:eastAsiaTheme="minorEastAsia" w:hAnsiTheme="minorHAnsi" w:cstheme="minorBidi"/>
          <w:sz w:val="24"/>
          <w:szCs w:val="24"/>
          <w:lang w:val="aa-ET" w:eastAsia="en-GB"/>
        </w:rPr>
      </w:pPr>
      <w:ins w:id="29" w:author="Tuomas Tirronen" w:date="2021-01-15T08:30:00Z">
        <w:r>
          <w:t>3.1</w:t>
        </w:r>
        <w:r>
          <w:rPr>
            <w:rFonts w:asciiTheme="minorHAnsi" w:eastAsiaTheme="minorEastAsia" w:hAnsiTheme="minorHAnsi" w:cstheme="minorBidi"/>
            <w:sz w:val="24"/>
            <w:szCs w:val="24"/>
            <w:lang w:val="aa-ET" w:eastAsia="en-GB"/>
          </w:rPr>
          <w:tab/>
        </w:r>
        <w:r>
          <w:t>Terms</w:t>
        </w:r>
        <w:r>
          <w:tab/>
        </w:r>
        <w:r>
          <w:fldChar w:fldCharType="begin"/>
        </w:r>
        <w:r>
          <w:instrText xml:space="preserve"> PAGEREF _Toc61591859 \h </w:instrText>
        </w:r>
      </w:ins>
      <w:r>
        <w:fldChar w:fldCharType="separate"/>
      </w:r>
      <w:ins w:id="30" w:author="Tuomas Tirronen" w:date="2021-01-15T08:30:00Z">
        <w:r>
          <w:t>8</w:t>
        </w:r>
        <w:r>
          <w:fldChar w:fldCharType="end"/>
        </w:r>
      </w:ins>
    </w:p>
    <w:p w14:paraId="54B344E8" w14:textId="1C3E9840" w:rsidR="00F21F81" w:rsidRDefault="00F21F81">
      <w:pPr>
        <w:pStyle w:val="20"/>
        <w:rPr>
          <w:ins w:id="31" w:author="Tuomas Tirronen" w:date="2021-01-15T08:30:00Z"/>
          <w:rFonts w:asciiTheme="minorHAnsi" w:eastAsiaTheme="minorEastAsia" w:hAnsiTheme="minorHAnsi" w:cstheme="minorBidi"/>
          <w:sz w:val="24"/>
          <w:szCs w:val="24"/>
          <w:lang w:val="aa-ET" w:eastAsia="en-GB"/>
        </w:rPr>
      </w:pPr>
      <w:ins w:id="32" w:author="Tuomas Tirronen" w:date="2021-01-15T08:30:00Z">
        <w:r>
          <w:t>3.2</w:t>
        </w:r>
        <w:r>
          <w:rPr>
            <w:rFonts w:asciiTheme="minorHAnsi" w:eastAsiaTheme="minorEastAsia" w:hAnsiTheme="minorHAnsi" w:cstheme="minorBidi"/>
            <w:sz w:val="24"/>
            <w:szCs w:val="24"/>
            <w:lang w:val="aa-ET" w:eastAsia="en-GB"/>
          </w:rPr>
          <w:tab/>
        </w:r>
        <w:r>
          <w:t>Symbols</w:t>
        </w:r>
        <w:r>
          <w:tab/>
        </w:r>
        <w:r>
          <w:fldChar w:fldCharType="begin"/>
        </w:r>
        <w:r>
          <w:instrText xml:space="preserve"> PAGEREF _Toc61591860 \h </w:instrText>
        </w:r>
      </w:ins>
      <w:r>
        <w:fldChar w:fldCharType="separate"/>
      </w:r>
      <w:ins w:id="33" w:author="Tuomas Tirronen" w:date="2021-01-15T08:30:00Z">
        <w:r>
          <w:t>9</w:t>
        </w:r>
        <w:r>
          <w:fldChar w:fldCharType="end"/>
        </w:r>
      </w:ins>
    </w:p>
    <w:p w14:paraId="7C676D04" w14:textId="41446B8D" w:rsidR="00F21F81" w:rsidRDefault="00F21F81">
      <w:pPr>
        <w:pStyle w:val="20"/>
        <w:rPr>
          <w:ins w:id="34" w:author="Tuomas Tirronen" w:date="2021-01-15T08:30:00Z"/>
          <w:rFonts w:asciiTheme="minorHAnsi" w:eastAsiaTheme="minorEastAsia" w:hAnsiTheme="minorHAnsi" w:cstheme="minorBidi"/>
          <w:sz w:val="24"/>
          <w:szCs w:val="24"/>
          <w:lang w:val="aa-ET" w:eastAsia="en-GB"/>
        </w:rPr>
      </w:pPr>
      <w:ins w:id="35" w:author="Tuomas Tirronen" w:date="2021-01-15T08:30:00Z">
        <w:r>
          <w:t>3.3</w:t>
        </w:r>
        <w:r>
          <w:rPr>
            <w:rFonts w:asciiTheme="minorHAnsi" w:eastAsiaTheme="minorEastAsia" w:hAnsiTheme="minorHAnsi" w:cstheme="minorBidi"/>
            <w:sz w:val="24"/>
            <w:szCs w:val="24"/>
            <w:lang w:val="aa-ET" w:eastAsia="en-GB"/>
          </w:rPr>
          <w:tab/>
        </w:r>
        <w:r>
          <w:t>Abbreviations</w:t>
        </w:r>
        <w:r>
          <w:tab/>
        </w:r>
        <w:r>
          <w:fldChar w:fldCharType="begin"/>
        </w:r>
        <w:r>
          <w:instrText xml:space="preserve"> PAGEREF _Toc61591861 \h </w:instrText>
        </w:r>
      </w:ins>
      <w:r>
        <w:fldChar w:fldCharType="separate"/>
      </w:r>
      <w:ins w:id="36" w:author="Tuomas Tirronen" w:date="2021-01-15T08:30:00Z">
        <w:r>
          <w:t>9</w:t>
        </w:r>
        <w:r>
          <w:fldChar w:fldCharType="end"/>
        </w:r>
      </w:ins>
    </w:p>
    <w:p w14:paraId="26CE3282" w14:textId="39B6A998" w:rsidR="00F21F81" w:rsidRDefault="00F21F81">
      <w:pPr>
        <w:pStyle w:val="10"/>
        <w:rPr>
          <w:ins w:id="37" w:author="Tuomas Tirronen" w:date="2021-01-15T08:30:00Z"/>
          <w:rFonts w:asciiTheme="minorHAnsi" w:eastAsiaTheme="minorEastAsia" w:hAnsiTheme="minorHAnsi" w:cstheme="minorBidi"/>
          <w:sz w:val="24"/>
          <w:szCs w:val="24"/>
          <w:lang w:val="aa-ET" w:eastAsia="en-GB"/>
        </w:rPr>
      </w:pPr>
      <w:ins w:id="38" w:author="Tuomas Tirronen" w:date="2021-01-15T08:30:00Z">
        <w:r>
          <w:t>4</w:t>
        </w:r>
        <w:r>
          <w:rPr>
            <w:rFonts w:asciiTheme="minorHAnsi" w:eastAsiaTheme="minorEastAsia" w:hAnsiTheme="minorHAnsi" w:cstheme="minorBidi"/>
            <w:sz w:val="24"/>
            <w:szCs w:val="24"/>
            <w:lang w:val="aa-ET" w:eastAsia="en-GB"/>
          </w:rPr>
          <w:tab/>
        </w:r>
        <w:r>
          <w:t>Introduction</w:t>
        </w:r>
        <w:r>
          <w:tab/>
        </w:r>
        <w:r>
          <w:fldChar w:fldCharType="begin"/>
        </w:r>
        <w:r>
          <w:instrText xml:space="preserve"> PAGEREF _Toc61591862 \h </w:instrText>
        </w:r>
      </w:ins>
      <w:r>
        <w:fldChar w:fldCharType="separate"/>
      </w:r>
      <w:ins w:id="39" w:author="Tuomas Tirronen" w:date="2021-01-15T08:30:00Z">
        <w:r>
          <w:t>9</w:t>
        </w:r>
        <w:r>
          <w:fldChar w:fldCharType="end"/>
        </w:r>
      </w:ins>
    </w:p>
    <w:p w14:paraId="4F746909" w14:textId="098662D3" w:rsidR="00F21F81" w:rsidRDefault="00F21F81">
      <w:pPr>
        <w:pStyle w:val="10"/>
        <w:rPr>
          <w:ins w:id="40" w:author="Tuomas Tirronen" w:date="2021-01-15T08:30:00Z"/>
          <w:rFonts w:asciiTheme="minorHAnsi" w:eastAsiaTheme="minorEastAsia" w:hAnsiTheme="minorHAnsi" w:cstheme="minorBidi"/>
          <w:sz w:val="24"/>
          <w:szCs w:val="24"/>
          <w:lang w:val="aa-ET" w:eastAsia="en-GB"/>
        </w:rPr>
      </w:pPr>
      <w:ins w:id="41" w:author="Tuomas Tirronen" w:date="2021-01-15T08:30:00Z">
        <w:r>
          <w:t>5</w:t>
        </w:r>
        <w:r>
          <w:rPr>
            <w:rFonts w:asciiTheme="minorHAnsi" w:eastAsiaTheme="minorEastAsia" w:hAnsiTheme="minorHAnsi" w:cstheme="minorBidi"/>
            <w:sz w:val="24"/>
            <w:szCs w:val="24"/>
            <w:lang w:val="aa-ET" w:eastAsia="en-GB"/>
          </w:rPr>
          <w:tab/>
        </w:r>
        <w:r>
          <w:t>Study objectives</w:t>
        </w:r>
        <w:r>
          <w:tab/>
        </w:r>
        <w:r>
          <w:fldChar w:fldCharType="begin"/>
        </w:r>
        <w:r>
          <w:instrText xml:space="preserve"> PAGEREF _Toc61591863 \h </w:instrText>
        </w:r>
      </w:ins>
      <w:r>
        <w:fldChar w:fldCharType="separate"/>
      </w:r>
      <w:ins w:id="42" w:author="Tuomas Tirronen" w:date="2021-01-15T08:30:00Z">
        <w:r>
          <w:t>10</w:t>
        </w:r>
        <w:r>
          <w:fldChar w:fldCharType="end"/>
        </w:r>
      </w:ins>
    </w:p>
    <w:p w14:paraId="3FEE66DF" w14:textId="17D41CEC" w:rsidR="00F21F81" w:rsidRDefault="00F21F81">
      <w:pPr>
        <w:pStyle w:val="10"/>
        <w:rPr>
          <w:ins w:id="43" w:author="Tuomas Tirronen" w:date="2021-01-15T08:30:00Z"/>
          <w:rFonts w:asciiTheme="minorHAnsi" w:eastAsiaTheme="minorEastAsia" w:hAnsiTheme="minorHAnsi" w:cstheme="minorBidi"/>
          <w:sz w:val="24"/>
          <w:szCs w:val="24"/>
          <w:lang w:val="aa-ET" w:eastAsia="en-GB"/>
        </w:rPr>
      </w:pPr>
      <w:ins w:id="44" w:author="Tuomas Tirronen" w:date="2021-01-15T08:30:00Z">
        <w:r>
          <w:t>6</w:t>
        </w:r>
        <w:r>
          <w:rPr>
            <w:rFonts w:asciiTheme="minorHAnsi" w:eastAsiaTheme="minorEastAsia" w:hAnsiTheme="minorHAnsi" w:cstheme="minorBidi"/>
            <w:sz w:val="24"/>
            <w:szCs w:val="24"/>
            <w:lang w:val="aa-ET" w:eastAsia="en-GB"/>
          </w:rPr>
          <w:tab/>
        </w:r>
        <w:r>
          <w:t>Evaluation methodology</w:t>
        </w:r>
        <w:r>
          <w:tab/>
        </w:r>
        <w:r>
          <w:fldChar w:fldCharType="begin"/>
        </w:r>
        <w:r>
          <w:instrText xml:space="preserve"> PAGEREF _Toc61591864 \h </w:instrText>
        </w:r>
      </w:ins>
      <w:r>
        <w:fldChar w:fldCharType="separate"/>
      </w:r>
      <w:ins w:id="45" w:author="Tuomas Tirronen" w:date="2021-01-15T08:30:00Z">
        <w:r>
          <w:t>11</w:t>
        </w:r>
        <w:r>
          <w:fldChar w:fldCharType="end"/>
        </w:r>
      </w:ins>
    </w:p>
    <w:p w14:paraId="37ED425E" w14:textId="61682C51" w:rsidR="00F21F81" w:rsidRDefault="00F21F81">
      <w:pPr>
        <w:pStyle w:val="20"/>
        <w:rPr>
          <w:ins w:id="46" w:author="Tuomas Tirronen" w:date="2021-01-15T08:30:00Z"/>
          <w:rFonts w:asciiTheme="minorHAnsi" w:eastAsiaTheme="minorEastAsia" w:hAnsiTheme="minorHAnsi" w:cstheme="minorBidi"/>
          <w:sz w:val="24"/>
          <w:szCs w:val="24"/>
          <w:lang w:val="aa-ET" w:eastAsia="en-GB"/>
        </w:rPr>
      </w:pPr>
      <w:ins w:id="47" w:author="Tuomas Tirronen" w:date="2021-01-15T08:30:00Z">
        <w:r>
          <w:t>6.1</w:t>
        </w:r>
        <w:r>
          <w:rPr>
            <w:rFonts w:asciiTheme="minorHAnsi" w:eastAsiaTheme="minorEastAsia" w:hAnsiTheme="minorHAnsi" w:cstheme="minorBidi"/>
            <w:sz w:val="24"/>
            <w:szCs w:val="24"/>
            <w:lang w:val="aa-ET" w:eastAsia="en-GB"/>
          </w:rPr>
          <w:tab/>
        </w:r>
        <w:r>
          <w:t>Evaluation methodology for UE complexity reduction</w:t>
        </w:r>
        <w:r>
          <w:tab/>
        </w:r>
        <w:r>
          <w:fldChar w:fldCharType="begin"/>
        </w:r>
        <w:r>
          <w:instrText xml:space="preserve"> PAGEREF _Toc61591865 \h </w:instrText>
        </w:r>
      </w:ins>
      <w:r>
        <w:fldChar w:fldCharType="separate"/>
      </w:r>
      <w:ins w:id="48" w:author="Tuomas Tirronen" w:date="2021-01-15T08:30:00Z">
        <w:r>
          <w:t>11</w:t>
        </w:r>
        <w:r>
          <w:fldChar w:fldCharType="end"/>
        </w:r>
      </w:ins>
    </w:p>
    <w:p w14:paraId="2417E352" w14:textId="7DE29C9B" w:rsidR="00F21F81" w:rsidRDefault="00F21F81">
      <w:pPr>
        <w:pStyle w:val="20"/>
        <w:rPr>
          <w:ins w:id="49" w:author="Tuomas Tirronen" w:date="2021-01-15T08:30:00Z"/>
          <w:rFonts w:asciiTheme="minorHAnsi" w:eastAsiaTheme="minorEastAsia" w:hAnsiTheme="minorHAnsi" w:cstheme="minorBidi"/>
          <w:sz w:val="24"/>
          <w:szCs w:val="24"/>
          <w:lang w:val="aa-ET" w:eastAsia="en-GB"/>
        </w:rPr>
      </w:pPr>
      <w:ins w:id="50" w:author="Tuomas Tirronen" w:date="2021-01-15T08:30:00Z">
        <w:r>
          <w:t>6.2</w:t>
        </w:r>
        <w:r>
          <w:rPr>
            <w:rFonts w:asciiTheme="minorHAnsi" w:eastAsiaTheme="minorEastAsia" w:hAnsiTheme="minorHAnsi" w:cstheme="minorBidi"/>
            <w:sz w:val="24"/>
            <w:szCs w:val="24"/>
            <w:lang w:val="aa-ET" w:eastAsia="en-GB"/>
          </w:rPr>
          <w:tab/>
        </w:r>
        <w:r>
          <w:t>Evaluation methodology for UE power saving</w:t>
        </w:r>
        <w:r>
          <w:tab/>
        </w:r>
        <w:r>
          <w:fldChar w:fldCharType="begin"/>
        </w:r>
        <w:r>
          <w:instrText xml:space="preserve"> PAGEREF _Toc61591866 \h </w:instrText>
        </w:r>
      </w:ins>
      <w:r>
        <w:fldChar w:fldCharType="separate"/>
      </w:r>
      <w:ins w:id="51" w:author="Tuomas Tirronen" w:date="2021-01-15T08:30:00Z">
        <w:r>
          <w:t>12</w:t>
        </w:r>
        <w:r>
          <w:fldChar w:fldCharType="end"/>
        </w:r>
      </w:ins>
    </w:p>
    <w:p w14:paraId="43788C18" w14:textId="63F3FD16" w:rsidR="00F21F81" w:rsidRDefault="00F21F81">
      <w:pPr>
        <w:pStyle w:val="20"/>
        <w:rPr>
          <w:ins w:id="52" w:author="Tuomas Tirronen" w:date="2021-01-15T08:30:00Z"/>
          <w:rFonts w:asciiTheme="minorHAnsi" w:eastAsiaTheme="minorEastAsia" w:hAnsiTheme="minorHAnsi" w:cstheme="minorBidi"/>
          <w:sz w:val="24"/>
          <w:szCs w:val="24"/>
          <w:lang w:val="aa-ET" w:eastAsia="en-GB"/>
        </w:rPr>
      </w:pPr>
      <w:ins w:id="53" w:author="Tuomas Tirronen" w:date="2021-01-15T08:30:00Z">
        <w:r>
          <w:t>6.3</w:t>
        </w:r>
        <w:r>
          <w:rPr>
            <w:rFonts w:asciiTheme="minorHAnsi" w:eastAsiaTheme="minorEastAsia" w:hAnsiTheme="minorHAnsi" w:cstheme="minorBidi"/>
            <w:sz w:val="24"/>
            <w:szCs w:val="24"/>
            <w:lang w:val="aa-ET" w:eastAsia="en-GB"/>
          </w:rPr>
          <w:tab/>
        </w:r>
        <w:r>
          <w:t>Evaluation methodology for coverage recovery</w:t>
        </w:r>
        <w:r>
          <w:tab/>
        </w:r>
        <w:r>
          <w:fldChar w:fldCharType="begin"/>
        </w:r>
        <w:r>
          <w:instrText xml:space="preserve"> PAGEREF _Toc61591867 \h </w:instrText>
        </w:r>
      </w:ins>
      <w:r>
        <w:fldChar w:fldCharType="separate"/>
      </w:r>
      <w:ins w:id="54" w:author="Tuomas Tirronen" w:date="2021-01-15T08:30:00Z">
        <w:r>
          <w:t>16</w:t>
        </w:r>
        <w:r>
          <w:fldChar w:fldCharType="end"/>
        </w:r>
      </w:ins>
    </w:p>
    <w:p w14:paraId="02A33D41" w14:textId="0A36CCAB" w:rsidR="00F21F81" w:rsidRDefault="00F21F81">
      <w:pPr>
        <w:pStyle w:val="20"/>
        <w:rPr>
          <w:ins w:id="55" w:author="Tuomas Tirronen" w:date="2021-01-15T08:30:00Z"/>
          <w:rFonts w:asciiTheme="minorHAnsi" w:eastAsiaTheme="minorEastAsia" w:hAnsiTheme="minorHAnsi" w:cstheme="minorBidi"/>
          <w:sz w:val="24"/>
          <w:szCs w:val="24"/>
          <w:lang w:val="aa-ET" w:eastAsia="en-GB"/>
        </w:rPr>
      </w:pPr>
      <w:ins w:id="56" w:author="Tuomas Tirronen" w:date="2021-01-15T08:30:00Z">
        <w:r>
          <w:t>6.4</w:t>
        </w:r>
        <w:r>
          <w:rPr>
            <w:rFonts w:asciiTheme="minorHAnsi" w:eastAsiaTheme="minorEastAsia" w:hAnsiTheme="minorHAnsi" w:cstheme="minorBidi"/>
            <w:sz w:val="24"/>
            <w:szCs w:val="24"/>
            <w:lang w:val="aa-ET" w:eastAsia="en-GB"/>
          </w:rPr>
          <w:tab/>
        </w:r>
        <w:r>
          <w:t>Evaluation methodology for network capacity and spectral efficiency</w:t>
        </w:r>
        <w:r>
          <w:tab/>
        </w:r>
        <w:r>
          <w:fldChar w:fldCharType="begin"/>
        </w:r>
        <w:r>
          <w:instrText xml:space="preserve"> PAGEREF _Toc61591868 \h </w:instrText>
        </w:r>
      </w:ins>
      <w:r>
        <w:fldChar w:fldCharType="separate"/>
      </w:r>
      <w:ins w:id="57" w:author="Tuomas Tirronen" w:date="2021-01-15T08:30:00Z">
        <w:r>
          <w:t>17</w:t>
        </w:r>
        <w:r>
          <w:fldChar w:fldCharType="end"/>
        </w:r>
      </w:ins>
    </w:p>
    <w:p w14:paraId="4B71937F" w14:textId="66F3FBD9" w:rsidR="00F21F81" w:rsidRDefault="00F21F81">
      <w:pPr>
        <w:pStyle w:val="10"/>
        <w:rPr>
          <w:ins w:id="58" w:author="Tuomas Tirronen" w:date="2021-01-15T08:30:00Z"/>
          <w:rFonts w:asciiTheme="minorHAnsi" w:eastAsiaTheme="minorEastAsia" w:hAnsiTheme="minorHAnsi" w:cstheme="minorBidi"/>
          <w:sz w:val="24"/>
          <w:szCs w:val="24"/>
          <w:lang w:val="aa-ET" w:eastAsia="en-GB"/>
        </w:rPr>
      </w:pPr>
      <w:ins w:id="59" w:author="Tuomas Tirronen" w:date="2021-01-15T08:30:00Z">
        <w:r>
          <w:t>7</w:t>
        </w:r>
        <w:r>
          <w:rPr>
            <w:rFonts w:asciiTheme="minorHAnsi" w:eastAsiaTheme="minorEastAsia" w:hAnsiTheme="minorHAnsi" w:cstheme="minorBidi"/>
            <w:sz w:val="24"/>
            <w:szCs w:val="24"/>
            <w:lang w:val="aa-ET" w:eastAsia="en-GB"/>
          </w:rPr>
          <w:tab/>
        </w:r>
        <w:r>
          <w:t>UE complexity reduction features</w:t>
        </w:r>
        <w:r>
          <w:tab/>
        </w:r>
        <w:r>
          <w:fldChar w:fldCharType="begin"/>
        </w:r>
        <w:r>
          <w:instrText xml:space="preserve"> PAGEREF _Toc61591869 \h </w:instrText>
        </w:r>
      </w:ins>
      <w:r>
        <w:fldChar w:fldCharType="separate"/>
      </w:r>
      <w:ins w:id="60" w:author="Tuomas Tirronen" w:date="2021-01-15T08:30:00Z">
        <w:r>
          <w:t>18</w:t>
        </w:r>
        <w:r>
          <w:fldChar w:fldCharType="end"/>
        </w:r>
      </w:ins>
    </w:p>
    <w:p w14:paraId="5F344169" w14:textId="22FA4CFC" w:rsidR="00F21F81" w:rsidRDefault="00F21F81">
      <w:pPr>
        <w:pStyle w:val="20"/>
        <w:rPr>
          <w:ins w:id="61" w:author="Tuomas Tirronen" w:date="2021-01-15T08:30:00Z"/>
          <w:rFonts w:asciiTheme="minorHAnsi" w:eastAsiaTheme="minorEastAsia" w:hAnsiTheme="minorHAnsi" w:cstheme="minorBidi"/>
          <w:sz w:val="24"/>
          <w:szCs w:val="24"/>
          <w:lang w:val="aa-ET" w:eastAsia="en-GB"/>
        </w:rPr>
      </w:pPr>
      <w:ins w:id="62" w:author="Tuomas Tirronen" w:date="2021-01-15T08:30:00Z">
        <w:r>
          <w:t>7.1</w:t>
        </w:r>
        <w:r>
          <w:rPr>
            <w:rFonts w:asciiTheme="minorHAnsi" w:eastAsiaTheme="minorEastAsia" w:hAnsiTheme="minorHAnsi" w:cstheme="minorBidi"/>
            <w:sz w:val="24"/>
            <w:szCs w:val="24"/>
            <w:lang w:val="aa-ET" w:eastAsia="en-GB"/>
          </w:rPr>
          <w:tab/>
        </w:r>
        <w:r>
          <w:t>Introduction to UE complexity reduction features</w:t>
        </w:r>
        <w:r>
          <w:tab/>
        </w:r>
        <w:r>
          <w:fldChar w:fldCharType="begin"/>
        </w:r>
        <w:r>
          <w:instrText xml:space="preserve"> PAGEREF _Toc61591870 \h </w:instrText>
        </w:r>
      </w:ins>
      <w:r>
        <w:fldChar w:fldCharType="separate"/>
      </w:r>
      <w:ins w:id="63" w:author="Tuomas Tirronen" w:date="2021-01-15T08:30:00Z">
        <w:r>
          <w:t>18</w:t>
        </w:r>
        <w:r>
          <w:fldChar w:fldCharType="end"/>
        </w:r>
      </w:ins>
    </w:p>
    <w:p w14:paraId="72BE348E" w14:textId="302B1DED" w:rsidR="00F21F81" w:rsidRDefault="00F21F81">
      <w:pPr>
        <w:pStyle w:val="20"/>
        <w:rPr>
          <w:ins w:id="64" w:author="Tuomas Tirronen" w:date="2021-01-15T08:30:00Z"/>
          <w:rFonts w:asciiTheme="minorHAnsi" w:eastAsiaTheme="minorEastAsia" w:hAnsiTheme="minorHAnsi" w:cstheme="minorBidi"/>
          <w:sz w:val="24"/>
          <w:szCs w:val="24"/>
          <w:lang w:val="aa-ET" w:eastAsia="en-GB"/>
        </w:rPr>
      </w:pPr>
      <w:ins w:id="65" w:author="Tuomas Tirronen" w:date="2021-01-15T08:30:00Z">
        <w:r>
          <w:t>7.2</w:t>
        </w:r>
        <w:r>
          <w:rPr>
            <w:rFonts w:asciiTheme="minorHAnsi" w:eastAsiaTheme="minorEastAsia" w:hAnsiTheme="minorHAnsi" w:cstheme="minorBidi"/>
            <w:sz w:val="24"/>
            <w:szCs w:val="24"/>
            <w:lang w:val="aa-ET" w:eastAsia="en-GB"/>
          </w:rPr>
          <w:tab/>
        </w:r>
        <w:r>
          <w:t>Reduced number of UE Rx/Tx antennas</w:t>
        </w:r>
        <w:r>
          <w:tab/>
        </w:r>
        <w:r>
          <w:fldChar w:fldCharType="begin"/>
        </w:r>
        <w:r>
          <w:instrText xml:space="preserve"> PAGEREF _Toc61591871 \h </w:instrText>
        </w:r>
      </w:ins>
      <w:r>
        <w:fldChar w:fldCharType="separate"/>
      </w:r>
      <w:ins w:id="66" w:author="Tuomas Tirronen" w:date="2021-01-15T08:30:00Z">
        <w:r>
          <w:t>19</w:t>
        </w:r>
        <w:r>
          <w:fldChar w:fldCharType="end"/>
        </w:r>
      </w:ins>
    </w:p>
    <w:p w14:paraId="05F31C82" w14:textId="313483BE" w:rsidR="00F21F81" w:rsidRDefault="00F21F81">
      <w:pPr>
        <w:pStyle w:val="31"/>
        <w:rPr>
          <w:ins w:id="67" w:author="Tuomas Tirronen" w:date="2021-01-15T08:30:00Z"/>
          <w:rFonts w:asciiTheme="minorHAnsi" w:eastAsiaTheme="minorEastAsia" w:hAnsiTheme="minorHAnsi" w:cstheme="minorBidi"/>
          <w:sz w:val="24"/>
          <w:szCs w:val="24"/>
          <w:lang w:val="aa-ET" w:eastAsia="en-GB"/>
        </w:rPr>
      </w:pPr>
      <w:ins w:id="68" w:author="Tuomas Tirronen" w:date="2021-01-15T08:30:00Z">
        <w:r>
          <w:t>7.2.1</w:t>
        </w:r>
        <w:r>
          <w:rPr>
            <w:rFonts w:asciiTheme="minorHAnsi" w:eastAsiaTheme="minorEastAsia" w:hAnsiTheme="minorHAnsi" w:cstheme="minorBidi"/>
            <w:sz w:val="24"/>
            <w:szCs w:val="24"/>
            <w:lang w:val="aa-ET" w:eastAsia="en-GB"/>
          </w:rPr>
          <w:tab/>
        </w:r>
        <w:r>
          <w:t>Description of feature</w:t>
        </w:r>
        <w:r>
          <w:tab/>
        </w:r>
        <w:r>
          <w:fldChar w:fldCharType="begin"/>
        </w:r>
        <w:r>
          <w:instrText xml:space="preserve"> PAGEREF _Toc61591872 \h </w:instrText>
        </w:r>
      </w:ins>
      <w:r>
        <w:fldChar w:fldCharType="separate"/>
      </w:r>
      <w:ins w:id="69" w:author="Tuomas Tirronen" w:date="2021-01-15T08:30:00Z">
        <w:r>
          <w:t>19</w:t>
        </w:r>
        <w:r>
          <w:fldChar w:fldCharType="end"/>
        </w:r>
      </w:ins>
    </w:p>
    <w:p w14:paraId="5A995083" w14:textId="60CB2A92" w:rsidR="00F21F81" w:rsidRDefault="00F21F81">
      <w:pPr>
        <w:pStyle w:val="31"/>
        <w:rPr>
          <w:ins w:id="70" w:author="Tuomas Tirronen" w:date="2021-01-15T08:30:00Z"/>
          <w:rFonts w:asciiTheme="minorHAnsi" w:eastAsiaTheme="minorEastAsia" w:hAnsiTheme="minorHAnsi" w:cstheme="minorBidi"/>
          <w:sz w:val="24"/>
          <w:szCs w:val="24"/>
          <w:lang w:val="aa-ET" w:eastAsia="en-GB"/>
        </w:rPr>
      </w:pPr>
      <w:ins w:id="71" w:author="Tuomas Tirronen" w:date="2021-01-15T08:30:00Z">
        <w:r>
          <w:t>7.2.2</w:t>
        </w:r>
        <w:r>
          <w:rPr>
            <w:rFonts w:asciiTheme="minorHAnsi" w:eastAsiaTheme="minorEastAsia" w:hAnsiTheme="minorHAnsi" w:cstheme="minorBidi"/>
            <w:sz w:val="24"/>
            <w:szCs w:val="24"/>
            <w:lang w:val="aa-ET" w:eastAsia="en-GB"/>
          </w:rPr>
          <w:tab/>
        </w:r>
        <w:r>
          <w:t>Analysis of UE complexity reduction</w:t>
        </w:r>
        <w:r>
          <w:tab/>
        </w:r>
        <w:r>
          <w:fldChar w:fldCharType="begin"/>
        </w:r>
        <w:r>
          <w:instrText xml:space="preserve"> PAGEREF _Toc61591873 \h </w:instrText>
        </w:r>
      </w:ins>
      <w:r>
        <w:fldChar w:fldCharType="separate"/>
      </w:r>
      <w:ins w:id="72" w:author="Tuomas Tirronen" w:date="2021-01-15T08:30:00Z">
        <w:r>
          <w:t>19</w:t>
        </w:r>
        <w:r>
          <w:fldChar w:fldCharType="end"/>
        </w:r>
      </w:ins>
    </w:p>
    <w:p w14:paraId="46B28EA7" w14:textId="43FEA080" w:rsidR="00F21F81" w:rsidRDefault="00F21F81">
      <w:pPr>
        <w:pStyle w:val="31"/>
        <w:rPr>
          <w:ins w:id="73" w:author="Tuomas Tirronen" w:date="2021-01-15T08:30:00Z"/>
          <w:rFonts w:asciiTheme="minorHAnsi" w:eastAsiaTheme="minorEastAsia" w:hAnsiTheme="minorHAnsi" w:cstheme="minorBidi"/>
          <w:sz w:val="24"/>
          <w:szCs w:val="24"/>
          <w:lang w:val="aa-ET" w:eastAsia="en-GB"/>
        </w:rPr>
      </w:pPr>
      <w:ins w:id="74" w:author="Tuomas Tirronen" w:date="2021-01-15T08:30:00Z">
        <w:r>
          <w:t>7.2.3</w:t>
        </w:r>
        <w:r>
          <w:rPr>
            <w:rFonts w:asciiTheme="minorHAnsi" w:eastAsiaTheme="minorEastAsia" w:hAnsiTheme="minorHAnsi" w:cstheme="minorBidi"/>
            <w:sz w:val="24"/>
            <w:szCs w:val="24"/>
            <w:lang w:val="aa-ET" w:eastAsia="en-GB"/>
          </w:rPr>
          <w:tab/>
        </w:r>
        <w:r>
          <w:t>Analysis of performance impacts</w:t>
        </w:r>
        <w:r>
          <w:tab/>
        </w:r>
        <w:r>
          <w:fldChar w:fldCharType="begin"/>
        </w:r>
        <w:r>
          <w:instrText xml:space="preserve"> PAGEREF _Toc61591874 \h </w:instrText>
        </w:r>
      </w:ins>
      <w:r>
        <w:fldChar w:fldCharType="separate"/>
      </w:r>
      <w:ins w:id="75" w:author="Tuomas Tirronen" w:date="2021-01-15T08:30:00Z">
        <w:r>
          <w:t>21</w:t>
        </w:r>
        <w:r>
          <w:fldChar w:fldCharType="end"/>
        </w:r>
      </w:ins>
    </w:p>
    <w:p w14:paraId="4B176712" w14:textId="359E4A4E" w:rsidR="00F21F81" w:rsidRDefault="00F21F81">
      <w:pPr>
        <w:pStyle w:val="31"/>
        <w:rPr>
          <w:ins w:id="76" w:author="Tuomas Tirronen" w:date="2021-01-15T08:30:00Z"/>
          <w:rFonts w:asciiTheme="minorHAnsi" w:eastAsiaTheme="minorEastAsia" w:hAnsiTheme="minorHAnsi" w:cstheme="minorBidi"/>
          <w:sz w:val="24"/>
          <w:szCs w:val="24"/>
          <w:lang w:val="aa-ET" w:eastAsia="en-GB"/>
        </w:rPr>
      </w:pPr>
      <w:ins w:id="77" w:author="Tuomas Tirronen" w:date="2021-01-15T08:30:00Z">
        <w:r>
          <w:t>7.2.4</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_Toc61591875 \h </w:instrText>
        </w:r>
      </w:ins>
      <w:r>
        <w:fldChar w:fldCharType="separate"/>
      </w:r>
      <w:ins w:id="78" w:author="Tuomas Tirronen" w:date="2021-01-15T08:30:00Z">
        <w:r>
          <w:t>22</w:t>
        </w:r>
        <w:r>
          <w:fldChar w:fldCharType="end"/>
        </w:r>
      </w:ins>
    </w:p>
    <w:p w14:paraId="5BDA058A" w14:textId="000AF8AF" w:rsidR="00F21F81" w:rsidRDefault="00F21F81">
      <w:pPr>
        <w:pStyle w:val="31"/>
        <w:rPr>
          <w:ins w:id="79" w:author="Tuomas Tirronen" w:date="2021-01-15T08:30:00Z"/>
          <w:rFonts w:asciiTheme="minorHAnsi" w:eastAsiaTheme="minorEastAsia" w:hAnsiTheme="minorHAnsi" w:cstheme="minorBidi"/>
          <w:sz w:val="24"/>
          <w:szCs w:val="24"/>
          <w:lang w:val="aa-ET" w:eastAsia="en-GB"/>
        </w:rPr>
      </w:pPr>
      <w:ins w:id="80" w:author="Tuomas Tirronen" w:date="2021-01-15T08:30:00Z">
        <w:r>
          <w:t>7.2.5</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_Toc61591876 \h </w:instrText>
        </w:r>
      </w:ins>
      <w:r>
        <w:fldChar w:fldCharType="separate"/>
      </w:r>
      <w:ins w:id="81" w:author="Tuomas Tirronen" w:date="2021-01-15T08:30:00Z">
        <w:r>
          <w:t>22</w:t>
        </w:r>
        <w:r>
          <w:fldChar w:fldCharType="end"/>
        </w:r>
      </w:ins>
    </w:p>
    <w:p w14:paraId="56135D77" w14:textId="29E09701" w:rsidR="00F21F81" w:rsidRDefault="00F21F81">
      <w:pPr>
        <w:pStyle w:val="20"/>
        <w:rPr>
          <w:ins w:id="82" w:author="Tuomas Tirronen" w:date="2021-01-15T08:30:00Z"/>
          <w:rFonts w:asciiTheme="minorHAnsi" w:eastAsiaTheme="minorEastAsia" w:hAnsiTheme="minorHAnsi" w:cstheme="minorBidi"/>
          <w:sz w:val="24"/>
          <w:szCs w:val="24"/>
          <w:lang w:val="aa-ET" w:eastAsia="en-GB"/>
        </w:rPr>
      </w:pPr>
      <w:ins w:id="83" w:author="Tuomas Tirronen" w:date="2021-01-15T08:30:00Z">
        <w:r>
          <w:t>7.3</w:t>
        </w:r>
        <w:r>
          <w:rPr>
            <w:rFonts w:asciiTheme="minorHAnsi" w:eastAsiaTheme="minorEastAsia" w:hAnsiTheme="minorHAnsi" w:cstheme="minorBidi"/>
            <w:sz w:val="24"/>
            <w:szCs w:val="24"/>
            <w:lang w:val="aa-ET" w:eastAsia="en-GB"/>
          </w:rPr>
          <w:tab/>
        </w:r>
        <w:r>
          <w:t>UE bandwidth reduction</w:t>
        </w:r>
        <w:r>
          <w:tab/>
        </w:r>
        <w:r>
          <w:fldChar w:fldCharType="begin"/>
        </w:r>
        <w:r>
          <w:instrText xml:space="preserve"> PAGEREF _Toc61591877 \h </w:instrText>
        </w:r>
      </w:ins>
      <w:r>
        <w:fldChar w:fldCharType="separate"/>
      </w:r>
      <w:ins w:id="84" w:author="Tuomas Tirronen" w:date="2021-01-15T08:30:00Z">
        <w:r>
          <w:t>22</w:t>
        </w:r>
        <w:r>
          <w:fldChar w:fldCharType="end"/>
        </w:r>
      </w:ins>
    </w:p>
    <w:p w14:paraId="3FF5925F" w14:textId="467DCDDC" w:rsidR="00F21F81" w:rsidRDefault="00F21F81">
      <w:pPr>
        <w:pStyle w:val="31"/>
        <w:rPr>
          <w:ins w:id="85" w:author="Tuomas Tirronen" w:date="2021-01-15T08:30:00Z"/>
          <w:rFonts w:asciiTheme="minorHAnsi" w:eastAsiaTheme="minorEastAsia" w:hAnsiTheme="minorHAnsi" w:cstheme="minorBidi"/>
          <w:sz w:val="24"/>
          <w:szCs w:val="24"/>
          <w:lang w:val="aa-ET" w:eastAsia="en-GB"/>
        </w:rPr>
      </w:pPr>
      <w:ins w:id="86" w:author="Tuomas Tirronen" w:date="2021-01-15T08:30:00Z">
        <w:r>
          <w:t>7.3.1</w:t>
        </w:r>
        <w:r>
          <w:rPr>
            <w:rFonts w:asciiTheme="minorHAnsi" w:eastAsiaTheme="minorEastAsia" w:hAnsiTheme="minorHAnsi" w:cstheme="minorBidi"/>
            <w:sz w:val="24"/>
            <w:szCs w:val="24"/>
            <w:lang w:val="aa-ET" w:eastAsia="en-GB"/>
          </w:rPr>
          <w:tab/>
        </w:r>
        <w:r>
          <w:t>Description of feature</w:t>
        </w:r>
        <w:r>
          <w:tab/>
        </w:r>
        <w:r>
          <w:fldChar w:fldCharType="begin"/>
        </w:r>
        <w:r>
          <w:instrText xml:space="preserve"> PAGEREF _Toc61591878 \h </w:instrText>
        </w:r>
      </w:ins>
      <w:r>
        <w:fldChar w:fldCharType="separate"/>
      </w:r>
      <w:ins w:id="87" w:author="Tuomas Tirronen" w:date="2021-01-15T08:30:00Z">
        <w:r>
          <w:t>22</w:t>
        </w:r>
        <w:r>
          <w:fldChar w:fldCharType="end"/>
        </w:r>
      </w:ins>
    </w:p>
    <w:p w14:paraId="4AFD0ED1" w14:textId="2AE4DFB7" w:rsidR="00F21F81" w:rsidRDefault="00F21F81">
      <w:pPr>
        <w:pStyle w:val="31"/>
        <w:rPr>
          <w:ins w:id="88" w:author="Tuomas Tirronen" w:date="2021-01-15T08:30:00Z"/>
          <w:rFonts w:asciiTheme="minorHAnsi" w:eastAsiaTheme="minorEastAsia" w:hAnsiTheme="minorHAnsi" w:cstheme="minorBidi"/>
          <w:sz w:val="24"/>
          <w:szCs w:val="24"/>
          <w:lang w:val="aa-ET" w:eastAsia="en-GB"/>
        </w:rPr>
      </w:pPr>
      <w:ins w:id="89" w:author="Tuomas Tirronen" w:date="2021-01-15T08:30:00Z">
        <w:r>
          <w:t>7.3.2</w:t>
        </w:r>
        <w:r>
          <w:rPr>
            <w:rFonts w:asciiTheme="minorHAnsi" w:eastAsiaTheme="minorEastAsia" w:hAnsiTheme="minorHAnsi" w:cstheme="minorBidi"/>
            <w:sz w:val="24"/>
            <w:szCs w:val="24"/>
            <w:lang w:val="aa-ET" w:eastAsia="en-GB"/>
          </w:rPr>
          <w:tab/>
        </w:r>
        <w:r>
          <w:t>Analysis of UE complexity reduction</w:t>
        </w:r>
        <w:r>
          <w:tab/>
        </w:r>
        <w:r>
          <w:fldChar w:fldCharType="begin"/>
        </w:r>
        <w:r>
          <w:instrText xml:space="preserve"> PAGEREF _Toc61591879 \h </w:instrText>
        </w:r>
      </w:ins>
      <w:r>
        <w:fldChar w:fldCharType="separate"/>
      </w:r>
      <w:ins w:id="90" w:author="Tuomas Tirronen" w:date="2021-01-15T08:30:00Z">
        <w:r>
          <w:t>23</w:t>
        </w:r>
        <w:r>
          <w:fldChar w:fldCharType="end"/>
        </w:r>
      </w:ins>
    </w:p>
    <w:p w14:paraId="692E4CA1" w14:textId="4A38D6DF" w:rsidR="00F21F81" w:rsidRDefault="00F21F81">
      <w:pPr>
        <w:pStyle w:val="31"/>
        <w:rPr>
          <w:ins w:id="91" w:author="Tuomas Tirronen" w:date="2021-01-15T08:30:00Z"/>
          <w:rFonts w:asciiTheme="minorHAnsi" w:eastAsiaTheme="minorEastAsia" w:hAnsiTheme="minorHAnsi" w:cstheme="minorBidi"/>
          <w:sz w:val="24"/>
          <w:szCs w:val="24"/>
          <w:lang w:val="aa-ET" w:eastAsia="en-GB"/>
        </w:rPr>
      </w:pPr>
      <w:ins w:id="92" w:author="Tuomas Tirronen" w:date="2021-01-15T08:30:00Z">
        <w:r>
          <w:t>7.3.3</w:t>
        </w:r>
        <w:r>
          <w:rPr>
            <w:rFonts w:asciiTheme="minorHAnsi" w:eastAsiaTheme="minorEastAsia" w:hAnsiTheme="minorHAnsi" w:cstheme="minorBidi"/>
            <w:sz w:val="24"/>
            <w:szCs w:val="24"/>
            <w:lang w:val="aa-ET" w:eastAsia="en-GB"/>
          </w:rPr>
          <w:tab/>
        </w:r>
        <w:r>
          <w:t>Analysis of performance impacts</w:t>
        </w:r>
        <w:r>
          <w:tab/>
        </w:r>
        <w:r>
          <w:fldChar w:fldCharType="begin"/>
        </w:r>
        <w:r>
          <w:instrText xml:space="preserve"> PAGEREF _Toc61591880 \h </w:instrText>
        </w:r>
      </w:ins>
      <w:r>
        <w:fldChar w:fldCharType="separate"/>
      </w:r>
      <w:ins w:id="93" w:author="Tuomas Tirronen" w:date="2021-01-15T08:30:00Z">
        <w:r>
          <w:t>24</w:t>
        </w:r>
        <w:r>
          <w:fldChar w:fldCharType="end"/>
        </w:r>
      </w:ins>
    </w:p>
    <w:p w14:paraId="303E9B20" w14:textId="71FC4A01" w:rsidR="00F21F81" w:rsidRDefault="00F21F81">
      <w:pPr>
        <w:pStyle w:val="31"/>
        <w:rPr>
          <w:ins w:id="94" w:author="Tuomas Tirronen" w:date="2021-01-15T08:30:00Z"/>
          <w:rFonts w:asciiTheme="minorHAnsi" w:eastAsiaTheme="minorEastAsia" w:hAnsiTheme="minorHAnsi" w:cstheme="minorBidi"/>
          <w:sz w:val="24"/>
          <w:szCs w:val="24"/>
          <w:lang w:val="aa-ET" w:eastAsia="en-GB"/>
        </w:rPr>
      </w:pPr>
      <w:ins w:id="95" w:author="Tuomas Tirronen" w:date="2021-01-15T08:30:00Z">
        <w:r>
          <w:t>7.3.4</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_Toc61591881 \h </w:instrText>
        </w:r>
      </w:ins>
      <w:r>
        <w:fldChar w:fldCharType="separate"/>
      </w:r>
      <w:ins w:id="96" w:author="Tuomas Tirronen" w:date="2021-01-15T08:30:00Z">
        <w:r>
          <w:t>24</w:t>
        </w:r>
        <w:r>
          <w:fldChar w:fldCharType="end"/>
        </w:r>
      </w:ins>
    </w:p>
    <w:p w14:paraId="6CD1DDE8" w14:textId="144225BB" w:rsidR="00F21F81" w:rsidRDefault="00F21F81">
      <w:pPr>
        <w:pStyle w:val="31"/>
        <w:rPr>
          <w:ins w:id="97" w:author="Tuomas Tirronen" w:date="2021-01-15T08:30:00Z"/>
          <w:rFonts w:asciiTheme="minorHAnsi" w:eastAsiaTheme="minorEastAsia" w:hAnsiTheme="minorHAnsi" w:cstheme="minorBidi"/>
          <w:sz w:val="24"/>
          <w:szCs w:val="24"/>
          <w:lang w:val="aa-ET" w:eastAsia="en-GB"/>
        </w:rPr>
      </w:pPr>
      <w:ins w:id="98" w:author="Tuomas Tirronen" w:date="2021-01-15T08:30:00Z">
        <w:r>
          <w:t>7.3.5</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_Toc61591882 \h </w:instrText>
        </w:r>
      </w:ins>
      <w:r>
        <w:fldChar w:fldCharType="separate"/>
      </w:r>
      <w:ins w:id="99" w:author="Tuomas Tirronen" w:date="2021-01-15T08:30:00Z">
        <w:r>
          <w:t>25</w:t>
        </w:r>
        <w:r>
          <w:fldChar w:fldCharType="end"/>
        </w:r>
      </w:ins>
    </w:p>
    <w:p w14:paraId="4A3B11D4" w14:textId="2D597B6C" w:rsidR="00F21F81" w:rsidRDefault="00F21F81">
      <w:pPr>
        <w:pStyle w:val="20"/>
        <w:rPr>
          <w:ins w:id="100" w:author="Tuomas Tirronen" w:date="2021-01-15T08:30:00Z"/>
          <w:rFonts w:asciiTheme="minorHAnsi" w:eastAsiaTheme="minorEastAsia" w:hAnsiTheme="minorHAnsi" w:cstheme="minorBidi"/>
          <w:sz w:val="24"/>
          <w:szCs w:val="24"/>
          <w:lang w:val="aa-ET" w:eastAsia="en-GB"/>
        </w:rPr>
      </w:pPr>
      <w:ins w:id="101" w:author="Tuomas Tirronen" w:date="2021-01-15T08:30:00Z">
        <w:r>
          <w:t>7.4</w:t>
        </w:r>
        <w:r>
          <w:rPr>
            <w:rFonts w:asciiTheme="minorHAnsi" w:eastAsiaTheme="minorEastAsia" w:hAnsiTheme="minorHAnsi" w:cstheme="minorBidi"/>
            <w:sz w:val="24"/>
            <w:szCs w:val="24"/>
            <w:lang w:val="aa-ET" w:eastAsia="en-GB"/>
          </w:rPr>
          <w:tab/>
        </w:r>
        <w:r>
          <w:t>Half-duplex FDD operation</w:t>
        </w:r>
        <w:r>
          <w:tab/>
        </w:r>
        <w:r>
          <w:fldChar w:fldCharType="begin"/>
        </w:r>
        <w:r>
          <w:instrText xml:space="preserve"> PAGEREF _Toc61591883 \h </w:instrText>
        </w:r>
      </w:ins>
      <w:r>
        <w:fldChar w:fldCharType="separate"/>
      </w:r>
      <w:ins w:id="102" w:author="Tuomas Tirronen" w:date="2021-01-15T08:30:00Z">
        <w:r>
          <w:t>25</w:t>
        </w:r>
        <w:r>
          <w:fldChar w:fldCharType="end"/>
        </w:r>
      </w:ins>
    </w:p>
    <w:p w14:paraId="5727D84B" w14:textId="2825574B" w:rsidR="00F21F81" w:rsidRDefault="00F21F81">
      <w:pPr>
        <w:pStyle w:val="31"/>
        <w:rPr>
          <w:ins w:id="103" w:author="Tuomas Tirronen" w:date="2021-01-15T08:30:00Z"/>
          <w:rFonts w:asciiTheme="minorHAnsi" w:eastAsiaTheme="minorEastAsia" w:hAnsiTheme="minorHAnsi" w:cstheme="minorBidi"/>
          <w:sz w:val="24"/>
          <w:szCs w:val="24"/>
          <w:lang w:val="aa-ET" w:eastAsia="en-GB"/>
        </w:rPr>
      </w:pPr>
      <w:ins w:id="104" w:author="Tuomas Tirronen" w:date="2021-01-15T08:30:00Z">
        <w:r>
          <w:t>7.4.1</w:t>
        </w:r>
        <w:r>
          <w:rPr>
            <w:rFonts w:asciiTheme="minorHAnsi" w:eastAsiaTheme="minorEastAsia" w:hAnsiTheme="minorHAnsi" w:cstheme="minorBidi"/>
            <w:sz w:val="24"/>
            <w:szCs w:val="24"/>
            <w:lang w:val="aa-ET" w:eastAsia="en-GB"/>
          </w:rPr>
          <w:tab/>
        </w:r>
        <w:r>
          <w:t>Description of feature</w:t>
        </w:r>
        <w:r>
          <w:tab/>
        </w:r>
        <w:r>
          <w:fldChar w:fldCharType="begin"/>
        </w:r>
        <w:r>
          <w:instrText xml:space="preserve"> PAGEREF _Toc61591884 \h </w:instrText>
        </w:r>
      </w:ins>
      <w:r>
        <w:fldChar w:fldCharType="separate"/>
      </w:r>
      <w:ins w:id="105" w:author="Tuomas Tirronen" w:date="2021-01-15T08:30:00Z">
        <w:r>
          <w:t>25</w:t>
        </w:r>
        <w:r>
          <w:fldChar w:fldCharType="end"/>
        </w:r>
      </w:ins>
    </w:p>
    <w:p w14:paraId="2EA18CC4" w14:textId="5D46AF99" w:rsidR="00F21F81" w:rsidRDefault="00F21F81">
      <w:pPr>
        <w:pStyle w:val="31"/>
        <w:rPr>
          <w:ins w:id="106" w:author="Tuomas Tirronen" w:date="2021-01-15T08:30:00Z"/>
          <w:rFonts w:asciiTheme="minorHAnsi" w:eastAsiaTheme="minorEastAsia" w:hAnsiTheme="minorHAnsi" w:cstheme="minorBidi"/>
          <w:sz w:val="24"/>
          <w:szCs w:val="24"/>
          <w:lang w:val="aa-ET" w:eastAsia="en-GB"/>
        </w:rPr>
      </w:pPr>
      <w:ins w:id="107" w:author="Tuomas Tirronen" w:date="2021-01-15T08:30:00Z">
        <w:r>
          <w:t>7.4.2</w:t>
        </w:r>
        <w:r>
          <w:rPr>
            <w:rFonts w:asciiTheme="minorHAnsi" w:eastAsiaTheme="minorEastAsia" w:hAnsiTheme="minorHAnsi" w:cstheme="minorBidi"/>
            <w:sz w:val="24"/>
            <w:szCs w:val="24"/>
            <w:lang w:val="aa-ET" w:eastAsia="en-GB"/>
          </w:rPr>
          <w:tab/>
        </w:r>
        <w:r>
          <w:t>Analysis of UE complexity reduction</w:t>
        </w:r>
        <w:r>
          <w:tab/>
        </w:r>
        <w:r>
          <w:fldChar w:fldCharType="begin"/>
        </w:r>
        <w:r>
          <w:instrText xml:space="preserve"> PAGEREF _Toc61591885 \h </w:instrText>
        </w:r>
      </w:ins>
      <w:r>
        <w:fldChar w:fldCharType="separate"/>
      </w:r>
      <w:ins w:id="108" w:author="Tuomas Tirronen" w:date="2021-01-15T08:30:00Z">
        <w:r>
          <w:t>25</w:t>
        </w:r>
        <w:r>
          <w:fldChar w:fldCharType="end"/>
        </w:r>
      </w:ins>
    </w:p>
    <w:p w14:paraId="06A1F4AD" w14:textId="49E649E7" w:rsidR="00F21F81" w:rsidRDefault="00F21F81">
      <w:pPr>
        <w:pStyle w:val="31"/>
        <w:rPr>
          <w:ins w:id="109" w:author="Tuomas Tirronen" w:date="2021-01-15T08:30:00Z"/>
          <w:rFonts w:asciiTheme="minorHAnsi" w:eastAsiaTheme="minorEastAsia" w:hAnsiTheme="minorHAnsi" w:cstheme="minorBidi"/>
          <w:sz w:val="24"/>
          <w:szCs w:val="24"/>
          <w:lang w:val="aa-ET" w:eastAsia="en-GB"/>
        </w:rPr>
      </w:pPr>
      <w:ins w:id="110" w:author="Tuomas Tirronen" w:date="2021-01-15T08:30:00Z">
        <w:r>
          <w:t>7.4.3</w:t>
        </w:r>
        <w:r>
          <w:rPr>
            <w:rFonts w:asciiTheme="minorHAnsi" w:eastAsiaTheme="minorEastAsia" w:hAnsiTheme="minorHAnsi" w:cstheme="minorBidi"/>
            <w:sz w:val="24"/>
            <w:szCs w:val="24"/>
            <w:lang w:val="aa-ET" w:eastAsia="en-GB"/>
          </w:rPr>
          <w:tab/>
        </w:r>
        <w:r>
          <w:t>Analysis of performance impacts</w:t>
        </w:r>
        <w:r>
          <w:tab/>
        </w:r>
        <w:r>
          <w:fldChar w:fldCharType="begin"/>
        </w:r>
        <w:r>
          <w:instrText xml:space="preserve"> PAGEREF _Toc61591886 \h </w:instrText>
        </w:r>
      </w:ins>
      <w:r>
        <w:fldChar w:fldCharType="separate"/>
      </w:r>
      <w:ins w:id="111" w:author="Tuomas Tirronen" w:date="2021-01-15T08:30:00Z">
        <w:r>
          <w:t>26</w:t>
        </w:r>
        <w:r>
          <w:fldChar w:fldCharType="end"/>
        </w:r>
      </w:ins>
    </w:p>
    <w:p w14:paraId="0E34508A" w14:textId="3905D140" w:rsidR="00F21F81" w:rsidRDefault="00F21F81">
      <w:pPr>
        <w:pStyle w:val="31"/>
        <w:rPr>
          <w:ins w:id="112" w:author="Tuomas Tirronen" w:date="2021-01-15T08:30:00Z"/>
          <w:rFonts w:asciiTheme="minorHAnsi" w:eastAsiaTheme="minorEastAsia" w:hAnsiTheme="minorHAnsi" w:cstheme="minorBidi"/>
          <w:sz w:val="24"/>
          <w:szCs w:val="24"/>
          <w:lang w:val="aa-ET" w:eastAsia="en-GB"/>
        </w:rPr>
      </w:pPr>
      <w:ins w:id="113" w:author="Tuomas Tirronen" w:date="2021-01-15T08:30:00Z">
        <w:r>
          <w:t>7.4.4</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_Toc61591887 \h </w:instrText>
        </w:r>
      </w:ins>
      <w:r>
        <w:fldChar w:fldCharType="separate"/>
      </w:r>
      <w:ins w:id="114" w:author="Tuomas Tirronen" w:date="2021-01-15T08:30:00Z">
        <w:r>
          <w:t>26</w:t>
        </w:r>
        <w:r>
          <w:fldChar w:fldCharType="end"/>
        </w:r>
      </w:ins>
    </w:p>
    <w:p w14:paraId="080280BF" w14:textId="3B64A91E" w:rsidR="00F21F81" w:rsidRDefault="00F21F81">
      <w:pPr>
        <w:pStyle w:val="31"/>
        <w:rPr>
          <w:ins w:id="115" w:author="Tuomas Tirronen" w:date="2021-01-15T08:30:00Z"/>
          <w:rFonts w:asciiTheme="minorHAnsi" w:eastAsiaTheme="minorEastAsia" w:hAnsiTheme="minorHAnsi" w:cstheme="minorBidi"/>
          <w:sz w:val="24"/>
          <w:szCs w:val="24"/>
          <w:lang w:val="aa-ET" w:eastAsia="en-GB"/>
        </w:rPr>
      </w:pPr>
      <w:ins w:id="116" w:author="Tuomas Tirronen" w:date="2021-01-15T08:30:00Z">
        <w:r>
          <w:t>7.4.5</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_Toc61591888 \h </w:instrText>
        </w:r>
      </w:ins>
      <w:r>
        <w:fldChar w:fldCharType="separate"/>
      </w:r>
      <w:ins w:id="117" w:author="Tuomas Tirronen" w:date="2021-01-15T08:30:00Z">
        <w:r>
          <w:t>27</w:t>
        </w:r>
        <w:r>
          <w:fldChar w:fldCharType="end"/>
        </w:r>
      </w:ins>
    </w:p>
    <w:p w14:paraId="6311E538" w14:textId="3FA50028" w:rsidR="00F21F81" w:rsidRDefault="00F21F81">
      <w:pPr>
        <w:pStyle w:val="20"/>
        <w:rPr>
          <w:ins w:id="118" w:author="Tuomas Tirronen" w:date="2021-01-15T08:30:00Z"/>
          <w:rFonts w:asciiTheme="minorHAnsi" w:eastAsiaTheme="minorEastAsia" w:hAnsiTheme="minorHAnsi" w:cstheme="minorBidi"/>
          <w:sz w:val="24"/>
          <w:szCs w:val="24"/>
          <w:lang w:val="aa-ET" w:eastAsia="en-GB"/>
        </w:rPr>
      </w:pPr>
      <w:ins w:id="119" w:author="Tuomas Tirronen" w:date="2021-01-15T08:30:00Z">
        <w:r>
          <w:t>7.5</w:t>
        </w:r>
        <w:r>
          <w:rPr>
            <w:rFonts w:asciiTheme="minorHAnsi" w:eastAsiaTheme="minorEastAsia" w:hAnsiTheme="minorHAnsi" w:cstheme="minorBidi"/>
            <w:sz w:val="24"/>
            <w:szCs w:val="24"/>
            <w:lang w:val="aa-ET" w:eastAsia="en-GB"/>
          </w:rPr>
          <w:tab/>
        </w:r>
        <w:r>
          <w:t>Relaxed UE processing time</w:t>
        </w:r>
        <w:r>
          <w:tab/>
        </w:r>
        <w:r>
          <w:fldChar w:fldCharType="begin"/>
        </w:r>
        <w:r>
          <w:instrText xml:space="preserve"> PAGEREF _Toc61591889 \h </w:instrText>
        </w:r>
      </w:ins>
      <w:r>
        <w:fldChar w:fldCharType="separate"/>
      </w:r>
      <w:ins w:id="120" w:author="Tuomas Tirronen" w:date="2021-01-15T08:30:00Z">
        <w:r>
          <w:t>27</w:t>
        </w:r>
        <w:r>
          <w:fldChar w:fldCharType="end"/>
        </w:r>
      </w:ins>
    </w:p>
    <w:p w14:paraId="40937A46" w14:textId="0905F1E0" w:rsidR="00F21F81" w:rsidRDefault="00F21F81">
      <w:pPr>
        <w:pStyle w:val="31"/>
        <w:rPr>
          <w:ins w:id="121" w:author="Tuomas Tirronen" w:date="2021-01-15T08:30:00Z"/>
          <w:rFonts w:asciiTheme="minorHAnsi" w:eastAsiaTheme="minorEastAsia" w:hAnsiTheme="minorHAnsi" w:cstheme="minorBidi"/>
          <w:sz w:val="24"/>
          <w:szCs w:val="24"/>
          <w:lang w:val="aa-ET" w:eastAsia="en-GB"/>
        </w:rPr>
      </w:pPr>
      <w:ins w:id="122" w:author="Tuomas Tirronen" w:date="2021-01-15T08:30:00Z">
        <w:r>
          <w:t>7.5.1</w:t>
        </w:r>
        <w:r>
          <w:rPr>
            <w:rFonts w:asciiTheme="minorHAnsi" w:eastAsiaTheme="minorEastAsia" w:hAnsiTheme="minorHAnsi" w:cstheme="minorBidi"/>
            <w:sz w:val="24"/>
            <w:szCs w:val="24"/>
            <w:lang w:val="aa-ET" w:eastAsia="en-GB"/>
          </w:rPr>
          <w:tab/>
        </w:r>
        <w:r>
          <w:t>Description of feature</w:t>
        </w:r>
        <w:r>
          <w:tab/>
        </w:r>
        <w:r>
          <w:fldChar w:fldCharType="begin"/>
        </w:r>
        <w:r>
          <w:instrText xml:space="preserve"> PAGEREF _Toc61591890 \h </w:instrText>
        </w:r>
      </w:ins>
      <w:r>
        <w:fldChar w:fldCharType="separate"/>
      </w:r>
      <w:ins w:id="123" w:author="Tuomas Tirronen" w:date="2021-01-15T08:30:00Z">
        <w:r>
          <w:t>27</w:t>
        </w:r>
        <w:r>
          <w:fldChar w:fldCharType="end"/>
        </w:r>
      </w:ins>
    </w:p>
    <w:p w14:paraId="74C69C9A" w14:textId="1C2A0307" w:rsidR="00F21F81" w:rsidRDefault="00F21F81">
      <w:pPr>
        <w:pStyle w:val="31"/>
        <w:rPr>
          <w:ins w:id="124" w:author="Tuomas Tirronen" w:date="2021-01-15T08:30:00Z"/>
          <w:rFonts w:asciiTheme="minorHAnsi" w:eastAsiaTheme="minorEastAsia" w:hAnsiTheme="minorHAnsi" w:cstheme="minorBidi"/>
          <w:sz w:val="24"/>
          <w:szCs w:val="24"/>
          <w:lang w:val="aa-ET" w:eastAsia="en-GB"/>
        </w:rPr>
      </w:pPr>
      <w:ins w:id="125" w:author="Tuomas Tirronen" w:date="2021-01-15T08:30:00Z">
        <w:r>
          <w:t>7.5.2</w:t>
        </w:r>
        <w:r>
          <w:rPr>
            <w:rFonts w:asciiTheme="minorHAnsi" w:eastAsiaTheme="minorEastAsia" w:hAnsiTheme="minorHAnsi" w:cstheme="minorBidi"/>
            <w:sz w:val="24"/>
            <w:szCs w:val="24"/>
            <w:lang w:val="aa-ET" w:eastAsia="en-GB"/>
          </w:rPr>
          <w:tab/>
        </w:r>
        <w:r>
          <w:t>Analysis of UE complexity reduction</w:t>
        </w:r>
        <w:r>
          <w:tab/>
        </w:r>
        <w:r>
          <w:fldChar w:fldCharType="begin"/>
        </w:r>
        <w:r>
          <w:instrText xml:space="preserve"> PAGEREF _Toc61591891 \h </w:instrText>
        </w:r>
      </w:ins>
      <w:r>
        <w:fldChar w:fldCharType="separate"/>
      </w:r>
      <w:ins w:id="126" w:author="Tuomas Tirronen" w:date="2021-01-15T08:30:00Z">
        <w:r>
          <w:t>27</w:t>
        </w:r>
        <w:r>
          <w:fldChar w:fldCharType="end"/>
        </w:r>
      </w:ins>
    </w:p>
    <w:p w14:paraId="0272C399" w14:textId="204AB3AE" w:rsidR="00F21F81" w:rsidRDefault="00F21F81">
      <w:pPr>
        <w:pStyle w:val="31"/>
        <w:rPr>
          <w:ins w:id="127" w:author="Tuomas Tirronen" w:date="2021-01-15T08:30:00Z"/>
          <w:rFonts w:asciiTheme="minorHAnsi" w:eastAsiaTheme="minorEastAsia" w:hAnsiTheme="minorHAnsi" w:cstheme="minorBidi"/>
          <w:sz w:val="24"/>
          <w:szCs w:val="24"/>
          <w:lang w:val="aa-ET" w:eastAsia="en-GB"/>
        </w:rPr>
      </w:pPr>
      <w:ins w:id="128" w:author="Tuomas Tirronen" w:date="2021-01-15T08:30:00Z">
        <w:r>
          <w:t>7.5.3</w:t>
        </w:r>
        <w:r>
          <w:rPr>
            <w:rFonts w:asciiTheme="minorHAnsi" w:eastAsiaTheme="minorEastAsia" w:hAnsiTheme="minorHAnsi" w:cstheme="minorBidi"/>
            <w:sz w:val="24"/>
            <w:szCs w:val="24"/>
            <w:lang w:val="aa-ET" w:eastAsia="en-GB"/>
          </w:rPr>
          <w:tab/>
        </w:r>
        <w:r>
          <w:t>Analysis of performance impacts</w:t>
        </w:r>
        <w:r>
          <w:tab/>
        </w:r>
        <w:r>
          <w:fldChar w:fldCharType="begin"/>
        </w:r>
        <w:r>
          <w:instrText xml:space="preserve"> PAGEREF _Toc61591892 \h </w:instrText>
        </w:r>
      </w:ins>
      <w:r>
        <w:fldChar w:fldCharType="separate"/>
      </w:r>
      <w:ins w:id="129" w:author="Tuomas Tirronen" w:date="2021-01-15T08:30:00Z">
        <w:r>
          <w:t>28</w:t>
        </w:r>
        <w:r>
          <w:fldChar w:fldCharType="end"/>
        </w:r>
      </w:ins>
    </w:p>
    <w:p w14:paraId="07C67D9B" w14:textId="2BFA0D7C" w:rsidR="00F21F81" w:rsidRDefault="00F21F81">
      <w:pPr>
        <w:pStyle w:val="31"/>
        <w:rPr>
          <w:ins w:id="130" w:author="Tuomas Tirronen" w:date="2021-01-15T08:30:00Z"/>
          <w:rFonts w:asciiTheme="minorHAnsi" w:eastAsiaTheme="minorEastAsia" w:hAnsiTheme="minorHAnsi" w:cstheme="minorBidi"/>
          <w:sz w:val="24"/>
          <w:szCs w:val="24"/>
          <w:lang w:val="aa-ET" w:eastAsia="en-GB"/>
        </w:rPr>
      </w:pPr>
      <w:ins w:id="131" w:author="Tuomas Tirronen" w:date="2021-01-15T08:30:00Z">
        <w:r>
          <w:t>7.5.4</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_Toc61591893 \h </w:instrText>
        </w:r>
      </w:ins>
      <w:r>
        <w:fldChar w:fldCharType="separate"/>
      </w:r>
      <w:ins w:id="132" w:author="Tuomas Tirronen" w:date="2021-01-15T08:30:00Z">
        <w:r>
          <w:t>29</w:t>
        </w:r>
        <w:r>
          <w:fldChar w:fldCharType="end"/>
        </w:r>
      </w:ins>
    </w:p>
    <w:p w14:paraId="64CD5F8D" w14:textId="6A953E82" w:rsidR="00F21F81" w:rsidRDefault="00F21F81">
      <w:pPr>
        <w:pStyle w:val="31"/>
        <w:rPr>
          <w:ins w:id="133" w:author="Tuomas Tirronen" w:date="2021-01-15T08:30:00Z"/>
          <w:rFonts w:asciiTheme="minorHAnsi" w:eastAsiaTheme="minorEastAsia" w:hAnsiTheme="minorHAnsi" w:cstheme="minorBidi"/>
          <w:sz w:val="24"/>
          <w:szCs w:val="24"/>
          <w:lang w:val="aa-ET" w:eastAsia="en-GB"/>
        </w:rPr>
      </w:pPr>
      <w:ins w:id="134" w:author="Tuomas Tirronen" w:date="2021-01-15T08:30:00Z">
        <w:r>
          <w:t>7.5.5</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_Toc61591894 \h </w:instrText>
        </w:r>
      </w:ins>
      <w:r>
        <w:fldChar w:fldCharType="separate"/>
      </w:r>
      <w:ins w:id="135" w:author="Tuomas Tirronen" w:date="2021-01-15T08:30:00Z">
        <w:r>
          <w:t>29</w:t>
        </w:r>
        <w:r>
          <w:fldChar w:fldCharType="end"/>
        </w:r>
      </w:ins>
    </w:p>
    <w:p w14:paraId="35D7968E" w14:textId="0093D474" w:rsidR="00F21F81" w:rsidRDefault="00F21F81">
      <w:pPr>
        <w:pStyle w:val="20"/>
        <w:rPr>
          <w:ins w:id="136" w:author="Tuomas Tirronen" w:date="2021-01-15T08:30:00Z"/>
          <w:rFonts w:asciiTheme="minorHAnsi" w:eastAsiaTheme="minorEastAsia" w:hAnsiTheme="minorHAnsi" w:cstheme="minorBidi"/>
          <w:sz w:val="24"/>
          <w:szCs w:val="24"/>
          <w:lang w:val="aa-ET" w:eastAsia="en-GB"/>
        </w:rPr>
      </w:pPr>
      <w:ins w:id="137" w:author="Tuomas Tirronen" w:date="2021-01-15T08:30:00Z">
        <w:r>
          <w:t>7.6</w:t>
        </w:r>
        <w:r>
          <w:rPr>
            <w:rFonts w:asciiTheme="minorHAnsi" w:eastAsiaTheme="minorEastAsia" w:hAnsiTheme="minorHAnsi" w:cstheme="minorBidi"/>
            <w:sz w:val="24"/>
            <w:szCs w:val="24"/>
            <w:lang w:val="aa-ET" w:eastAsia="en-GB"/>
          </w:rPr>
          <w:tab/>
        </w:r>
        <w:r>
          <w:t>Relaxed maximum number of MIMO layers</w:t>
        </w:r>
        <w:r>
          <w:tab/>
        </w:r>
        <w:r>
          <w:fldChar w:fldCharType="begin"/>
        </w:r>
        <w:r>
          <w:instrText xml:space="preserve"> PAGEREF _Toc61591895 \h </w:instrText>
        </w:r>
      </w:ins>
      <w:r>
        <w:fldChar w:fldCharType="separate"/>
      </w:r>
      <w:ins w:id="138" w:author="Tuomas Tirronen" w:date="2021-01-15T08:30:00Z">
        <w:r>
          <w:t>29</w:t>
        </w:r>
        <w:r>
          <w:fldChar w:fldCharType="end"/>
        </w:r>
      </w:ins>
    </w:p>
    <w:p w14:paraId="2AB7972F" w14:textId="0AA2B052" w:rsidR="00F21F81" w:rsidRDefault="00F21F81">
      <w:pPr>
        <w:pStyle w:val="31"/>
        <w:rPr>
          <w:ins w:id="139" w:author="Tuomas Tirronen" w:date="2021-01-15T08:30:00Z"/>
          <w:rFonts w:asciiTheme="minorHAnsi" w:eastAsiaTheme="minorEastAsia" w:hAnsiTheme="minorHAnsi" w:cstheme="minorBidi"/>
          <w:sz w:val="24"/>
          <w:szCs w:val="24"/>
          <w:lang w:val="aa-ET" w:eastAsia="en-GB"/>
        </w:rPr>
      </w:pPr>
      <w:ins w:id="140" w:author="Tuomas Tirronen" w:date="2021-01-15T08:30:00Z">
        <w:r>
          <w:t>7.6.1</w:t>
        </w:r>
        <w:r>
          <w:rPr>
            <w:rFonts w:asciiTheme="minorHAnsi" w:eastAsiaTheme="minorEastAsia" w:hAnsiTheme="minorHAnsi" w:cstheme="minorBidi"/>
            <w:sz w:val="24"/>
            <w:szCs w:val="24"/>
            <w:lang w:val="aa-ET" w:eastAsia="en-GB"/>
          </w:rPr>
          <w:tab/>
        </w:r>
        <w:r>
          <w:t>Description of feature</w:t>
        </w:r>
        <w:r>
          <w:tab/>
        </w:r>
        <w:r>
          <w:fldChar w:fldCharType="begin"/>
        </w:r>
        <w:r>
          <w:instrText xml:space="preserve"> PAGEREF _Toc61591896 \h </w:instrText>
        </w:r>
      </w:ins>
      <w:r>
        <w:fldChar w:fldCharType="separate"/>
      </w:r>
      <w:ins w:id="141" w:author="Tuomas Tirronen" w:date="2021-01-15T08:30:00Z">
        <w:r>
          <w:t>29</w:t>
        </w:r>
        <w:r>
          <w:fldChar w:fldCharType="end"/>
        </w:r>
      </w:ins>
    </w:p>
    <w:p w14:paraId="602FB87E" w14:textId="1FED548A" w:rsidR="00F21F81" w:rsidRDefault="00F21F81">
      <w:pPr>
        <w:pStyle w:val="31"/>
        <w:rPr>
          <w:ins w:id="142" w:author="Tuomas Tirronen" w:date="2021-01-15T08:30:00Z"/>
          <w:rFonts w:asciiTheme="minorHAnsi" w:eastAsiaTheme="minorEastAsia" w:hAnsiTheme="minorHAnsi" w:cstheme="minorBidi"/>
          <w:sz w:val="24"/>
          <w:szCs w:val="24"/>
          <w:lang w:val="aa-ET" w:eastAsia="en-GB"/>
        </w:rPr>
      </w:pPr>
      <w:ins w:id="143" w:author="Tuomas Tirronen" w:date="2021-01-15T08:30:00Z">
        <w:r>
          <w:t>7.6.2</w:t>
        </w:r>
        <w:r>
          <w:rPr>
            <w:rFonts w:asciiTheme="minorHAnsi" w:eastAsiaTheme="minorEastAsia" w:hAnsiTheme="minorHAnsi" w:cstheme="minorBidi"/>
            <w:sz w:val="24"/>
            <w:szCs w:val="24"/>
            <w:lang w:val="aa-ET" w:eastAsia="en-GB"/>
          </w:rPr>
          <w:tab/>
        </w:r>
        <w:r>
          <w:t>Analysis of UE complexity reduction</w:t>
        </w:r>
        <w:r>
          <w:tab/>
        </w:r>
        <w:r>
          <w:fldChar w:fldCharType="begin"/>
        </w:r>
        <w:r>
          <w:instrText xml:space="preserve"> PAGEREF _Toc61591897 \h </w:instrText>
        </w:r>
      </w:ins>
      <w:r>
        <w:fldChar w:fldCharType="separate"/>
      </w:r>
      <w:ins w:id="144" w:author="Tuomas Tirronen" w:date="2021-01-15T08:30:00Z">
        <w:r>
          <w:t>30</w:t>
        </w:r>
        <w:r>
          <w:fldChar w:fldCharType="end"/>
        </w:r>
      </w:ins>
    </w:p>
    <w:p w14:paraId="21C5B27C" w14:textId="00425D94" w:rsidR="00F21F81" w:rsidRDefault="00F21F81">
      <w:pPr>
        <w:pStyle w:val="31"/>
        <w:rPr>
          <w:ins w:id="145" w:author="Tuomas Tirronen" w:date="2021-01-15T08:30:00Z"/>
          <w:rFonts w:asciiTheme="minorHAnsi" w:eastAsiaTheme="minorEastAsia" w:hAnsiTheme="minorHAnsi" w:cstheme="minorBidi"/>
          <w:sz w:val="24"/>
          <w:szCs w:val="24"/>
          <w:lang w:val="aa-ET" w:eastAsia="en-GB"/>
        </w:rPr>
      </w:pPr>
      <w:ins w:id="146" w:author="Tuomas Tirronen" w:date="2021-01-15T08:30:00Z">
        <w:r>
          <w:t>7.6.3</w:t>
        </w:r>
        <w:r>
          <w:rPr>
            <w:rFonts w:asciiTheme="minorHAnsi" w:eastAsiaTheme="minorEastAsia" w:hAnsiTheme="minorHAnsi" w:cstheme="minorBidi"/>
            <w:sz w:val="24"/>
            <w:szCs w:val="24"/>
            <w:lang w:val="aa-ET" w:eastAsia="en-GB"/>
          </w:rPr>
          <w:tab/>
        </w:r>
        <w:r>
          <w:t>Analysis of performance impacts</w:t>
        </w:r>
        <w:r>
          <w:tab/>
        </w:r>
        <w:r>
          <w:fldChar w:fldCharType="begin"/>
        </w:r>
        <w:r>
          <w:instrText xml:space="preserve"> PAGEREF _Toc61591898 \h </w:instrText>
        </w:r>
      </w:ins>
      <w:r>
        <w:fldChar w:fldCharType="separate"/>
      </w:r>
      <w:ins w:id="147" w:author="Tuomas Tirronen" w:date="2021-01-15T08:30:00Z">
        <w:r>
          <w:t>30</w:t>
        </w:r>
        <w:r>
          <w:fldChar w:fldCharType="end"/>
        </w:r>
      </w:ins>
    </w:p>
    <w:p w14:paraId="385D0A6D" w14:textId="57F1E7DA" w:rsidR="00F21F81" w:rsidRDefault="00F21F81">
      <w:pPr>
        <w:pStyle w:val="31"/>
        <w:rPr>
          <w:ins w:id="148" w:author="Tuomas Tirronen" w:date="2021-01-15T08:30:00Z"/>
          <w:rFonts w:asciiTheme="minorHAnsi" w:eastAsiaTheme="minorEastAsia" w:hAnsiTheme="minorHAnsi" w:cstheme="minorBidi"/>
          <w:sz w:val="24"/>
          <w:szCs w:val="24"/>
          <w:lang w:val="aa-ET" w:eastAsia="en-GB"/>
        </w:rPr>
      </w:pPr>
      <w:ins w:id="149" w:author="Tuomas Tirronen" w:date="2021-01-15T08:30:00Z">
        <w:r>
          <w:t>7.6.4</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_Toc61591899 \h </w:instrText>
        </w:r>
      </w:ins>
      <w:r>
        <w:fldChar w:fldCharType="separate"/>
      </w:r>
      <w:ins w:id="150" w:author="Tuomas Tirronen" w:date="2021-01-15T08:30:00Z">
        <w:r>
          <w:t>31</w:t>
        </w:r>
        <w:r>
          <w:fldChar w:fldCharType="end"/>
        </w:r>
      </w:ins>
    </w:p>
    <w:p w14:paraId="6465C718" w14:textId="124E44FA" w:rsidR="00F21F81" w:rsidRDefault="00F21F81">
      <w:pPr>
        <w:pStyle w:val="31"/>
        <w:rPr>
          <w:ins w:id="151" w:author="Tuomas Tirronen" w:date="2021-01-15T08:30:00Z"/>
          <w:rFonts w:asciiTheme="minorHAnsi" w:eastAsiaTheme="minorEastAsia" w:hAnsiTheme="minorHAnsi" w:cstheme="minorBidi"/>
          <w:sz w:val="24"/>
          <w:szCs w:val="24"/>
          <w:lang w:val="aa-ET" w:eastAsia="en-GB"/>
        </w:rPr>
      </w:pPr>
      <w:ins w:id="152" w:author="Tuomas Tirronen" w:date="2021-01-15T08:30:00Z">
        <w:r>
          <w:t>7.6.5</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_Toc61591900 \h </w:instrText>
        </w:r>
      </w:ins>
      <w:r>
        <w:fldChar w:fldCharType="separate"/>
      </w:r>
      <w:ins w:id="153" w:author="Tuomas Tirronen" w:date="2021-01-15T08:30:00Z">
        <w:r>
          <w:t>31</w:t>
        </w:r>
        <w:r>
          <w:fldChar w:fldCharType="end"/>
        </w:r>
      </w:ins>
    </w:p>
    <w:p w14:paraId="2F93D935" w14:textId="5EB90087" w:rsidR="00F21F81" w:rsidRDefault="00F21F81">
      <w:pPr>
        <w:pStyle w:val="20"/>
        <w:rPr>
          <w:ins w:id="154" w:author="Tuomas Tirronen" w:date="2021-01-15T08:30:00Z"/>
          <w:rFonts w:asciiTheme="minorHAnsi" w:eastAsiaTheme="minorEastAsia" w:hAnsiTheme="minorHAnsi" w:cstheme="minorBidi"/>
          <w:sz w:val="24"/>
          <w:szCs w:val="24"/>
          <w:lang w:val="aa-ET" w:eastAsia="en-GB"/>
        </w:rPr>
      </w:pPr>
      <w:ins w:id="155" w:author="Tuomas Tirronen" w:date="2021-01-15T08:30:00Z">
        <w:r>
          <w:t>7.7</w:t>
        </w:r>
        <w:r>
          <w:rPr>
            <w:rFonts w:asciiTheme="minorHAnsi" w:eastAsiaTheme="minorEastAsia" w:hAnsiTheme="minorHAnsi" w:cstheme="minorBidi"/>
            <w:sz w:val="24"/>
            <w:szCs w:val="24"/>
            <w:lang w:val="aa-ET" w:eastAsia="en-GB"/>
          </w:rPr>
          <w:tab/>
        </w:r>
        <w:r>
          <w:t>Relaxed maximum modulation order</w:t>
        </w:r>
        <w:r>
          <w:tab/>
        </w:r>
        <w:r>
          <w:fldChar w:fldCharType="begin"/>
        </w:r>
        <w:r>
          <w:instrText xml:space="preserve"> PAGEREF _Toc61591901 \h </w:instrText>
        </w:r>
      </w:ins>
      <w:r>
        <w:fldChar w:fldCharType="separate"/>
      </w:r>
      <w:ins w:id="156" w:author="Tuomas Tirronen" w:date="2021-01-15T08:30:00Z">
        <w:r>
          <w:t>31</w:t>
        </w:r>
        <w:r>
          <w:fldChar w:fldCharType="end"/>
        </w:r>
      </w:ins>
    </w:p>
    <w:p w14:paraId="560098E6" w14:textId="7D407D57" w:rsidR="00F21F81" w:rsidRDefault="00F21F81">
      <w:pPr>
        <w:pStyle w:val="31"/>
        <w:rPr>
          <w:ins w:id="157" w:author="Tuomas Tirronen" w:date="2021-01-15T08:30:00Z"/>
          <w:rFonts w:asciiTheme="minorHAnsi" w:eastAsiaTheme="minorEastAsia" w:hAnsiTheme="minorHAnsi" w:cstheme="minorBidi"/>
          <w:sz w:val="24"/>
          <w:szCs w:val="24"/>
          <w:lang w:val="aa-ET" w:eastAsia="en-GB"/>
        </w:rPr>
      </w:pPr>
      <w:ins w:id="158" w:author="Tuomas Tirronen" w:date="2021-01-15T08:30:00Z">
        <w:r>
          <w:t>7.7.1</w:t>
        </w:r>
        <w:r>
          <w:rPr>
            <w:rFonts w:asciiTheme="minorHAnsi" w:eastAsiaTheme="minorEastAsia" w:hAnsiTheme="minorHAnsi" w:cstheme="minorBidi"/>
            <w:sz w:val="24"/>
            <w:szCs w:val="24"/>
            <w:lang w:val="aa-ET" w:eastAsia="en-GB"/>
          </w:rPr>
          <w:tab/>
        </w:r>
        <w:r>
          <w:t>Description of feature</w:t>
        </w:r>
        <w:r>
          <w:tab/>
        </w:r>
        <w:r>
          <w:fldChar w:fldCharType="begin"/>
        </w:r>
        <w:r>
          <w:instrText xml:space="preserve"> PAGEREF _Toc61591902 \h </w:instrText>
        </w:r>
      </w:ins>
      <w:r>
        <w:fldChar w:fldCharType="separate"/>
      </w:r>
      <w:ins w:id="159" w:author="Tuomas Tirronen" w:date="2021-01-15T08:30:00Z">
        <w:r>
          <w:t>31</w:t>
        </w:r>
        <w:r>
          <w:fldChar w:fldCharType="end"/>
        </w:r>
      </w:ins>
    </w:p>
    <w:p w14:paraId="6FF696CE" w14:textId="2D6B8B21" w:rsidR="00F21F81" w:rsidRDefault="00F21F81">
      <w:pPr>
        <w:pStyle w:val="31"/>
        <w:rPr>
          <w:ins w:id="160" w:author="Tuomas Tirronen" w:date="2021-01-15T08:30:00Z"/>
          <w:rFonts w:asciiTheme="minorHAnsi" w:eastAsiaTheme="minorEastAsia" w:hAnsiTheme="minorHAnsi" w:cstheme="minorBidi"/>
          <w:sz w:val="24"/>
          <w:szCs w:val="24"/>
          <w:lang w:val="aa-ET" w:eastAsia="en-GB"/>
        </w:rPr>
      </w:pPr>
      <w:ins w:id="161" w:author="Tuomas Tirronen" w:date="2021-01-15T08:30:00Z">
        <w:r>
          <w:t>7.7.2</w:t>
        </w:r>
        <w:r>
          <w:rPr>
            <w:rFonts w:asciiTheme="minorHAnsi" w:eastAsiaTheme="minorEastAsia" w:hAnsiTheme="minorHAnsi" w:cstheme="minorBidi"/>
            <w:sz w:val="24"/>
            <w:szCs w:val="24"/>
            <w:lang w:val="aa-ET" w:eastAsia="en-GB"/>
          </w:rPr>
          <w:tab/>
        </w:r>
        <w:r>
          <w:t>Analysis of UE complexity reduction</w:t>
        </w:r>
        <w:r>
          <w:tab/>
        </w:r>
        <w:r>
          <w:fldChar w:fldCharType="begin"/>
        </w:r>
        <w:r>
          <w:instrText xml:space="preserve"> PAGEREF _Toc61591903 \h </w:instrText>
        </w:r>
      </w:ins>
      <w:r>
        <w:fldChar w:fldCharType="separate"/>
      </w:r>
      <w:ins w:id="162" w:author="Tuomas Tirronen" w:date="2021-01-15T08:30:00Z">
        <w:r>
          <w:t>32</w:t>
        </w:r>
        <w:r>
          <w:fldChar w:fldCharType="end"/>
        </w:r>
      </w:ins>
    </w:p>
    <w:p w14:paraId="62044236" w14:textId="60E29738" w:rsidR="00F21F81" w:rsidRDefault="00F21F81">
      <w:pPr>
        <w:pStyle w:val="31"/>
        <w:rPr>
          <w:ins w:id="163" w:author="Tuomas Tirronen" w:date="2021-01-15T08:30:00Z"/>
          <w:rFonts w:asciiTheme="minorHAnsi" w:eastAsiaTheme="minorEastAsia" w:hAnsiTheme="minorHAnsi" w:cstheme="minorBidi"/>
          <w:sz w:val="24"/>
          <w:szCs w:val="24"/>
          <w:lang w:val="aa-ET" w:eastAsia="en-GB"/>
        </w:rPr>
      </w:pPr>
      <w:ins w:id="164" w:author="Tuomas Tirronen" w:date="2021-01-15T08:30:00Z">
        <w:r>
          <w:t>7.7.3</w:t>
        </w:r>
        <w:r>
          <w:rPr>
            <w:rFonts w:asciiTheme="minorHAnsi" w:eastAsiaTheme="minorEastAsia" w:hAnsiTheme="minorHAnsi" w:cstheme="minorBidi"/>
            <w:sz w:val="24"/>
            <w:szCs w:val="24"/>
            <w:lang w:val="aa-ET" w:eastAsia="en-GB"/>
          </w:rPr>
          <w:tab/>
        </w:r>
        <w:r>
          <w:t>Analysis of performance impacts</w:t>
        </w:r>
        <w:r>
          <w:tab/>
        </w:r>
        <w:r>
          <w:fldChar w:fldCharType="begin"/>
        </w:r>
        <w:r>
          <w:instrText xml:space="preserve"> PAGEREF _Toc61591904 \h </w:instrText>
        </w:r>
      </w:ins>
      <w:r>
        <w:fldChar w:fldCharType="separate"/>
      </w:r>
      <w:ins w:id="165" w:author="Tuomas Tirronen" w:date="2021-01-15T08:30:00Z">
        <w:r>
          <w:t>33</w:t>
        </w:r>
        <w:r>
          <w:fldChar w:fldCharType="end"/>
        </w:r>
      </w:ins>
    </w:p>
    <w:p w14:paraId="586D08AD" w14:textId="3838E659" w:rsidR="00F21F81" w:rsidRDefault="00F21F81">
      <w:pPr>
        <w:pStyle w:val="31"/>
        <w:rPr>
          <w:ins w:id="166" w:author="Tuomas Tirronen" w:date="2021-01-15T08:30:00Z"/>
          <w:rFonts w:asciiTheme="minorHAnsi" w:eastAsiaTheme="minorEastAsia" w:hAnsiTheme="minorHAnsi" w:cstheme="minorBidi"/>
          <w:sz w:val="24"/>
          <w:szCs w:val="24"/>
          <w:lang w:val="aa-ET" w:eastAsia="en-GB"/>
        </w:rPr>
      </w:pPr>
      <w:ins w:id="167" w:author="Tuomas Tirronen" w:date="2021-01-15T08:30:00Z">
        <w:r>
          <w:t>7.7.4</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_Toc61591905 \h </w:instrText>
        </w:r>
      </w:ins>
      <w:r>
        <w:fldChar w:fldCharType="separate"/>
      </w:r>
      <w:ins w:id="168" w:author="Tuomas Tirronen" w:date="2021-01-15T08:30:00Z">
        <w:r>
          <w:t>33</w:t>
        </w:r>
        <w:r>
          <w:fldChar w:fldCharType="end"/>
        </w:r>
      </w:ins>
    </w:p>
    <w:p w14:paraId="69F2C6BD" w14:textId="44C3BEB4" w:rsidR="00F21F81" w:rsidRDefault="00F21F81">
      <w:pPr>
        <w:pStyle w:val="31"/>
        <w:rPr>
          <w:ins w:id="169" w:author="Tuomas Tirronen" w:date="2021-01-15T08:30:00Z"/>
          <w:rFonts w:asciiTheme="minorHAnsi" w:eastAsiaTheme="minorEastAsia" w:hAnsiTheme="minorHAnsi" w:cstheme="minorBidi"/>
          <w:sz w:val="24"/>
          <w:szCs w:val="24"/>
          <w:lang w:val="aa-ET" w:eastAsia="en-GB"/>
        </w:rPr>
      </w:pPr>
      <w:ins w:id="170" w:author="Tuomas Tirronen" w:date="2021-01-15T08:30:00Z">
        <w:r>
          <w:t>7.7.5</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_Toc61591906 \h </w:instrText>
        </w:r>
      </w:ins>
      <w:r>
        <w:fldChar w:fldCharType="separate"/>
      </w:r>
      <w:ins w:id="171" w:author="Tuomas Tirronen" w:date="2021-01-15T08:30:00Z">
        <w:r>
          <w:t>34</w:t>
        </w:r>
        <w:r>
          <w:fldChar w:fldCharType="end"/>
        </w:r>
      </w:ins>
    </w:p>
    <w:p w14:paraId="21BF1E19" w14:textId="6A5A37FE" w:rsidR="00F21F81" w:rsidRDefault="00F21F81">
      <w:pPr>
        <w:pStyle w:val="20"/>
        <w:rPr>
          <w:ins w:id="172" w:author="Tuomas Tirronen" w:date="2021-01-15T08:30:00Z"/>
          <w:rFonts w:asciiTheme="minorHAnsi" w:eastAsiaTheme="minorEastAsia" w:hAnsiTheme="minorHAnsi" w:cstheme="minorBidi"/>
          <w:sz w:val="24"/>
          <w:szCs w:val="24"/>
          <w:lang w:val="aa-ET" w:eastAsia="en-GB"/>
        </w:rPr>
      </w:pPr>
      <w:ins w:id="173" w:author="Tuomas Tirronen" w:date="2021-01-15T08:30:00Z">
        <w:r>
          <w:lastRenderedPageBreak/>
          <w:t>7.8</w:t>
        </w:r>
        <w:r>
          <w:rPr>
            <w:rFonts w:asciiTheme="minorHAnsi" w:eastAsiaTheme="minorEastAsia" w:hAnsiTheme="minorHAnsi" w:cstheme="minorBidi"/>
            <w:sz w:val="24"/>
            <w:szCs w:val="24"/>
            <w:lang w:val="aa-ET" w:eastAsia="en-GB"/>
          </w:rPr>
          <w:tab/>
        </w:r>
        <w:r>
          <w:t>Combinations of UE complexity reduction features</w:t>
        </w:r>
        <w:r>
          <w:tab/>
        </w:r>
        <w:r>
          <w:fldChar w:fldCharType="begin"/>
        </w:r>
        <w:r>
          <w:instrText xml:space="preserve"> PAGEREF _Toc61591907 \h </w:instrText>
        </w:r>
      </w:ins>
      <w:r>
        <w:fldChar w:fldCharType="separate"/>
      </w:r>
      <w:ins w:id="174" w:author="Tuomas Tirronen" w:date="2021-01-15T08:30:00Z">
        <w:r>
          <w:t>34</w:t>
        </w:r>
        <w:r>
          <w:fldChar w:fldCharType="end"/>
        </w:r>
      </w:ins>
    </w:p>
    <w:p w14:paraId="3BF26BF7" w14:textId="61564498" w:rsidR="00F21F81" w:rsidRDefault="00F21F81">
      <w:pPr>
        <w:pStyle w:val="31"/>
        <w:rPr>
          <w:ins w:id="175" w:author="Tuomas Tirronen" w:date="2021-01-15T08:30:00Z"/>
          <w:rFonts w:asciiTheme="minorHAnsi" w:eastAsiaTheme="minorEastAsia" w:hAnsiTheme="minorHAnsi" w:cstheme="minorBidi"/>
          <w:sz w:val="24"/>
          <w:szCs w:val="24"/>
          <w:lang w:val="aa-ET" w:eastAsia="en-GB"/>
        </w:rPr>
      </w:pPr>
      <w:ins w:id="176" w:author="Tuomas Tirronen" w:date="2021-01-15T08:30:00Z">
        <w:r>
          <w:t>7.8.1</w:t>
        </w:r>
        <w:r>
          <w:rPr>
            <w:rFonts w:asciiTheme="minorHAnsi" w:eastAsiaTheme="minorEastAsia" w:hAnsiTheme="minorHAnsi" w:cstheme="minorBidi"/>
            <w:sz w:val="24"/>
            <w:szCs w:val="24"/>
            <w:lang w:val="aa-ET" w:eastAsia="en-GB"/>
          </w:rPr>
          <w:tab/>
        </w:r>
        <w:r>
          <w:t>Description of feature combinations</w:t>
        </w:r>
        <w:r>
          <w:tab/>
        </w:r>
        <w:r>
          <w:fldChar w:fldCharType="begin"/>
        </w:r>
        <w:r>
          <w:instrText xml:space="preserve"> PAGEREF _Toc61591908 \h </w:instrText>
        </w:r>
      </w:ins>
      <w:r>
        <w:fldChar w:fldCharType="separate"/>
      </w:r>
      <w:ins w:id="177" w:author="Tuomas Tirronen" w:date="2021-01-15T08:30:00Z">
        <w:r>
          <w:t>34</w:t>
        </w:r>
        <w:r>
          <w:fldChar w:fldCharType="end"/>
        </w:r>
      </w:ins>
    </w:p>
    <w:p w14:paraId="5E24B620" w14:textId="33350A4F" w:rsidR="00F21F81" w:rsidRDefault="00F21F81">
      <w:pPr>
        <w:pStyle w:val="31"/>
        <w:rPr>
          <w:ins w:id="178" w:author="Tuomas Tirronen" w:date="2021-01-15T08:30:00Z"/>
          <w:rFonts w:asciiTheme="minorHAnsi" w:eastAsiaTheme="minorEastAsia" w:hAnsiTheme="minorHAnsi" w:cstheme="minorBidi"/>
          <w:sz w:val="24"/>
          <w:szCs w:val="24"/>
          <w:lang w:val="aa-ET" w:eastAsia="en-GB"/>
        </w:rPr>
      </w:pPr>
      <w:ins w:id="179" w:author="Tuomas Tirronen" w:date="2021-01-15T08:30:00Z">
        <w:r>
          <w:t>7.8.2</w:t>
        </w:r>
        <w:r>
          <w:rPr>
            <w:rFonts w:asciiTheme="minorHAnsi" w:eastAsiaTheme="minorEastAsia" w:hAnsiTheme="minorHAnsi" w:cstheme="minorBidi"/>
            <w:sz w:val="24"/>
            <w:szCs w:val="24"/>
            <w:lang w:val="aa-ET" w:eastAsia="en-GB"/>
          </w:rPr>
          <w:tab/>
        </w:r>
        <w:r>
          <w:t>Analysis of UE complexity reduction</w:t>
        </w:r>
        <w:r>
          <w:tab/>
        </w:r>
        <w:r>
          <w:fldChar w:fldCharType="begin"/>
        </w:r>
        <w:r>
          <w:instrText xml:space="preserve"> PAGEREF _Toc61591909 \h </w:instrText>
        </w:r>
      </w:ins>
      <w:r>
        <w:fldChar w:fldCharType="separate"/>
      </w:r>
      <w:ins w:id="180" w:author="Tuomas Tirronen" w:date="2021-01-15T08:30:00Z">
        <w:r>
          <w:t>34</w:t>
        </w:r>
        <w:r>
          <w:fldChar w:fldCharType="end"/>
        </w:r>
      </w:ins>
    </w:p>
    <w:p w14:paraId="416BC9D5" w14:textId="36E4285E" w:rsidR="00F21F81" w:rsidRDefault="00F21F81">
      <w:pPr>
        <w:pStyle w:val="31"/>
        <w:rPr>
          <w:ins w:id="181" w:author="Tuomas Tirronen" w:date="2021-01-15T08:30:00Z"/>
          <w:rFonts w:asciiTheme="minorHAnsi" w:eastAsiaTheme="minorEastAsia" w:hAnsiTheme="minorHAnsi" w:cstheme="minorBidi"/>
          <w:sz w:val="24"/>
          <w:szCs w:val="24"/>
          <w:lang w:val="aa-ET" w:eastAsia="en-GB"/>
        </w:rPr>
      </w:pPr>
      <w:ins w:id="182" w:author="Tuomas Tirronen" w:date="2021-01-15T08:30:00Z">
        <w:r>
          <w:t>7.8.3</w:t>
        </w:r>
        <w:r>
          <w:rPr>
            <w:rFonts w:asciiTheme="minorHAnsi" w:eastAsiaTheme="minorEastAsia" w:hAnsiTheme="minorHAnsi" w:cstheme="minorBidi"/>
            <w:sz w:val="24"/>
            <w:szCs w:val="24"/>
            <w:lang w:val="aa-ET" w:eastAsia="en-GB"/>
          </w:rPr>
          <w:tab/>
        </w:r>
        <w:r>
          <w:t>Analysis of performance impacts</w:t>
        </w:r>
        <w:r>
          <w:tab/>
        </w:r>
        <w:r>
          <w:fldChar w:fldCharType="begin"/>
        </w:r>
        <w:r>
          <w:instrText xml:space="preserve"> PAGEREF _Toc61591910 \h </w:instrText>
        </w:r>
      </w:ins>
      <w:r>
        <w:fldChar w:fldCharType="separate"/>
      </w:r>
      <w:ins w:id="183" w:author="Tuomas Tirronen" w:date="2021-01-15T08:30:00Z">
        <w:r>
          <w:t>35</w:t>
        </w:r>
        <w:r>
          <w:fldChar w:fldCharType="end"/>
        </w:r>
      </w:ins>
    </w:p>
    <w:p w14:paraId="5F2AD2E8" w14:textId="163B9026" w:rsidR="00F21F81" w:rsidRDefault="00F21F81">
      <w:pPr>
        <w:pStyle w:val="31"/>
        <w:rPr>
          <w:ins w:id="184" w:author="Tuomas Tirronen" w:date="2021-01-15T08:30:00Z"/>
          <w:rFonts w:asciiTheme="minorHAnsi" w:eastAsiaTheme="minorEastAsia" w:hAnsiTheme="minorHAnsi" w:cstheme="minorBidi"/>
          <w:sz w:val="24"/>
          <w:szCs w:val="24"/>
          <w:lang w:val="aa-ET" w:eastAsia="en-GB"/>
        </w:rPr>
      </w:pPr>
      <w:ins w:id="185" w:author="Tuomas Tirronen" w:date="2021-01-15T08:30:00Z">
        <w:r>
          <w:t>7.8.4</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_Toc61591911 \h </w:instrText>
        </w:r>
      </w:ins>
      <w:r>
        <w:fldChar w:fldCharType="separate"/>
      </w:r>
      <w:ins w:id="186" w:author="Tuomas Tirronen" w:date="2021-01-15T08:30:00Z">
        <w:r>
          <w:t>36</w:t>
        </w:r>
        <w:r>
          <w:fldChar w:fldCharType="end"/>
        </w:r>
      </w:ins>
    </w:p>
    <w:p w14:paraId="08EA0904" w14:textId="06D30480" w:rsidR="00F21F81" w:rsidRDefault="00F21F81">
      <w:pPr>
        <w:pStyle w:val="31"/>
        <w:rPr>
          <w:ins w:id="187" w:author="Tuomas Tirronen" w:date="2021-01-15T08:30:00Z"/>
          <w:rFonts w:asciiTheme="minorHAnsi" w:eastAsiaTheme="minorEastAsia" w:hAnsiTheme="minorHAnsi" w:cstheme="minorBidi"/>
          <w:sz w:val="24"/>
          <w:szCs w:val="24"/>
          <w:lang w:val="aa-ET" w:eastAsia="en-GB"/>
        </w:rPr>
      </w:pPr>
      <w:ins w:id="188" w:author="Tuomas Tirronen" w:date="2021-01-15T08:30:00Z">
        <w:r>
          <w:t>7.8.5</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_Toc61591912 \h </w:instrText>
        </w:r>
      </w:ins>
      <w:r>
        <w:fldChar w:fldCharType="separate"/>
      </w:r>
      <w:ins w:id="189" w:author="Tuomas Tirronen" w:date="2021-01-15T08:30:00Z">
        <w:r>
          <w:t>36</w:t>
        </w:r>
        <w:r>
          <w:fldChar w:fldCharType="end"/>
        </w:r>
      </w:ins>
    </w:p>
    <w:p w14:paraId="1568A62A" w14:textId="29530D83" w:rsidR="00F21F81" w:rsidRDefault="00F21F81">
      <w:pPr>
        <w:pStyle w:val="10"/>
        <w:rPr>
          <w:ins w:id="190" w:author="Tuomas Tirronen" w:date="2021-01-15T08:30:00Z"/>
          <w:rFonts w:asciiTheme="minorHAnsi" w:eastAsiaTheme="minorEastAsia" w:hAnsiTheme="minorHAnsi" w:cstheme="minorBidi"/>
          <w:sz w:val="24"/>
          <w:szCs w:val="24"/>
          <w:lang w:val="aa-ET" w:eastAsia="en-GB"/>
        </w:rPr>
      </w:pPr>
      <w:ins w:id="191" w:author="Tuomas Tirronen" w:date="2021-01-15T08:30:00Z">
        <w:r>
          <w:t>8</w:t>
        </w:r>
        <w:r>
          <w:rPr>
            <w:rFonts w:asciiTheme="minorHAnsi" w:eastAsiaTheme="minorEastAsia" w:hAnsiTheme="minorHAnsi" w:cstheme="minorBidi"/>
            <w:sz w:val="24"/>
            <w:szCs w:val="24"/>
            <w:lang w:val="aa-ET" w:eastAsia="en-GB"/>
          </w:rPr>
          <w:tab/>
        </w:r>
        <w:r>
          <w:t>UE power saving features</w:t>
        </w:r>
        <w:r>
          <w:tab/>
        </w:r>
        <w:r>
          <w:fldChar w:fldCharType="begin"/>
        </w:r>
        <w:r>
          <w:instrText xml:space="preserve"> PAGEREF _Toc61591913 \h </w:instrText>
        </w:r>
      </w:ins>
      <w:r>
        <w:fldChar w:fldCharType="separate"/>
      </w:r>
      <w:ins w:id="192" w:author="Tuomas Tirronen" w:date="2021-01-15T08:30:00Z">
        <w:r>
          <w:t>36</w:t>
        </w:r>
        <w:r>
          <w:fldChar w:fldCharType="end"/>
        </w:r>
      </w:ins>
    </w:p>
    <w:p w14:paraId="6ABB4636" w14:textId="0D222AFE" w:rsidR="00F21F81" w:rsidRDefault="00F21F81">
      <w:pPr>
        <w:pStyle w:val="20"/>
        <w:rPr>
          <w:ins w:id="193" w:author="Tuomas Tirronen" w:date="2021-01-15T08:30:00Z"/>
          <w:rFonts w:asciiTheme="minorHAnsi" w:eastAsiaTheme="minorEastAsia" w:hAnsiTheme="minorHAnsi" w:cstheme="minorBidi"/>
          <w:sz w:val="24"/>
          <w:szCs w:val="24"/>
          <w:lang w:val="aa-ET" w:eastAsia="en-GB"/>
        </w:rPr>
      </w:pPr>
      <w:ins w:id="194" w:author="Tuomas Tirronen" w:date="2021-01-15T08:30:00Z">
        <w:r>
          <w:t>8.1</w:t>
        </w:r>
        <w:r>
          <w:rPr>
            <w:rFonts w:asciiTheme="minorHAnsi" w:eastAsiaTheme="minorEastAsia" w:hAnsiTheme="minorHAnsi" w:cstheme="minorBidi"/>
            <w:sz w:val="24"/>
            <w:szCs w:val="24"/>
            <w:lang w:val="aa-ET" w:eastAsia="en-GB"/>
          </w:rPr>
          <w:tab/>
        </w:r>
        <w:r>
          <w:t>Introduction to UE power saving features</w:t>
        </w:r>
        <w:r>
          <w:tab/>
        </w:r>
        <w:r>
          <w:fldChar w:fldCharType="begin"/>
        </w:r>
        <w:r>
          <w:instrText xml:space="preserve"> PAGEREF _Toc61591914 \h </w:instrText>
        </w:r>
      </w:ins>
      <w:r>
        <w:fldChar w:fldCharType="separate"/>
      </w:r>
      <w:ins w:id="195" w:author="Tuomas Tirronen" w:date="2021-01-15T08:30:00Z">
        <w:r>
          <w:t>36</w:t>
        </w:r>
        <w:r>
          <w:fldChar w:fldCharType="end"/>
        </w:r>
      </w:ins>
    </w:p>
    <w:p w14:paraId="2D818539" w14:textId="49025FD6" w:rsidR="00F21F81" w:rsidRDefault="00F21F81">
      <w:pPr>
        <w:pStyle w:val="20"/>
        <w:rPr>
          <w:ins w:id="196" w:author="Tuomas Tirronen" w:date="2021-01-15T08:30:00Z"/>
          <w:rFonts w:asciiTheme="minorHAnsi" w:eastAsiaTheme="minorEastAsia" w:hAnsiTheme="minorHAnsi" w:cstheme="minorBidi"/>
          <w:sz w:val="24"/>
          <w:szCs w:val="24"/>
          <w:lang w:val="aa-ET" w:eastAsia="en-GB"/>
        </w:rPr>
      </w:pPr>
      <w:ins w:id="197" w:author="Tuomas Tirronen" w:date="2021-01-15T08:30:00Z">
        <w:r>
          <w:t>8.2</w:t>
        </w:r>
        <w:r>
          <w:rPr>
            <w:rFonts w:asciiTheme="minorHAnsi" w:eastAsiaTheme="minorEastAsia" w:hAnsiTheme="minorHAnsi" w:cstheme="minorBidi"/>
            <w:sz w:val="24"/>
            <w:szCs w:val="24"/>
            <w:lang w:val="aa-ET" w:eastAsia="en-GB"/>
          </w:rPr>
          <w:tab/>
        </w:r>
        <w:r>
          <w:t>Reduced PDCCH monitoring</w:t>
        </w:r>
        <w:r>
          <w:tab/>
        </w:r>
        <w:r>
          <w:fldChar w:fldCharType="begin"/>
        </w:r>
        <w:r>
          <w:instrText xml:space="preserve"> PAGEREF _Toc61591915 \h </w:instrText>
        </w:r>
      </w:ins>
      <w:r>
        <w:fldChar w:fldCharType="separate"/>
      </w:r>
      <w:ins w:id="198" w:author="Tuomas Tirronen" w:date="2021-01-15T08:30:00Z">
        <w:r>
          <w:t>36</w:t>
        </w:r>
        <w:r>
          <w:fldChar w:fldCharType="end"/>
        </w:r>
      </w:ins>
    </w:p>
    <w:p w14:paraId="5CE09BFE" w14:textId="34984F6E" w:rsidR="00F21F81" w:rsidRDefault="00F21F81">
      <w:pPr>
        <w:pStyle w:val="31"/>
        <w:rPr>
          <w:ins w:id="199" w:author="Tuomas Tirronen" w:date="2021-01-15T08:30:00Z"/>
          <w:rFonts w:asciiTheme="minorHAnsi" w:eastAsiaTheme="minorEastAsia" w:hAnsiTheme="minorHAnsi" w:cstheme="minorBidi"/>
          <w:sz w:val="24"/>
          <w:szCs w:val="24"/>
          <w:lang w:val="aa-ET" w:eastAsia="en-GB"/>
        </w:rPr>
      </w:pPr>
      <w:ins w:id="200" w:author="Tuomas Tirronen" w:date="2021-01-15T08:30:00Z">
        <w:r>
          <w:t>8.2.1</w:t>
        </w:r>
        <w:r>
          <w:rPr>
            <w:rFonts w:asciiTheme="minorHAnsi" w:eastAsiaTheme="minorEastAsia" w:hAnsiTheme="minorHAnsi" w:cstheme="minorBidi"/>
            <w:sz w:val="24"/>
            <w:szCs w:val="24"/>
            <w:lang w:val="aa-ET" w:eastAsia="en-GB"/>
          </w:rPr>
          <w:tab/>
        </w:r>
        <w:r>
          <w:t>Description of feature</w:t>
        </w:r>
        <w:r>
          <w:tab/>
        </w:r>
        <w:r>
          <w:fldChar w:fldCharType="begin"/>
        </w:r>
        <w:r>
          <w:instrText xml:space="preserve"> PAGEREF _Toc61591916 \h </w:instrText>
        </w:r>
      </w:ins>
      <w:r>
        <w:fldChar w:fldCharType="separate"/>
      </w:r>
      <w:ins w:id="201" w:author="Tuomas Tirronen" w:date="2021-01-15T08:30:00Z">
        <w:r>
          <w:t>36</w:t>
        </w:r>
        <w:r>
          <w:fldChar w:fldCharType="end"/>
        </w:r>
      </w:ins>
    </w:p>
    <w:p w14:paraId="2FCD59A2" w14:textId="31D34209" w:rsidR="00F21F81" w:rsidRDefault="00F21F81">
      <w:pPr>
        <w:pStyle w:val="31"/>
        <w:rPr>
          <w:ins w:id="202" w:author="Tuomas Tirronen" w:date="2021-01-15T08:30:00Z"/>
          <w:rFonts w:asciiTheme="minorHAnsi" w:eastAsiaTheme="minorEastAsia" w:hAnsiTheme="minorHAnsi" w:cstheme="minorBidi"/>
          <w:sz w:val="24"/>
          <w:szCs w:val="24"/>
          <w:lang w:val="aa-ET" w:eastAsia="en-GB"/>
        </w:rPr>
      </w:pPr>
      <w:ins w:id="203" w:author="Tuomas Tirronen" w:date="2021-01-15T08:30:00Z">
        <w:r>
          <w:t>8.2.2</w:t>
        </w:r>
        <w:r>
          <w:rPr>
            <w:rFonts w:asciiTheme="minorHAnsi" w:eastAsiaTheme="minorEastAsia" w:hAnsiTheme="minorHAnsi" w:cstheme="minorBidi"/>
            <w:sz w:val="24"/>
            <w:szCs w:val="24"/>
            <w:lang w:val="aa-ET" w:eastAsia="en-GB"/>
          </w:rPr>
          <w:tab/>
        </w:r>
        <w:r>
          <w:t>Analysis of UE power saving</w:t>
        </w:r>
        <w:r>
          <w:tab/>
        </w:r>
        <w:r>
          <w:fldChar w:fldCharType="begin"/>
        </w:r>
        <w:r>
          <w:instrText xml:space="preserve"> PAGEREF _Toc61591917 \h </w:instrText>
        </w:r>
      </w:ins>
      <w:r>
        <w:fldChar w:fldCharType="separate"/>
      </w:r>
      <w:ins w:id="204" w:author="Tuomas Tirronen" w:date="2021-01-15T08:30:00Z">
        <w:r>
          <w:t>36</w:t>
        </w:r>
        <w:r>
          <w:fldChar w:fldCharType="end"/>
        </w:r>
      </w:ins>
    </w:p>
    <w:p w14:paraId="73F46714" w14:textId="0F149A9B" w:rsidR="00F21F81" w:rsidRDefault="00F21F81">
      <w:pPr>
        <w:pStyle w:val="31"/>
        <w:rPr>
          <w:ins w:id="205" w:author="Tuomas Tirronen" w:date="2021-01-15T08:30:00Z"/>
          <w:rFonts w:asciiTheme="minorHAnsi" w:eastAsiaTheme="minorEastAsia" w:hAnsiTheme="minorHAnsi" w:cstheme="minorBidi"/>
          <w:sz w:val="24"/>
          <w:szCs w:val="24"/>
          <w:lang w:val="aa-ET" w:eastAsia="en-GB"/>
        </w:rPr>
      </w:pPr>
      <w:ins w:id="206" w:author="Tuomas Tirronen" w:date="2021-01-15T08:30:00Z">
        <w:r>
          <w:t>8.2.3</w:t>
        </w:r>
        <w:r>
          <w:rPr>
            <w:rFonts w:asciiTheme="minorHAnsi" w:eastAsiaTheme="minorEastAsia" w:hAnsiTheme="minorHAnsi" w:cstheme="minorBidi"/>
            <w:sz w:val="24"/>
            <w:szCs w:val="24"/>
            <w:lang w:val="aa-ET" w:eastAsia="en-GB"/>
          </w:rPr>
          <w:tab/>
        </w:r>
        <w:r>
          <w:t>Analysis of performance impacts</w:t>
        </w:r>
        <w:r>
          <w:tab/>
        </w:r>
        <w:r>
          <w:fldChar w:fldCharType="begin"/>
        </w:r>
        <w:r>
          <w:instrText xml:space="preserve"> PAGEREF _Toc61591918 \h </w:instrText>
        </w:r>
      </w:ins>
      <w:r>
        <w:fldChar w:fldCharType="separate"/>
      </w:r>
      <w:ins w:id="207" w:author="Tuomas Tirronen" w:date="2021-01-15T08:30:00Z">
        <w:r>
          <w:t>40</w:t>
        </w:r>
        <w:r>
          <w:fldChar w:fldCharType="end"/>
        </w:r>
      </w:ins>
    </w:p>
    <w:p w14:paraId="02235232" w14:textId="2A3CEB63" w:rsidR="00F21F81" w:rsidRDefault="00F21F81">
      <w:pPr>
        <w:pStyle w:val="31"/>
        <w:rPr>
          <w:ins w:id="208" w:author="Tuomas Tirronen" w:date="2021-01-15T08:30:00Z"/>
          <w:rFonts w:asciiTheme="minorHAnsi" w:eastAsiaTheme="minorEastAsia" w:hAnsiTheme="minorHAnsi" w:cstheme="minorBidi"/>
          <w:sz w:val="24"/>
          <w:szCs w:val="24"/>
          <w:lang w:val="aa-ET" w:eastAsia="en-GB"/>
        </w:rPr>
      </w:pPr>
      <w:ins w:id="209" w:author="Tuomas Tirronen" w:date="2021-01-15T08:30:00Z">
        <w:r>
          <w:t>8.2.4</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_Toc61591919 \h </w:instrText>
        </w:r>
      </w:ins>
      <w:r>
        <w:fldChar w:fldCharType="separate"/>
      </w:r>
      <w:ins w:id="210" w:author="Tuomas Tirronen" w:date="2021-01-15T08:30:00Z">
        <w:r>
          <w:t>49</w:t>
        </w:r>
        <w:r>
          <w:fldChar w:fldCharType="end"/>
        </w:r>
      </w:ins>
    </w:p>
    <w:p w14:paraId="2014F93F" w14:textId="63B10D15" w:rsidR="00F21F81" w:rsidRDefault="00F21F81">
      <w:pPr>
        <w:pStyle w:val="31"/>
        <w:rPr>
          <w:ins w:id="211" w:author="Tuomas Tirronen" w:date="2021-01-15T08:30:00Z"/>
          <w:rFonts w:asciiTheme="minorHAnsi" w:eastAsiaTheme="minorEastAsia" w:hAnsiTheme="minorHAnsi" w:cstheme="minorBidi"/>
          <w:sz w:val="24"/>
          <w:szCs w:val="24"/>
          <w:lang w:val="aa-ET" w:eastAsia="en-GB"/>
        </w:rPr>
      </w:pPr>
      <w:ins w:id="212" w:author="Tuomas Tirronen" w:date="2021-01-15T08:30:00Z">
        <w:r>
          <w:t>8.2.5</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_Toc61591920 \h </w:instrText>
        </w:r>
      </w:ins>
      <w:r>
        <w:fldChar w:fldCharType="separate"/>
      </w:r>
      <w:ins w:id="213" w:author="Tuomas Tirronen" w:date="2021-01-15T08:30:00Z">
        <w:r>
          <w:t>49</w:t>
        </w:r>
        <w:r>
          <w:fldChar w:fldCharType="end"/>
        </w:r>
      </w:ins>
    </w:p>
    <w:p w14:paraId="5FAA9864" w14:textId="42979A68" w:rsidR="00F21F81" w:rsidRDefault="00F21F81">
      <w:pPr>
        <w:pStyle w:val="20"/>
        <w:rPr>
          <w:ins w:id="214" w:author="Tuomas Tirronen" w:date="2021-01-15T08:30:00Z"/>
          <w:rFonts w:asciiTheme="minorHAnsi" w:eastAsiaTheme="minorEastAsia" w:hAnsiTheme="minorHAnsi" w:cstheme="minorBidi"/>
          <w:sz w:val="24"/>
          <w:szCs w:val="24"/>
          <w:lang w:val="aa-ET" w:eastAsia="en-GB"/>
        </w:rPr>
      </w:pPr>
      <w:ins w:id="215" w:author="Tuomas Tirronen" w:date="2021-01-15T08:30:00Z">
        <w:r>
          <w:t>8.3</w:t>
        </w:r>
        <w:r>
          <w:rPr>
            <w:rFonts w:asciiTheme="minorHAnsi" w:eastAsiaTheme="minorEastAsia" w:hAnsiTheme="minorHAnsi" w:cstheme="minorBidi"/>
            <w:sz w:val="24"/>
            <w:szCs w:val="24"/>
            <w:lang w:val="aa-ET" w:eastAsia="en-GB"/>
          </w:rPr>
          <w:tab/>
        </w:r>
        <w:r>
          <w:t>Extended DRX for RRC Inactive and/or Idle</w:t>
        </w:r>
        <w:r>
          <w:tab/>
        </w:r>
        <w:r>
          <w:fldChar w:fldCharType="begin"/>
        </w:r>
        <w:r>
          <w:instrText xml:space="preserve"> PAGEREF _Toc61591921 \h </w:instrText>
        </w:r>
      </w:ins>
      <w:r>
        <w:fldChar w:fldCharType="separate"/>
      </w:r>
      <w:ins w:id="216" w:author="Tuomas Tirronen" w:date="2021-01-15T08:30:00Z">
        <w:r>
          <w:t>49</w:t>
        </w:r>
        <w:r>
          <w:fldChar w:fldCharType="end"/>
        </w:r>
      </w:ins>
    </w:p>
    <w:p w14:paraId="2EA50F25" w14:textId="60C37526" w:rsidR="00F21F81" w:rsidRDefault="00F21F81">
      <w:pPr>
        <w:pStyle w:val="31"/>
        <w:rPr>
          <w:ins w:id="217" w:author="Tuomas Tirronen" w:date="2021-01-15T08:30:00Z"/>
          <w:rFonts w:asciiTheme="minorHAnsi" w:eastAsiaTheme="minorEastAsia" w:hAnsiTheme="minorHAnsi" w:cstheme="minorBidi"/>
          <w:sz w:val="24"/>
          <w:szCs w:val="24"/>
          <w:lang w:val="aa-ET" w:eastAsia="en-GB"/>
        </w:rPr>
      </w:pPr>
      <w:ins w:id="218" w:author="Tuomas Tirronen" w:date="2021-01-15T08:30:00Z">
        <w:r>
          <w:t>8.3.1</w:t>
        </w:r>
        <w:r>
          <w:rPr>
            <w:rFonts w:asciiTheme="minorHAnsi" w:eastAsiaTheme="minorEastAsia" w:hAnsiTheme="minorHAnsi" w:cstheme="minorBidi"/>
            <w:sz w:val="24"/>
            <w:szCs w:val="24"/>
            <w:lang w:val="aa-ET" w:eastAsia="en-GB"/>
          </w:rPr>
          <w:tab/>
        </w:r>
        <w:r>
          <w:t>Description of feature</w:t>
        </w:r>
        <w:r>
          <w:tab/>
        </w:r>
        <w:r>
          <w:fldChar w:fldCharType="begin"/>
        </w:r>
        <w:r>
          <w:instrText xml:space="preserve"> PAGEREF _Toc61591922 \h </w:instrText>
        </w:r>
      </w:ins>
      <w:r>
        <w:fldChar w:fldCharType="separate"/>
      </w:r>
      <w:ins w:id="219" w:author="Tuomas Tirronen" w:date="2021-01-15T08:30:00Z">
        <w:r>
          <w:t>49</w:t>
        </w:r>
        <w:r>
          <w:fldChar w:fldCharType="end"/>
        </w:r>
      </w:ins>
    </w:p>
    <w:p w14:paraId="0D42B79D" w14:textId="0A7E5392" w:rsidR="00F21F81" w:rsidRDefault="00F21F81">
      <w:pPr>
        <w:pStyle w:val="31"/>
        <w:rPr>
          <w:ins w:id="220" w:author="Tuomas Tirronen" w:date="2021-01-15T08:30:00Z"/>
          <w:rFonts w:asciiTheme="minorHAnsi" w:eastAsiaTheme="minorEastAsia" w:hAnsiTheme="minorHAnsi" w:cstheme="minorBidi"/>
          <w:sz w:val="24"/>
          <w:szCs w:val="24"/>
          <w:lang w:val="aa-ET" w:eastAsia="en-GB"/>
        </w:rPr>
      </w:pPr>
      <w:ins w:id="221" w:author="Tuomas Tirronen" w:date="2021-01-15T08:30:00Z">
        <w:r>
          <w:t>8.3.2</w:t>
        </w:r>
        <w:r>
          <w:rPr>
            <w:rFonts w:asciiTheme="minorHAnsi" w:eastAsiaTheme="minorEastAsia" w:hAnsiTheme="minorHAnsi" w:cstheme="minorBidi"/>
            <w:sz w:val="24"/>
            <w:szCs w:val="24"/>
            <w:lang w:val="aa-ET" w:eastAsia="en-GB"/>
          </w:rPr>
          <w:tab/>
        </w:r>
        <w:r>
          <w:t>Analysis of UE power saving</w:t>
        </w:r>
        <w:r>
          <w:tab/>
        </w:r>
        <w:r>
          <w:fldChar w:fldCharType="begin"/>
        </w:r>
        <w:r>
          <w:instrText xml:space="preserve"> PAGEREF _Toc61591923 \h </w:instrText>
        </w:r>
      </w:ins>
      <w:r>
        <w:fldChar w:fldCharType="separate"/>
      </w:r>
      <w:ins w:id="222" w:author="Tuomas Tirronen" w:date="2021-01-15T08:30:00Z">
        <w:r>
          <w:t>50</w:t>
        </w:r>
        <w:r>
          <w:fldChar w:fldCharType="end"/>
        </w:r>
      </w:ins>
    </w:p>
    <w:p w14:paraId="538ACC37" w14:textId="352B472B" w:rsidR="00F21F81" w:rsidRDefault="00F21F81">
      <w:pPr>
        <w:pStyle w:val="31"/>
        <w:rPr>
          <w:ins w:id="223" w:author="Tuomas Tirronen" w:date="2021-01-15T08:30:00Z"/>
          <w:rFonts w:asciiTheme="minorHAnsi" w:eastAsiaTheme="minorEastAsia" w:hAnsiTheme="minorHAnsi" w:cstheme="minorBidi"/>
          <w:sz w:val="24"/>
          <w:szCs w:val="24"/>
          <w:lang w:val="aa-ET" w:eastAsia="en-GB"/>
        </w:rPr>
      </w:pPr>
      <w:ins w:id="224" w:author="Tuomas Tirronen" w:date="2021-01-15T08:30:00Z">
        <w:r>
          <w:t>8.3.3</w:t>
        </w:r>
        <w:r>
          <w:rPr>
            <w:rFonts w:asciiTheme="minorHAnsi" w:eastAsiaTheme="minorEastAsia" w:hAnsiTheme="minorHAnsi" w:cstheme="minorBidi"/>
            <w:sz w:val="24"/>
            <w:szCs w:val="24"/>
            <w:lang w:val="aa-ET" w:eastAsia="en-GB"/>
          </w:rPr>
          <w:tab/>
        </w:r>
        <w:r>
          <w:t>Analysis of performance impacts</w:t>
        </w:r>
        <w:r>
          <w:tab/>
        </w:r>
        <w:r>
          <w:fldChar w:fldCharType="begin"/>
        </w:r>
        <w:r>
          <w:instrText xml:space="preserve"> PAGEREF _Toc61591924 \h </w:instrText>
        </w:r>
      </w:ins>
      <w:r>
        <w:fldChar w:fldCharType="separate"/>
      </w:r>
      <w:ins w:id="225" w:author="Tuomas Tirronen" w:date="2021-01-15T08:30:00Z">
        <w:r>
          <w:t>50</w:t>
        </w:r>
        <w:r>
          <w:fldChar w:fldCharType="end"/>
        </w:r>
      </w:ins>
    </w:p>
    <w:p w14:paraId="0EC92D14" w14:textId="53F832C2" w:rsidR="00F21F81" w:rsidRDefault="00F21F81">
      <w:pPr>
        <w:pStyle w:val="31"/>
        <w:rPr>
          <w:ins w:id="226" w:author="Tuomas Tirronen" w:date="2021-01-15T08:30:00Z"/>
          <w:rFonts w:asciiTheme="minorHAnsi" w:eastAsiaTheme="minorEastAsia" w:hAnsiTheme="minorHAnsi" w:cstheme="minorBidi"/>
          <w:sz w:val="24"/>
          <w:szCs w:val="24"/>
          <w:lang w:val="aa-ET" w:eastAsia="en-GB"/>
        </w:rPr>
      </w:pPr>
      <w:ins w:id="227" w:author="Tuomas Tirronen" w:date="2021-01-15T08:30:00Z">
        <w:r>
          <w:t>8.3.4</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_Toc61591925 \h </w:instrText>
        </w:r>
      </w:ins>
      <w:r>
        <w:fldChar w:fldCharType="separate"/>
      </w:r>
      <w:ins w:id="228" w:author="Tuomas Tirronen" w:date="2021-01-15T08:30:00Z">
        <w:r>
          <w:t>50</w:t>
        </w:r>
        <w:r>
          <w:fldChar w:fldCharType="end"/>
        </w:r>
      </w:ins>
    </w:p>
    <w:p w14:paraId="56D31C99" w14:textId="128D3CBF" w:rsidR="00F21F81" w:rsidRDefault="00F21F81">
      <w:pPr>
        <w:pStyle w:val="31"/>
        <w:rPr>
          <w:ins w:id="229" w:author="Tuomas Tirronen" w:date="2021-01-15T08:30:00Z"/>
          <w:rFonts w:asciiTheme="minorHAnsi" w:eastAsiaTheme="minorEastAsia" w:hAnsiTheme="minorHAnsi" w:cstheme="minorBidi"/>
          <w:sz w:val="24"/>
          <w:szCs w:val="24"/>
          <w:lang w:val="aa-ET" w:eastAsia="en-GB"/>
        </w:rPr>
      </w:pPr>
      <w:ins w:id="230" w:author="Tuomas Tirronen" w:date="2021-01-15T08:30:00Z">
        <w:r>
          <w:t>8.3.5</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_Toc61591926 \h </w:instrText>
        </w:r>
      </w:ins>
      <w:r>
        <w:fldChar w:fldCharType="separate"/>
      </w:r>
      <w:ins w:id="231" w:author="Tuomas Tirronen" w:date="2021-01-15T08:30:00Z">
        <w:r>
          <w:t>50</w:t>
        </w:r>
        <w:r>
          <w:fldChar w:fldCharType="end"/>
        </w:r>
      </w:ins>
    </w:p>
    <w:p w14:paraId="7BFD0C98" w14:textId="694B5DA0" w:rsidR="00F21F81" w:rsidRDefault="00F21F81">
      <w:pPr>
        <w:pStyle w:val="20"/>
        <w:rPr>
          <w:ins w:id="232" w:author="Tuomas Tirronen" w:date="2021-01-15T08:30:00Z"/>
          <w:rFonts w:asciiTheme="minorHAnsi" w:eastAsiaTheme="minorEastAsia" w:hAnsiTheme="minorHAnsi" w:cstheme="minorBidi"/>
          <w:sz w:val="24"/>
          <w:szCs w:val="24"/>
          <w:lang w:val="aa-ET" w:eastAsia="en-GB"/>
        </w:rPr>
      </w:pPr>
      <w:ins w:id="233" w:author="Tuomas Tirronen" w:date="2021-01-15T08:30:00Z">
        <w:r>
          <w:t>8.4</w:t>
        </w:r>
        <w:r>
          <w:rPr>
            <w:rFonts w:asciiTheme="minorHAnsi" w:eastAsiaTheme="minorEastAsia" w:hAnsiTheme="minorHAnsi" w:cstheme="minorBidi"/>
            <w:sz w:val="24"/>
            <w:szCs w:val="24"/>
            <w:lang w:val="aa-ET" w:eastAsia="en-GB"/>
          </w:rPr>
          <w:tab/>
        </w:r>
        <w:r>
          <w:t>RRM relaxation for stationary devices</w:t>
        </w:r>
        <w:r>
          <w:tab/>
        </w:r>
        <w:r>
          <w:fldChar w:fldCharType="begin"/>
        </w:r>
        <w:r>
          <w:instrText xml:space="preserve"> PAGEREF _Toc61591927 \h </w:instrText>
        </w:r>
      </w:ins>
      <w:r>
        <w:fldChar w:fldCharType="separate"/>
      </w:r>
      <w:ins w:id="234" w:author="Tuomas Tirronen" w:date="2021-01-15T08:30:00Z">
        <w:r>
          <w:t>50</w:t>
        </w:r>
        <w:r>
          <w:fldChar w:fldCharType="end"/>
        </w:r>
      </w:ins>
    </w:p>
    <w:p w14:paraId="35D91C74" w14:textId="6873EDEF" w:rsidR="00F21F81" w:rsidRDefault="00F21F81">
      <w:pPr>
        <w:pStyle w:val="31"/>
        <w:rPr>
          <w:ins w:id="235" w:author="Tuomas Tirronen" w:date="2021-01-15T08:30:00Z"/>
          <w:rFonts w:asciiTheme="minorHAnsi" w:eastAsiaTheme="minorEastAsia" w:hAnsiTheme="minorHAnsi" w:cstheme="minorBidi"/>
          <w:sz w:val="24"/>
          <w:szCs w:val="24"/>
          <w:lang w:val="aa-ET" w:eastAsia="en-GB"/>
        </w:rPr>
      </w:pPr>
      <w:ins w:id="236" w:author="Tuomas Tirronen" w:date="2021-01-15T08:30:00Z">
        <w:r>
          <w:t>8.4.1</w:t>
        </w:r>
        <w:r>
          <w:rPr>
            <w:rFonts w:asciiTheme="minorHAnsi" w:eastAsiaTheme="minorEastAsia" w:hAnsiTheme="minorHAnsi" w:cstheme="minorBidi"/>
            <w:sz w:val="24"/>
            <w:szCs w:val="24"/>
            <w:lang w:val="aa-ET" w:eastAsia="en-GB"/>
          </w:rPr>
          <w:tab/>
        </w:r>
        <w:r>
          <w:t>Description of feature</w:t>
        </w:r>
        <w:r>
          <w:tab/>
        </w:r>
        <w:r>
          <w:fldChar w:fldCharType="begin"/>
        </w:r>
        <w:r>
          <w:instrText xml:space="preserve"> PAGEREF _Toc61591928 \h </w:instrText>
        </w:r>
      </w:ins>
      <w:r>
        <w:fldChar w:fldCharType="separate"/>
      </w:r>
      <w:ins w:id="237" w:author="Tuomas Tirronen" w:date="2021-01-15T08:30:00Z">
        <w:r>
          <w:t>50</w:t>
        </w:r>
        <w:r>
          <w:fldChar w:fldCharType="end"/>
        </w:r>
      </w:ins>
    </w:p>
    <w:p w14:paraId="65256415" w14:textId="04AE7AF1" w:rsidR="00F21F81" w:rsidRDefault="00F21F81">
      <w:pPr>
        <w:pStyle w:val="31"/>
        <w:rPr>
          <w:ins w:id="238" w:author="Tuomas Tirronen" w:date="2021-01-15T08:30:00Z"/>
          <w:rFonts w:asciiTheme="minorHAnsi" w:eastAsiaTheme="minorEastAsia" w:hAnsiTheme="minorHAnsi" w:cstheme="minorBidi"/>
          <w:sz w:val="24"/>
          <w:szCs w:val="24"/>
          <w:lang w:val="aa-ET" w:eastAsia="en-GB"/>
        </w:rPr>
      </w:pPr>
      <w:ins w:id="239" w:author="Tuomas Tirronen" w:date="2021-01-15T08:30:00Z">
        <w:r>
          <w:t>8.4.2</w:t>
        </w:r>
        <w:r>
          <w:rPr>
            <w:rFonts w:asciiTheme="minorHAnsi" w:eastAsiaTheme="minorEastAsia" w:hAnsiTheme="minorHAnsi" w:cstheme="minorBidi"/>
            <w:sz w:val="24"/>
            <w:szCs w:val="24"/>
            <w:lang w:val="aa-ET" w:eastAsia="en-GB"/>
          </w:rPr>
          <w:tab/>
        </w:r>
        <w:r>
          <w:t>Analysis of UE power saving</w:t>
        </w:r>
        <w:r>
          <w:tab/>
        </w:r>
        <w:r>
          <w:fldChar w:fldCharType="begin"/>
        </w:r>
        <w:r>
          <w:instrText xml:space="preserve"> PAGEREF _Toc61591929 \h </w:instrText>
        </w:r>
      </w:ins>
      <w:r>
        <w:fldChar w:fldCharType="separate"/>
      </w:r>
      <w:ins w:id="240" w:author="Tuomas Tirronen" w:date="2021-01-15T08:30:00Z">
        <w:r>
          <w:t>51</w:t>
        </w:r>
        <w:r>
          <w:fldChar w:fldCharType="end"/>
        </w:r>
      </w:ins>
    </w:p>
    <w:p w14:paraId="667D6094" w14:textId="6F108535" w:rsidR="00F21F81" w:rsidRDefault="00F21F81">
      <w:pPr>
        <w:pStyle w:val="31"/>
        <w:rPr>
          <w:ins w:id="241" w:author="Tuomas Tirronen" w:date="2021-01-15T08:30:00Z"/>
          <w:rFonts w:asciiTheme="minorHAnsi" w:eastAsiaTheme="minorEastAsia" w:hAnsiTheme="minorHAnsi" w:cstheme="minorBidi"/>
          <w:sz w:val="24"/>
          <w:szCs w:val="24"/>
          <w:lang w:val="aa-ET" w:eastAsia="en-GB"/>
        </w:rPr>
      </w:pPr>
      <w:ins w:id="242" w:author="Tuomas Tirronen" w:date="2021-01-15T08:30:00Z">
        <w:r>
          <w:t>8.4.3</w:t>
        </w:r>
        <w:r>
          <w:rPr>
            <w:rFonts w:asciiTheme="minorHAnsi" w:eastAsiaTheme="minorEastAsia" w:hAnsiTheme="minorHAnsi" w:cstheme="minorBidi"/>
            <w:sz w:val="24"/>
            <w:szCs w:val="24"/>
            <w:lang w:val="aa-ET" w:eastAsia="en-GB"/>
          </w:rPr>
          <w:tab/>
        </w:r>
        <w:r>
          <w:t>Analysis of performance impacts</w:t>
        </w:r>
        <w:r>
          <w:tab/>
        </w:r>
        <w:r>
          <w:fldChar w:fldCharType="begin"/>
        </w:r>
        <w:r>
          <w:instrText xml:space="preserve"> PAGEREF _Toc61591930 \h </w:instrText>
        </w:r>
      </w:ins>
      <w:r>
        <w:fldChar w:fldCharType="separate"/>
      </w:r>
      <w:ins w:id="243" w:author="Tuomas Tirronen" w:date="2021-01-15T08:30:00Z">
        <w:r>
          <w:t>51</w:t>
        </w:r>
        <w:r>
          <w:fldChar w:fldCharType="end"/>
        </w:r>
      </w:ins>
    </w:p>
    <w:p w14:paraId="72EEFDA1" w14:textId="497C06A2" w:rsidR="00F21F81" w:rsidRDefault="00F21F81">
      <w:pPr>
        <w:pStyle w:val="31"/>
        <w:rPr>
          <w:ins w:id="244" w:author="Tuomas Tirronen" w:date="2021-01-15T08:30:00Z"/>
          <w:rFonts w:asciiTheme="minorHAnsi" w:eastAsiaTheme="minorEastAsia" w:hAnsiTheme="minorHAnsi" w:cstheme="minorBidi"/>
          <w:sz w:val="24"/>
          <w:szCs w:val="24"/>
          <w:lang w:val="aa-ET" w:eastAsia="en-GB"/>
        </w:rPr>
      </w:pPr>
      <w:ins w:id="245" w:author="Tuomas Tirronen" w:date="2021-01-15T08:30:00Z">
        <w:r>
          <w:t>8.4.4</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_Toc61591931 \h </w:instrText>
        </w:r>
      </w:ins>
      <w:r>
        <w:fldChar w:fldCharType="separate"/>
      </w:r>
      <w:ins w:id="246" w:author="Tuomas Tirronen" w:date="2021-01-15T08:30:00Z">
        <w:r>
          <w:t>51</w:t>
        </w:r>
        <w:r>
          <w:fldChar w:fldCharType="end"/>
        </w:r>
      </w:ins>
    </w:p>
    <w:p w14:paraId="558510F5" w14:textId="418C25B3" w:rsidR="00F21F81" w:rsidRDefault="00F21F81">
      <w:pPr>
        <w:pStyle w:val="31"/>
        <w:rPr>
          <w:ins w:id="247" w:author="Tuomas Tirronen" w:date="2021-01-15T08:30:00Z"/>
          <w:rFonts w:asciiTheme="minorHAnsi" w:eastAsiaTheme="minorEastAsia" w:hAnsiTheme="minorHAnsi" w:cstheme="minorBidi"/>
          <w:sz w:val="24"/>
          <w:szCs w:val="24"/>
          <w:lang w:val="aa-ET" w:eastAsia="en-GB"/>
        </w:rPr>
      </w:pPr>
      <w:ins w:id="248" w:author="Tuomas Tirronen" w:date="2021-01-15T08:30:00Z">
        <w:r>
          <w:t>8.4.5</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_Toc61591932 \h </w:instrText>
        </w:r>
      </w:ins>
      <w:r>
        <w:fldChar w:fldCharType="separate"/>
      </w:r>
      <w:ins w:id="249" w:author="Tuomas Tirronen" w:date="2021-01-15T08:30:00Z">
        <w:r>
          <w:t>51</w:t>
        </w:r>
        <w:r>
          <w:fldChar w:fldCharType="end"/>
        </w:r>
      </w:ins>
    </w:p>
    <w:p w14:paraId="6CE8706D" w14:textId="07E7E75A" w:rsidR="00F21F81" w:rsidRDefault="00F21F81">
      <w:pPr>
        <w:pStyle w:val="10"/>
        <w:rPr>
          <w:ins w:id="250" w:author="Tuomas Tirronen" w:date="2021-01-15T08:30:00Z"/>
          <w:rFonts w:asciiTheme="minorHAnsi" w:eastAsiaTheme="minorEastAsia" w:hAnsiTheme="minorHAnsi" w:cstheme="minorBidi"/>
          <w:sz w:val="24"/>
          <w:szCs w:val="24"/>
          <w:lang w:val="aa-ET" w:eastAsia="en-GB"/>
        </w:rPr>
      </w:pPr>
      <w:ins w:id="251" w:author="Tuomas Tirronen" w:date="2021-01-15T08:30:00Z">
        <w:r>
          <w:t>9</w:t>
        </w:r>
        <w:r>
          <w:rPr>
            <w:rFonts w:asciiTheme="minorHAnsi" w:eastAsiaTheme="minorEastAsia" w:hAnsiTheme="minorHAnsi" w:cstheme="minorBidi"/>
            <w:sz w:val="24"/>
            <w:szCs w:val="24"/>
            <w:lang w:val="aa-ET" w:eastAsia="en-GB"/>
          </w:rPr>
          <w:tab/>
        </w:r>
        <w:r>
          <w:t>Coverage recovery</w:t>
        </w:r>
        <w:r>
          <w:tab/>
        </w:r>
        <w:r>
          <w:fldChar w:fldCharType="begin"/>
        </w:r>
        <w:r>
          <w:instrText xml:space="preserve"> PAGEREF _Toc61591933 \h </w:instrText>
        </w:r>
      </w:ins>
      <w:r>
        <w:fldChar w:fldCharType="separate"/>
      </w:r>
      <w:ins w:id="252" w:author="Tuomas Tirronen" w:date="2021-01-15T08:30:00Z">
        <w:r>
          <w:t>51</w:t>
        </w:r>
        <w:r>
          <w:fldChar w:fldCharType="end"/>
        </w:r>
      </w:ins>
    </w:p>
    <w:p w14:paraId="2C2DF53E" w14:textId="4B180F3E" w:rsidR="00F21F81" w:rsidRDefault="00F21F81">
      <w:pPr>
        <w:pStyle w:val="20"/>
        <w:rPr>
          <w:ins w:id="253" w:author="Tuomas Tirronen" w:date="2021-01-15T08:30:00Z"/>
          <w:rFonts w:asciiTheme="minorHAnsi" w:eastAsiaTheme="minorEastAsia" w:hAnsiTheme="minorHAnsi" w:cstheme="minorBidi"/>
          <w:sz w:val="24"/>
          <w:szCs w:val="24"/>
          <w:lang w:val="aa-ET" w:eastAsia="en-GB"/>
        </w:rPr>
      </w:pPr>
      <w:ins w:id="254" w:author="Tuomas Tirronen" w:date="2021-01-15T08:30:00Z">
        <w:r>
          <w:t>9.0</w:t>
        </w:r>
        <w:r>
          <w:rPr>
            <w:rFonts w:asciiTheme="minorHAnsi" w:eastAsiaTheme="minorEastAsia" w:hAnsiTheme="minorHAnsi" w:cstheme="minorBidi"/>
            <w:sz w:val="24"/>
            <w:szCs w:val="24"/>
            <w:lang w:val="aa-ET" w:eastAsia="en-GB"/>
          </w:rPr>
          <w:tab/>
        </w:r>
        <w:r>
          <w:t>Introduction to coverage recovery</w:t>
        </w:r>
        <w:r>
          <w:tab/>
        </w:r>
        <w:r>
          <w:fldChar w:fldCharType="begin"/>
        </w:r>
        <w:r>
          <w:instrText xml:space="preserve"> PAGEREF _Toc61591934 \h </w:instrText>
        </w:r>
      </w:ins>
      <w:r>
        <w:fldChar w:fldCharType="separate"/>
      </w:r>
      <w:ins w:id="255" w:author="Tuomas Tirronen" w:date="2021-01-15T08:30:00Z">
        <w:r>
          <w:t>51</w:t>
        </w:r>
        <w:r>
          <w:fldChar w:fldCharType="end"/>
        </w:r>
      </w:ins>
    </w:p>
    <w:p w14:paraId="7A2617DF" w14:textId="42E7D4FB" w:rsidR="00F21F81" w:rsidRDefault="00F21F81">
      <w:pPr>
        <w:pStyle w:val="20"/>
        <w:rPr>
          <w:ins w:id="256" w:author="Tuomas Tirronen" w:date="2021-01-15T08:30:00Z"/>
          <w:rFonts w:asciiTheme="minorHAnsi" w:eastAsiaTheme="minorEastAsia" w:hAnsiTheme="minorHAnsi" w:cstheme="minorBidi"/>
          <w:sz w:val="24"/>
          <w:szCs w:val="24"/>
          <w:lang w:val="aa-ET" w:eastAsia="en-GB"/>
        </w:rPr>
      </w:pPr>
      <w:ins w:id="257" w:author="Tuomas Tirronen" w:date="2021-01-15T08:30:00Z">
        <w:r>
          <w:t>9.1</w:t>
        </w:r>
        <w:r>
          <w:rPr>
            <w:rFonts w:asciiTheme="minorHAnsi" w:eastAsiaTheme="minorEastAsia" w:hAnsiTheme="minorHAnsi" w:cstheme="minorBidi"/>
            <w:sz w:val="24"/>
            <w:szCs w:val="24"/>
            <w:lang w:val="aa-ET" w:eastAsia="en-GB"/>
          </w:rPr>
          <w:tab/>
        </w:r>
        <w:r>
          <w:t>Coverage recovery evaluation</w:t>
        </w:r>
        <w:r>
          <w:tab/>
        </w:r>
        <w:r>
          <w:fldChar w:fldCharType="begin"/>
        </w:r>
        <w:r>
          <w:instrText xml:space="preserve"> PAGEREF _Toc61591935 \h </w:instrText>
        </w:r>
      </w:ins>
      <w:r>
        <w:fldChar w:fldCharType="separate"/>
      </w:r>
      <w:ins w:id="258" w:author="Tuomas Tirronen" w:date="2021-01-15T08:30:00Z">
        <w:r>
          <w:t>51</w:t>
        </w:r>
        <w:r>
          <w:fldChar w:fldCharType="end"/>
        </w:r>
      </w:ins>
    </w:p>
    <w:p w14:paraId="226EC9BD" w14:textId="10129871" w:rsidR="00F21F81" w:rsidRDefault="00F21F81">
      <w:pPr>
        <w:pStyle w:val="31"/>
        <w:rPr>
          <w:ins w:id="259" w:author="Tuomas Tirronen" w:date="2021-01-15T08:30:00Z"/>
          <w:rFonts w:asciiTheme="minorHAnsi" w:eastAsiaTheme="minorEastAsia" w:hAnsiTheme="minorHAnsi" w:cstheme="minorBidi"/>
          <w:sz w:val="24"/>
          <w:szCs w:val="24"/>
          <w:lang w:val="aa-ET" w:eastAsia="en-GB"/>
        </w:rPr>
      </w:pPr>
      <w:ins w:id="260" w:author="Tuomas Tirronen" w:date="2021-01-15T08:30:00Z">
        <w:r>
          <w:rPr>
            <w:lang w:eastAsia="zh-CN"/>
          </w:rPr>
          <w:t>9.1.1</w:t>
        </w:r>
        <w:r>
          <w:rPr>
            <w:rFonts w:asciiTheme="minorHAnsi" w:eastAsiaTheme="minorEastAsia" w:hAnsiTheme="minorHAnsi" w:cstheme="minorBidi"/>
            <w:sz w:val="24"/>
            <w:szCs w:val="24"/>
            <w:lang w:val="aa-ET" w:eastAsia="en-GB"/>
          </w:rPr>
          <w:tab/>
        </w:r>
        <w:r>
          <w:rPr>
            <w:lang w:eastAsia="zh-CN"/>
          </w:rPr>
          <w:t>Urban scenario at 2.6 GHz</w:t>
        </w:r>
        <w:r>
          <w:tab/>
        </w:r>
        <w:r>
          <w:fldChar w:fldCharType="begin"/>
        </w:r>
        <w:r>
          <w:instrText xml:space="preserve"> PAGEREF _Toc61591936 \h </w:instrText>
        </w:r>
      </w:ins>
      <w:r>
        <w:fldChar w:fldCharType="separate"/>
      </w:r>
      <w:ins w:id="261" w:author="Tuomas Tirronen" w:date="2021-01-15T08:30:00Z">
        <w:r>
          <w:t>51</w:t>
        </w:r>
        <w:r>
          <w:fldChar w:fldCharType="end"/>
        </w:r>
      </w:ins>
    </w:p>
    <w:p w14:paraId="0F3E17BA" w14:textId="0D885C21" w:rsidR="00F21F81" w:rsidRDefault="00F21F81">
      <w:pPr>
        <w:pStyle w:val="31"/>
        <w:rPr>
          <w:ins w:id="262" w:author="Tuomas Tirronen" w:date="2021-01-15T08:30:00Z"/>
          <w:rFonts w:asciiTheme="minorHAnsi" w:eastAsiaTheme="minorEastAsia" w:hAnsiTheme="minorHAnsi" w:cstheme="minorBidi"/>
          <w:sz w:val="24"/>
          <w:szCs w:val="24"/>
          <w:lang w:val="aa-ET" w:eastAsia="en-GB"/>
        </w:rPr>
      </w:pPr>
      <w:ins w:id="263" w:author="Tuomas Tirronen" w:date="2021-01-15T08:30:00Z">
        <w:r>
          <w:rPr>
            <w:lang w:eastAsia="zh-CN"/>
          </w:rPr>
          <w:t>9.1.2</w:t>
        </w:r>
        <w:r>
          <w:rPr>
            <w:rFonts w:asciiTheme="minorHAnsi" w:eastAsiaTheme="minorEastAsia" w:hAnsiTheme="minorHAnsi" w:cstheme="minorBidi"/>
            <w:sz w:val="24"/>
            <w:szCs w:val="24"/>
            <w:lang w:val="aa-ET" w:eastAsia="en-GB"/>
          </w:rPr>
          <w:tab/>
        </w:r>
        <w:r>
          <w:rPr>
            <w:lang w:eastAsia="zh-CN"/>
          </w:rPr>
          <w:t>Rural scenario at 0.7 GHz</w:t>
        </w:r>
        <w:r>
          <w:tab/>
        </w:r>
        <w:r>
          <w:fldChar w:fldCharType="begin"/>
        </w:r>
        <w:r>
          <w:instrText xml:space="preserve"> PAGEREF _Toc61591937 \h </w:instrText>
        </w:r>
      </w:ins>
      <w:r>
        <w:fldChar w:fldCharType="separate"/>
      </w:r>
      <w:ins w:id="264" w:author="Tuomas Tirronen" w:date="2021-01-15T08:30:00Z">
        <w:r>
          <w:t>53</w:t>
        </w:r>
        <w:r>
          <w:fldChar w:fldCharType="end"/>
        </w:r>
      </w:ins>
    </w:p>
    <w:p w14:paraId="5C20F9A9" w14:textId="58BF0A83" w:rsidR="00F21F81" w:rsidRDefault="00F21F81">
      <w:pPr>
        <w:pStyle w:val="31"/>
        <w:rPr>
          <w:ins w:id="265" w:author="Tuomas Tirronen" w:date="2021-01-15T08:30:00Z"/>
          <w:rFonts w:asciiTheme="minorHAnsi" w:eastAsiaTheme="minorEastAsia" w:hAnsiTheme="minorHAnsi" w:cstheme="minorBidi"/>
          <w:sz w:val="24"/>
          <w:szCs w:val="24"/>
          <w:lang w:val="aa-ET" w:eastAsia="en-GB"/>
        </w:rPr>
      </w:pPr>
      <w:ins w:id="266" w:author="Tuomas Tirronen" w:date="2021-01-15T08:30:00Z">
        <w:r>
          <w:rPr>
            <w:lang w:eastAsia="zh-CN"/>
          </w:rPr>
          <w:t>9.1.3</w:t>
        </w:r>
        <w:r>
          <w:rPr>
            <w:rFonts w:asciiTheme="minorHAnsi" w:eastAsiaTheme="minorEastAsia" w:hAnsiTheme="minorHAnsi" w:cstheme="minorBidi"/>
            <w:sz w:val="24"/>
            <w:szCs w:val="24"/>
            <w:lang w:val="aa-ET" w:eastAsia="en-GB"/>
          </w:rPr>
          <w:tab/>
        </w:r>
        <w:r>
          <w:rPr>
            <w:lang w:eastAsia="zh-CN"/>
          </w:rPr>
          <w:t>Urban scenario at 4 GHz</w:t>
        </w:r>
        <w:r>
          <w:tab/>
        </w:r>
        <w:r>
          <w:fldChar w:fldCharType="begin"/>
        </w:r>
        <w:r>
          <w:instrText xml:space="preserve"> PAGEREF _Toc61591938 \h </w:instrText>
        </w:r>
      </w:ins>
      <w:r>
        <w:fldChar w:fldCharType="separate"/>
      </w:r>
      <w:ins w:id="267" w:author="Tuomas Tirronen" w:date="2021-01-15T08:30:00Z">
        <w:r>
          <w:t>55</w:t>
        </w:r>
        <w:r>
          <w:fldChar w:fldCharType="end"/>
        </w:r>
      </w:ins>
    </w:p>
    <w:p w14:paraId="78169FFC" w14:textId="52E131FF" w:rsidR="00F21F81" w:rsidRDefault="00F21F81">
      <w:pPr>
        <w:pStyle w:val="31"/>
        <w:rPr>
          <w:ins w:id="268" w:author="Tuomas Tirronen" w:date="2021-01-15T08:30:00Z"/>
          <w:rFonts w:asciiTheme="minorHAnsi" w:eastAsiaTheme="minorEastAsia" w:hAnsiTheme="minorHAnsi" w:cstheme="minorBidi"/>
          <w:sz w:val="24"/>
          <w:szCs w:val="24"/>
          <w:lang w:val="aa-ET" w:eastAsia="en-GB"/>
        </w:rPr>
      </w:pPr>
      <w:ins w:id="269" w:author="Tuomas Tirronen" w:date="2021-01-15T08:30:00Z">
        <w:r>
          <w:rPr>
            <w:lang w:eastAsia="zh-CN"/>
          </w:rPr>
          <w:t>9.1.4</w:t>
        </w:r>
        <w:r>
          <w:rPr>
            <w:rFonts w:asciiTheme="minorHAnsi" w:eastAsiaTheme="minorEastAsia" w:hAnsiTheme="minorHAnsi" w:cstheme="minorBidi"/>
            <w:sz w:val="24"/>
            <w:szCs w:val="24"/>
            <w:lang w:val="aa-ET" w:eastAsia="en-GB"/>
          </w:rPr>
          <w:tab/>
        </w:r>
        <w:r>
          <w:rPr>
            <w:lang w:eastAsia="zh-CN"/>
          </w:rPr>
          <w:t>Indoor scenario at 28 GHz</w:t>
        </w:r>
        <w:r>
          <w:tab/>
        </w:r>
        <w:r>
          <w:fldChar w:fldCharType="begin"/>
        </w:r>
        <w:r>
          <w:instrText xml:space="preserve"> PAGEREF _Toc61591939 \h </w:instrText>
        </w:r>
      </w:ins>
      <w:r>
        <w:fldChar w:fldCharType="separate"/>
      </w:r>
      <w:ins w:id="270" w:author="Tuomas Tirronen" w:date="2021-01-15T08:30:00Z">
        <w:r>
          <w:t>57</w:t>
        </w:r>
        <w:r>
          <w:fldChar w:fldCharType="end"/>
        </w:r>
      </w:ins>
    </w:p>
    <w:p w14:paraId="17046D5A" w14:textId="57A2AB40" w:rsidR="00F21F81" w:rsidRDefault="00F21F81">
      <w:pPr>
        <w:pStyle w:val="31"/>
        <w:rPr>
          <w:ins w:id="271" w:author="Tuomas Tirronen" w:date="2021-01-15T08:30:00Z"/>
          <w:rFonts w:asciiTheme="minorHAnsi" w:eastAsiaTheme="minorEastAsia" w:hAnsiTheme="minorHAnsi" w:cstheme="minorBidi"/>
          <w:sz w:val="24"/>
          <w:szCs w:val="24"/>
          <w:lang w:val="aa-ET" w:eastAsia="en-GB"/>
        </w:rPr>
      </w:pPr>
      <w:ins w:id="272" w:author="Tuomas Tirronen" w:date="2021-01-15T08:30:00Z">
        <w:r>
          <w:rPr>
            <w:lang w:eastAsia="zh-CN"/>
          </w:rPr>
          <w:t>9.1.5</w:t>
        </w:r>
        <w:r>
          <w:rPr>
            <w:rFonts w:asciiTheme="minorHAnsi" w:eastAsiaTheme="minorEastAsia" w:hAnsiTheme="minorHAnsi" w:cstheme="minorBidi"/>
            <w:sz w:val="24"/>
            <w:szCs w:val="24"/>
            <w:lang w:val="aa-ET" w:eastAsia="en-GB"/>
          </w:rPr>
          <w:tab/>
        </w:r>
        <w:r>
          <w:rPr>
            <w:lang w:eastAsia="zh-CN"/>
          </w:rPr>
          <w:t>Summary of coverage recovery evaluation</w:t>
        </w:r>
        <w:r>
          <w:tab/>
        </w:r>
        <w:r>
          <w:fldChar w:fldCharType="begin"/>
        </w:r>
        <w:r>
          <w:instrText xml:space="preserve"> PAGEREF _Toc61591940 \h </w:instrText>
        </w:r>
      </w:ins>
      <w:r>
        <w:fldChar w:fldCharType="separate"/>
      </w:r>
      <w:ins w:id="273" w:author="Tuomas Tirronen" w:date="2021-01-15T08:30:00Z">
        <w:r>
          <w:t>59</w:t>
        </w:r>
        <w:r>
          <w:fldChar w:fldCharType="end"/>
        </w:r>
      </w:ins>
    </w:p>
    <w:p w14:paraId="1FE3D144" w14:textId="31644CC2" w:rsidR="00F21F81" w:rsidRDefault="00F21F81">
      <w:pPr>
        <w:pStyle w:val="20"/>
        <w:rPr>
          <w:ins w:id="274" w:author="Tuomas Tirronen" w:date="2021-01-15T08:30:00Z"/>
          <w:rFonts w:asciiTheme="minorHAnsi" w:eastAsiaTheme="minorEastAsia" w:hAnsiTheme="minorHAnsi" w:cstheme="minorBidi"/>
          <w:sz w:val="24"/>
          <w:szCs w:val="24"/>
          <w:lang w:val="aa-ET" w:eastAsia="en-GB"/>
        </w:rPr>
      </w:pPr>
      <w:ins w:id="275" w:author="Tuomas Tirronen" w:date="2021-01-15T08:30:00Z">
        <w:r>
          <w:t>9.2</w:t>
        </w:r>
        <w:r>
          <w:rPr>
            <w:rFonts w:asciiTheme="minorHAnsi" w:eastAsiaTheme="minorEastAsia" w:hAnsiTheme="minorHAnsi" w:cstheme="minorBidi"/>
            <w:sz w:val="24"/>
            <w:szCs w:val="24"/>
            <w:lang w:val="aa-ET" w:eastAsia="en-GB"/>
          </w:rPr>
          <w:tab/>
        </w:r>
        <w:r>
          <w:t>Coverage recovery for PUSCH</w:t>
        </w:r>
        <w:r>
          <w:tab/>
        </w:r>
        <w:r>
          <w:fldChar w:fldCharType="begin"/>
        </w:r>
        <w:r>
          <w:instrText xml:space="preserve"> PAGEREF _Toc61591941 \h </w:instrText>
        </w:r>
      </w:ins>
      <w:r>
        <w:fldChar w:fldCharType="separate"/>
      </w:r>
      <w:ins w:id="276" w:author="Tuomas Tirronen" w:date="2021-01-15T08:30:00Z">
        <w:r>
          <w:t>60</w:t>
        </w:r>
        <w:r>
          <w:fldChar w:fldCharType="end"/>
        </w:r>
      </w:ins>
    </w:p>
    <w:p w14:paraId="01DFE0B1" w14:textId="59751A90" w:rsidR="00F21F81" w:rsidRDefault="00F21F81">
      <w:pPr>
        <w:pStyle w:val="31"/>
        <w:rPr>
          <w:ins w:id="277" w:author="Tuomas Tirronen" w:date="2021-01-15T08:30:00Z"/>
          <w:rFonts w:asciiTheme="minorHAnsi" w:eastAsiaTheme="minorEastAsia" w:hAnsiTheme="minorHAnsi" w:cstheme="minorBidi"/>
          <w:sz w:val="24"/>
          <w:szCs w:val="24"/>
          <w:lang w:val="aa-ET" w:eastAsia="en-GB"/>
        </w:rPr>
      </w:pPr>
      <w:ins w:id="278" w:author="Tuomas Tirronen" w:date="2021-01-15T08:30:00Z">
        <w:r>
          <w:t>9.2.1</w:t>
        </w:r>
        <w:r>
          <w:rPr>
            <w:rFonts w:asciiTheme="minorHAnsi" w:eastAsiaTheme="minorEastAsia" w:hAnsiTheme="minorHAnsi" w:cstheme="minorBidi"/>
            <w:sz w:val="24"/>
            <w:szCs w:val="24"/>
            <w:lang w:val="aa-ET" w:eastAsia="en-GB"/>
          </w:rPr>
          <w:tab/>
        </w:r>
        <w:r>
          <w:t>Description of coverage recovery features</w:t>
        </w:r>
        <w:r>
          <w:tab/>
        </w:r>
        <w:r>
          <w:fldChar w:fldCharType="begin"/>
        </w:r>
        <w:r>
          <w:instrText xml:space="preserve"> PAGEREF _Toc61591942 \h </w:instrText>
        </w:r>
      </w:ins>
      <w:r>
        <w:fldChar w:fldCharType="separate"/>
      </w:r>
      <w:ins w:id="279" w:author="Tuomas Tirronen" w:date="2021-01-15T08:30:00Z">
        <w:r>
          <w:t>60</w:t>
        </w:r>
        <w:r>
          <w:fldChar w:fldCharType="end"/>
        </w:r>
      </w:ins>
    </w:p>
    <w:p w14:paraId="04BBA89E" w14:textId="58354E6D" w:rsidR="00F21F81" w:rsidRDefault="00F21F81">
      <w:pPr>
        <w:pStyle w:val="31"/>
        <w:rPr>
          <w:ins w:id="280" w:author="Tuomas Tirronen" w:date="2021-01-15T08:30:00Z"/>
          <w:rFonts w:asciiTheme="minorHAnsi" w:eastAsiaTheme="minorEastAsia" w:hAnsiTheme="minorHAnsi" w:cstheme="minorBidi"/>
          <w:sz w:val="24"/>
          <w:szCs w:val="24"/>
          <w:lang w:val="aa-ET" w:eastAsia="en-GB"/>
        </w:rPr>
      </w:pPr>
      <w:ins w:id="281" w:author="Tuomas Tirronen" w:date="2021-01-15T08:30:00Z">
        <w:r>
          <w:t>9.2.2</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_Toc61591943 \h </w:instrText>
        </w:r>
      </w:ins>
      <w:r>
        <w:fldChar w:fldCharType="separate"/>
      </w:r>
      <w:ins w:id="282" w:author="Tuomas Tirronen" w:date="2021-01-15T08:30:00Z">
        <w:r>
          <w:t>60</w:t>
        </w:r>
        <w:r>
          <w:fldChar w:fldCharType="end"/>
        </w:r>
      </w:ins>
    </w:p>
    <w:p w14:paraId="2E405F5D" w14:textId="22B3FBE8" w:rsidR="00F21F81" w:rsidRDefault="00F21F81">
      <w:pPr>
        <w:pStyle w:val="31"/>
        <w:rPr>
          <w:ins w:id="283" w:author="Tuomas Tirronen" w:date="2021-01-15T08:30:00Z"/>
          <w:rFonts w:asciiTheme="minorHAnsi" w:eastAsiaTheme="minorEastAsia" w:hAnsiTheme="minorHAnsi" w:cstheme="minorBidi"/>
          <w:sz w:val="24"/>
          <w:szCs w:val="24"/>
          <w:lang w:val="aa-ET" w:eastAsia="en-GB"/>
        </w:rPr>
      </w:pPr>
      <w:ins w:id="284" w:author="Tuomas Tirronen" w:date="2021-01-15T08:30:00Z">
        <w:r>
          <w:t>9.2.3</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_Toc61591944 \h </w:instrText>
        </w:r>
      </w:ins>
      <w:r>
        <w:fldChar w:fldCharType="separate"/>
      </w:r>
      <w:ins w:id="285" w:author="Tuomas Tirronen" w:date="2021-01-15T08:30:00Z">
        <w:r>
          <w:t>60</w:t>
        </w:r>
        <w:r>
          <w:fldChar w:fldCharType="end"/>
        </w:r>
      </w:ins>
    </w:p>
    <w:p w14:paraId="76973276" w14:textId="40B9228B" w:rsidR="00F21F81" w:rsidRDefault="00F21F81">
      <w:pPr>
        <w:pStyle w:val="20"/>
        <w:rPr>
          <w:ins w:id="286" w:author="Tuomas Tirronen" w:date="2021-01-15T08:30:00Z"/>
          <w:rFonts w:asciiTheme="minorHAnsi" w:eastAsiaTheme="minorEastAsia" w:hAnsiTheme="minorHAnsi" w:cstheme="minorBidi"/>
          <w:sz w:val="24"/>
          <w:szCs w:val="24"/>
          <w:lang w:val="aa-ET" w:eastAsia="en-GB"/>
        </w:rPr>
      </w:pPr>
      <w:ins w:id="287" w:author="Tuomas Tirronen" w:date="2021-01-15T08:30:00Z">
        <w:r>
          <w:t>9.3</w:t>
        </w:r>
        <w:r>
          <w:rPr>
            <w:rFonts w:asciiTheme="minorHAnsi" w:eastAsiaTheme="minorEastAsia" w:hAnsiTheme="minorHAnsi" w:cstheme="minorBidi"/>
            <w:sz w:val="24"/>
            <w:szCs w:val="24"/>
            <w:lang w:val="aa-ET" w:eastAsia="en-GB"/>
          </w:rPr>
          <w:tab/>
        </w:r>
        <w:r>
          <w:t>Coverage recovery for PDSCH</w:t>
        </w:r>
        <w:r>
          <w:tab/>
        </w:r>
        <w:r>
          <w:fldChar w:fldCharType="begin"/>
        </w:r>
        <w:r>
          <w:instrText xml:space="preserve"> PAGEREF _Toc61591945 \h </w:instrText>
        </w:r>
      </w:ins>
      <w:r>
        <w:fldChar w:fldCharType="separate"/>
      </w:r>
      <w:ins w:id="288" w:author="Tuomas Tirronen" w:date="2021-01-15T08:30:00Z">
        <w:r>
          <w:t>61</w:t>
        </w:r>
        <w:r>
          <w:fldChar w:fldCharType="end"/>
        </w:r>
      </w:ins>
    </w:p>
    <w:p w14:paraId="2177D8F6" w14:textId="666D3DF5" w:rsidR="00F21F81" w:rsidRDefault="00F21F81">
      <w:pPr>
        <w:pStyle w:val="31"/>
        <w:rPr>
          <w:ins w:id="289" w:author="Tuomas Tirronen" w:date="2021-01-15T08:30:00Z"/>
          <w:rFonts w:asciiTheme="minorHAnsi" w:eastAsiaTheme="minorEastAsia" w:hAnsiTheme="minorHAnsi" w:cstheme="minorBidi"/>
          <w:sz w:val="24"/>
          <w:szCs w:val="24"/>
          <w:lang w:val="aa-ET" w:eastAsia="en-GB"/>
        </w:rPr>
      </w:pPr>
      <w:ins w:id="290" w:author="Tuomas Tirronen" w:date="2021-01-15T08:30:00Z">
        <w:r>
          <w:t>9.3.1</w:t>
        </w:r>
        <w:r>
          <w:rPr>
            <w:rFonts w:asciiTheme="minorHAnsi" w:eastAsiaTheme="minorEastAsia" w:hAnsiTheme="minorHAnsi" w:cstheme="minorBidi"/>
            <w:sz w:val="24"/>
            <w:szCs w:val="24"/>
            <w:lang w:val="aa-ET" w:eastAsia="en-GB"/>
          </w:rPr>
          <w:tab/>
        </w:r>
        <w:r>
          <w:t>Description of coverage recovery features</w:t>
        </w:r>
        <w:r>
          <w:tab/>
        </w:r>
        <w:r>
          <w:fldChar w:fldCharType="begin"/>
        </w:r>
        <w:r>
          <w:instrText xml:space="preserve"> PAGEREF _Toc61591946 \h </w:instrText>
        </w:r>
      </w:ins>
      <w:r>
        <w:fldChar w:fldCharType="separate"/>
      </w:r>
      <w:ins w:id="291" w:author="Tuomas Tirronen" w:date="2021-01-15T08:30:00Z">
        <w:r>
          <w:t>61</w:t>
        </w:r>
        <w:r>
          <w:fldChar w:fldCharType="end"/>
        </w:r>
      </w:ins>
    </w:p>
    <w:p w14:paraId="0DCB0972" w14:textId="1552E040" w:rsidR="00F21F81" w:rsidRDefault="00F21F81">
      <w:pPr>
        <w:pStyle w:val="31"/>
        <w:rPr>
          <w:ins w:id="292" w:author="Tuomas Tirronen" w:date="2021-01-15T08:30:00Z"/>
          <w:rFonts w:asciiTheme="minorHAnsi" w:eastAsiaTheme="minorEastAsia" w:hAnsiTheme="minorHAnsi" w:cstheme="minorBidi"/>
          <w:sz w:val="24"/>
          <w:szCs w:val="24"/>
          <w:lang w:val="aa-ET" w:eastAsia="en-GB"/>
        </w:rPr>
      </w:pPr>
      <w:ins w:id="293" w:author="Tuomas Tirronen" w:date="2021-01-15T08:30:00Z">
        <w:r>
          <w:t>9.3.2</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_Toc61591947 \h </w:instrText>
        </w:r>
      </w:ins>
      <w:r>
        <w:fldChar w:fldCharType="separate"/>
      </w:r>
      <w:ins w:id="294" w:author="Tuomas Tirronen" w:date="2021-01-15T08:30:00Z">
        <w:r>
          <w:t>61</w:t>
        </w:r>
        <w:r>
          <w:fldChar w:fldCharType="end"/>
        </w:r>
      </w:ins>
    </w:p>
    <w:p w14:paraId="4136171B" w14:textId="29CDFD7C" w:rsidR="00F21F81" w:rsidRDefault="00F21F81">
      <w:pPr>
        <w:pStyle w:val="31"/>
        <w:rPr>
          <w:ins w:id="295" w:author="Tuomas Tirronen" w:date="2021-01-15T08:30:00Z"/>
          <w:rFonts w:asciiTheme="minorHAnsi" w:eastAsiaTheme="minorEastAsia" w:hAnsiTheme="minorHAnsi" w:cstheme="minorBidi"/>
          <w:sz w:val="24"/>
          <w:szCs w:val="24"/>
          <w:lang w:val="aa-ET" w:eastAsia="en-GB"/>
        </w:rPr>
      </w:pPr>
      <w:ins w:id="296" w:author="Tuomas Tirronen" w:date="2021-01-15T08:30:00Z">
        <w:r>
          <w:t>9.3.3</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_Toc61591948 \h </w:instrText>
        </w:r>
      </w:ins>
      <w:r>
        <w:fldChar w:fldCharType="separate"/>
      </w:r>
      <w:ins w:id="297" w:author="Tuomas Tirronen" w:date="2021-01-15T08:30:00Z">
        <w:r>
          <w:t>61</w:t>
        </w:r>
        <w:r>
          <w:fldChar w:fldCharType="end"/>
        </w:r>
      </w:ins>
    </w:p>
    <w:p w14:paraId="53214598" w14:textId="0DAED4DE" w:rsidR="00F21F81" w:rsidRDefault="00F21F81">
      <w:pPr>
        <w:pStyle w:val="20"/>
        <w:rPr>
          <w:ins w:id="298" w:author="Tuomas Tirronen" w:date="2021-01-15T08:30:00Z"/>
          <w:rFonts w:asciiTheme="minorHAnsi" w:eastAsiaTheme="minorEastAsia" w:hAnsiTheme="minorHAnsi" w:cstheme="minorBidi"/>
          <w:sz w:val="24"/>
          <w:szCs w:val="24"/>
          <w:lang w:val="aa-ET" w:eastAsia="en-GB"/>
        </w:rPr>
      </w:pPr>
      <w:ins w:id="299" w:author="Tuomas Tirronen" w:date="2021-01-15T08:30:00Z">
        <w:r>
          <w:t>9.4</w:t>
        </w:r>
        <w:r>
          <w:rPr>
            <w:rFonts w:asciiTheme="minorHAnsi" w:eastAsiaTheme="minorEastAsia" w:hAnsiTheme="minorHAnsi" w:cstheme="minorBidi"/>
            <w:sz w:val="24"/>
            <w:szCs w:val="24"/>
            <w:lang w:val="aa-ET" w:eastAsia="en-GB"/>
          </w:rPr>
          <w:tab/>
        </w:r>
        <w:r>
          <w:t>Coverage recovery for PDCCH</w:t>
        </w:r>
        <w:r>
          <w:tab/>
        </w:r>
        <w:r>
          <w:fldChar w:fldCharType="begin"/>
        </w:r>
        <w:r>
          <w:instrText xml:space="preserve"> PAGEREF _Toc61591949 \h </w:instrText>
        </w:r>
      </w:ins>
      <w:r>
        <w:fldChar w:fldCharType="separate"/>
      </w:r>
      <w:ins w:id="300" w:author="Tuomas Tirronen" w:date="2021-01-15T08:30:00Z">
        <w:r>
          <w:t>62</w:t>
        </w:r>
        <w:r>
          <w:fldChar w:fldCharType="end"/>
        </w:r>
      </w:ins>
    </w:p>
    <w:p w14:paraId="3E77A971" w14:textId="2C5E03C7" w:rsidR="00F21F81" w:rsidRDefault="00F21F81">
      <w:pPr>
        <w:pStyle w:val="31"/>
        <w:rPr>
          <w:ins w:id="301" w:author="Tuomas Tirronen" w:date="2021-01-15T08:30:00Z"/>
          <w:rFonts w:asciiTheme="minorHAnsi" w:eastAsiaTheme="minorEastAsia" w:hAnsiTheme="minorHAnsi" w:cstheme="minorBidi"/>
          <w:sz w:val="24"/>
          <w:szCs w:val="24"/>
          <w:lang w:val="aa-ET" w:eastAsia="en-GB"/>
        </w:rPr>
      </w:pPr>
      <w:ins w:id="302" w:author="Tuomas Tirronen" w:date="2021-01-15T08:30:00Z">
        <w:r>
          <w:t>9.4.1</w:t>
        </w:r>
        <w:r>
          <w:rPr>
            <w:rFonts w:asciiTheme="minorHAnsi" w:eastAsiaTheme="minorEastAsia" w:hAnsiTheme="minorHAnsi" w:cstheme="minorBidi"/>
            <w:sz w:val="24"/>
            <w:szCs w:val="24"/>
            <w:lang w:val="aa-ET" w:eastAsia="en-GB"/>
          </w:rPr>
          <w:tab/>
        </w:r>
        <w:r>
          <w:t>Description of coverage recovery features</w:t>
        </w:r>
        <w:r>
          <w:tab/>
        </w:r>
        <w:r>
          <w:fldChar w:fldCharType="begin"/>
        </w:r>
        <w:r>
          <w:instrText xml:space="preserve"> PAGEREF _Toc61591950 \h </w:instrText>
        </w:r>
      </w:ins>
      <w:r>
        <w:fldChar w:fldCharType="separate"/>
      </w:r>
      <w:ins w:id="303" w:author="Tuomas Tirronen" w:date="2021-01-15T08:30:00Z">
        <w:r>
          <w:t>62</w:t>
        </w:r>
        <w:r>
          <w:fldChar w:fldCharType="end"/>
        </w:r>
      </w:ins>
    </w:p>
    <w:p w14:paraId="0FAC29FF" w14:textId="72DFF06A" w:rsidR="00F21F81" w:rsidRDefault="00F21F81">
      <w:pPr>
        <w:pStyle w:val="31"/>
        <w:rPr>
          <w:ins w:id="304" w:author="Tuomas Tirronen" w:date="2021-01-15T08:30:00Z"/>
          <w:rFonts w:asciiTheme="minorHAnsi" w:eastAsiaTheme="minorEastAsia" w:hAnsiTheme="minorHAnsi" w:cstheme="minorBidi"/>
          <w:sz w:val="24"/>
          <w:szCs w:val="24"/>
          <w:lang w:val="aa-ET" w:eastAsia="en-GB"/>
        </w:rPr>
      </w:pPr>
      <w:ins w:id="305" w:author="Tuomas Tirronen" w:date="2021-01-15T08:30:00Z">
        <w:r>
          <w:t>9.4.2</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_Toc61591951 \h </w:instrText>
        </w:r>
      </w:ins>
      <w:r>
        <w:fldChar w:fldCharType="separate"/>
      </w:r>
      <w:ins w:id="306" w:author="Tuomas Tirronen" w:date="2021-01-15T08:30:00Z">
        <w:r>
          <w:t>62</w:t>
        </w:r>
        <w:r>
          <w:fldChar w:fldCharType="end"/>
        </w:r>
      </w:ins>
    </w:p>
    <w:p w14:paraId="5AD3DC39" w14:textId="0CF619E6" w:rsidR="00F21F81" w:rsidRDefault="00F21F81">
      <w:pPr>
        <w:pStyle w:val="31"/>
        <w:rPr>
          <w:ins w:id="307" w:author="Tuomas Tirronen" w:date="2021-01-15T08:30:00Z"/>
          <w:rFonts w:asciiTheme="minorHAnsi" w:eastAsiaTheme="minorEastAsia" w:hAnsiTheme="minorHAnsi" w:cstheme="minorBidi"/>
          <w:sz w:val="24"/>
          <w:szCs w:val="24"/>
          <w:lang w:val="aa-ET" w:eastAsia="en-GB"/>
        </w:rPr>
      </w:pPr>
      <w:ins w:id="308" w:author="Tuomas Tirronen" w:date="2021-01-15T08:30:00Z">
        <w:r>
          <w:t>9.4.3</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_Toc61591952 \h </w:instrText>
        </w:r>
      </w:ins>
      <w:r>
        <w:fldChar w:fldCharType="separate"/>
      </w:r>
      <w:ins w:id="309" w:author="Tuomas Tirronen" w:date="2021-01-15T08:30:00Z">
        <w:r>
          <w:t>62</w:t>
        </w:r>
        <w:r>
          <w:fldChar w:fldCharType="end"/>
        </w:r>
      </w:ins>
    </w:p>
    <w:p w14:paraId="0CB46694" w14:textId="632EF55E" w:rsidR="00F21F81" w:rsidRDefault="00F21F81">
      <w:pPr>
        <w:pStyle w:val="10"/>
        <w:rPr>
          <w:ins w:id="310" w:author="Tuomas Tirronen" w:date="2021-01-15T08:30:00Z"/>
          <w:rFonts w:asciiTheme="minorHAnsi" w:eastAsiaTheme="minorEastAsia" w:hAnsiTheme="minorHAnsi" w:cstheme="minorBidi"/>
          <w:sz w:val="24"/>
          <w:szCs w:val="24"/>
          <w:lang w:val="aa-ET" w:eastAsia="en-GB"/>
        </w:rPr>
      </w:pPr>
      <w:ins w:id="311" w:author="Tuomas Tirronen" w:date="2021-01-15T08:30:00Z">
        <w:r>
          <w:t>10</w:t>
        </w:r>
        <w:r>
          <w:rPr>
            <w:rFonts w:asciiTheme="minorHAnsi" w:eastAsiaTheme="minorEastAsia" w:hAnsiTheme="minorHAnsi" w:cstheme="minorBidi"/>
            <w:sz w:val="24"/>
            <w:szCs w:val="24"/>
            <w:lang w:val="aa-ET" w:eastAsia="en-GB"/>
          </w:rPr>
          <w:tab/>
        </w:r>
        <w:r>
          <w:t>Definition and constraining of reduced capabilities</w:t>
        </w:r>
        <w:r>
          <w:tab/>
        </w:r>
        <w:r>
          <w:fldChar w:fldCharType="begin"/>
        </w:r>
        <w:r>
          <w:instrText xml:space="preserve"> PAGEREF _Toc61591953 \h </w:instrText>
        </w:r>
      </w:ins>
      <w:r>
        <w:fldChar w:fldCharType="separate"/>
      </w:r>
      <w:ins w:id="312" w:author="Tuomas Tirronen" w:date="2021-01-15T08:30:00Z">
        <w:r>
          <w:t>62</w:t>
        </w:r>
        <w:r>
          <w:fldChar w:fldCharType="end"/>
        </w:r>
      </w:ins>
    </w:p>
    <w:p w14:paraId="7FCFF681" w14:textId="52C18C77" w:rsidR="00F21F81" w:rsidRDefault="00F21F81">
      <w:pPr>
        <w:pStyle w:val="20"/>
        <w:rPr>
          <w:ins w:id="313" w:author="Tuomas Tirronen" w:date="2021-01-15T08:30:00Z"/>
          <w:rFonts w:asciiTheme="minorHAnsi" w:eastAsiaTheme="minorEastAsia" w:hAnsiTheme="minorHAnsi" w:cstheme="minorBidi"/>
          <w:sz w:val="24"/>
          <w:szCs w:val="24"/>
          <w:lang w:val="aa-ET" w:eastAsia="en-GB"/>
        </w:rPr>
      </w:pPr>
      <w:ins w:id="314" w:author="Tuomas Tirronen" w:date="2021-01-15T08:30:00Z">
        <w:r>
          <w:t>10.1</w:t>
        </w:r>
        <w:r>
          <w:rPr>
            <w:rFonts w:asciiTheme="minorHAnsi" w:eastAsiaTheme="minorEastAsia" w:hAnsiTheme="minorHAnsi" w:cstheme="minorBidi"/>
            <w:sz w:val="24"/>
            <w:szCs w:val="24"/>
            <w:lang w:val="aa-ET" w:eastAsia="en-GB"/>
          </w:rPr>
          <w:tab/>
        </w:r>
        <w:r>
          <w:t>Definition of reduced capabilities</w:t>
        </w:r>
        <w:r>
          <w:tab/>
        </w:r>
        <w:r>
          <w:fldChar w:fldCharType="begin"/>
        </w:r>
        <w:r>
          <w:instrText xml:space="preserve"> PAGEREF _Toc61591954 \h </w:instrText>
        </w:r>
      </w:ins>
      <w:r>
        <w:fldChar w:fldCharType="separate"/>
      </w:r>
      <w:ins w:id="315" w:author="Tuomas Tirronen" w:date="2021-01-15T08:30:00Z">
        <w:r>
          <w:t>62</w:t>
        </w:r>
        <w:r>
          <w:fldChar w:fldCharType="end"/>
        </w:r>
      </w:ins>
    </w:p>
    <w:p w14:paraId="6830C2A6" w14:textId="70075AA4" w:rsidR="00F21F81" w:rsidRDefault="00F21F81">
      <w:pPr>
        <w:pStyle w:val="20"/>
        <w:rPr>
          <w:ins w:id="316" w:author="Tuomas Tirronen" w:date="2021-01-15T08:30:00Z"/>
          <w:rFonts w:asciiTheme="minorHAnsi" w:eastAsiaTheme="minorEastAsia" w:hAnsiTheme="minorHAnsi" w:cstheme="minorBidi"/>
          <w:sz w:val="24"/>
          <w:szCs w:val="24"/>
          <w:lang w:val="aa-ET" w:eastAsia="en-GB"/>
        </w:rPr>
      </w:pPr>
      <w:ins w:id="317" w:author="Tuomas Tirronen" w:date="2021-01-15T08:30:00Z">
        <w:r>
          <w:t>10.2</w:t>
        </w:r>
        <w:r>
          <w:rPr>
            <w:rFonts w:asciiTheme="minorHAnsi" w:eastAsiaTheme="minorEastAsia" w:hAnsiTheme="minorHAnsi" w:cstheme="minorBidi"/>
            <w:sz w:val="24"/>
            <w:szCs w:val="24"/>
            <w:lang w:val="aa-ET" w:eastAsia="en-GB"/>
          </w:rPr>
          <w:tab/>
        </w:r>
        <w:r>
          <w:t>Constraining of reduced capabilities</w:t>
        </w:r>
        <w:r>
          <w:tab/>
        </w:r>
        <w:r>
          <w:fldChar w:fldCharType="begin"/>
        </w:r>
        <w:r>
          <w:instrText xml:space="preserve"> PAGEREF _Toc61591955 \h </w:instrText>
        </w:r>
      </w:ins>
      <w:r>
        <w:fldChar w:fldCharType="separate"/>
      </w:r>
      <w:ins w:id="318" w:author="Tuomas Tirronen" w:date="2021-01-15T08:30:00Z">
        <w:r>
          <w:t>64</w:t>
        </w:r>
        <w:r>
          <w:fldChar w:fldCharType="end"/>
        </w:r>
      </w:ins>
    </w:p>
    <w:p w14:paraId="31A84A06" w14:textId="4CAC26EE" w:rsidR="00F21F81" w:rsidRDefault="00F21F81">
      <w:pPr>
        <w:pStyle w:val="31"/>
        <w:rPr>
          <w:ins w:id="319" w:author="Tuomas Tirronen" w:date="2021-01-15T08:30:00Z"/>
          <w:rFonts w:asciiTheme="minorHAnsi" w:eastAsiaTheme="minorEastAsia" w:hAnsiTheme="minorHAnsi" w:cstheme="minorBidi"/>
          <w:sz w:val="24"/>
          <w:szCs w:val="24"/>
          <w:lang w:val="aa-ET" w:eastAsia="en-GB"/>
        </w:rPr>
      </w:pPr>
      <w:ins w:id="320" w:author="Tuomas Tirronen" w:date="2021-01-15T08:30:00Z">
        <w:r>
          <w:t>10.2.1</w:t>
        </w:r>
        <w:r>
          <w:rPr>
            <w:rFonts w:asciiTheme="minorHAnsi" w:eastAsiaTheme="minorEastAsia" w:hAnsiTheme="minorHAnsi" w:cstheme="minorBidi"/>
            <w:sz w:val="24"/>
            <w:szCs w:val="24"/>
            <w:lang w:val="aa-ET" w:eastAsia="en-GB"/>
          </w:rPr>
          <w:tab/>
        </w:r>
        <w:r>
          <w:t>Description of feature</w:t>
        </w:r>
        <w:r>
          <w:tab/>
        </w:r>
        <w:r>
          <w:fldChar w:fldCharType="begin"/>
        </w:r>
        <w:r>
          <w:instrText xml:space="preserve"> PAGEREF _Toc61591956 \h </w:instrText>
        </w:r>
      </w:ins>
      <w:r>
        <w:fldChar w:fldCharType="separate"/>
      </w:r>
      <w:ins w:id="321" w:author="Tuomas Tirronen" w:date="2021-01-15T08:30:00Z">
        <w:r>
          <w:t>64</w:t>
        </w:r>
        <w:r>
          <w:fldChar w:fldCharType="end"/>
        </w:r>
      </w:ins>
    </w:p>
    <w:p w14:paraId="202C9B5A" w14:textId="44E75816" w:rsidR="00F21F81" w:rsidRDefault="00F21F81">
      <w:pPr>
        <w:pStyle w:val="31"/>
        <w:rPr>
          <w:ins w:id="322" w:author="Tuomas Tirronen" w:date="2021-01-15T08:30:00Z"/>
          <w:rFonts w:asciiTheme="minorHAnsi" w:eastAsiaTheme="minorEastAsia" w:hAnsiTheme="minorHAnsi" w:cstheme="minorBidi"/>
          <w:sz w:val="24"/>
          <w:szCs w:val="24"/>
          <w:lang w:val="aa-ET" w:eastAsia="en-GB"/>
        </w:rPr>
      </w:pPr>
      <w:ins w:id="323" w:author="Tuomas Tirronen" w:date="2021-01-15T08:30:00Z">
        <w:r>
          <w:t>10.2.2</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_Toc61591957 \h </w:instrText>
        </w:r>
      </w:ins>
      <w:r>
        <w:fldChar w:fldCharType="separate"/>
      </w:r>
      <w:ins w:id="324" w:author="Tuomas Tirronen" w:date="2021-01-15T08:30:00Z">
        <w:r>
          <w:t>65</w:t>
        </w:r>
        <w:r>
          <w:fldChar w:fldCharType="end"/>
        </w:r>
      </w:ins>
    </w:p>
    <w:p w14:paraId="6A5096FF" w14:textId="6A31F7E2" w:rsidR="00F21F81" w:rsidRDefault="00F21F81">
      <w:pPr>
        <w:pStyle w:val="31"/>
        <w:rPr>
          <w:ins w:id="325" w:author="Tuomas Tirronen" w:date="2021-01-15T08:30:00Z"/>
          <w:rFonts w:asciiTheme="minorHAnsi" w:eastAsiaTheme="minorEastAsia" w:hAnsiTheme="minorHAnsi" w:cstheme="minorBidi"/>
          <w:sz w:val="24"/>
          <w:szCs w:val="24"/>
          <w:lang w:val="aa-ET" w:eastAsia="en-GB"/>
        </w:rPr>
      </w:pPr>
      <w:ins w:id="326" w:author="Tuomas Tirronen" w:date="2021-01-15T08:30:00Z">
        <w:r>
          <w:t>10.2.3</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_Toc61591958 \h </w:instrText>
        </w:r>
      </w:ins>
      <w:r>
        <w:fldChar w:fldCharType="separate"/>
      </w:r>
      <w:ins w:id="327" w:author="Tuomas Tirronen" w:date="2021-01-15T08:30:00Z">
        <w:r>
          <w:t>65</w:t>
        </w:r>
        <w:r>
          <w:fldChar w:fldCharType="end"/>
        </w:r>
      </w:ins>
    </w:p>
    <w:p w14:paraId="30BDA388" w14:textId="3D835869" w:rsidR="00F21F81" w:rsidRDefault="00F21F81">
      <w:pPr>
        <w:pStyle w:val="10"/>
        <w:rPr>
          <w:ins w:id="328" w:author="Tuomas Tirronen" w:date="2021-01-15T08:30:00Z"/>
          <w:rFonts w:asciiTheme="minorHAnsi" w:eastAsiaTheme="minorEastAsia" w:hAnsiTheme="minorHAnsi" w:cstheme="minorBidi"/>
          <w:sz w:val="24"/>
          <w:szCs w:val="24"/>
          <w:lang w:val="aa-ET" w:eastAsia="en-GB"/>
        </w:rPr>
      </w:pPr>
      <w:ins w:id="329" w:author="Tuomas Tirronen" w:date="2021-01-15T08:30:00Z">
        <w:r>
          <w:t>11</w:t>
        </w:r>
        <w:r>
          <w:rPr>
            <w:rFonts w:asciiTheme="minorHAnsi" w:eastAsiaTheme="minorEastAsia" w:hAnsiTheme="minorHAnsi" w:cstheme="minorBidi"/>
            <w:sz w:val="24"/>
            <w:szCs w:val="24"/>
            <w:lang w:val="aa-ET" w:eastAsia="en-GB"/>
          </w:rPr>
          <w:tab/>
        </w:r>
        <w:r>
          <w:t>UE identification and access restrictions</w:t>
        </w:r>
        <w:r>
          <w:tab/>
        </w:r>
        <w:r>
          <w:fldChar w:fldCharType="begin"/>
        </w:r>
        <w:r>
          <w:instrText xml:space="preserve"> PAGEREF _Toc61591959 \h </w:instrText>
        </w:r>
      </w:ins>
      <w:r>
        <w:fldChar w:fldCharType="separate"/>
      </w:r>
      <w:ins w:id="330" w:author="Tuomas Tirronen" w:date="2021-01-15T08:30:00Z">
        <w:r>
          <w:t>65</w:t>
        </w:r>
        <w:r>
          <w:fldChar w:fldCharType="end"/>
        </w:r>
      </w:ins>
    </w:p>
    <w:p w14:paraId="76376BA6" w14:textId="1AA1F352" w:rsidR="00F21F81" w:rsidRDefault="00F21F81">
      <w:pPr>
        <w:pStyle w:val="20"/>
        <w:rPr>
          <w:ins w:id="331" w:author="Tuomas Tirronen" w:date="2021-01-15T08:30:00Z"/>
          <w:rFonts w:asciiTheme="minorHAnsi" w:eastAsiaTheme="minorEastAsia" w:hAnsiTheme="minorHAnsi" w:cstheme="minorBidi"/>
          <w:sz w:val="24"/>
          <w:szCs w:val="24"/>
          <w:lang w:val="aa-ET" w:eastAsia="en-GB"/>
        </w:rPr>
      </w:pPr>
      <w:ins w:id="332" w:author="Tuomas Tirronen" w:date="2021-01-15T08:30:00Z">
        <w:r>
          <w:t>11.1</w:t>
        </w:r>
        <w:r>
          <w:rPr>
            <w:rFonts w:asciiTheme="minorHAnsi" w:eastAsiaTheme="minorEastAsia" w:hAnsiTheme="minorHAnsi" w:cstheme="minorBidi"/>
            <w:sz w:val="24"/>
            <w:szCs w:val="24"/>
            <w:lang w:val="aa-ET" w:eastAsia="en-GB"/>
          </w:rPr>
          <w:tab/>
        </w:r>
        <w:r>
          <w:t>UE identification</w:t>
        </w:r>
        <w:r>
          <w:tab/>
        </w:r>
        <w:r>
          <w:fldChar w:fldCharType="begin"/>
        </w:r>
        <w:r>
          <w:instrText xml:space="preserve"> PAGEREF _Toc61591960 \h </w:instrText>
        </w:r>
      </w:ins>
      <w:r>
        <w:fldChar w:fldCharType="separate"/>
      </w:r>
      <w:ins w:id="333" w:author="Tuomas Tirronen" w:date="2021-01-15T08:30:00Z">
        <w:r>
          <w:t>65</w:t>
        </w:r>
        <w:r>
          <w:fldChar w:fldCharType="end"/>
        </w:r>
      </w:ins>
    </w:p>
    <w:p w14:paraId="4729B7F0" w14:textId="1F025212" w:rsidR="00F21F81" w:rsidRDefault="00F21F81">
      <w:pPr>
        <w:pStyle w:val="31"/>
        <w:rPr>
          <w:ins w:id="334" w:author="Tuomas Tirronen" w:date="2021-01-15T08:30:00Z"/>
          <w:rFonts w:asciiTheme="minorHAnsi" w:eastAsiaTheme="minorEastAsia" w:hAnsiTheme="minorHAnsi" w:cstheme="minorBidi"/>
          <w:sz w:val="24"/>
          <w:szCs w:val="24"/>
          <w:lang w:val="aa-ET" w:eastAsia="en-GB"/>
        </w:rPr>
      </w:pPr>
      <w:ins w:id="335" w:author="Tuomas Tirronen" w:date="2021-01-15T08:30:00Z">
        <w:r>
          <w:t>11.1.1</w:t>
        </w:r>
        <w:r>
          <w:rPr>
            <w:rFonts w:asciiTheme="minorHAnsi" w:eastAsiaTheme="minorEastAsia" w:hAnsiTheme="minorHAnsi" w:cstheme="minorBidi"/>
            <w:sz w:val="24"/>
            <w:szCs w:val="24"/>
            <w:lang w:val="aa-ET" w:eastAsia="en-GB"/>
          </w:rPr>
          <w:tab/>
        </w:r>
        <w:r>
          <w:t>Description of feature</w:t>
        </w:r>
        <w:r>
          <w:tab/>
        </w:r>
        <w:r>
          <w:fldChar w:fldCharType="begin"/>
        </w:r>
        <w:r>
          <w:instrText xml:space="preserve"> PAGEREF _Toc61591961 \h </w:instrText>
        </w:r>
      </w:ins>
      <w:r>
        <w:fldChar w:fldCharType="separate"/>
      </w:r>
      <w:ins w:id="336" w:author="Tuomas Tirronen" w:date="2021-01-15T08:30:00Z">
        <w:r>
          <w:t>65</w:t>
        </w:r>
        <w:r>
          <w:fldChar w:fldCharType="end"/>
        </w:r>
      </w:ins>
    </w:p>
    <w:p w14:paraId="26825D1D" w14:textId="0D0C25F8" w:rsidR="00F21F81" w:rsidRDefault="00F21F81">
      <w:pPr>
        <w:pStyle w:val="20"/>
        <w:rPr>
          <w:ins w:id="337" w:author="Tuomas Tirronen" w:date="2021-01-15T08:30:00Z"/>
          <w:rFonts w:asciiTheme="minorHAnsi" w:eastAsiaTheme="minorEastAsia" w:hAnsiTheme="minorHAnsi" w:cstheme="minorBidi"/>
          <w:sz w:val="24"/>
          <w:szCs w:val="24"/>
          <w:lang w:val="aa-ET" w:eastAsia="en-GB"/>
        </w:rPr>
      </w:pPr>
      <w:ins w:id="338" w:author="Tuomas Tirronen" w:date="2021-01-15T08:30:00Z">
        <w:r>
          <w:t>11.2</w:t>
        </w:r>
        <w:r>
          <w:rPr>
            <w:rFonts w:asciiTheme="minorHAnsi" w:eastAsiaTheme="minorEastAsia" w:hAnsiTheme="minorHAnsi" w:cstheme="minorBidi"/>
            <w:sz w:val="24"/>
            <w:szCs w:val="24"/>
            <w:lang w:val="aa-ET" w:eastAsia="en-GB"/>
          </w:rPr>
          <w:tab/>
        </w:r>
        <w:r>
          <w:t>Access restrictions</w:t>
        </w:r>
        <w:r>
          <w:tab/>
        </w:r>
        <w:r>
          <w:fldChar w:fldCharType="begin"/>
        </w:r>
        <w:r>
          <w:instrText xml:space="preserve"> PAGEREF _Toc61591962 \h </w:instrText>
        </w:r>
      </w:ins>
      <w:r>
        <w:fldChar w:fldCharType="separate"/>
      </w:r>
      <w:ins w:id="339" w:author="Tuomas Tirronen" w:date="2021-01-15T08:30:00Z">
        <w:r>
          <w:t>68</w:t>
        </w:r>
        <w:r>
          <w:fldChar w:fldCharType="end"/>
        </w:r>
      </w:ins>
    </w:p>
    <w:p w14:paraId="723ADCBA" w14:textId="7163B609" w:rsidR="00F21F81" w:rsidRDefault="00F21F81">
      <w:pPr>
        <w:pStyle w:val="31"/>
        <w:rPr>
          <w:ins w:id="340" w:author="Tuomas Tirronen" w:date="2021-01-15T08:30:00Z"/>
          <w:rFonts w:asciiTheme="minorHAnsi" w:eastAsiaTheme="minorEastAsia" w:hAnsiTheme="minorHAnsi" w:cstheme="minorBidi"/>
          <w:sz w:val="24"/>
          <w:szCs w:val="24"/>
          <w:lang w:val="aa-ET" w:eastAsia="en-GB"/>
        </w:rPr>
      </w:pPr>
      <w:ins w:id="341" w:author="Tuomas Tirronen" w:date="2021-01-15T08:30:00Z">
        <w:r>
          <w:t>11.2.1</w:t>
        </w:r>
        <w:r>
          <w:rPr>
            <w:rFonts w:asciiTheme="minorHAnsi" w:eastAsiaTheme="minorEastAsia" w:hAnsiTheme="minorHAnsi" w:cstheme="minorBidi"/>
            <w:sz w:val="24"/>
            <w:szCs w:val="24"/>
            <w:lang w:val="aa-ET" w:eastAsia="en-GB"/>
          </w:rPr>
          <w:tab/>
        </w:r>
        <w:r>
          <w:t>Description of feature</w:t>
        </w:r>
        <w:r>
          <w:tab/>
        </w:r>
        <w:r>
          <w:fldChar w:fldCharType="begin"/>
        </w:r>
        <w:r>
          <w:instrText xml:space="preserve"> PAGEREF _Toc61591963 \h </w:instrText>
        </w:r>
      </w:ins>
      <w:r>
        <w:fldChar w:fldCharType="separate"/>
      </w:r>
      <w:ins w:id="342" w:author="Tuomas Tirronen" w:date="2021-01-15T08:30:00Z">
        <w:r>
          <w:t>68</w:t>
        </w:r>
        <w:r>
          <w:fldChar w:fldCharType="end"/>
        </w:r>
      </w:ins>
    </w:p>
    <w:p w14:paraId="5732B871" w14:textId="55B7BB3B" w:rsidR="00F21F81" w:rsidRDefault="00F21F81">
      <w:pPr>
        <w:pStyle w:val="31"/>
        <w:rPr>
          <w:ins w:id="343" w:author="Tuomas Tirronen" w:date="2021-01-15T08:30:00Z"/>
          <w:rFonts w:asciiTheme="minorHAnsi" w:eastAsiaTheme="minorEastAsia" w:hAnsiTheme="minorHAnsi" w:cstheme="minorBidi"/>
          <w:sz w:val="24"/>
          <w:szCs w:val="24"/>
          <w:lang w:val="aa-ET" w:eastAsia="en-GB"/>
        </w:rPr>
      </w:pPr>
      <w:ins w:id="344" w:author="Tuomas Tirronen" w:date="2021-01-15T08:30:00Z">
        <w:r>
          <w:t>11.2.2</w:t>
        </w:r>
        <w:r>
          <w:rPr>
            <w:rFonts w:asciiTheme="minorHAnsi" w:eastAsiaTheme="minorEastAsia" w:hAnsiTheme="minorHAnsi" w:cstheme="minorBidi"/>
            <w:sz w:val="24"/>
            <w:szCs w:val="24"/>
            <w:lang w:val="aa-ET" w:eastAsia="en-GB"/>
          </w:rPr>
          <w:tab/>
        </w:r>
        <w:r>
          <w:t>Analysis of coexistence with legacy UEs</w:t>
        </w:r>
        <w:r>
          <w:tab/>
        </w:r>
        <w:r>
          <w:fldChar w:fldCharType="begin"/>
        </w:r>
        <w:r>
          <w:instrText xml:space="preserve"> PAGEREF _Toc61591964 \h </w:instrText>
        </w:r>
      </w:ins>
      <w:r>
        <w:fldChar w:fldCharType="separate"/>
      </w:r>
      <w:ins w:id="345" w:author="Tuomas Tirronen" w:date="2021-01-15T08:30:00Z">
        <w:r>
          <w:t>68</w:t>
        </w:r>
        <w:r>
          <w:fldChar w:fldCharType="end"/>
        </w:r>
      </w:ins>
    </w:p>
    <w:p w14:paraId="4FDA9E0B" w14:textId="0E90D60C" w:rsidR="00F21F81" w:rsidRDefault="00F21F81">
      <w:pPr>
        <w:pStyle w:val="31"/>
        <w:rPr>
          <w:ins w:id="346" w:author="Tuomas Tirronen" w:date="2021-01-15T08:30:00Z"/>
          <w:rFonts w:asciiTheme="minorHAnsi" w:eastAsiaTheme="minorEastAsia" w:hAnsiTheme="minorHAnsi" w:cstheme="minorBidi"/>
          <w:sz w:val="24"/>
          <w:szCs w:val="24"/>
          <w:lang w:val="aa-ET" w:eastAsia="en-GB"/>
        </w:rPr>
      </w:pPr>
      <w:ins w:id="347" w:author="Tuomas Tirronen" w:date="2021-01-15T08:30:00Z">
        <w:r>
          <w:t>11.2.3</w:t>
        </w:r>
        <w:r>
          <w:rPr>
            <w:rFonts w:asciiTheme="minorHAnsi" w:eastAsiaTheme="minorEastAsia" w:hAnsiTheme="minorHAnsi" w:cstheme="minorBidi"/>
            <w:sz w:val="24"/>
            <w:szCs w:val="24"/>
            <w:lang w:val="aa-ET" w:eastAsia="en-GB"/>
          </w:rPr>
          <w:tab/>
        </w:r>
        <w:r>
          <w:t>Analysis of specification impacts</w:t>
        </w:r>
        <w:r>
          <w:tab/>
        </w:r>
        <w:r>
          <w:fldChar w:fldCharType="begin"/>
        </w:r>
        <w:r>
          <w:instrText xml:space="preserve"> PAGEREF _Toc61591965 \h </w:instrText>
        </w:r>
      </w:ins>
      <w:r>
        <w:fldChar w:fldCharType="separate"/>
      </w:r>
      <w:ins w:id="348" w:author="Tuomas Tirronen" w:date="2021-01-15T08:30:00Z">
        <w:r>
          <w:t>68</w:t>
        </w:r>
        <w:r>
          <w:fldChar w:fldCharType="end"/>
        </w:r>
      </w:ins>
    </w:p>
    <w:p w14:paraId="10EDE16B" w14:textId="4C9A2702" w:rsidR="00F21F81" w:rsidRDefault="00F21F81">
      <w:pPr>
        <w:pStyle w:val="10"/>
        <w:rPr>
          <w:ins w:id="349" w:author="Tuomas Tirronen" w:date="2021-01-15T08:30:00Z"/>
          <w:rFonts w:asciiTheme="minorHAnsi" w:eastAsiaTheme="minorEastAsia" w:hAnsiTheme="minorHAnsi" w:cstheme="minorBidi"/>
          <w:sz w:val="24"/>
          <w:szCs w:val="24"/>
          <w:lang w:val="aa-ET" w:eastAsia="en-GB"/>
        </w:rPr>
      </w:pPr>
      <w:ins w:id="350" w:author="Tuomas Tirronen" w:date="2021-01-15T08:30:00Z">
        <w:r>
          <w:lastRenderedPageBreak/>
          <w:t>12</w:t>
        </w:r>
        <w:r>
          <w:rPr>
            <w:rFonts w:asciiTheme="minorHAnsi" w:eastAsiaTheme="minorEastAsia" w:hAnsiTheme="minorHAnsi" w:cstheme="minorBidi"/>
            <w:sz w:val="24"/>
            <w:szCs w:val="24"/>
            <w:lang w:val="aa-ET" w:eastAsia="en-GB"/>
          </w:rPr>
          <w:tab/>
        </w:r>
        <w:r>
          <w:t>Impact to network capacity and spectral efficiency</w:t>
        </w:r>
        <w:r>
          <w:tab/>
        </w:r>
        <w:r>
          <w:fldChar w:fldCharType="begin"/>
        </w:r>
        <w:r>
          <w:instrText xml:space="preserve"> PAGEREF _Toc61591966 \h </w:instrText>
        </w:r>
      </w:ins>
      <w:r>
        <w:fldChar w:fldCharType="separate"/>
      </w:r>
      <w:ins w:id="351" w:author="Tuomas Tirronen" w:date="2021-01-15T08:30:00Z">
        <w:r>
          <w:t>69</w:t>
        </w:r>
        <w:r>
          <w:fldChar w:fldCharType="end"/>
        </w:r>
      </w:ins>
    </w:p>
    <w:p w14:paraId="10ED7C0C" w14:textId="624CD33A" w:rsidR="00F21F81" w:rsidRDefault="00F21F81">
      <w:pPr>
        <w:pStyle w:val="10"/>
        <w:rPr>
          <w:ins w:id="352" w:author="Tuomas Tirronen" w:date="2021-01-15T08:30:00Z"/>
          <w:rFonts w:asciiTheme="minorHAnsi" w:eastAsiaTheme="minorEastAsia" w:hAnsiTheme="minorHAnsi" w:cstheme="minorBidi"/>
          <w:sz w:val="24"/>
          <w:szCs w:val="24"/>
          <w:lang w:val="aa-ET" w:eastAsia="en-GB"/>
        </w:rPr>
      </w:pPr>
      <w:ins w:id="353" w:author="Tuomas Tirronen" w:date="2021-01-15T08:30:00Z">
        <w:r>
          <w:t>13</w:t>
        </w:r>
        <w:r>
          <w:rPr>
            <w:rFonts w:asciiTheme="minorHAnsi" w:eastAsiaTheme="minorEastAsia" w:hAnsiTheme="minorHAnsi" w:cstheme="minorBidi"/>
            <w:sz w:val="24"/>
            <w:szCs w:val="24"/>
            <w:lang w:val="aa-ET" w:eastAsia="en-GB"/>
          </w:rPr>
          <w:tab/>
        </w:r>
        <w:r>
          <w:t>Conclusions and recommendations</w:t>
        </w:r>
        <w:r>
          <w:tab/>
        </w:r>
        <w:r>
          <w:fldChar w:fldCharType="begin"/>
        </w:r>
        <w:r>
          <w:instrText xml:space="preserve"> PAGEREF _Toc61591967 \h </w:instrText>
        </w:r>
      </w:ins>
      <w:r>
        <w:fldChar w:fldCharType="separate"/>
      </w:r>
      <w:ins w:id="354" w:author="Tuomas Tirronen" w:date="2021-01-15T08:30:00Z">
        <w:r>
          <w:t>69</w:t>
        </w:r>
        <w:r>
          <w:fldChar w:fldCharType="end"/>
        </w:r>
      </w:ins>
    </w:p>
    <w:p w14:paraId="01BC985A" w14:textId="44572F2A" w:rsidR="00F21F81" w:rsidRDefault="00F21F81">
      <w:pPr>
        <w:pStyle w:val="90"/>
        <w:rPr>
          <w:ins w:id="355" w:author="Tuomas Tirronen" w:date="2021-01-15T08:30:00Z"/>
          <w:rFonts w:asciiTheme="minorHAnsi" w:eastAsiaTheme="minorEastAsia" w:hAnsiTheme="minorHAnsi" w:cstheme="minorBidi"/>
          <w:b w:val="0"/>
          <w:sz w:val="24"/>
          <w:szCs w:val="24"/>
          <w:lang w:val="aa-ET" w:eastAsia="en-GB"/>
        </w:rPr>
      </w:pPr>
      <w:ins w:id="356" w:author="Tuomas Tirronen" w:date="2021-01-15T08:30:00Z">
        <w:r>
          <w:t>Annex A: UE power saving results</w:t>
        </w:r>
        <w:r>
          <w:tab/>
        </w:r>
        <w:r>
          <w:fldChar w:fldCharType="begin"/>
        </w:r>
        <w:r>
          <w:instrText xml:space="preserve"> PAGEREF _Toc61591968 \h </w:instrText>
        </w:r>
      </w:ins>
      <w:r>
        <w:fldChar w:fldCharType="separate"/>
      </w:r>
      <w:ins w:id="357" w:author="Tuomas Tirronen" w:date="2021-01-15T08:30:00Z">
        <w:r>
          <w:t>72</w:t>
        </w:r>
        <w:r>
          <w:fldChar w:fldCharType="end"/>
        </w:r>
      </w:ins>
    </w:p>
    <w:p w14:paraId="3B2D6CD1" w14:textId="4D6CB511" w:rsidR="00F21F81" w:rsidRDefault="00F21F81">
      <w:pPr>
        <w:pStyle w:val="10"/>
        <w:rPr>
          <w:ins w:id="358" w:author="Tuomas Tirronen" w:date="2021-01-15T08:30:00Z"/>
          <w:rFonts w:asciiTheme="minorHAnsi" w:eastAsiaTheme="minorEastAsia" w:hAnsiTheme="minorHAnsi" w:cstheme="minorBidi"/>
          <w:sz w:val="24"/>
          <w:szCs w:val="24"/>
          <w:lang w:val="aa-ET" w:eastAsia="en-GB"/>
        </w:rPr>
      </w:pPr>
      <w:ins w:id="359" w:author="Tuomas Tirronen" w:date="2021-01-15T08:30:00Z">
        <w:r>
          <w:t>A.1</w:t>
        </w:r>
        <w:r>
          <w:rPr>
            <w:rFonts w:asciiTheme="minorHAnsi" w:eastAsiaTheme="minorEastAsia" w:hAnsiTheme="minorHAnsi" w:cstheme="minorBidi"/>
            <w:sz w:val="24"/>
            <w:szCs w:val="24"/>
            <w:lang w:val="aa-ET" w:eastAsia="en-GB"/>
          </w:rPr>
          <w:tab/>
        </w:r>
        <w:r>
          <w:t>UE power saving results for FR1</w:t>
        </w:r>
        <w:r>
          <w:tab/>
        </w:r>
        <w:r>
          <w:fldChar w:fldCharType="begin"/>
        </w:r>
        <w:r>
          <w:instrText xml:space="preserve"> PAGEREF _Toc61591969 \h </w:instrText>
        </w:r>
      </w:ins>
      <w:r>
        <w:fldChar w:fldCharType="separate"/>
      </w:r>
      <w:ins w:id="360" w:author="Tuomas Tirronen" w:date="2021-01-15T08:30:00Z">
        <w:r>
          <w:t>72</w:t>
        </w:r>
        <w:r>
          <w:fldChar w:fldCharType="end"/>
        </w:r>
      </w:ins>
    </w:p>
    <w:p w14:paraId="58B469A4" w14:textId="1C9E4BC7" w:rsidR="00F21F81" w:rsidRDefault="00F21F81">
      <w:pPr>
        <w:pStyle w:val="10"/>
        <w:rPr>
          <w:ins w:id="361" w:author="Tuomas Tirronen" w:date="2021-01-15T08:30:00Z"/>
          <w:rFonts w:asciiTheme="minorHAnsi" w:eastAsiaTheme="minorEastAsia" w:hAnsiTheme="minorHAnsi" w:cstheme="minorBidi"/>
          <w:sz w:val="24"/>
          <w:szCs w:val="24"/>
          <w:lang w:val="aa-ET" w:eastAsia="en-GB"/>
        </w:rPr>
      </w:pPr>
      <w:ins w:id="362" w:author="Tuomas Tirronen" w:date="2021-01-15T08:30:00Z">
        <w:r>
          <w:t>A.2</w:t>
        </w:r>
        <w:r>
          <w:rPr>
            <w:rFonts w:asciiTheme="minorHAnsi" w:eastAsiaTheme="minorEastAsia" w:hAnsiTheme="minorHAnsi" w:cstheme="minorBidi"/>
            <w:sz w:val="24"/>
            <w:szCs w:val="24"/>
            <w:lang w:val="aa-ET" w:eastAsia="en-GB"/>
          </w:rPr>
          <w:tab/>
        </w:r>
        <w:r>
          <w:t>UE power saving results for FR2</w:t>
        </w:r>
        <w:r>
          <w:tab/>
        </w:r>
        <w:r>
          <w:fldChar w:fldCharType="begin"/>
        </w:r>
        <w:r>
          <w:instrText xml:space="preserve"> PAGEREF _Toc61591970 \h </w:instrText>
        </w:r>
      </w:ins>
      <w:r>
        <w:fldChar w:fldCharType="separate"/>
      </w:r>
      <w:ins w:id="363" w:author="Tuomas Tirronen" w:date="2021-01-15T08:30:00Z">
        <w:r>
          <w:t>75</w:t>
        </w:r>
        <w:r>
          <w:fldChar w:fldCharType="end"/>
        </w:r>
      </w:ins>
    </w:p>
    <w:p w14:paraId="1C458FA6" w14:textId="5200BB56" w:rsidR="00F21F81" w:rsidRDefault="00F21F81">
      <w:pPr>
        <w:pStyle w:val="90"/>
        <w:rPr>
          <w:ins w:id="364" w:author="Tuomas Tirronen" w:date="2021-01-15T08:30:00Z"/>
          <w:rFonts w:asciiTheme="minorHAnsi" w:eastAsiaTheme="minorEastAsia" w:hAnsiTheme="minorHAnsi" w:cstheme="minorBidi"/>
          <w:b w:val="0"/>
          <w:sz w:val="24"/>
          <w:szCs w:val="24"/>
          <w:lang w:val="aa-ET" w:eastAsia="en-GB"/>
        </w:rPr>
      </w:pPr>
      <w:ins w:id="365" w:author="Tuomas Tirronen" w:date="2021-01-15T08:30:00Z">
        <w:r>
          <w:t>Annex B: PDCCH blocking rate results</w:t>
        </w:r>
        <w:r>
          <w:tab/>
        </w:r>
        <w:r>
          <w:fldChar w:fldCharType="begin"/>
        </w:r>
        <w:r>
          <w:instrText xml:space="preserve"> PAGEREF _Toc61591971 \h </w:instrText>
        </w:r>
      </w:ins>
      <w:r>
        <w:fldChar w:fldCharType="separate"/>
      </w:r>
      <w:ins w:id="366" w:author="Tuomas Tirronen" w:date="2021-01-15T08:30:00Z">
        <w:r>
          <w:t>77</w:t>
        </w:r>
        <w:r>
          <w:fldChar w:fldCharType="end"/>
        </w:r>
      </w:ins>
    </w:p>
    <w:p w14:paraId="33A48954" w14:textId="6BC07F3B" w:rsidR="00F21F81" w:rsidRDefault="00F21F81">
      <w:pPr>
        <w:pStyle w:val="10"/>
        <w:rPr>
          <w:ins w:id="367" w:author="Tuomas Tirronen" w:date="2021-01-15T08:30:00Z"/>
          <w:rFonts w:asciiTheme="minorHAnsi" w:eastAsiaTheme="minorEastAsia" w:hAnsiTheme="minorHAnsi" w:cstheme="minorBidi"/>
          <w:sz w:val="24"/>
          <w:szCs w:val="24"/>
          <w:lang w:val="aa-ET" w:eastAsia="en-GB"/>
        </w:rPr>
      </w:pPr>
      <w:ins w:id="368" w:author="Tuomas Tirronen" w:date="2021-01-15T08:30:00Z">
        <w:r>
          <w:t>B.1</w:t>
        </w:r>
        <w:r>
          <w:rPr>
            <w:rFonts w:asciiTheme="minorHAnsi" w:eastAsiaTheme="minorEastAsia" w:hAnsiTheme="minorHAnsi" w:cstheme="minorBidi"/>
            <w:sz w:val="24"/>
            <w:szCs w:val="24"/>
            <w:lang w:val="aa-ET" w:eastAsia="en-GB"/>
          </w:rPr>
          <w:tab/>
        </w:r>
        <w:r>
          <w:t>PDCCH blocking rate results for FR1</w:t>
        </w:r>
        <w:r>
          <w:tab/>
        </w:r>
        <w:r>
          <w:fldChar w:fldCharType="begin"/>
        </w:r>
        <w:r>
          <w:instrText xml:space="preserve"> PAGEREF _Toc61591972 \h </w:instrText>
        </w:r>
      </w:ins>
      <w:r>
        <w:fldChar w:fldCharType="separate"/>
      </w:r>
      <w:ins w:id="369" w:author="Tuomas Tirronen" w:date="2021-01-15T08:30:00Z">
        <w:r>
          <w:t>77</w:t>
        </w:r>
        <w:r>
          <w:fldChar w:fldCharType="end"/>
        </w:r>
      </w:ins>
    </w:p>
    <w:p w14:paraId="4A3533EE" w14:textId="0E722A5F" w:rsidR="00F21F81" w:rsidRDefault="00F21F81">
      <w:pPr>
        <w:pStyle w:val="10"/>
        <w:rPr>
          <w:ins w:id="370" w:author="Tuomas Tirronen" w:date="2021-01-15T08:30:00Z"/>
          <w:rFonts w:asciiTheme="minorHAnsi" w:eastAsiaTheme="minorEastAsia" w:hAnsiTheme="minorHAnsi" w:cstheme="minorBidi"/>
          <w:sz w:val="24"/>
          <w:szCs w:val="24"/>
          <w:lang w:val="aa-ET" w:eastAsia="en-GB"/>
        </w:rPr>
      </w:pPr>
      <w:ins w:id="371" w:author="Tuomas Tirronen" w:date="2021-01-15T08:30:00Z">
        <w:r>
          <w:t>B.2</w:t>
        </w:r>
        <w:r>
          <w:rPr>
            <w:rFonts w:asciiTheme="minorHAnsi" w:eastAsiaTheme="minorEastAsia" w:hAnsiTheme="minorHAnsi" w:cstheme="minorBidi"/>
            <w:sz w:val="24"/>
            <w:szCs w:val="24"/>
            <w:lang w:val="aa-ET" w:eastAsia="en-GB"/>
          </w:rPr>
          <w:tab/>
        </w:r>
        <w:r>
          <w:t>PDCCH blocking rate results for FR2</w:t>
        </w:r>
        <w:r>
          <w:tab/>
        </w:r>
        <w:r>
          <w:fldChar w:fldCharType="begin"/>
        </w:r>
        <w:r>
          <w:instrText xml:space="preserve"> PAGEREF _Toc61591973 \h </w:instrText>
        </w:r>
      </w:ins>
      <w:r>
        <w:fldChar w:fldCharType="separate"/>
      </w:r>
      <w:ins w:id="372" w:author="Tuomas Tirronen" w:date="2021-01-15T08:30:00Z">
        <w:r>
          <w:t>84</w:t>
        </w:r>
        <w:r>
          <w:fldChar w:fldCharType="end"/>
        </w:r>
      </w:ins>
    </w:p>
    <w:p w14:paraId="7616182F" w14:textId="5586AF0F" w:rsidR="00F21F81" w:rsidRDefault="00F21F81">
      <w:pPr>
        <w:pStyle w:val="90"/>
        <w:rPr>
          <w:ins w:id="373" w:author="Tuomas Tirronen" w:date="2021-01-15T08:30:00Z"/>
          <w:rFonts w:asciiTheme="minorHAnsi" w:eastAsiaTheme="minorEastAsia" w:hAnsiTheme="minorHAnsi" w:cstheme="minorBidi"/>
          <w:b w:val="0"/>
          <w:sz w:val="24"/>
          <w:szCs w:val="24"/>
          <w:lang w:val="aa-ET" w:eastAsia="en-GB"/>
        </w:rPr>
      </w:pPr>
      <w:ins w:id="374" w:author="Tuomas Tirronen" w:date="2021-01-15T08:30:00Z">
        <w:r>
          <w:t>Annex C: Link budget evaluation results</w:t>
        </w:r>
        <w:r>
          <w:tab/>
        </w:r>
        <w:r>
          <w:fldChar w:fldCharType="begin"/>
        </w:r>
        <w:r>
          <w:instrText xml:space="preserve"> PAGEREF _Toc61591974 \h </w:instrText>
        </w:r>
      </w:ins>
      <w:r>
        <w:fldChar w:fldCharType="separate"/>
      </w:r>
      <w:ins w:id="375" w:author="Tuomas Tirronen" w:date="2021-01-15T08:30:00Z">
        <w:r>
          <w:t>88</w:t>
        </w:r>
        <w:r>
          <w:fldChar w:fldCharType="end"/>
        </w:r>
      </w:ins>
    </w:p>
    <w:p w14:paraId="48AAC466" w14:textId="74B7B179" w:rsidR="00F21F81" w:rsidRDefault="00F21F81">
      <w:pPr>
        <w:pStyle w:val="10"/>
        <w:rPr>
          <w:ins w:id="376" w:author="Tuomas Tirronen" w:date="2021-01-15T08:30:00Z"/>
          <w:rFonts w:asciiTheme="minorHAnsi" w:eastAsiaTheme="minorEastAsia" w:hAnsiTheme="minorHAnsi" w:cstheme="minorBidi"/>
          <w:sz w:val="24"/>
          <w:szCs w:val="24"/>
          <w:lang w:val="aa-ET" w:eastAsia="en-GB"/>
        </w:rPr>
      </w:pPr>
      <w:ins w:id="377" w:author="Tuomas Tirronen" w:date="2021-01-15T08:30:00Z">
        <w:r>
          <w:t>C.1</w:t>
        </w:r>
        <w:r>
          <w:rPr>
            <w:rFonts w:asciiTheme="minorHAnsi" w:eastAsiaTheme="minorEastAsia" w:hAnsiTheme="minorHAnsi" w:cstheme="minorBidi"/>
            <w:sz w:val="24"/>
            <w:szCs w:val="24"/>
            <w:lang w:val="aa-ET" w:eastAsia="en-GB"/>
          </w:rPr>
          <w:tab/>
        </w:r>
        <w:r>
          <w:t>Urban scenario at 2.6 GHz</w:t>
        </w:r>
        <w:r>
          <w:tab/>
        </w:r>
        <w:r>
          <w:fldChar w:fldCharType="begin"/>
        </w:r>
        <w:r>
          <w:instrText xml:space="preserve"> PAGEREF _Toc61591975 \h </w:instrText>
        </w:r>
      </w:ins>
      <w:r>
        <w:fldChar w:fldCharType="separate"/>
      </w:r>
      <w:ins w:id="378" w:author="Tuomas Tirronen" w:date="2021-01-15T08:30:00Z">
        <w:r>
          <w:t>88</w:t>
        </w:r>
        <w:r>
          <w:fldChar w:fldCharType="end"/>
        </w:r>
      </w:ins>
    </w:p>
    <w:p w14:paraId="5A3D6AAC" w14:textId="3B542A85" w:rsidR="00F21F81" w:rsidRDefault="00F21F81">
      <w:pPr>
        <w:pStyle w:val="10"/>
        <w:rPr>
          <w:ins w:id="379" w:author="Tuomas Tirronen" w:date="2021-01-15T08:30:00Z"/>
          <w:rFonts w:asciiTheme="minorHAnsi" w:eastAsiaTheme="minorEastAsia" w:hAnsiTheme="minorHAnsi" w:cstheme="minorBidi"/>
          <w:sz w:val="24"/>
          <w:szCs w:val="24"/>
          <w:lang w:val="aa-ET" w:eastAsia="en-GB"/>
        </w:rPr>
      </w:pPr>
      <w:ins w:id="380" w:author="Tuomas Tirronen" w:date="2021-01-15T08:30:00Z">
        <w:r>
          <w:t>C.2</w:t>
        </w:r>
        <w:r>
          <w:rPr>
            <w:rFonts w:asciiTheme="minorHAnsi" w:eastAsiaTheme="minorEastAsia" w:hAnsiTheme="minorHAnsi" w:cstheme="minorBidi"/>
            <w:sz w:val="24"/>
            <w:szCs w:val="24"/>
            <w:lang w:val="aa-ET" w:eastAsia="en-GB"/>
          </w:rPr>
          <w:tab/>
        </w:r>
        <w:r>
          <w:t>Rural scenario at 0.7 GHz</w:t>
        </w:r>
        <w:r>
          <w:tab/>
        </w:r>
        <w:r>
          <w:fldChar w:fldCharType="begin"/>
        </w:r>
        <w:r>
          <w:instrText xml:space="preserve"> PAGEREF _Toc61591976 \h </w:instrText>
        </w:r>
      </w:ins>
      <w:r>
        <w:fldChar w:fldCharType="separate"/>
      </w:r>
      <w:ins w:id="381" w:author="Tuomas Tirronen" w:date="2021-01-15T08:30:00Z">
        <w:r>
          <w:t>93</w:t>
        </w:r>
        <w:r>
          <w:fldChar w:fldCharType="end"/>
        </w:r>
      </w:ins>
    </w:p>
    <w:p w14:paraId="01323EBA" w14:textId="7BE2487E" w:rsidR="00F21F81" w:rsidRDefault="00F21F81">
      <w:pPr>
        <w:pStyle w:val="10"/>
        <w:rPr>
          <w:ins w:id="382" w:author="Tuomas Tirronen" w:date="2021-01-15T08:30:00Z"/>
          <w:rFonts w:asciiTheme="minorHAnsi" w:eastAsiaTheme="minorEastAsia" w:hAnsiTheme="minorHAnsi" w:cstheme="minorBidi"/>
          <w:sz w:val="24"/>
          <w:szCs w:val="24"/>
          <w:lang w:val="aa-ET" w:eastAsia="en-GB"/>
        </w:rPr>
      </w:pPr>
      <w:ins w:id="383" w:author="Tuomas Tirronen" w:date="2021-01-15T08:30:00Z">
        <w:r>
          <w:t>C.3</w:t>
        </w:r>
        <w:r>
          <w:rPr>
            <w:rFonts w:asciiTheme="minorHAnsi" w:eastAsiaTheme="minorEastAsia" w:hAnsiTheme="minorHAnsi" w:cstheme="minorBidi"/>
            <w:sz w:val="24"/>
            <w:szCs w:val="24"/>
            <w:lang w:val="aa-ET" w:eastAsia="en-GB"/>
          </w:rPr>
          <w:tab/>
        </w:r>
        <w:r>
          <w:t>Urban scenario at 4 GHz</w:t>
        </w:r>
        <w:r>
          <w:tab/>
        </w:r>
        <w:r>
          <w:fldChar w:fldCharType="begin"/>
        </w:r>
        <w:r>
          <w:instrText xml:space="preserve"> PAGEREF _Toc61591977 \h </w:instrText>
        </w:r>
      </w:ins>
      <w:r>
        <w:fldChar w:fldCharType="separate"/>
      </w:r>
      <w:ins w:id="384" w:author="Tuomas Tirronen" w:date="2021-01-15T08:30:00Z">
        <w:r>
          <w:t>98</w:t>
        </w:r>
        <w:r>
          <w:fldChar w:fldCharType="end"/>
        </w:r>
      </w:ins>
    </w:p>
    <w:p w14:paraId="7F9D0ACE" w14:textId="7C5281F0" w:rsidR="00F21F81" w:rsidRDefault="00F21F81">
      <w:pPr>
        <w:pStyle w:val="10"/>
        <w:rPr>
          <w:ins w:id="385" w:author="Tuomas Tirronen" w:date="2021-01-15T08:30:00Z"/>
          <w:rFonts w:asciiTheme="minorHAnsi" w:eastAsiaTheme="minorEastAsia" w:hAnsiTheme="minorHAnsi" w:cstheme="minorBidi"/>
          <w:sz w:val="24"/>
          <w:szCs w:val="24"/>
          <w:lang w:val="aa-ET" w:eastAsia="en-GB"/>
        </w:rPr>
      </w:pPr>
      <w:ins w:id="386" w:author="Tuomas Tirronen" w:date="2021-01-15T08:30:00Z">
        <w:r>
          <w:t>C.4</w:t>
        </w:r>
        <w:r>
          <w:rPr>
            <w:rFonts w:asciiTheme="minorHAnsi" w:eastAsiaTheme="minorEastAsia" w:hAnsiTheme="minorHAnsi" w:cstheme="minorBidi"/>
            <w:sz w:val="24"/>
            <w:szCs w:val="24"/>
            <w:lang w:val="aa-ET" w:eastAsia="en-GB"/>
          </w:rPr>
          <w:tab/>
        </w:r>
        <w:r>
          <w:t>Indoor scenario at 28 GHz</w:t>
        </w:r>
        <w:r>
          <w:tab/>
        </w:r>
        <w:r>
          <w:fldChar w:fldCharType="begin"/>
        </w:r>
        <w:r>
          <w:instrText xml:space="preserve"> PAGEREF _Toc61591978 \h </w:instrText>
        </w:r>
      </w:ins>
      <w:r>
        <w:fldChar w:fldCharType="separate"/>
      </w:r>
      <w:ins w:id="387" w:author="Tuomas Tirronen" w:date="2021-01-15T08:30:00Z">
        <w:r>
          <w:t>102</w:t>
        </w:r>
        <w:r>
          <w:fldChar w:fldCharType="end"/>
        </w:r>
      </w:ins>
    </w:p>
    <w:p w14:paraId="46B48B9B" w14:textId="0192C47A" w:rsidR="00F21F81" w:rsidRDefault="00F21F81">
      <w:pPr>
        <w:pStyle w:val="90"/>
        <w:rPr>
          <w:ins w:id="388" w:author="Tuomas Tirronen" w:date="2021-01-15T08:30:00Z"/>
          <w:rFonts w:asciiTheme="minorHAnsi" w:eastAsiaTheme="minorEastAsia" w:hAnsiTheme="minorHAnsi" w:cstheme="minorBidi"/>
          <w:b w:val="0"/>
          <w:sz w:val="24"/>
          <w:szCs w:val="24"/>
          <w:lang w:val="aa-ET" w:eastAsia="en-GB"/>
        </w:rPr>
      </w:pPr>
      <w:ins w:id="389" w:author="Tuomas Tirronen" w:date="2021-01-15T08:30:00Z">
        <w:r>
          <w:t>Annex D: System-level simulation evaluation results</w:t>
        </w:r>
        <w:r>
          <w:tab/>
        </w:r>
        <w:r>
          <w:fldChar w:fldCharType="begin"/>
        </w:r>
        <w:r>
          <w:instrText xml:space="preserve"> PAGEREF _Toc61591979 \h </w:instrText>
        </w:r>
      </w:ins>
      <w:r>
        <w:fldChar w:fldCharType="separate"/>
      </w:r>
      <w:ins w:id="390" w:author="Tuomas Tirronen" w:date="2021-01-15T08:30:00Z">
        <w:r>
          <w:t>107</w:t>
        </w:r>
        <w:r>
          <w:fldChar w:fldCharType="end"/>
        </w:r>
      </w:ins>
    </w:p>
    <w:p w14:paraId="175C879D" w14:textId="645734A4" w:rsidR="00F21F81" w:rsidRDefault="00F21F81">
      <w:pPr>
        <w:pStyle w:val="90"/>
        <w:rPr>
          <w:ins w:id="391" w:author="Tuomas Tirronen" w:date="2021-01-15T08:30:00Z"/>
          <w:rFonts w:asciiTheme="minorHAnsi" w:eastAsiaTheme="minorEastAsia" w:hAnsiTheme="minorHAnsi" w:cstheme="minorBidi"/>
          <w:b w:val="0"/>
          <w:sz w:val="24"/>
          <w:szCs w:val="24"/>
          <w:lang w:val="aa-ET" w:eastAsia="en-GB"/>
        </w:rPr>
      </w:pPr>
      <w:ins w:id="392" w:author="Tuomas Tirronen" w:date="2021-01-15T08:30:00Z">
        <w:r>
          <w:t>Annex E: Company inputs to power saving evaluation in RAN2</w:t>
        </w:r>
        <w:r>
          <w:tab/>
        </w:r>
        <w:r>
          <w:fldChar w:fldCharType="begin"/>
        </w:r>
        <w:r>
          <w:instrText xml:space="preserve"> PAGEREF _Toc61591980 \h </w:instrText>
        </w:r>
      </w:ins>
      <w:r>
        <w:fldChar w:fldCharType="separate"/>
      </w:r>
      <w:ins w:id="393" w:author="Tuomas Tirronen" w:date="2021-01-15T08:30:00Z">
        <w:r>
          <w:t>116</w:t>
        </w:r>
        <w:r>
          <w:fldChar w:fldCharType="end"/>
        </w:r>
      </w:ins>
    </w:p>
    <w:p w14:paraId="53CB3E64" w14:textId="42C97EB0" w:rsidR="00F21F81" w:rsidRDefault="00F21F81">
      <w:pPr>
        <w:pStyle w:val="10"/>
        <w:rPr>
          <w:ins w:id="394" w:author="Tuomas Tirronen" w:date="2021-01-15T08:30:00Z"/>
          <w:rFonts w:asciiTheme="minorHAnsi" w:eastAsiaTheme="minorEastAsia" w:hAnsiTheme="minorHAnsi" w:cstheme="minorBidi"/>
          <w:sz w:val="24"/>
          <w:szCs w:val="24"/>
          <w:lang w:val="aa-ET" w:eastAsia="en-GB"/>
        </w:rPr>
      </w:pPr>
      <w:ins w:id="395" w:author="Tuomas Tirronen" w:date="2021-01-15T08:30:00Z">
        <w:r>
          <w:t>E.1</w:t>
        </w:r>
        <w:r>
          <w:rPr>
            <w:rFonts w:asciiTheme="minorHAnsi" w:eastAsiaTheme="minorEastAsia" w:hAnsiTheme="minorHAnsi" w:cstheme="minorBidi"/>
            <w:sz w:val="24"/>
            <w:szCs w:val="24"/>
            <w:lang w:val="aa-ET" w:eastAsia="en-GB"/>
          </w:rPr>
          <w:tab/>
        </w:r>
        <w:r>
          <w:t>Extended DRX for RRC Inactive and/or Idle</w:t>
        </w:r>
        <w:r>
          <w:tab/>
        </w:r>
        <w:r>
          <w:fldChar w:fldCharType="begin"/>
        </w:r>
        <w:r>
          <w:instrText xml:space="preserve"> PAGEREF _Toc61591981 \h </w:instrText>
        </w:r>
      </w:ins>
      <w:r>
        <w:fldChar w:fldCharType="separate"/>
      </w:r>
      <w:ins w:id="396" w:author="Tuomas Tirronen" w:date="2021-01-15T08:30:00Z">
        <w:r>
          <w:t>116</w:t>
        </w:r>
        <w:r>
          <w:fldChar w:fldCharType="end"/>
        </w:r>
      </w:ins>
    </w:p>
    <w:p w14:paraId="3725708C" w14:textId="3C2C3635" w:rsidR="00F21F81" w:rsidRDefault="00F21F81">
      <w:pPr>
        <w:pStyle w:val="20"/>
        <w:rPr>
          <w:ins w:id="397" w:author="Tuomas Tirronen" w:date="2021-01-15T08:30:00Z"/>
          <w:rFonts w:asciiTheme="minorHAnsi" w:eastAsiaTheme="minorEastAsia" w:hAnsiTheme="minorHAnsi" w:cstheme="minorBidi"/>
          <w:sz w:val="24"/>
          <w:szCs w:val="24"/>
          <w:lang w:val="aa-ET" w:eastAsia="en-GB"/>
        </w:rPr>
      </w:pPr>
      <w:ins w:id="398" w:author="Tuomas Tirronen" w:date="2021-01-15T08:30:00Z">
        <w:r>
          <w:t xml:space="preserve">E.1.1 </w:t>
        </w:r>
        <w:r>
          <w:rPr>
            <w:rFonts w:asciiTheme="minorHAnsi" w:eastAsiaTheme="minorEastAsia" w:hAnsiTheme="minorHAnsi" w:cstheme="minorBidi"/>
            <w:sz w:val="24"/>
            <w:szCs w:val="24"/>
            <w:lang w:val="aa-ET" w:eastAsia="en-GB"/>
          </w:rPr>
          <w:tab/>
        </w:r>
        <w:r>
          <w:t>Power saving evaluation in  [8]</w:t>
        </w:r>
        <w:r>
          <w:tab/>
        </w:r>
        <w:r>
          <w:fldChar w:fldCharType="begin"/>
        </w:r>
        <w:r>
          <w:instrText xml:space="preserve"> PAGEREF _Toc61591982 \h </w:instrText>
        </w:r>
      </w:ins>
      <w:r>
        <w:fldChar w:fldCharType="separate"/>
      </w:r>
      <w:ins w:id="399" w:author="Tuomas Tirronen" w:date="2021-01-15T08:30:00Z">
        <w:r>
          <w:t>116</w:t>
        </w:r>
        <w:r>
          <w:fldChar w:fldCharType="end"/>
        </w:r>
      </w:ins>
    </w:p>
    <w:p w14:paraId="325B8C1E" w14:textId="34903D0A" w:rsidR="00F21F81" w:rsidRDefault="00F21F81">
      <w:pPr>
        <w:pStyle w:val="20"/>
        <w:rPr>
          <w:ins w:id="400" w:author="Tuomas Tirronen" w:date="2021-01-15T08:30:00Z"/>
          <w:rFonts w:asciiTheme="minorHAnsi" w:eastAsiaTheme="minorEastAsia" w:hAnsiTheme="minorHAnsi" w:cstheme="minorBidi"/>
          <w:sz w:val="24"/>
          <w:szCs w:val="24"/>
          <w:lang w:val="aa-ET" w:eastAsia="en-GB"/>
        </w:rPr>
      </w:pPr>
      <w:ins w:id="401" w:author="Tuomas Tirronen" w:date="2021-01-15T08:30:00Z">
        <w:r>
          <w:t xml:space="preserve">E.1.2 </w:t>
        </w:r>
        <w:r>
          <w:rPr>
            <w:rFonts w:asciiTheme="minorHAnsi" w:eastAsiaTheme="minorEastAsia" w:hAnsiTheme="minorHAnsi" w:cstheme="minorBidi"/>
            <w:sz w:val="24"/>
            <w:szCs w:val="24"/>
            <w:lang w:val="aa-ET" w:eastAsia="en-GB"/>
          </w:rPr>
          <w:tab/>
        </w:r>
        <w:r>
          <w:t>Power saving evaluation in  [9]</w:t>
        </w:r>
        <w:r>
          <w:tab/>
        </w:r>
        <w:r>
          <w:fldChar w:fldCharType="begin"/>
        </w:r>
        <w:r>
          <w:instrText xml:space="preserve"> PAGEREF _Toc61591983 \h </w:instrText>
        </w:r>
      </w:ins>
      <w:r>
        <w:fldChar w:fldCharType="separate"/>
      </w:r>
      <w:ins w:id="402" w:author="Tuomas Tirronen" w:date="2021-01-15T08:30:00Z">
        <w:r>
          <w:t>117</w:t>
        </w:r>
        <w:r>
          <w:fldChar w:fldCharType="end"/>
        </w:r>
      </w:ins>
    </w:p>
    <w:p w14:paraId="7D1B2BE4" w14:textId="1929EB63" w:rsidR="00F21F81" w:rsidRDefault="00F21F81">
      <w:pPr>
        <w:pStyle w:val="10"/>
        <w:rPr>
          <w:ins w:id="403" w:author="Tuomas Tirronen" w:date="2021-01-15T08:30:00Z"/>
          <w:rFonts w:asciiTheme="minorHAnsi" w:eastAsiaTheme="minorEastAsia" w:hAnsiTheme="minorHAnsi" w:cstheme="minorBidi"/>
          <w:sz w:val="24"/>
          <w:szCs w:val="24"/>
          <w:lang w:val="aa-ET" w:eastAsia="en-GB"/>
        </w:rPr>
      </w:pPr>
      <w:ins w:id="404" w:author="Tuomas Tirronen" w:date="2021-01-15T08:30:00Z">
        <w:r>
          <w:t>E.2</w:t>
        </w:r>
        <w:r>
          <w:rPr>
            <w:rFonts w:asciiTheme="minorHAnsi" w:eastAsiaTheme="minorEastAsia" w:hAnsiTheme="minorHAnsi" w:cstheme="minorBidi"/>
            <w:sz w:val="24"/>
            <w:szCs w:val="24"/>
            <w:lang w:val="aa-ET" w:eastAsia="en-GB"/>
          </w:rPr>
          <w:tab/>
        </w:r>
        <w:r>
          <w:t>RRM relaxation for stationary devices</w:t>
        </w:r>
        <w:r>
          <w:tab/>
        </w:r>
        <w:r>
          <w:fldChar w:fldCharType="begin"/>
        </w:r>
        <w:r>
          <w:instrText xml:space="preserve"> PAGEREF _Toc61591984 \h </w:instrText>
        </w:r>
      </w:ins>
      <w:r>
        <w:fldChar w:fldCharType="separate"/>
      </w:r>
      <w:ins w:id="405" w:author="Tuomas Tirronen" w:date="2021-01-15T08:30:00Z">
        <w:r>
          <w:t>119</w:t>
        </w:r>
        <w:r>
          <w:fldChar w:fldCharType="end"/>
        </w:r>
      </w:ins>
    </w:p>
    <w:p w14:paraId="166FD798" w14:textId="19CAB021" w:rsidR="00F21F81" w:rsidRDefault="00F21F81">
      <w:pPr>
        <w:pStyle w:val="20"/>
        <w:rPr>
          <w:ins w:id="406" w:author="Tuomas Tirronen" w:date="2021-01-15T08:30:00Z"/>
          <w:rFonts w:asciiTheme="minorHAnsi" w:eastAsiaTheme="minorEastAsia" w:hAnsiTheme="minorHAnsi" w:cstheme="minorBidi"/>
          <w:sz w:val="24"/>
          <w:szCs w:val="24"/>
          <w:lang w:val="aa-ET" w:eastAsia="en-GB"/>
        </w:rPr>
      </w:pPr>
      <w:ins w:id="407" w:author="Tuomas Tirronen" w:date="2021-01-15T08:30:00Z">
        <w:r>
          <w:t xml:space="preserve">E.2.1 </w:t>
        </w:r>
        <w:r>
          <w:rPr>
            <w:rFonts w:asciiTheme="minorHAnsi" w:eastAsiaTheme="minorEastAsia" w:hAnsiTheme="minorHAnsi" w:cstheme="minorBidi"/>
            <w:sz w:val="24"/>
            <w:szCs w:val="24"/>
            <w:lang w:val="aa-ET" w:eastAsia="en-GB"/>
          </w:rPr>
          <w:tab/>
        </w:r>
        <w:r>
          <w:t>RRM relaxation evaluation in [9]</w:t>
        </w:r>
        <w:r>
          <w:tab/>
        </w:r>
        <w:r>
          <w:fldChar w:fldCharType="begin"/>
        </w:r>
        <w:r>
          <w:instrText xml:space="preserve"> PAGEREF _Toc61591985 \h </w:instrText>
        </w:r>
      </w:ins>
      <w:r>
        <w:fldChar w:fldCharType="separate"/>
      </w:r>
      <w:ins w:id="408" w:author="Tuomas Tirronen" w:date="2021-01-15T08:30:00Z">
        <w:r>
          <w:t>119</w:t>
        </w:r>
        <w:r>
          <w:fldChar w:fldCharType="end"/>
        </w:r>
      </w:ins>
    </w:p>
    <w:p w14:paraId="5BAEAF2B" w14:textId="700778ED" w:rsidR="00F21F81" w:rsidRDefault="00F21F81">
      <w:pPr>
        <w:pStyle w:val="90"/>
        <w:rPr>
          <w:ins w:id="409" w:author="Tuomas Tirronen" w:date="2021-01-15T08:30:00Z"/>
          <w:rFonts w:asciiTheme="minorHAnsi" w:eastAsiaTheme="minorEastAsia" w:hAnsiTheme="minorHAnsi" w:cstheme="minorBidi"/>
          <w:b w:val="0"/>
          <w:sz w:val="24"/>
          <w:szCs w:val="24"/>
          <w:lang w:val="aa-ET" w:eastAsia="en-GB"/>
        </w:rPr>
      </w:pPr>
      <w:ins w:id="410" w:author="Tuomas Tirronen" w:date="2021-01-15T08:30:00Z">
        <w:r>
          <w:t>Annex F: Change history</w:t>
        </w:r>
        <w:r>
          <w:tab/>
        </w:r>
        <w:r>
          <w:fldChar w:fldCharType="begin"/>
        </w:r>
        <w:r>
          <w:instrText xml:space="preserve"> PAGEREF _Toc61591986 \h </w:instrText>
        </w:r>
      </w:ins>
      <w:r>
        <w:fldChar w:fldCharType="separate"/>
      </w:r>
      <w:ins w:id="411" w:author="Tuomas Tirronen" w:date="2021-01-15T08:30:00Z">
        <w:r>
          <w:t>120</w:t>
        </w:r>
        <w:r>
          <w:fldChar w:fldCharType="end"/>
        </w:r>
      </w:ins>
    </w:p>
    <w:p w14:paraId="792C9746" w14:textId="77777777" w:rsidR="00080512" w:rsidRPr="004D3578" w:rsidRDefault="0079527D" w:rsidP="00456FBF">
      <w:r>
        <w:rPr>
          <w:noProof/>
          <w:sz w:val="22"/>
        </w:rPr>
        <w:fldChar w:fldCharType="end"/>
      </w:r>
    </w:p>
    <w:p w14:paraId="3EB44214" w14:textId="77777777" w:rsidR="0074026F" w:rsidRPr="007B600E" w:rsidRDefault="00080512" w:rsidP="00456FBF">
      <w:r w:rsidRPr="004D3578">
        <w:br w:type="page"/>
      </w:r>
    </w:p>
    <w:p w14:paraId="2457D79A" w14:textId="77777777" w:rsidR="0066543A" w:rsidRPr="000E647A" w:rsidRDefault="0066543A" w:rsidP="0066543A">
      <w:pPr>
        <w:pStyle w:val="1"/>
      </w:pPr>
      <w:bookmarkStart w:id="412" w:name="foreword"/>
      <w:bookmarkStart w:id="413" w:name="_Toc51768515"/>
      <w:bookmarkStart w:id="414" w:name="_Toc51771022"/>
      <w:bookmarkStart w:id="415" w:name="_Toc56714268"/>
      <w:bookmarkStart w:id="416" w:name="_Toc57126535"/>
      <w:bookmarkStart w:id="417" w:name="_Toc57126656"/>
      <w:bookmarkStart w:id="418" w:name="_Toc57127603"/>
      <w:bookmarkStart w:id="419" w:name="_Toc57127712"/>
      <w:bookmarkStart w:id="420" w:name="_Toc57136412"/>
      <w:bookmarkStart w:id="421" w:name="_Toc57144762"/>
      <w:bookmarkStart w:id="422" w:name="_Toc61591855"/>
      <w:bookmarkEnd w:id="412"/>
      <w:r w:rsidRPr="000E647A">
        <w:lastRenderedPageBreak/>
        <w:t>Foreword</w:t>
      </w:r>
      <w:bookmarkEnd w:id="413"/>
      <w:bookmarkEnd w:id="414"/>
      <w:bookmarkEnd w:id="415"/>
      <w:bookmarkEnd w:id="416"/>
      <w:bookmarkEnd w:id="417"/>
      <w:bookmarkEnd w:id="418"/>
      <w:bookmarkEnd w:id="419"/>
      <w:bookmarkEnd w:id="420"/>
      <w:bookmarkEnd w:id="421"/>
      <w:bookmarkEnd w:id="422"/>
    </w:p>
    <w:p w14:paraId="58F6FCB8" w14:textId="77777777" w:rsidR="0066543A" w:rsidRPr="000E647A" w:rsidRDefault="0066543A" w:rsidP="0066543A">
      <w:r w:rsidRPr="000E647A">
        <w:t xml:space="preserve">This Technical </w:t>
      </w:r>
      <w:bookmarkStart w:id="423" w:name="spectype3"/>
      <w:r w:rsidRPr="000E647A">
        <w:t>Report</w:t>
      </w:r>
      <w:bookmarkEnd w:id="423"/>
      <w:r w:rsidRPr="000E647A">
        <w:t xml:space="preserve"> has been produced by the 3rd Generation Partnership Project (3GPP).</w:t>
      </w:r>
    </w:p>
    <w:p w14:paraId="164A0D84" w14:textId="77777777" w:rsidR="0066543A" w:rsidRPr="000E647A" w:rsidRDefault="0066543A" w:rsidP="0066543A">
      <w:r w:rsidRPr="000E647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1F53F4B" w14:textId="77777777" w:rsidR="0066543A" w:rsidRPr="000E647A" w:rsidRDefault="0066543A" w:rsidP="0066543A">
      <w:pPr>
        <w:pStyle w:val="B1"/>
      </w:pPr>
      <w:r w:rsidRPr="000E647A">
        <w:t>Version x.y.z</w:t>
      </w:r>
    </w:p>
    <w:p w14:paraId="2889FEE2" w14:textId="77777777" w:rsidR="0066543A" w:rsidRPr="000E647A" w:rsidRDefault="0066543A" w:rsidP="0066543A">
      <w:pPr>
        <w:pStyle w:val="B1"/>
      </w:pPr>
      <w:r w:rsidRPr="000E647A">
        <w:t>where:</w:t>
      </w:r>
    </w:p>
    <w:p w14:paraId="5103E763" w14:textId="77777777" w:rsidR="0066543A" w:rsidRPr="000E647A" w:rsidRDefault="0066543A" w:rsidP="0066543A">
      <w:pPr>
        <w:pStyle w:val="B2"/>
      </w:pPr>
      <w:r w:rsidRPr="000E647A">
        <w:t>x</w:t>
      </w:r>
      <w:r w:rsidRPr="000E647A">
        <w:tab/>
        <w:t>the first digit:</w:t>
      </w:r>
    </w:p>
    <w:p w14:paraId="1DD09F27" w14:textId="77777777" w:rsidR="0066543A" w:rsidRPr="000E647A" w:rsidRDefault="0066543A" w:rsidP="0066543A">
      <w:pPr>
        <w:pStyle w:val="B3"/>
      </w:pPr>
      <w:r w:rsidRPr="000E647A">
        <w:t>1</w:t>
      </w:r>
      <w:r w:rsidRPr="000E647A">
        <w:tab/>
        <w:t>presented to TSG for information;</w:t>
      </w:r>
    </w:p>
    <w:p w14:paraId="67765B01" w14:textId="77777777" w:rsidR="0066543A" w:rsidRPr="000E647A" w:rsidRDefault="0066543A" w:rsidP="0066543A">
      <w:pPr>
        <w:pStyle w:val="B3"/>
      </w:pPr>
      <w:r w:rsidRPr="000E647A">
        <w:t>2</w:t>
      </w:r>
      <w:r w:rsidRPr="000E647A">
        <w:tab/>
        <w:t>presented to TSG for approval;</w:t>
      </w:r>
    </w:p>
    <w:p w14:paraId="428E2C46" w14:textId="77777777" w:rsidR="0066543A" w:rsidRPr="000E647A" w:rsidRDefault="0066543A" w:rsidP="0066543A">
      <w:pPr>
        <w:pStyle w:val="B3"/>
      </w:pPr>
      <w:r w:rsidRPr="000E647A">
        <w:t>3</w:t>
      </w:r>
      <w:r w:rsidRPr="000E647A">
        <w:tab/>
        <w:t>or greater indicates TSG approved document under change control.</w:t>
      </w:r>
    </w:p>
    <w:p w14:paraId="63455D62" w14:textId="77777777" w:rsidR="0066543A" w:rsidRPr="000E647A" w:rsidRDefault="0066543A" w:rsidP="0066543A">
      <w:pPr>
        <w:pStyle w:val="B2"/>
      </w:pPr>
      <w:r w:rsidRPr="000E647A">
        <w:t>y</w:t>
      </w:r>
      <w:r w:rsidRPr="000E647A">
        <w:tab/>
        <w:t>the second digit is incremented for all changes of substance, i.e. technical enhancements, corrections, updates, etc.</w:t>
      </w:r>
    </w:p>
    <w:p w14:paraId="771C5E47" w14:textId="77777777" w:rsidR="0066543A" w:rsidRPr="000E647A" w:rsidRDefault="0066543A" w:rsidP="0066543A">
      <w:pPr>
        <w:pStyle w:val="B2"/>
      </w:pPr>
      <w:r w:rsidRPr="000E647A">
        <w:t>z</w:t>
      </w:r>
      <w:r w:rsidRPr="000E647A">
        <w:tab/>
        <w:t>the third digit is incremented when editorial only changes have been incorporated in the document.</w:t>
      </w:r>
    </w:p>
    <w:p w14:paraId="1659B64B" w14:textId="77777777" w:rsidR="0066543A" w:rsidRPr="000E647A" w:rsidRDefault="0066543A" w:rsidP="0066543A">
      <w:r w:rsidRPr="000E647A">
        <w:t>In the present document, modal verbs have the following meanings:</w:t>
      </w:r>
    </w:p>
    <w:p w14:paraId="0AB30F53" w14:textId="77777777" w:rsidR="0066543A" w:rsidRPr="000E647A" w:rsidRDefault="0066543A" w:rsidP="0066543A">
      <w:pPr>
        <w:pStyle w:val="EX"/>
      </w:pPr>
      <w:r w:rsidRPr="000E647A">
        <w:rPr>
          <w:b/>
        </w:rPr>
        <w:t>shall</w:t>
      </w:r>
      <w:r>
        <w:tab/>
      </w:r>
      <w:r w:rsidRPr="000E647A">
        <w:t>indicates a mandatory requirement to do something</w:t>
      </w:r>
    </w:p>
    <w:p w14:paraId="125F9FD9" w14:textId="77777777" w:rsidR="0066543A" w:rsidRPr="000E647A" w:rsidRDefault="0066543A" w:rsidP="0066543A">
      <w:pPr>
        <w:pStyle w:val="EX"/>
      </w:pPr>
      <w:r w:rsidRPr="000E647A">
        <w:rPr>
          <w:b/>
        </w:rPr>
        <w:t>shall not</w:t>
      </w:r>
      <w:r w:rsidRPr="000E647A">
        <w:tab/>
        <w:t>indicates an interdiction (prohibition) to do something</w:t>
      </w:r>
    </w:p>
    <w:p w14:paraId="79840040" w14:textId="77777777" w:rsidR="0066543A" w:rsidRPr="000E647A" w:rsidRDefault="0066543A" w:rsidP="0066543A">
      <w:r w:rsidRPr="000E647A">
        <w:t>The constructions "shall" and "shall not" are confined to the context of normative provisions, and do not appear in Technical Reports.</w:t>
      </w:r>
    </w:p>
    <w:p w14:paraId="580A8ED6" w14:textId="77777777" w:rsidR="0066543A" w:rsidRPr="000E647A" w:rsidRDefault="0066543A" w:rsidP="0066543A">
      <w:r w:rsidRPr="000E647A">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8167DB0" w14:textId="77777777" w:rsidR="0066543A" w:rsidRPr="000E647A" w:rsidRDefault="0066543A" w:rsidP="0066543A">
      <w:pPr>
        <w:pStyle w:val="EX"/>
      </w:pPr>
      <w:r w:rsidRPr="000E647A">
        <w:rPr>
          <w:b/>
        </w:rPr>
        <w:t>should</w:t>
      </w:r>
      <w:r>
        <w:tab/>
      </w:r>
      <w:r w:rsidRPr="000E647A">
        <w:t>indicates a recommendation to do something</w:t>
      </w:r>
    </w:p>
    <w:p w14:paraId="01E08988" w14:textId="77777777" w:rsidR="0066543A" w:rsidRPr="000E647A" w:rsidRDefault="0066543A" w:rsidP="0066543A">
      <w:pPr>
        <w:pStyle w:val="EX"/>
      </w:pPr>
      <w:r w:rsidRPr="000E647A">
        <w:rPr>
          <w:b/>
        </w:rPr>
        <w:t>should not</w:t>
      </w:r>
      <w:r w:rsidRPr="000E647A">
        <w:tab/>
        <w:t>indicates a recommendation not to do something</w:t>
      </w:r>
    </w:p>
    <w:p w14:paraId="1E08C98D" w14:textId="77777777" w:rsidR="0066543A" w:rsidRPr="000E647A" w:rsidRDefault="0066543A" w:rsidP="0066543A">
      <w:pPr>
        <w:pStyle w:val="EX"/>
      </w:pPr>
      <w:r w:rsidRPr="000E647A">
        <w:rPr>
          <w:b/>
        </w:rPr>
        <w:t>may</w:t>
      </w:r>
      <w:r>
        <w:tab/>
      </w:r>
      <w:r w:rsidRPr="000E647A">
        <w:t>indicates permission to do something</w:t>
      </w:r>
    </w:p>
    <w:p w14:paraId="5228E0F8" w14:textId="77777777" w:rsidR="0066543A" w:rsidRPr="000E647A" w:rsidRDefault="0066543A" w:rsidP="0066543A">
      <w:pPr>
        <w:pStyle w:val="EX"/>
      </w:pPr>
      <w:r w:rsidRPr="000E647A">
        <w:rPr>
          <w:b/>
        </w:rPr>
        <w:t>need not</w:t>
      </w:r>
      <w:r w:rsidRPr="000E647A">
        <w:tab/>
        <w:t>indicates permission not to do something</w:t>
      </w:r>
    </w:p>
    <w:p w14:paraId="054B6429" w14:textId="77777777" w:rsidR="0066543A" w:rsidRPr="000E647A" w:rsidRDefault="0066543A" w:rsidP="0066543A">
      <w:r w:rsidRPr="000E647A">
        <w:t>The construction "may not" is ambiguous and is not used in normative elements. The unambiguous constructions "might not" or "shall not" are used instead, depending upon the meaning intended.</w:t>
      </w:r>
    </w:p>
    <w:p w14:paraId="384E391C" w14:textId="77777777" w:rsidR="0066543A" w:rsidRPr="000E647A" w:rsidRDefault="0066543A" w:rsidP="0066543A">
      <w:pPr>
        <w:pStyle w:val="EX"/>
      </w:pPr>
      <w:r w:rsidRPr="000E647A">
        <w:rPr>
          <w:b/>
        </w:rPr>
        <w:t>can</w:t>
      </w:r>
      <w:r>
        <w:tab/>
      </w:r>
      <w:r w:rsidRPr="000E647A">
        <w:t>indicates that something is possible</w:t>
      </w:r>
    </w:p>
    <w:p w14:paraId="2BF1B433" w14:textId="77777777" w:rsidR="0066543A" w:rsidRPr="000E647A" w:rsidRDefault="0066543A" w:rsidP="0066543A">
      <w:pPr>
        <w:pStyle w:val="EX"/>
      </w:pPr>
      <w:r w:rsidRPr="000E647A">
        <w:rPr>
          <w:b/>
        </w:rPr>
        <w:t>cannot</w:t>
      </w:r>
      <w:r>
        <w:tab/>
      </w:r>
      <w:r w:rsidRPr="000E647A">
        <w:t>indicates that something is impossible</w:t>
      </w:r>
    </w:p>
    <w:p w14:paraId="729AD7E0" w14:textId="77777777" w:rsidR="0066543A" w:rsidRPr="000E647A" w:rsidRDefault="0066543A" w:rsidP="0066543A">
      <w:r w:rsidRPr="000E647A">
        <w:t>The constructions "can" and "cannot" are not substitutes for "may" and "need not".</w:t>
      </w:r>
    </w:p>
    <w:p w14:paraId="395893ED" w14:textId="77777777" w:rsidR="0066543A" w:rsidRPr="000E647A" w:rsidRDefault="0066543A" w:rsidP="0066543A">
      <w:pPr>
        <w:pStyle w:val="EX"/>
      </w:pPr>
      <w:r w:rsidRPr="000E647A">
        <w:rPr>
          <w:b/>
        </w:rPr>
        <w:t>will</w:t>
      </w:r>
      <w:r>
        <w:tab/>
      </w:r>
      <w:r w:rsidRPr="000E647A">
        <w:t>indicates that something is certain or expected to happen as a result of action taken by an agency the behaviour of which is outside the scope of the present document</w:t>
      </w:r>
    </w:p>
    <w:p w14:paraId="162FC623" w14:textId="77777777" w:rsidR="0066543A" w:rsidRPr="000E647A" w:rsidRDefault="0066543A" w:rsidP="0066543A">
      <w:pPr>
        <w:pStyle w:val="EX"/>
      </w:pPr>
      <w:r w:rsidRPr="000E647A">
        <w:rPr>
          <w:b/>
        </w:rPr>
        <w:t>will not</w:t>
      </w:r>
      <w:r>
        <w:tab/>
      </w:r>
      <w:r w:rsidRPr="000E647A">
        <w:t>indicates that something is certain or expected not to happen as a result of action taken by an agency the behaviour of which is outside the scope of the present document</w:t>
      </w:r>
    </w:p>
    <w:p w14:paraId="41D0FACA" w14:textId="77777777" w:rsidR="0066543A" w:rsidRPr="000E647A" w:rsidRDefault="0066543A" w:rsidP="0066543A">
      <w:pPr>
        <w:pStyle w:val="EX"/>
      </w:pPr>
      <w:r w:rsidRPr="000E647A">
        <w:rPr>
          <w:b/>
        </w:rPr>
        <w:t>might</w:t>
      </w:r>
      <w:r w:rsidRPr="000E647A">
        <w:tab/>
        <w:t>indicates a likelihood that something will happen as a result of action taken by some agency the behaviour of which is outside the scope of the present document</w:t>
      </w:r>
    </w:p>
    <w:p w14:paraId="0931FB91" w14:textId="77777777" w:rsidR="0066543A" w:rsidRPr="000E647A" w:rsidRDefault="0066543A" w:rsidP="0066543A">
      <w:pPr>
        <w:pStyle w:val="EX"/>
      </w:pPr>
      <w:r w:rsidRPr="000E647A">
        <w:rPr>
          <w:b/>
        </w:rPr>
        <w:lastRenderedPageBreak/>
        <w:t>might not</w:t>
      </w:r>
      <w:r w:rsidRPr="000E647A">
        <w:tab/>
        <w:t>indicates a likelihood that something will not happen as a result of action taken by some agency the behaviour of which is outside the scope of the present document</w:t>
      </w:r>
    </w:p>
    <w:p w14:paraId="5D8C9788" w14:textId="77777777" w:rsidR="0066543A" w:rsidRPr="000E647A" w:rsidRDefault="0066543A" w:rsidP="0066543A">
      <w:r w:rsidRPr="000E647A">
        <w:t>In addition:</w:t>
      </w:r>
    </w:p>
    <w:p w14:paraId="759E1C89" w14:textId="77777777" w:rsidR="0066543A" w:rsidRPr="000E647A" w:rsidRDefault="0066543A" w:rsidP="0066543A">
      <w:pPr>
        <w:pStyle w:val="EX"/>
      </w:pPr>
      <w:r w:rsidRPr="000E647A">
        <w:rPr>
          <w:b/>
        </w:rPr>
        <w:t>is</w:t>
      </w:r>
      <w:r w:rsidRPr="000E647A">
        <w:tab/>
        <w:t>(or any other verb in the indicative mood) indicates a statement of fact</w:t>
      </w:r>
    </w:p>
    <w:p w14:paraId="4DB9B5B2" w14:textId="77777777" w:rsidR="0066543A" w:rsidRPr="000E647A" w:rsidRDefault="0066543A" w:rsidP="0066543A">
      <w:pPr>
        <w:pStyle w:val="EX"/>
      </w:pPr>
      <w:r w:rsidRPr="000E647A">
        <w:rPr>
          <w:b/>
        </w:rPr>
        <w:t>is not</w:t>
      </w:r>
      <w:r w:rsidRPr="000E647A">
        <w:tab/>
        <w:t>(or any other negative verb in the indicative mood) indicates a statement of fact</w:t>
      </w:r>
    </w:p>
    <w:p w14:paraId="687C464D" w14:textId="77777777" w:rsidR="0066543A" w:rsidRPr="000E647A" w:rsidRDefault="0066543A" w:rsidP="0066543A">
      <w:r w:rsidRPr="000E647A">
        <w:t>The constructions "is" and "is not" do not indicate requirements.</w:t>
      </w:r>
    </w:p>
    <w:p w14:paraId="02A1F39C" w14:textId="77777777" w:rsidR="0066543A" w:rsidRPr="000E647A" w:rsidRDefault="0066543A" w:rsidP="0066543A">
      <w:pPr>
        <w:pStyle w:val="1"/>
      </w:pPr>
      <w:bookmarkStart w:id="424" w:name="introduction"/>
      <w:bookmarkEnd w:id="424"/>
      <w:r w:rsidRPr="000E647A">
        <w:br w:type="page"/>
      </w:r>
      <w:bookmarkStart w:id="425" w:name="scope"/>
      <w:bookmarkStart w:id="426" w:name="_Toc51768516"/>
      <w:bookmarkStart w:id="427" w:name="_Toc51771023"/>
      <w:bookmarkStart w:id="428" w:name="_Toc56714269"/>
      <w:bookmarkStart w:id="429" w:name="_Toc57126536"/>
      <w:bookmarkStart w:id="430" w:name="_Toc57126657"/>
      <w:bookmarkStart w:id="431" w:name="_Toc57127604"/>
      <w:bookmarkStart w:id="432" w:name="_Toc57127713"/>
      <w:bookmarkStart w:id="433" w:name="_Toc57136413"/>
      <w:bookmarkStart w:id="434" w:name="_Toc57144763"/>
      <w:bookmarkStart w:id="435" w:name="_Toc61591856"/>
      <w:bookmarkEnd w:id="425"/>
      <w:r w:rsidRPr="000E647A">
        <w:lastRenderedPageBreak/>
        <w:t>1</w:t>
      </w:r>
      <w:r w:rsidRPr="000E647A">
        <w:tab/>
        <w:t>Scope</w:t>
      </w:r>
      <w:bookmarkEnd w:id="426"/>
      <w:bookmarkEnd w:id="427"/>
      <w:bookmarkEnd w:id="428"/>
      <w:bookmarkEnd w:id="429"/>
      <w:bookmarkEnd w:id="430"/>
      <w:bookmarkEnd w:id="431"/>
      <w:bookmarkEnd w:id="432"/>
      <w:bookmarkEnd w:id="433"/>
      <w:bookmarkEnd w:id="434"/>
      <w:bookmarkEnd w:id="435"/>
    </w:p>
    <w:p w14:paraId="1A0B4FE9" w14:textId="77777777" w:rsidR="0066543A" w:rsidRDefault="0066543A" w:rsidP="0066543A">
      <w:r>
        <w:t>This</w:t>
      </w:r>
      <w:r w:rsidRPr="000E647A">
        <w:t xml:space="preserve"> document </w:t>
      </w:r>
      <w:r>
        <w:t>captures the findings from the study item "</w:t>
      </w:r>
      <w:r w:rsidRPr="000E647A">
        <w:t>Study on support of reduced capability NR devices</w:t>
      </w:r>
      <w:r>
        <w:t>" [2].</w:t>
      </w:r>
    </w:p>
    <w:p w14:paraId="3F0565E1" w14:textId="77777777" w:rsidR="0066543A" w:rsidRDefault="0066543A" w:rsidP="0066543A">
      <w:r>
        <w:t>The study includes identification and study of potential UE complexity reduction techniques and UE power saving and battery lifetime enhancements for reduced capability UEs in applicable use cases, functionality that will enable the performance degradation of such complexity reduction to be mitigated or limited, principles for how to define and constrain such reduced capabilities, and functionality that will allow devices with reduced capabilities to be explicitly identifiable to networks and networks operators and allow operators to restrict their access if desired.</w:t>
      </w:r>
    </w:p>
    <w:p w14:paraId="4D22371D" w14:textId="77777777" w:rsidR="0066543A" w:rsidRDefault="0066543A" w:rsidP="0066543A">
      <w:r>
        <w:t xml:space="preserve">The scope of the study includes support for all FR1/FR2 bands for FDD and TDD and coexistence with Rel-15/16 UEs. </w:t>
      </w:r>
      <w:r w:rsidRPr="00C10AA4">
        <w:t xml:space="preserve">This </w:t>
      </w:r>
      <w:r>
        <w:t>study</w:t>
      </w:r>
      <w:r w:rsidRPr="00C10AA4">
        <w:t xml:space="preserve"> focus</w:t>
      </w:r>
      <w:r>
        <w:t>es</w:t>
      </w:r>
      <w:r w:rsidRPr="00C10AA4">
        <w:t xml:space="preserve"> on SA mode and single connectivity</w:t>
      </w:r>
      <w:r>
        <w:t xml:space="preserve">. </w:t>
      </w:r>
      <w:r w:rsidRPr="00C10AA4">
        <w:t xml:space="preserve">The </w:t>
      </w:r>
      <w:r>
        <w:t>scope of the study does not include</w:t>
      </w:r>
      <w:r w:rsidRPr="00C10AA4">
        <w:t xml:space="preserve"> LPWA use cases.</w:t>
      </w:r>
    </w:p>
    <w:p w14:paraId="34A92D3A" w14:textId="77777777" w:rsidR="0066543A" w:rsidRPr="000E647A" w:rsidRDefault="0066543A" w:rsidP="0066543A">
      <w:pPr>
        <w:pStyle w:val="1"/>
      </w:pPr>
      <w:bookmarkStart w:id="436" w:name="references"/>
      <w:bookmarkStart w:id="437" w:name="_Toc51768517"/>
      <w:bookmarkStart w:id="438" w:name="_Toc51771024"/>
      <w:bookmarkStart w:id="439" w:name="_Toc56714270"/>
      <w:bookmarkStart w:id="440" w:name="_Toc57126537"/>
      <w:bookmarkStart w:id="441" w:name="_Toc57126658"/>
      <w:bookmarkStart w:id="442" w:name="_Toc57127605"/>
      <w:bookmarkStart w:id="443" w:name="_Toc57127714"/>
      <w:bookmarkStart w:id="444" w:name="_Toc57136414"/>
      <w:bookmarkStart w:id="445" w:name="_Toc57144764"/>
      <w:bookmarkStart w:id="446" w:name="_Toc61591857"/>
      <w:bookmarkEnd w:id="436"/>
      <w:r w:rsidRPr="000E647A">
        <w:t>2</w:t>
      </w:r>
      <w:r w:rsidRPr="000E647A">
        <w:tab/>
        <w:t>References</w:t>
      </w:r>
      <w:bookmarkEnd w:id="437"/>
      <w:bookmarkEnd w:id="438"/>
      <w:bookmarkEnd w:id="439"/>
      <w:bookmarkEnd w:id="440"/>
      <w:bookmarkEnd w:id="441"/>
      <w:bookmarkEnd w:id="442"/>
      <w:bookmarkEnd w:id="443"/>
      <w:bookmarkEnd w:id="444"/>
      <w:bookmarkEnd w:id="445"/>
      <w:bookmarkEnd w:id="446"/>
    </w:p>
    <w:p w14:paraId="5938CDCE" w14:textId="77777777" w:rsidR="0066543A" w:rsidRPr="000E647A" w:rsidRDefault="0066543A" w:rsidP="0066543A">
      <w:r w:rsidRPr="000E647A">
        <w:t>The following documents contain provisions which, through reference in this text, constitute provisions of the present document.</w:t>
      </w:r>
    </w:p>
    <w:p w14:paraId="733C3977" w14:textId="77777777" w:rsidR="0066543A" w:rsidRPr="000E647A" w:rsidRDefault="0066543A" w:rsidP="0066543A">
      <w:pPr>
        <w:pStyle w:val="B1"/>
      </w:pPr>
      <w:r w:rsidRPr="000E647A">
        <w:t>-</w:t>
      </w:r>
      <w:r w:rsidRPr="000E647A">
        <w:tab/>
        <w:t>References are either specific (identified by date of publication, edition number, version number, etc.) or non</w:t>
      </w:r>
      <w:r w:rsidRPr="000E647A">
        <w:noBreakHyphen/>
        <w:t>specific.</w:t>
      </w:r>
    </w:p>
    <w:p w14:paraId="68757E11" w14:textId="77777777" w:rsidR="0066543A" w:rsidRPr="000E647A" w:rsidRDefault="0066543A" w:rsidP="0066543A">
      <w:pPr>
        <w:pStyle w:val="B1"/>
      </w:pPr>
      <w:r w:rsidRPr="000E647A">
        <w:t>-</w:t>
      </w:r>
      <w:r w:rsidRPr="000E647A">
        <w:tab/>
        <w:t>For a specific reference, subsequent revisions do not apply.</w:t>
      </w:r>
    </w:p>
    <w:p w14:paraId="7E724B7B" w14:textId="77777777" w:rsidR="0066543A" w:rsidRPr="000E647A" w:rsidRDefault="0066543A" w:rsidP="0066543A">
      <w:pPr>
        <w:pStyle w:val="B1"/>
      </w:pPr>
      <w:r w:rsidRPr="000E647A">
        <w:t>-</w:t>
      </w:r>
      <w:r w:rsidRPr="000E647A">
        <w:tab/>
        <w:t>For a non-specific reference, the latest version applies. In the case of a reference to a 3GPP document (including a GSM document), a non-specific reference implicitly refers to the latest version of that document</w:t>
      </w:r>
      <w:r w:rsidRPr="000E647A">
        <w:rPr>
          <w:i/>
        </w:rPr>
        <w:t xml:space="preserve"> in the same Release as the present document</w:t>
      </w:r>
      <w:r w:rsidRPr="000E647A">
        <w:t>.</w:t>
      </w:r>
    </w:p>
    <w:p w14:paraId="01C6B0D0" w14:textId="77777777" w:rsidR="0066543A" w:rsidRPr="000E647A" w:rsidRDefault="0066543A" w:rsidP="0066543A">
      <w:pPr>
        <w:pStyle w:val="EX"/>
      </w:pPr>
      <w:r w:rsidRPr="000E647A">
        <w:t>[1]</w:t>
      </w:r>
      <w:r w:rsidRPr="000E647A">
        <w:tab/>
        <w:t>3GPP </w:t>
      </w:r>
      <w:r w:rsidRPr="00A67C51">
        <w:t>TR 21.905</w:t>
      </w:r>
      <w:r w:rsidRPr="000E647A">
        <w:t>: "Vocabulary for 3GPP Specifications".</w:t>
      </w:r>
    </w:p>
    <w:p w14:paraId="3E79CA3E" w14:textId="77777777" w:rsidR="0066543A" w:rsidRPr="000E647A" w:rsidRDefault="0066543A" w:rsidP="0066543A">
      <w:pPr>
        <w:pStyle w:val="EX"/>
      </w:pPr>
      <w:r w:rsidRPr="000E647A">
        <w:t>[2]</w:t>
      </w:r>
      <w:r w:rsidRPr="000E647A">
        <w:tab/>
        <w:t>3GPP </w:t>
      </w:r>
      <w:r w:rsidRPr="00A67C51">
        <w:t>RP-201677</w:t>
      </w:r>
      <w:r w:rsidRPr="000E647A">
        <w:t>: "</w:t>
      </w:r>
      <w:r>
        <w:t>Revised</w:t>
      </w:r>
      <w:r w:rsidRPr="000E647A">
        <w:t xml:space="preserve"> SID on support of reduced capability NR devices".</w:t>
      </w:r>
    </w:p>
    <w:p w14:paraId="61508C95" w14:textId="77777777" w:rsidR="0066543A" w:rsidRPr="000E647A" w:rsidRDefault="0066543A" w:rsidP="0066543A">
      <w:pPr>
        <w:pStyle w:val="EX"/>
      </w:pPr>
      <w:r>
        <w:t>[3]</w:t>
      </w:r>
      <w:r>
        <w:tab/>
        <w:t xml:space="preserve">3GPP </w:t>
      </w:r>
      <w:r w:rsidRPr="00964869">
        <w:t>R1-2009293</w:t>
      </w:r>
      <w:r>
        <w:t>: "FL</w:t>
      </w:r>
      <w:r w:rsidRPr="00964869">
        <w:t xml:space="preserve"> summary on RedCap evaluation results</w:t>
      </w:r>
      <w:r>
        <w:t>".</w:t>
      </w:r>
    </w:p>
    <w:p w14:paraId="6A2E1BB9" w14:textId="77777777" w:rsidR="0066543A" w:rsidRDefault="0066543A" w:rsidP="0066543A">
      <w:pPr>
        <w:pStyle w:val="EX"/>
      </w:pPr>
      <w:r>
        <w:t>[4]</w:t>
      </w:r>
      <w:r>
        <w:tab/>
        <w:t xml:space="preserve">3GPP </w:t>
      </w:r>
      <w:r w:rsidRPr="00A67C51">
        <w:t>TR 36.888</w:t>
      </w:r>
      <w:r>
        <w:t>: "</w:t>
      </w:r>
      <w:r w:rsidRPr="004E1138">
        <w:t>Study on provision of low-cost Machine-Type Communications (MTC) User Equipments (UEs) based on LTE</w:t>
      </w:r>
      <w:r>
        <w:t>".</w:t>
      </w:r>
    </w:p>
    <w:p w14:paraId="05EA821F" w14:textId="77777777" w:rsidR="0066543A" w:rsidRDefault="0066543A" w:rsidP="0066543A">
      <w:pPr>
        <w:pStyle w:val="EX"/>
      </w:pPr>
      <w:r>
        <w:t>[5]</w:t>
      </w:r>
      <w:r>
        <w:tab/>
        <w:t xml:space="preserve">3GPP </w:t>
      </w:r>
      <w:r w:rsidRPr="00A67C51">
        <w:t>TR 38.830</w:t>
      </w:r>
      <w:r>
        <w:t>: "</w:t>
      </w:r>
      <w:r w:rsidRPr="004E1138">
        <w:t>Study on NR coverage enhancements</w:t>
      </w:r>
      <w:r>
        <w:t>".</w:t>
      </w:r>
    </w:p>
    <w:p w14:paraId="108E80AF" w14:textId="77777777" w:rsidR="0066543A" w:rsidRDefault="0066543A" w:rsidP="0066543A">
      <w:pPr>
        <w:pStyle w:val="EX"/>
      </w:pPr>
      <w:r>
        <w:t>[6]</w:t>
      </w:r>
      <w:r>
        <w:tab/>
        <w:t xml:space="preserve">3GPP </w:t>
      </w:r>
      <w:r w:rsidRPr="00A67C51">
        <w:t>TR 38.840</w:t>
      </w:r>
      <w:r>
        <w:t>: "</w:t>
      </w:r>
      <w:r w:rsidRPr="004E1138">
        <w:t>Study on User Equipment (UE) power saving in NR</w:t>
      </w:r>
      <w:r>
        <w:t>".</w:t>
      </w:r>
    </w:p>
    <w:p w14:paraId="45EB6D80" w14:textId="29EDAF3D" w:rsidR="0066543A" w:rsidRDefault="0066543A" w:rsidP="0066543A">
      <w:pPr>
        <w:pStyle w:val="EX"/>
        <w:rPr>
          <w:ins w:id="447" w:author="Tuomas Tirronen" w:date="2021-01-12T20:00:00Z"/>
        </w:rPr>
      </w:pPr>
      <w:r>
        <w:t>[7]</w:t>
      </w:r>
      <w:r>
        <w:tab/>
        <w:t xml:space="preserve">3GPP </w:t>
      </w:r>
      <w:r w:rsidRPr="00A67C51">
        <w:t>R1-070674</w:t>
      </w:r>
      <w:r>
        <w:t>: "</w:t>
      </w:r>
      <w:r w:rsidRPr="004E1138">
        <w:t>LTE physical layer framework for performance verification</w:t>
      </w:r>
      <w:r>
        <w:t>", Orange, China Mobile, KPN, NTT DoCoMo, Sprint, T-Mobile, Vodafone, Telecom Italia.</w:t>
      </w:r>
    </w:p>
    <w:p w14:paraId="1D580B2A" w14:textId="6F389270" w:rsidR="00811645" w:rsidRDefault="00811645" w:rsidP="00811645">
      <w:pPr>
        <w:pStyle w:val="EX"/>
        <w:rPr>
          <w:ins w:id="448" w:author="Pre 113e" w:date="2021-01-12T20:19:00Z"/>
        </w:rPr>
      </w:pPr>
      <w:ins w:id="449" w:author="Pre 113e" w:date="2021-01-12T20:19:00Z">
        <w:r>
          <w:t>[8]</w:t>
        </w:r>
        <w:r>
          <w:tab/>
          <w:t xml:space="preserve">3GPP R2-2009116: </w:t>
        </w:r>
      </w:ins>
      <w:ins w:id="450" w:author="Pre 113e" w:date="2021-01-14T16:33:00Z">
        <w:r w:rsidR="00851D47">
          <w:t>"</w:t>
        </w:r>
        <w:r w:rsidR="00851D47" w:rsidRPr="00851D47">
          <w:rPr>
            <w:lang w:val="en-US"/>
          </w:rPr>
          <w:t>Further considerations for eDRX</w:t>
        </w:r>
      </w:ins>
      <w:ins w:id="451" w:author="Pre 113e" w:date="2021-01-12T20:19:00Z">
        <w:r>
          <w:t>"</w:t>
        </w:r>
      </w:ins>
      <w:ins w:id="452" w:author="Pre 113e" w:date="2021-01-14T16:33:00Z">
        <w:r w:rsidR="00851D47">
          <w:t>, MediaTek</w:t>
        </w:r>
      </w:ins>
      <w:ins w:id="453" w:author="Pre 113e" w:date="2021-01-14T21:57:00Z">
        <w:r w:rsidR="00283A11">
          <w:t>.</w:t>
        </w:r>
      </w:ins>
      <w:ins w:id="454" w:author="Pre 113e" w:date="2021-01-12T20:19:00Z">
        <w:r>
          <w:t xml:space="preserve"> </w:t>
        </w:r>
      </w:ins>
    </w:p>
    <w:p w14:paraId="55B10C91" w14:textId="6856D6DC" w:rsidR="00811645" w:rsidRDefault="00811645" w:rsidP="00811645">
      <w:pPr>
        <w:pStyle w:val="EX"/>
        <w:rPr>
          <w:ins w:id="455" w:author="Pre 113e" w:date="2021-01-12T20:19:00Z"/>
        </w:rPr>
      </w:pPr>
      <w:ins w:id="456" w:author="Pre 113e" w:date="2021-01-12T20:19:00Z">
        <w:r>
          <w:t>[9]</w:t>
        </w:r>
        <w:r>
          <w:tab/>
          <w:t xml:space="preserve">3GPP R2-2009620: </w:t>
        </w:r>
      </w:ins>
      <w:ins w:id="457" w:author="Pre 113e" w:date="2021-01-14T16:32:00Z">
        <w:r w:rsidR="00851D47">
          <w:t>"</w:t>
        </w:r>
        <w:r w:rsidR="00851D47" w:rsidRPr="00851D47">
          <w:rPr>
            <w:lang w:val="en-US"/>
          </w:rPr>
          <w:t>RedCap power saving enhancements</w:t>
        </w:r>
      </w:ins>
      <w:ins w:id="458" w:author="Pre 113e" w:date="2021-01-12T20:19:00Z">
        <w:r>
          <w:t>"</w:t>
        </w:r>
      </w:ins>
      <w:ins w:id="459" w:author="Pre 113e" w:date="2021-01-14T16:32:00Z">
        <w:r w:rsidR="00851D47">
          <w:t>, Ericsson</w:t>
        </w:r>
      </w:ins>
      <w:ins w:id="460" w:author="Pre 113e" w:date="2021-01-14T21:57:00Z">
        <w:r w:rsidR="00283A11">
          <w:t>.</w:t>
        </w:r>
      </w:ins>
    </w:p>
    <w:p w14:paraId="027E683C" w14:textId="77777777" w:rsidR="002B7A96" w:rsidRDefault="002B7A96" w:rsidP="002B7A96">
      <w:pPr>
        <w:rPr>
          <w:rFonts w:eastAsia="Calibri"/>
          <w:i/>
          <w:color w:val="FF0000"/>
        </w:rPr>
      </w:pPr>
    </w:p>
    <w:p w14:paraId="1E6881F1" w14:textId="3B1DD4ED" w:rsidR="00C407C1" w:rsidRPr="002B7A96" w:rsidRDefault="002B7A96" w:rsidP="002B7A96">
      <w:pPr>
        <w:rPr>
          <w:rFonts w:eastAsia="Calibri"/>
          <w:i/>
          <w:color w:val="FF0000"/>
        </w:rPr>
      </w:pPr>
      <w:r w:rsidRPr="002B7A96">
        <w:rPr>
          <w:rFonts w:eastAsia="Calibri"/>
          <w:i/>
          <w:color w:val="FF0000"/>
        </w:rPr>
        <w:t xml:space="preserve">*** </w:t>
      </w:r>
      <w:r>
        <w:rPr>
          <w:rFonts w:eastAsia="Calibri"/>
          <w:i/>
          <w:color w:val="FF0000"/>
        </w:rPr>
        <w:t>skip</w:t>
      </w:r>
      <w:r w:rsidRPr="002B7A96">
        <w:rPr>
          <w:rFonts w:eastAsia="Calibri"/>
          <w:i/>
          <w:color w:val="FF0000"/>
        </w:rPr>
        <w:t xml:space="preserve"> non-related part ***</w:t>
      </w:r>
    </w:p>
    <w:p w14:paraId="3A711937" w14:textId="77777777" w:rsidR="0066543A" w:rsidRPr="000E647A" w:rsidRDefault="0066543A" w:rsidP="0066543A">
      <w:pPr>
        <w:pStyle w:val="1"/>
      </w:pPr>
      <w:bookmarkStart w:id="461" w:name="definitions"/>
      <w:bookmarkStart w:id="462" w:name="clause4"/>
      <w:bookmarkStart w:id="463" w:name="_Toc51768567"/>
      <w:bookmarkStart w:id="464" w:name="_Toc51771074"/>
      <w:bookmarkStart w:id="465" w:name="_Toc56714326"/>
      <w:bookmarkStart w:id="466" w:name="_Toc57126593"/>
      <w:bookmarkStart w:id="467" w:name="_Toc57126714"/>
      <w:bookmarkStart w:id="468" w:name="_Toc57127661"/>
      <w:bookmarkStart w:id="469" w:name="_Toc57127770"/>
      <w:bookmarkStart w:id="470" w:name="_Toc57136470"/>
      <w:bookmarkStart w:id="471" w:name="_Toc57144820"/>
      <w:bookmarkStart w:id="472" w:name="_Toc61591913"/>
      <w:bookmarkEnd w:id="461"/>
      <w:bookmarkEnd w:id="462"/>
      <w:r>
        <w:t>8</w:t>
      </w:r>
      <w:r w:rsidRPr="000E647A">
        <w:tab/>
        <w:t xml:space="preserve">UE power saving </w:t>
      </w:r>
      <w:r>
        <w:t>features</w:t>
      </w:r>
      <w:bookmarkEnd w:id="463"/>
      <w:bookmarkEnd w:id="464"/>
      <w:bookmarkEnd w:id="465"/>
      <w:bookmarkEnd w:id="466"/>
      <w:bookmarkEnd w:id="467"/>
      <w:bookmarkEnd w:id="468"/>
      <w:bookmarkEnd w:id="469"/>
      <w:bookmarkEnd w:id="470"/>
      <w:bookmarkEnd w:id="471"/>
      <w:bookmarkEnd w:id="472"/>
    </w:p>
    <w:p w14:paraId="1FE12AA6" w14:textId="77777777" w:rsidR="0066543A" w:rsidRDefault="0066543A" w:rsidP="0066543A">
      <w:pPr>
        <w:pStyle w:val="2"/>
      </w:pPr>
      <w:bookmarkStart w:id="473" w:name="_Toc51768568"/>
      <w:bookmarkStart w:id="474" w:name="_Toc51771075"/>
      <w:bookmarkStart w:id="475" w:name="_Toc56714327"/>
      <w:bookmarkStart w:id="476" w:name="_Toc57126594"/>
      <w:bookmarkStart w:id="477" w:name="_Toc57126715"/>
      <w:bookmarkStart w:id="478" w:name="_Toc57127662"/>
      <w:bookmarkStart w:id="479" w:name="_Toc57127771"/>
      <w:bookmarkStart w:id="480" w:name="_Toc57136471"/>
      <w:bookmarkStart w:id="481" w:name="_Toc57144821"/>
      <w:bookmarkStart w:id="482" w:name="_Toc61591914"/>
      <w:r>
        <w:t>8</w:t>
      </w:r>
      <w:r w:rsidRPr="000E647A">
        <w:t>.1</w:t>
      </w:r>
      <w:r w:rsidRPr="000E647A">
        <w:tab/>
        <w:t xml:space="preserve">Introduction to UE </w:t>
      </w:r>
      <w:r>
        <w:t>power saving features</w:t>
      </w:r>
      <w:bookmarkEnd w:id="473"/>
      <w:bookmarkEnd w:id="474"/>
      <w:bookmarkEnd w:id="475"/>
      <w:bookmarkEnd w:id="476"/>
      <w:bookmarkEnd w:id="477"/>
      <w:bookmarkEnd w:id="478"/>
      <w:bookmarkEnd w:id="479"/>
      <w:bookmarkEnd w:id="480"/>
      <w:bookmarkEnd w:id="481"/>
      <w:bookmarkEnd w:id="482"/>
    </w:p>
    <w:p w14:paraId="1C2DE9B7" w14:textId="77777777" w:rsidR="0066543A" w:rsidRDefault="0066543A" w:rsidP="0066543A">
      <w:pPr>
        <w:jc w:val="both"/>
      </w:pPr>
      <w:bookmarkStart w:id="483" w:name="_Toc51768569"/>
      <w:bookmarkStart w:id="484" w:name="_Toc51771076"/>
      <w:r>
        <w:t>The following UE power saving techniques have been studied:</w:t>
      </w:r>
    </w:p>
    <w:p w14:paraId="286BC8EE" w14:textId="77777777" w:rsidR="0066543A" w:rsidRPr="00C6565F" w:rsidRDefault="005D5A8F" w:rsidP="005D5A8F">
      <w:pPr>
        <w:pStyle w:val="B1"/>
      </w:pPr>
      <w:r>
        <w:t>-</w:t>
      </w:r>
      <w:r>
        <w:tab/>
      </w:r>
      <w:r w:rsidR="0066543A" w:rsidRPr="00C6565F">
        <w:t>Reduced PDCCH monitoring by smaller numbers of blind decodes and CCE limits</w:t>
      </w:r>
    </w:p>
    <w:p w14:paraId="4A0815D2" w14:textId="77777777" w:rsidR="0066543A" w:rsidRPr="00C6565F" w:rsidRDefault="005D5A8F" w:rsidP="005D5A8F">
      <w:pPr>
        <w:pStyle w:val="B1"/>
      </w:pPr>
      <w:r>
        <w:t>-</w:t>
      </w:r>
      <w:r>
        <w:tab/>
      </w:r>
      <w:r w:rsidR="0066543A" w:rsidRPr="00C6565F">
        <w:t>Extended DRX for RRC Inactive and/or Idle</w:t>
      </w:r>
    </w:p>
    <w:p w14:paraId="3339FE72" w14:textId="77777777" w:rsidR="0066543A" w:rsidRPr="00AB45AF" w:rsidRDefault="005D5A8F" w:rsidP="005D5A8F">
      <w:pPr>
        <w:pStyle w:val="B1"/>
      </w:pPr>
      <w:r>
        <w:t>-</w:t>
      </w:r>
      <w:r>
        <w:tab/>
      </w:r>
      <w:r w:rsidR="0066543A" w:rsidRPr="00C6565F">
        <w:t>RRM relaxation for stationary devices</w:t>
      </w:r>
    </w:p>
    <w:p w14:paraId="52E31722" w14:textId="77777777" w:rsidR="0066543A" w:rsidRPr="00AB45AF" w:rsidRDefault="0066543A" w:rsidP="0066543A">
      <w:pPr>
        <w:jc w:val="both"/>
      </w:pPr>
      <w:r>
        <w:lastRenderedPageBreak/>
        <w:t>The outcomes of the studies of these techniques are captured in clauses 8.2 through 8.4, respectively, and summarized in clause 13.</w:t>
      </w:r>
    </w:p>
    <w:p w14:paraId="2164782D" w14:textId="77777777" w:rsidR="0066543A" w:rsidRPr="000E647A" w:rsidRDefault="0066543A" w:rsidP="0066543A">
      <w:pPr>
        <w:pStyle w:val="2"/>
      </w:pPr>
      <w:bookmarkStart w:id="485" w:name="_Toc51768581"/>
      <w:bookmarkStart w:id="486" w:name="_Toc51771088"/>
      <w:bookmarkStart w:id="487" w:name="_Toc56714335"/>
      <w:bookmarkStart w:id="488" w:name="_Toc57126602"/>
      <w:bookmarkStart w:id="489" w:name="_Toc57126723"/>
      <w:bookmarkStart w:id="490" w:name="_Toc57127670"/>
      <w:bookmarkStart w:id="491" w:name="_Toc57127779"/>
      <w:bookmarkStart w:id="492" w:name="_Toc57136479"/>
      <w:bookmarkStart w:id="493" w:name="_Toc57144829"/>
      <w:bookmarkStart w:id="494" w:name="_Toc61591927"/>
      <w:bookmarkEnd w:id="483"/>
      <w:bookmarkEnd w:id="484"/>
      <w:r>
        <w:t>8</w:t>
      </w:r>
      <w:r w:rsidRPr="000E647A">
        <w:t>.</w:t>
      </w:r>
      <w:r>
        <w:t>4</w:t>
      </w:r>
      <w:r w:rsidRPr="000E647A">
        <w:tab/>
        <w:t>RRM relaxation for stationary devices</w:t>
      </w:r>
      <w:bookmarkEnd w:id="485"/>
      <w:bookmarkEnd w:id="486"/>
      <w:bookmarkEnd w:id="487"/>
      <w:bookmarkEnd w:id="488"/>
      <w:bookmarkEnd w:id="489"/>
      <w:bookmarkEnd w:id="490"/>
      <w:bookmarkEnd w:id="491"/>
      <w:bookmarkEnd w:id="492"/>
      <w:bookmarkEnd w:id="493"/>
      <w:bookmarkEnd w:id="494"/>
    </w:p>
    <w:p w14:paraId="059345F5" w14:textId="77777777" w:rsidR="00A85A89" w:rsidRDefault="00A85A89" w:rsidP="00A85A89">
      <w:pPr>
        <w:pStyle w:val="30"/>
        <w:rPr>
          <w:ins w:id="495" w:author="Tuomas Tirronen" w:date="2020-12-18T17:46:00Z"/>
        </w:rPr>
      </w:pPr>
      <w:bookmarkStart w:id="496" w:name="_Toc56764066"/>
      <w:bookmarkStart w:id="497" w:name="_Toc61591928"/>
      <w:bookmarkStart w:id="498" w:name="_Toc51768582"/>
      <w:bookmarkStart w:id="499" w:name="_Toc51771089"/>
      <w:ins w:id="500" w:author="Tuomas Tirronen" w:date="2020-12-18T17:46:00Z">
        <w:r>
          <w:t>8</w:t>
        </w:r>
        <w:r w:rsidRPr="000E647A">
          <w:t>.</w:t>
        </w:r>
        <w:r>
          <w:t>4</w:t>
        </w:r>
        <w:r w:rsidRPr="000E647A">
          <w:t>.1</w:t>
        </w:r>
        <w:r w:rsidRPr="000E647A">
          <w:tab/>
          <w:t>Description of feature</w:t>
        </w:r>
        <w:bookmarkEnd w:id="496"/>
        <w:bookmarkEnd w:id="497"/>
      </w:ins>
    </w:p>
    <w:p w14:paraId="7DEF7555" w14:textId="52C9E9B9" w:rsidR="00A85A89" w:rsidRDefault="00A85A89" w:rsidP="00B63299">
      <w:pPr>
        <w:rPr>
          <w:ins w:id="501" w:author="Tuomas Tirronen" w:date="2020-12-18T17:46:00Z"/>
        </w:rPr>
      </w:pPr>
      <w:ins w:id="502" w:author="Tuomas Tirronen" w:date="2020-12-18T17:46:00Z">
        <w:r>
          <w:t xml:space="preserve">The study includes an objective on RRM relaxation for stationary RedCap UEs. </w:t>
        </w:r>
      </w:ins>
      <w:ins w:id="503" w:author="ZTE" w:date="2021-01-27T16:50:00Z">
        <w:r w:rsidR="008F5109" w:rsidRPr="00CE6E71">
          <w:rPr>
            <w:highlight w:val="yellow"/>
            <w:rPrChange w:id="504" w:author="ZTE" w:date="2021-01-28T00:50:00Z">
              <w:rPr/>
            </w:rPrChange>
          </w:rPr>
          <w:t>Irrespective of RRC state, whether to enable or disable RRM relaxation function for RedCap UEs is within ne</w:t>
        </w:r>
      </w:ins>
      <w:ins w:id="505" w:author="ZTE" w:date="2021-01-27T16:51:00Z">
        <w:r w:rsidR="008F5109" w:rsidRPr="00CE6E71">
          <w:rPr>
            <w:highlight w:val="yellow"/>
            <w:rPrChange w:id="506" w:author="ZTE" w:date="2021-01-28T00:50:00Z">
              <w:rPr/>
            </w:rPrChange>
          </w:rPr>
          <w:t xml:space="preserve">twork’s control. </w:t>
        </w:r>
      </w:ins>
      <w:ins w:id="507" w:author="Tuomas Tirronen" w:date="2020-12-18T17:46:00Z">
        <w:r w:rsidRPr="00CE6E71">
          <w:rPr>
            <w:highlight w:val="yellow"/>
            <w:rPrChange w:id="508" w:author="ZTE" w:date="2021-01-28T00:50:00Z">
              <w:rPr/>
            </w:rPrChange>
          </w:rPr>
          <w:t>Considering the mobility of a RedCap UE, the stationarity property is not limited to fixed or immobile UEs, but UEs which are considered stationary can also have low mobility, i.e., be slightly moving.</w:t>
        </w:r>
        <w:r>
          <w:t xml:space="preserve"> </w:t>
        </w:r>
      </w:ins>
    </w:p>
    <w:p w14:paraId="667539F5" w14:textId="07BD280D" w:rsidR="00A85A89" w:rsidDel="00BA2537" w:rsidRDefault="00A85A89" w:rsidP="00B63299">
      <w:pPr>
        <w:rPr>
          <w:ins w:id="509" w:author="Tuomas Tirronen" w:date="2020-12-18T17:46:00Z"/>
          <w:del w:id="510" w:author="ZTE" w:date="2021-01-27T20:48:00Z"/>
        </w:rPr>
      </w:pPr>
      <w:commentRangeStart w:id="511"/>
      <w:ins w:id="512" w:author="Tuomas Tirronen" w:date="2020-12-18T17:46:00Z">
        <w:del w:id="513" w:author="ZTE" w:date="2021-01-27T20:48:00Z">
          <w:r w:rsidDel="00BA2537">
            <w:delText xml:space="preserve">As a baseline, the RRM relaxation of RedCap UEs is triggered based on measurements. </w:delText>
          </w:r>
        </w:del>
      </w:ins>
    </w:p>
    <w:p w14:paraId="3A3D646A" w14:textId="0FEC299B" w:rsidR="00A85A89" w:rsidDel="00BA2537" w:rsidRDefault="00A85A89" w:rsidP="00B63299">
      <w:pPr>
        <w:rPr>
          <w:ins w:id="514" w:author="Tuomas Tirronen" w:date="2020-12-18T17:46:00Z"/>
          <w:del w:id="515" w:author="ZTE" w:date="2021-01-27T20:48:00Z"/>
        </w:rPr>
      </w:pPr>
      <w:ins w:id="516" w:author="Tuomas Tirronen" w:date="2020-12-18T17:46:00Z">
        <w:del w:id="517" w:author="ZTE" w:date="2021-01-27T20:48:00Z">
          <w:r w:rsidDel="00BA2537">
            <w:delText>Other triggering conditions</w:delText>
          </w:r>
          <w:r w:rsidRPr="004A30C6" w:rsidDel="00BA2537">
            <w:delText xml:space="preserve"> </w:delText>
          </w:r>
          <w:r w:rsidDel="00BA2537">
            <w:delText>are not excluded, for example triggers for fixed or immobile UEs. For such UEs the possibility to signal stationary property explicitly can be studied further.</w:delText>
          </w:r>
        </w:del>
      </w:ins>
      <w:commentRangeEnd w:id="511"/>
      <w:r w:rsidR="00BA2537">
        <w:rPr>
          <w:rStyle w:val="aa"/>
        </w:rPr>
        <w:commentReference w:id="511"/>
      </w:r>
    </w:p>
    <w:p w14:paraId="60420C60" w14:textId="1540B703" w:rsidR="00A85A89" w:rsidRDefault="00A85A89" w:rsidP="00B63299">
      <w:pPr>
        <w:rPr>
          <w:ins w:id="518" w:author="Tuomas Tirronen" w:date="2020-12-18T17:46:00Z"/>
        </w:rPr>
      </w:pPr>
      <w:commentRangeStart w:id="519"/>
      <w:ins w:id="520" w:author="Tuomas Tirronen" w:date="2020-12-18T17:46:00Z">
        <w:del w:id="521" w:author="ZTE" w:date="2021-01-27T16:53:00Z">
          <w:r w:rsidDel="00176863">
            <w:delText xml:space="preserve">Rel-16 NR RRM relaxation procedures are taken as a baseline to study further enhancements of neighbour cell RRM relaxation for RedCap UEs in RRC IDLE and RRC_INACTIVE. </w:delText>
          </w:r>
        </w:del>
      </w:ins>
      <w:commentRangeEnd w:id="519"/>
      <w:r w:rsidR="00D2026F">
        <w:rPr>
          <w:rStyle w:val="aa"/>
        </w:rPr>
        <w:commentReference w:id="519"/>
      </w:r>
      <w:commentRangeStart w:id="522"/>
      <w:ins w:id="523" w:author="Tuomas Tirronen" w:date="2020-12-18T17:46:00Z">
        <w:del w:id="524" w:author="ZTE" w:date="2021-01-27T19:04:00Z">
          <w:r w:rsidDel="00CC68FF">
            <w:delText>RAN2 will study relaxation of neighbour cells RRM measurements in RRC_CONNECTED.</w:delText>
          </w:r>
        </w:del>
      </w:ins>
      <w:commentRangeEnd w:id="522"/>
      <w:r w:rsidR="00876ABE">
        <w:rPr>
          <w:rStyle w:val="aa"/>
        </w:rPr>
        <w:commentReference w:id="522"/>
      </w:r>
    </w:p>
    <w:p w14:paraId="60E19EDB" w14:textId="72B7C261" w:rsidR="00A85A89" w:rsidRPr="00625825" w:rsidDel="00CE6E71" w:rsidRDefault="00A85A89" w:rsidP="00B63299">
      <w:pPr>
        <w:pStyle w:val="EditorsNote"/>
        <w:rPr>
          <w:ins w:id="525" w:author="Tuomas Tirronen" w:date="2020-12-18T17:46:00Z"/>
          <w:del w:id="526" w:author="ZTE" w:date="2021-01-28T00:51:00Z"/>
        </w:rPr>
      </w:pPr>
      <w:ins w:id="527" w:author="Tuomas Tirronen" w:date="2020-12-18T17:46:00Z">
        <w:del w:id="528" w:author="ZTE" w:date="2021-01-28T00:51:00Z">
          <w:r w:rsidRPr="00625825" w:rsidDel="00CE6E71">
            <w:delText>Editor’s note: FFS further study on details and solutions for RRM relaxation mechanisms in all RRC states.</w:delText>
          </w:r>
        </w:del>
      </w:ins>
    </w:p>
    <w:p w14:paraId="69E22A5F" w14:textId="6CC864A2" w:rsidR="008F5109" w:rsidRPr="00176863" w:rsidRDefault="008F5109" w:rsidP="00176863">
      <w:pPr>
        <w:pStyle w:val="40"/>
        <w:rPr>
          <w:ins w:id="529" w:author="ZTE" w:date="2021-01-27T16:49:00Z"/>
        </w:rPr>
      </w:pPr>
      <w:ins w:id="530" w:author="ZTE" w:date="2021-01-27T16:49:00Z">
        <w:r w:rsidRPr="00176863">
          <w:t>8.4.1.1</w:t>
        </w:r>
        <w:r w:rsidRPr="00176863">
          <w:tab/>
        </w:r>
      </w:ins>
      <w:ins w:id="531" w:author="ZTE" w:date="2021-01-27T16:51:00Z">
        <w:r w:rsidR="00176863" w:rsidRPr="00176863">
          <w:t xml:space="preserve">RRM relaxation </w:t>
        </w:r>
      </w:ins>
      <w:ins w:id="532" w:author="ZTE" w:date="2021-01-27T16:52:00Z">
        <w:r w:rsidR="00176863" w:rsidRPr="00176863">
          <w:t>in RRC_IDLE and RRC_INACTIVE</w:t>
        </w:r>
      </w:ins>
    </w:p>
    <w:p w14:paraId="4A982B8C" w14:textId="2F33A8F3" w:rsidR="00A85A89" w:rsidRPr="00CE6E71" w:rsidRDefault="00176863" w:rsidP="00A85A89">
      <w:pPr>
        <w:rPr>
          <w:ins w:id="533" w:author="ZTE" w:date="2021-01-27T16:55:00Z"/>
          <w:highlight w:val="yellow"/>
          <w:rPrChange w:id="534" w:author="ZTE" w:date="2021-01-28T00:51:00Z">
            <w:rPr>
              <w:ins w:id="535" w:author="ZTE" w:date="2021-01-27T16:55:00Z"/>
            </w:rPr>
          </w:rPrChange>
        </w:rPr>
      </w:pPr>
      <w:ins w:id="536" w:author="ZTE" w:date="2021-01-27T16:54:00Z">
        <w:r w:rsidRPr="00CE6E71">
          <w:rPr>
            <w:highlight w:val="yellow"/>
            <w:rPrChange w:id="537" w:author="ZTE" w:date="2021-01-28T00:51:00Z">
              <w:rPr/>
            </w:rPrChange>
          </w:rPr>
          <w:t>Rel-16 NR RRM relaxation procedures are taken as a baseline to study further enhancements of neighbour cell RRM relaxation for Red</w:t>
        </w:r>
      </w:ins>
      <w:ins w:id="538" w:author="ZTE" w:date="2021-01-27T20:37:00Z">
        <w:r w:rsidR="00CE1B80" w:rsidRPr="00CE6E71">
          <w:rPr>
            <w:highlight w:val="yellow"/>
            <w:rPrChange w:id="539" w:author="ZTE" w:date="2021-01-28T00:51:00Z">
              <w:rPr/>
            </w:rPrChange>
          </w:rPr>
          <w:t>C</w:t>
        </w:r>
      </w:ins>
      <w:ins w:id="540" w:author="ZTE" w:date="2021-01-27T16:54:00Z">
        <w:r w:rsidRPr="00CE6E71">
          <w:rPr>
            <w:highlight w:val="yellow"/>
            <w:rPrChange w:id="541" w:author="ZTE" w:date="2021-01-28T00:51:00Z">
              <w:rPr/>
            </w:rPrChange>
          </w:rPr>
          <w:t>ap UEs in RRC_IDLE</w:t>
        </w:r>
      </w:ins>
      <w:ins w:id="542" w:author="ZTE" w:date="2021-01-27T16:55:00Z">
        <w:r w:rsidRPr="00CE6E71">
          <w:rPr>
            <w:highlight w:val="yellow"/>
            <w:rPrChange w:id="543" w:author="ZTE" w:date="2021-01-28T00:51:00Z">
              <w:rPr/>
            </w:rPrChange>
          </w:rPr>
          <w:t xml:space="preserve"> and RRC_INACTIVE. </w:t>
        </w:r>
      </w:ins>
    </w:p>
    <w:p w14:paraId="4D1AB7C8" w14:textId="69017284" w:rsidR="00176863" w:rsidRPr="00CE6E71" w:rsidRDefault="00176863" w:rsidP="00A85A89">
      <w:pPr>
        <w:rPr>
          <w:ins w:id="544" w:author="ZTE" w:date="2021-01-27T16:57:00Z"/>
          <w:highlight w:val="yellow"/>
          <w:rPrChange w:id="545" w:author="ZTE" w:date="2021-01-28T00:51:00Z">
            <w:rPr>
              <w:ins w:id="546" w:author="ZTE" w:date="2021-01-27T16:57:00Z"/>
            </w:rPr>
          </w:rPrChange>
        </w:rPr>
      </w:pPr>
      <w:ins w:id="547" w:author="ZTE" w:date="2021-01-27T16:56:00Z">
        <w:r w:rsidRPr="00CE6E71">
          <w:rPr>
            <w:highlight w:val="yellow"/>
            <w:rPrChange w:id="548" w:author="ZTE" w:date="2021-01-28T00:51:00Z">
              <w:rPr/>
            </w:rPrChange>
          </w:rPr>
          <w:t xml:space="preserve">For triggering neighbour cell RRM relaxation </w:t>
        </w:r>
      </w:ins>
      <w:ins w:id="549" w:author="ZTE" w:date="2021-01-27T17:10:00Z">
        <w:r w:rsidR="006E4569" w:rsidRPr="00CE6E71">
          <w:rPr>
            <w:highlight w:val="yellow"/>
            <w:rPrChange w:id="550" w:author="ZTE" w:date="2021-01-28T00:51:00Z">
              <w:rPr/>
            </w:rPrChange>
          </w:rPr>
          <w:t xml:space="preserve">for RedCap UEs </w:t>
        </w:r>
      </w:ins>
      <w:ins w:id="551" w:author="ZTE" w:date="2021-01-27T16:56:00Z">
        <w:r w:rsidRPr="00CE6E71">
          <w:rPr>
            <w:highlight w:val="yellow"/>
            <w:rPrChange w:id="552" w:author="ZTE" w:date="2021-01-28T00:51:00Z">
              <w:rPr/>
            </w:rPrChange>
          </w:rPr>
          <w:t xml:space="preserve">in RRC_IDLE and RRC_INACTIVE, </w:t>
        </w:r>
      </w:ins>
      <w:ins w:id="553" w:author="ZTE" w:date="2021-01-27T17:00:00Z">
        <w:r w:rsidRPr="00CE6E71">
          <w:rPr>
            <w:highlight w:val="yellow"/>
            <w:rPrChange w:id="554" w:author="ZTE" w:date="2021-01-28T00:51:00Z">
              <w:rPr/>
            </w:rPrChange>
          </w:rPr>
          <w:t xml:space="preserve">based on Rel-16 </w:t>
        </w:r>
      </w:ins>
      <w:ins w:id="555" w:author="ZTE" w:date="2021-01-27T17:01:00Z">
        <w:r w:rsidRPr="00CE6E71">
          <w:rPr>
            <w:highlight w:val="yellow"/>
            <w:rPrChange w:id="556" w:author="ZTE" w:date="2021-01-28T00:51:00Z">
              <w:rPr/>
            </w:rPrChange>
          </w:rPr>
          <w:t>triggering</w:t>
        </w:r>
      </w:ins>
      <w:ins w:id="557" w:author="ZTE" w:date="2021-01-27T17:00:00Z">
        <w:r w:rsidRPr="00CE6E71">
          <w:rPr>
            <w:highlight w:val="yellow"/>
            <w:rPrChange w:id="558" w:author="ZTE" w:date="2021-01-28T00:51:00Z">
              <w:rPr/>
            </w:rPrChange>
          </w:rPr>
          <w:t xml:space="preserve"> criteri</w:t>
        </w:r>
      </w:ins>
      <w:ins w:id="559" w:author="ZTE" w:date="2021-01-27T17:01:00Z">
        <w:r w:rsidRPr="00CE6E71">
          <w:rPr>
            <w:highlight w:val="yellow"/>
            <w:rPrChange w:id="560" w:author="ZTE" w:date="2021-01-28T00:51:00Z">
              <w:rPr/>
            </w:rPrChange>
          </w:rPr>
          <w:t>on</w:t>
        </w:r>
      </w:ins>
      <w:ins w:id="561" w:author="ZTE" w:date="2021-01-27T17:00:00Z">
        <w:r w:rsidRPr="00CE6E71">
          <w:rPr>
            <w:highlight w:val="yellow"/>
            <w:rPrChange w:id="562" w:author="ZTE" w:date="2021-01-28T00:51:00Z">
              <w:rPr/>
            </w:rPrChange>
          </w:rPr>
          <w:t xml:space="preserve">, </w:t>
        </w:r>
      </w:ins>
      <w:ins w:id="563" w:author="ZTE" w:date="2021-01-27T16:56:00Z">
        <w:r w:rsidRPr="00CE6E71">
          <w:rPr>
            <w:highlight w:val="yellow"/>
            <w:rPrChange w:id="564" w:author="ZTE" w:date="2021-01-28T00:51:00Z">
              <w:rPr/>
            </w:rPrChange>
          </w:rPr>
          <w:t xml:space="preserve">following enhancements can be </w:t>
        </w:r>
      </w:ins>
      <w:ins w:id="565" w:author="ZTE" w:date="2021-01-27T16:57:00Z">
        <w:r w:rsidRPr="00CE6E71">
          <w:rPr>
            <w:highlight w:val="yellow"/>
            <w:rPrChange w:id="566" w:author="ZTE" w:date="2021-01-28T00:51:00Z">
              <w:rPr/>
            </w:rPrChange>
          </w:rPr>
          <w:t>considered:</w:t>
        </w:r>
      </w:ins>
    </w:p>
    <w:p w14:paraId="1750C30C" w14:textId="63BFF193" w:rsidR="00176863" w:rsidRPr="00CE6E71" w:rsidRDefault="00176863" w:rsidP="001D1351">
      <w:pPr>
        <w:pStyle w:val="a9"/>
        <w:numPr>
          <w:ilvl w:val="0"/>
          <w:numId w:val="29"/>
        </w:numPr>
        <w:spacing w:line="240" w:lineRule="auto"/>
        <w:ind w:left="284" w:hanging="284"/>
        <w:rPr>
          <w:ins w:id="567" w:author="ZTE" w:date="2021-01-27T17:12:00Z"/>
          <w:sz w:val="20"/>
          <w:szCs w:val="20"/>
          <w:highlight w:val="yellow"/>
        </w:rPr>
      </w:pPr>
      <w:ins w:id="568" w:author="ZTE" w:date="2021-01-27T16:57:00Z">
        <w:r w:rsidRPr="00CE6E71">
          <w:rPr>
            <w:b/>
            <w:sz w:val="20"/>
            <w:szCs w:val="20"/>
            <w:highlight w:val="yellow"/>
            <w:rPrChange w:id="569" w:author="ZTE" w:date="2021-01-28T00:51:00Z">
              <w:rPr>
                <w:b/>
                <w:sz w:val="20"/>
                <w:szCs w:val="20"/>
              </w:rPr>
            </w:rPrChange>
          </w:rPr>
          <w:t>Enhancement 1:</w:t>
        </w:r>
        <w:r w:rsidRPr="00CE6E71">
          <w:rPr>
            <w:sz w:val="20"/>
            <w:szCs w:val="20"/>
            <w:highlight w:val="yellow"/>
            <w:rPrChange w:id="570" w:author="ZTE" w:date="2021-01-28T00:51:00Z">
              <w:rPr>
                <w:sz w:val="20"/>
                <w:szCs w:val="20"/>
              </w:rPr>
            </w:rPrChange>
          </w:rPr>
          <w:t xml:space="preserve"> </w:t>
        </w:r>
      </w:ins>
      <w:ins w:id="571" w:author="ZTE" w:date="2021-01-27T17:11:00Z">
        <w:r w:rsidR="006E4569" w:rsidRPr="00CE6E71">
          <w:rPr>
            <w:sz w:val="20"/>
            <w:szCs w:val="20"/>
            <w:highlight w:val="yellow"/>
            <w:rPrChange w:id="572" w:author="ZTE" w:date="2021-01-28T00:51:00Z">
              <w:rPr>
                <w:sz w:val="20"/>
                <w:szCs w:val="20"/>
              </w:rPr>
            </w:rPrChange>
          </w:rPr>
          <w:t>I</w:t>
        </w:r>
      </w:ins>
      <w:ins w:id="573" w:author="ZTE" w:date="2021-01-27T16:57:00Z">
        <w:r w:rsidRPr="00CE6E71">
          <w:rPr>
            <w:sz w:val="20"/>
            <w:szCs w:val="20"/>
            <w:highlight w:val="yellow"/>
            <w:rPrChange w:id="574" w:author="ZTE" w:date="2021-01-28T00:51:00Z">
              <w:rPr>
                <w:sz w:val="20"/>
                <w:szCs w:val="20"/>
              </w:rPr>
            </w:rPrChange>
          </w:rPr>
          <w:t>ntroduce additional S</w:t>
        </w:r>
        <w:r w:rsidRPr="00CE6E71">
          <w:rPr>
            <w:sz w:val="20"/>
            <w:szCs w:val="20"/>
            <w:highlight w:val="yellow"/>
            <w:vertAlign w:val="subscript"/>
            <w:rPrChange w:id="575" w:author="ZTE" w:date="2021-01-28T00:51:00Z">
              <w:rPr>
                <w:sz w:val="20"/>
                <w:szCs w:val="20"/>
                <w:vertAlign w:val="subscript"/>
              </w:rPr>
            </w:rPrChange>
          </w:rPr>
          <w:t>searchDeltaP</w:t>
        </w:r>
      </w:ins>
      <w:ins w:id="576" w:author="ZTE" w:date="2021-01-27T16:59:00Z">
        <w:r w:rsidRPr="00CE6E71">
          <w:rPr>
            <w:sz w:val="20"/>
            <w:szCs w:val="20"/>
            <w:highlight w:val="yellow"/>
            <w:vertAlign w:val="subscript"/>
            <w:rPrChange w:id="577" w:author="ZTE" w:date="2021-01-28T00:51:00Z">
              <w:rPr>
                <w:sz w:val="20"/>
                <w:szCs w:val="20"/>
                <w:vertAlign w:val="subscript"/>
              </w:rPr>
            </w:rPrChange>
          </w:rPr>
          <w:t xml:space="preserve">_stationary </w:t>
        </w:r>
        <w:r w:rsidRPr="00CE6E71">
          <w:rPr>
            <w:sz w:val="20"/>
            <w:szCs w:val="20"/>
            <w:highlight w:val="yellow"/>
            <w:rPrChange w:id="578" w:author="ZTE" w:date="2021-01-28T00:51:00Z">
              <w:rPr>
                <w:sz w:val="20"/>
                <w:szCs w:val="20"/>
              </w:rPr>
            </w:rPrChange>
          </w:rPr>
          <w:t>threshold to support 2</w:t>
        </w:r>
      </w:ins>
      <w:ins w:id="579" w:author="ZTE" w:date="2021-01-27T18:36:00Z">
        <w:r w:rsidR="001A2A70" w:rsidRPr="00CE6E71">
          <w:rPr>
            <w:sz w:val="20"/>
            <w:szCs w:val="20"/>
            <w:highlight w:val="yellow"/>
            <w:rPrChange w:id="580" w:author="ZTE" w:date="2021-01-28T00:51:00Z">
              <w:rPr>
                <w:sz w:val="20"/>
                <w:szCs w:val="20"/>
              </w:rPr>
            </w:rPrChange>
          </w:rPr>
          <w:t>-</w:t>
        </w:r>
      </w:ins>
      <w:ins w:id="581" w:author="ZTE" w:date="2021-01-27T16:59:00Z">
        <w:r w:rsidRPr="00CE6E71">
          <w:rPr>
            <w:sz w:val="20"/>
            <w:szCs w:val="20"/>
            <w:highlight w:val="yellow"/>
            <w:rPrChange w:id="582" w:author="ZTE" w:date="2021-01-28T00:51:00Z">
              <w:rPr>
                <w:sz w:val="20"/>
                <w:szCs w:val="20"/>
              </w:rPr>
            </w:rPrChange>
          </w:rPr>
          <w:t>level speed evaluation</w:t>
        </w:r>
      </w:ins>
      <w:ins w:id="583" w:author="ZTE" w:date="2021-01-27T17:00:00Z">
        <w:r w:rsidRPr="00CE6E71">
          <w:rPr>
            <w:sz w:val="20"/>
            <w:szCs w:val="20"/>
            <w:highlight w:val="yellow"/>
            <w:rPrChange w:id="584" w:author="ZTE" w:date="2021-01-28T00:51:00Z">
              <w:rPr>
                <w:sz w:val="20"/>
                <w:szCs w:val="20"/>
              </w:rPr>
            </w:rPrChange>
          </w:rPr>
          <w:t xml:space="preserve"> (i.e. stationary</w:t>
        </w:r>
      </w:ins>
      <w:ins w:id="585" w:author="ZTE" w:date="2021-01-27T18:35:00Z">
        <w:r w:rsidR="001A2A70" w:rsidRPr="00CE6E71">
          <w:rPr>
            <w:sz w:val="20"/>
            <w:szCs w:val="20"/>
            <w:highlight w:val="yellow"/>
            <w:rPrChange w:id="586" w:author="ZTE" w:date="2021-01-28T00:51:00Z">
              <w:rPr>
                <w:sz w:val="20"/>
                <w:szCs w:val="20"/>
              </w:rPr>
            </w:rPrChange>
          </w:rPr>
          <w:t xml:space="preserve"> and</w:t>
        </w:r>
      </w:ins>
      <w:ins w:id="587" w:author="ZTE" w:date="2021-01-27T17:00:00Z">
        <w:r w:rsidRPr="00CE6E71">
          <w:rPr>
            <w:sz w:val="20"/>
            <w:szCs w:val="20"/>
            <w:highlight w:val="yellow"/>
            <w:rPrChange w:id="588" w:author="ZTE" w:date="2021-01-28T00:51:00Z">
              <w:rPr>
                <w:sz w:val="20"/>
                <w:szCs w:val="20"/>
              </w:rPr>
            </w:rPrChange>
          </w:rPr>
          <w:t xml:space="preserve"> low mobility)</w:t>
        </w:r>
      </w:ins>
      <w:ins w:id="589" w:author="ZTE" w:date="2021-01-27T17:13:00Z">
        <w:r w:rsidR="006E4569" w:rsidRPr="00CE6E71">
          <w:rPr>
            <w:sz w:val="20"/>
            <w:szCs w:val="20"/>
            <w:highlight w:val="yellow"/>
            <w:rPrChange w:id="590" w:author="ZTE" w:date="2021-01-28T00:51:00Z">
              <w:rPr>
                <w:sz w:val="20"/>
                <w:szCs w:val="20"/>
              </w:rPr>
            </w:rPrChange>
          </w:rPr>
          <w:t>,</w:t>
        </w:r>
      </w:ins>
      <w:ins w:id="591" w:author="ZTE" w:date="2021-01-27T17:12:00Z">
        <w:r w:rsidR="006E4569" w:rsidRPr="00CE6E71">
          <w:rPr>
            <w:sz w:val="20"/>
            <w:szCs w:val="20"/>
            <w:highlight w:val="yellow"/>
            <w:rPrChange w:id="592" w:author="ZTE" w:date="2021-01-28T00:51:00Z">
              <w:rPr>
                <w:sz w:val="20"/>
                <w:szCs w:val="20"/>
              </w:rPr>
            </w:rPrChange>
          </w:rPr>
          <w:t xml:space="preserve"> </w:t>
        </w:r>
        <w:r w:rsidR="006E4569" w:rsidRPr="00CE6E71">
          <w:rPr>
            <w:sz w:val="20"/>
            <w:szCs w:val="20"/>
          </w:rPr>
          <w:t>for example:</w:t>
        </w:r>
      </w:ins>
    </w:p>
    <w:p w14:paraId="792A9F5D" w14:textId="77777777" w:rsidR="006E4569" w:rsidRPr="001A2A70" w:rsidRDefault="006E4569" w:rsidP="001D1351">
      <w:pPr>
        <w:pStyle w:val="B1"/>
        <w:numPr>
          <w:ilvl w:val="1"/>
          <w:numId w:val="27"/>
        </w:numPr>
        <w:overflowPunct w:val="0"/>
        <w:autoSpaceDE w:val="0"/>
        <w:autoSpaceDN w:val="0"/>
        <w:spacing w:after="120"/>
        <w:ind w:left="1434" w:hanging="357"/>
        <w:rPr>
          <w:ins w:id="593" w:author="ZTE" w:date="2021-01-27T17:12:00Z"/>
        </w:rPr>
      </w:pPr>
      <w:ins w:id="594" w:author="ZTE" w:date="2021-01-27T17:12:00Z">
        <w:r w:rsidRPr="001A2A70">
          <w:t>Stationary: (Srxlev</w:t>
        </w:r>
        <w:r w:rsidRPr="001A2A70">
          <w:rPr>
            <w:vertAlign w:val="subscript"/>
          </w:rPr>
          <w:t>Ref</w:t>
        </w:r>
        <w:r w:rsidRPr="001A2A70">
          <w:t xml:space="preserve"> – Srxlev) &lt; S</w:t>
        </w:r>
        <w:r w:rsidRPr="001A2A70">
          <w:rPr>
            <w:vertAlign w:val="subscript"/>
          </w:rPr>
          <w:t>SearchDeltaP_stationary</w:t>
        </w:r>
      </w:ins>
    </w:p>
    <w:p w14:paraId="7330AA4B" w14:textId="77777777" w:rsidR="006E4569" w:rsidRPr="00A14C91" w:rsidRDefault="006E4569" w:rsidP="001D1351">
      <w:pPr>
        <w:pStyle w:val="B1"/>
        <w:numPr>
          <w:ilvl w:val="1"/>
          <w:numId w:val="27"/>
        </w:numPr>
        <w:overflowPunct w:val="0"/>
        <w:autoSpaceDE w:val="0"/>
        <w:autoSpaceDN w:val="0"/>
        <w:spacing w:after="120"/>
        <w:ind w:left="1434" w:hanging="357"/>
        <w:rPr>
          <w:ins w:id="595" w:author="ZTE" w:date="2021-01-27T17:16:00Z"/>
          <w:rFonts w:cs="Calibri"/>
        </w:rPr>
      </w:pPr>
      <w:ins w:id="596" w:author="ZTE" w:date="2021-01-27T17:12:00Z">
        <w:r w:rsidRPr="001A2A70">
          <w:t xml:space="preserve">Low mobility: </w:t>
        </w:r>
        <w:r w:rsidRPr="00A14C91">
          <w:rPr>
            <w:rFonts w:cs="Calibri"/>
          </w:rPr>
          <w:t>S</w:t>
        </w:r>
        <w:r w:rsidRPr="00A14C91">
          <w:rPr>
            <w:rFonts w:cs="Calibri"/>
            <w:vertAlign w:val="subscript"/>
          </w:rPr>
          <w:t>SearchDeltaP_stationary</w:t>
        </w:r>
        <w:r w:rsidRPr="00DF7581">
          <w:t xml:space="preserve"> &lt;= </w:t>
        </w:r>
        <w:r w:rsidRPr="009D5011">
          <w:t>(Srxlev</w:t>
        </w:r>
        <w:r w:rsidRPr="007449C8">
          <w:rPr>
            <w:vertAlign w:val="subscript"/>
          </w:rPr>
          <w:t>Ref</w:t>
        </w:r>
        <w:r w:rsidRPr="001A2A70">
          <w:t xml:space="preserve"> – Srxlev) &lt; S</w:t>
        </w:r>
        <w:r w:rsidRPr="001A2A70">
          <w:rPr>
            <w:vertAlign w:val="subscript"/>
          </w:rPr>
          <w:t>SearchDeltaP_low_mobility</w:t>
        </w:r>
      </w:ins>
    </w:p>
    <w:p w14:paraId="26BAF727" w14:textId="77777777" w:rsidR="00D04B24" w:rsidRPr="00A14C91" w:rsidRDefault="00D04B24" w:rsidP="00A14C91">
      <w:pPr>
        <w:spacing w:after="0"/>
        <w:ind w:firstLine="284"/>
        <w:rPr>
          <w:ins w:id="597" w:author="ZTE" w:date="2021-01-27T17:23:00Z"/>
        </w:rPr>
      </w:pPr>
      <w:ins w:id="598" w:author="ZTE" w:date="2021-01-27T17:23:00Z">
        <w:r w:rsidRPr="00A14C91">
          <w:t>Pros:</w:t>
        </w:r>
      </w:ins>
    </w:p>
    <w:p w14:paraId="6DA86BA8" w14:textId="77777777" w:rsidR="00D04B24" w:rsidRPr="001A37E9" w:rsidRDefault="00D04B24" w:rsidP="00D04B24">
      <w:pPr>
        <w:pStyle w:val="a9"/>
        <w:numPr>
          <w:ilvl w:val="0"/>
          <w:numId w:val="28"/>
        </w:numPr>
        <w:rPr>
          <w:ins w:id="599" w:author="ZTE" w:date="2021-01-27T17:23:00Z"/>
          <w:rFonts w:ascii="Times New Roman" w:hAnsi="Times New Roman" w:cs="Times New Roman"/>
          <w:sz w:val="20"/>
          <w:szCs w:val="20"/>
        </w:rPr>
      </w:pPr>
      <w:ins w:id="600" w:author="ZTE" w:date="2021-01-27T17:23:00Z">
        <w:r w:rsidRPr="001A37E9">
          <w:rPr>
            <w:rFonts w:ascii="Times New Roman" w:hAnsi="Times New Roman" w:cs="Times New Roman"/>
            <w:sz w:val="20"/>
            <w:szCs w:val="20"/>
          </w:rPr>
          <w:t>From specification point of view, it is simple and straightforward enhancement based on Rel-16 mechanism;</w:t>
        </w:r>
      </w:ins>
    </w:p>
    <w:p w14:paraId="7136F9B9" w14:textId="77777777" w:rsidR="00D04B24" w:rsidRPr="001A37E9" w:rsidRDefault="00D04B24" w:rsidP="00D04B24">
      <w:pPr>
        <w:pStyle w:val="a9"/>
        <w:numPr>
          <w:ilvl w:val="0"/>
          <w:numId w:val="28"/>
        </w:numPr>
        <w:rPr>
          <w:ins w:id="601" w:author="ZTE" w:date="2021-01-27T17:23:00Z"/>
          <w:rFonts w:ascii="Times New Roman" w:hAnsi="Times New Roman" w:cs="Times New Roman"/>
          <w:sz w:val="20"/>
          <w:szCs w:val="20"/>
        </w:rPr>
      </w:pPr>
      <w:ins w:id="602" w:author="ZTE" w:date="2021-01-27T17:23:00Z">
        <w:r w:rsidRPr="001A37E9">
          <w:rPr>
            <w:rFonts w:ascii="Times New Roman" w:hAnsi="Times New Roman" w:cs="Times New Roman"/>
            <w:sz w:val="20"/>
            <w:szCs w:val="20"/>
          </w:rPr>
          <w:t>It supports 2 levels speed evaluation (i.e. stationary and low mobility), so it provides flexibility of designing different RRM relaxation levels for different mobility scenarios.</w:t>
        </w:r>
      </w:ins>
    </w:p>
    <w:p w14:paraId="65172B69" w14:textId="77777777" w:rsidR="00D04B24" w:rsidRPr="001A37E9" w:rsidRDefault="00D04B24" w:rsidP="001A37E9">
      <w:pPr>
        <w:spacing w:after="0"/>
        <w:ind w:firstLine="284"/>
        <w:rPr>
          <w:ins w:id="603" w:author="ZTE" w:date="2021-01-27T17:23:00Z"/>
        </w:rPr>
      </w:pPr>
      <w:ins w:id="604" w:author="ZTE" w:date="2021-01-27T17:23:00Z">
        <w:r w:rsidRPr="001A37E9">
          <w:t>Cons:</w:t>
        </w:r>
      </w:ins>
    </w:p>
    <w:p w14:paraId="44E94910" w14:textId="3064E1D8" w:rsidR="00D04B24" w:rsidRPr="001A37E9" w:rsidRDefault="00D04B24" w:rsidP="00D04B24">
      <w:pPr>
        <w:pStyle w:val="a9"/>
        <w:numPr>
          <w:ilvl w:val="0"/>
          <w:numId w:val="28"/>
        </w:numPr>
        <w:rPr>
          <w:ins w:id="605" w:author="ZTE" w:date="2021-01-27T17:23:00Z"/>
          <w:rFonts w:ascii="Times New Roman" w:hAnsi="Times New Roman" w:cs="Times New Roman"/>
          <w:sz w:val="20"/>
          <w:szCs w:val="20"/>
        </w:rPr>
      </w:pPr>
      <w:ins w:id="606" w:author="ZTE" w:date="2021-01-27T17:23:00Z">
        <w:r w:rsidRPr="001A37E9">
          <w:rPr>
            <w:rFonts w:ascii="Times New Roman" w:hAnsi="Times New Roman" w:cs="Times New Roman"/>
            <w:sz w:val="20"/>
            <w:szCs w:val="20"/>
          </w:rPr>
          <w:t xml:space="preserve">Unclear whether UE’s </w:t>
        </w:r>
      </w:ins>
      <w:ins w:id="607" w:author="ZTE" w:date="2021-01-27T17:24:00Z">
        <w:r w:rsidRPr="001A37E9">
          <w:rPr>
            <w:rFonts w:ascii="Times New Roman" w:hAnsi="Times New Roman" w:cs="Times New Roman"/>
            <w:sz w:val="20"/>
            <w:szCs w:val="20"/>
          </w:rPr>
          <w:t>mobility level can be accurately determined</w:t>
        </w:r>
      </w:ins>
      <w:ins w:id="608" w:author="ZTE" w:date="2021-01-27T17:23:00Z">
        <w:r w:rsidRPr="001A37E9">
          <w:rPr>
            <w:rFonts w:ascii="Times New Roman" w:hAnsi="Times New Roman" w:cs="Times New Roman"/>
            <w:sz w:val="20"/>
            <w:szCs w:val="20"/>
          </w:rPr>
          <w:t>;</w:t>
        </w:r>
      </w:ins>
    </w:p>
    <w:p w14:paraId="44A4D68F" w14:textId="7C1C84CD" w:rsidR="00D04B24" w:rsidRDefault="00D04B24" w:rsidP="001D1351">
      <w:pPr>
        <w:pStyle w:val="a9"/>
        <w:numPr>
          <w:ilvl w:val="0"/>
          <w:numId w:val="28"/>
        </w:numPr>
        <w:ind w:left="714" w:hanging="357"/>
        <w:contextualSpacing w:val="0"/>
        <w:rPr>
          <w:ins w:id="609" w:author="ZTE" w:date="2021-01-27T18:33:00Z"/>
          <w:rFonts w:ascii="Times New Roman" w:hAnsi="Times New Roman" w:cs="Times New Roman"/>
          <w:sz w:val="20"/>
          <w:szCs w:val="20"/>
        </w:rPr>
      </w:pPr>
      <w:ins w:id="610" w:author="ZTE" w:date="2021-01-27T17:24:00Z">
        <w:r w:rsidRPr="001A37E9">
          <w:rPr>
            <w:rFonts w:ascii="Times New Roman" w:hAnsi="Times New Roman" w:cs="Times New Roman"/>
            <w:sz w:val="20"/>
            <w:szCs w:val="20"/>
          </w:rPr>
          <w:t>Channel or link (RSRP/RSRQ) may change even if UE is purely stationary, thus it may not be a reliable way to distinguish between truly stationary and low mobility UE</w:t>
        </w:r>
      </w:ins>
      <w:ins w:id="611" w:author="ZTE" w:date="2021-01-27T17:23:00Z">
        <w:r w:rsidRPr="001A37E9">
          <w:rPr>
            <w:rFonts w:ascii="Times New Roman" w:hAnsi="Times New Roman" w:cs="Times New Roman"/>
            <w:sz w:val="20"/>
            <w:szCs w:val="20"/>
          </w:rPr>
          <w:t>.</w:t>
        </w:r>
      </w:ins>
    </w:p>
    <w:p w14:paraId="01255129" w14:textId="0AEEA38E" w:rsidR="001A2A70" w:rsidRPr="00CE6E71" w:rsidRDefault="001A2A70" w:rsidP="00A14C91">
      <w:pPr>
        <w:pStyle w:val="a9"/>
        <w:numPr>
          <w:ilvl w:val="0"/>
          <w:numId w:val="29"/>
        </w:numPr>
        <w:spacing w:line="240" w:lineRule="auto"/>
        <w:ind w:left="284" w:hanging="284"/>
        <w:rPr>
          <w:ins w:id="612" w:author="ZTE" w:date="2021-01-27T18:33:00Z"/>
          <w:b/>
          <w:sz w:val="20"/>
          <w:szCs w:val="20"/>
          <w:highlight w:val="yellow"/>
          <w:rPrChange w:id="613" w:author="ZTE" w:date="2021-01-28T00:51:00Z">
            <w:rPr>
              <w:ins w:id="614" w:author="ZTE" w:date="2021-01-27T18:33:00Z"/>
              <w:b/>
              <w:sz w:val="20"/>
              <w:szCs w:val="20"/>
            </w:rPr>
          </w:rPrChange>
        </w:rPr>
      </w:pPr>
      <w:commentRangeStart w:id="615"/>
      <w:ins w:id="616" w:author="ZTE" w:date="2021-01-27T18:33:00Z">
        <w:r w:rsidRPr="00CE6E71">
          <w:rPr>
            <w:b/>
            <w:sz w:val="20"/>
            <w:szCs w:val="20"/>
            <w:highlight w:val="yellow"/>
            <w:rPrChange w:id="617" w:author="ZTE" w:date="2021-01-28T00:51:00Z">
              <w:rPr>
                <w:b/>
                <w:sz w:val="20"/>
                <w:szCs w:val="20"/>
              </w:rPr>
            </w:rPrChange>
          </w:rPr>
          <w:t xml:space="preserve">Enhancement </w:t>
        </w:r>
      </w:ins>
      <w:ins w:id="618" w:author="ZTE" w:date="2021-01-27T18:34:00Z">
        <w:r w:rsidRPr="00CE6E71">
          <w:rPr>
            <w:b/>
            <w:sz w:val="20"/>
            <w:szCs w:val="20"/>
            <w:highlight w:val="yellow"/>
            <w:rPrChange w:id="619" w:author="ZTE" w:date="2021-01-28T00:51:00Z">
              <w:rPr>
                <w:b/>
                <w:sz w:val="20"/>
                <w:szCs w:val="20"/>
              </w:rPr>
            </w:rPrChange>
          </w:rPr>
          <w:t>2</w:t>
        </w:r>
      </w:ins>
      <w:commentRangeEnd w:id="615"/>
      <w:ins w:id="620" w:author="ZTE" w:date="2021-01-27T18:38:00Z">
        <w:r w:rsidR="0056457C" w:rsidRPr="00CE6E71">
          <w:rPr>
            <w:rStyle w:val="aa"/>
            <w:rFonts w:ascii="Times New Roman" w:hAnsi="Times New Roman" w:cs="Times New Roman"/>
            <w:highlight w:val="yellow"/>
            <w:lang w:eastAsia="en-US"/>
            <w:rPrChange w:id="621" w:author="ZTE" w:date="2021-01-28T00:51:00Z">
              <w:rPr>
                <w:rStyle w:val="aa"/>
                <w:rFonts w:ascii="Times New Roman" w:hAnsi="Times New Roman" w:cs="Times New Roman"/>
                <w:lang w:eastAsia="en-US"/>
              </w:rPr>
            </w:rPrChange>
          </w:rPr>
          <w:commentReference w:id="615"/>
        </w:r>
      </w:ins>
      <w:ins w:id="622" w:author="ZTE" w:date="2021-01-27T18:33:00Z">
        <w:r w:rsidRPr="00CE6E71">
          <w:rPr>
            <w:b/>
            <w:sz w:val="20"/>
            <w:szCs w:val="20"/>
            <w:highlight w:val="yellow"/>
            <w:rPrChange w:id="623" w:author="ZTE" w:date="2021-01-28T00:51:00Z">
              <w:rPr>
                <w:b/>
                <w:sz w:val="20"/>
                <w:szCs w:val="20"/>
              </w:rPr>
            </w:rPrChange>
          </w:rPr>
          <w:t xml:space="preserve">: </w:t>
        </w:r>
      </w:ins>
      <w:ins w:id="624" w:author="ZTE" w:date="2021-01-27T18:34:00Z">
        <w:r w:rsidRPr="00CE6E71">
          <w:rPr>
            <w:sz w:val="20"/>
            <w:szCs w:val="20"/>
            <w:highlight w:val="yellow"/>
            <w:rPrChange w:id="625" w:author="ZTE" w:date="2021-01-28T00:51:00Z">
              <w:rPr>
                <w:sz w:val="20"/>
                <w:szCs w:val="20"/>
              </w:rPr>
            </w:rPrChange>
          </w:rPr>
          <w:t>Introduce additional T</w:t>
        </w:r>
        <w:r w:rsidRPr="00CE6E71">
          <w:rPr>
            <w:sz w:val="20"/>
            <w:szCs w:val="20"/>
            <w:highlight w:val="yellow"/>
            <w:vertAlign w:val="subscript"/>
            <w:rPrChange w:id="626" w:author="ZTE" w:date="2021-01-28T00:51:00Z">
              <w:rPr>
                <w:sz w:val="20"/>
                <w:szCs w:val="20"/>
                <w:vertAlign w:val="subscript"/>
              </w:rPr>
            </w:rPrChange>
          </w:rPr>
          <w:t xml:space="preserve">SearchDeltaP_stationary </w:t>
        </w:r>
        <w:r w:rsidRPr="00CE6E71">
          <w:rPr>
            <w:sz w:val="20"/>
            <w:szCs w:val="20"/>
            <w:highlight w:val="yellow"/>
            <w:rPrChange w:id="627" w:author="ZTE" w:date="2021-01-28T00:51:00Z">
              <w:rPr>
                <w:sz w:val="20"/>
                <w:szCs w:val="20"/>
              </w:rPr>
            </w:rPrChange>
          </w:rPr>
          <w:t xml:space="preserve">to support 2-level </w:t>
        </w:r>
      </w:ins>
      <w:ins w:id="628" w:author="ZTE" w:date="2021-01-27T18:35:00Z">
        <w:r w:rsidRPr="00CE6E71">
          <w:rPr>
            <w:sz w:val="20"/>
            <w:szCs w:val="20"/>
            <w:highlight w:val="yellow"/>
            <w:rPrChange w:id="629" w:author="ZTE" w:date="2021-01-28T00:51:00Z">
              <w:rPr>
                <w:sz w:val="20"/>
                <w:szCs w:val="20"/>
              </w:rPr>
            </w:rPrChange>
          </w:rPr>
          <w:t>speed evaluation</w:t>
        </w:r>
      </w:ins>
      <w:ins w:id="630" w:author="ZTE" w:date="2021-01-27T18:34:00Z">
        <w:r w:rsidRPr="00CE6E71">
          <w:rPr>
            <w:sz w:val="20"/>
            <w:szCs w:val="20"/>
            <w:highlight w:val="yellow"/>
            <w:rPrChange w:id="631" w:author="ZTE" w:date="2021-01-28T00:51:00Z">
              <w:rPr>
                <w:sz w:val="20"/>
                <w:szCs w:val="20"/>
              </w:rPr>
            </w:rPrChange>
          </w:rPr>
          <w:t xml:space="preserve"> (i.e. fixed location</w:t>
        </w:r>
      </w:ins>
      <w:ins w:id="632" w:author="ZTE" w:date="2021-01-27T18:35:00Z">
        <w:r w:rsidRPr="00CE6E71">
          <w:rPr>
            <w:sz w:val="20"/>
            <w:szCs w:val="20"/>
            <w:highlight w:val="yellow"/>
            <w:rPrChange w:id="633" w:author="ZTE" w:date="2021-01-28T00:51:00Z">
              <w:rPr>
                <w:sz w:val="20"/>
                <w:szCs w:val="20"/>
              </w:rPr>
            </w:rPrChange>
          </w:rPr>
          <w:t xml:space="preserve"> and</w:t>
        </w:r>
      </w:ins>
      <w:ins w:id="634" w:author="ZTE" w:date="2021-01-27T18:34:00Z">
        <w:r w:rsidRPr="00CE6E71">
          <w:rPr>
            <w:sz w:val="20"/>
            <w:szCs w:val="20"/>
            <w:highlight w:val="yellow"/>
            <w:rPrChange w:id="635" w:author="ZTE" w:date="2021-01-28T00:51:00Z">
              <w:rPr>
                <w:sz w:val="20"/>
                <w:szCs w:val="20"/>
              </w:rPr>
            </w:rPrChange>
          </w:rPr>
          <w:t xml:space="preserve"> low mobility)</w:t>
        </w:r>
      </w:ins>
      <w:ins w:id="636" w:author="ZTE" w:date="2021-01-27T18:35:00Z">
        <w:r w:rsidRPr="00CE6E71">
          <w:rPr>
            <w:sz w:val="20"/>
            <w:szCs w:val="20"/>
            <w:highlight w:val="yellow"/>
            <w:rPrChange w:id="637" w:author="ZTE" w:date="2021-01-28T00:51:00Z">
              <w:rPr>
                <w:sz w:val="20"/>
                <w:szCs w:val="20"/>
              </w:rPr>
            </w:rPrChange>
          </w:rPr>
          <w:t>.</w:t>
        </w:r>
      </w:ins>
    </w:p>
    <w:p w14:paraId="609C433F" w14:textId="77777777" w:rsidR="001A2A70" w:rsidRPr="00A752A4" w:rsidRDefault="001A2A70" w:rsidP="00A14C91">
      <w:pPr>
        <w:spacing w:after="0"/>
        <w:ind w:firstLine="284"/>
        <w:rPr>
          <w:ins w:id="638" w:author="ZTE" w:date="2021-01-27T18:33:00Z"/>
        </w:rPr>
      </w:pPr>
      <w:ins w:id="639" w:author="ZTE" w:date="2021-01-27T18:33:00Z">
        <w:r w:rsidRPr="00A752A4">
          <w:t>Pros:</w:t>
        </w:r>
      </w:ins>
    </w:p>
    <w:p w14:paraId="65CCB17F" w14:textId="77777777" w:rsidR="001A2A70" w:rsidRDefault="001A2A70" w:rsidP="001A2A70">
      <w:pPr>
        <w:pStyle w:val="a9"/>
        <w:numPr>
          <w:ilvl w:val="0"/>
          <w:numId w:val="28"/>
        </w:numPr>
        <w:rPr>
          <w:ins w:id="640" w:author="ZTE" w:date="2021-01-27T18:39:00Z"/>
          <w:rFonts w:ascii="Times New Roman" w:hAnsi="Times New Roman" w:cs="Times New Roman"/>
          <w:sz w:val="20"/>
          <w:szCs w:val="20"/>
        </w:rPr>
      </w:pPr>
      <w:ins w:id="641" w:author="ZTE" w:date="2021-01-27T18:33:00Z">
        <w:r w:rsidRPr="00A752A4">
          <w:rPr>
            <w:rFonts w:ascii="Times New Roman" w:hAnsi="Times New Roman" w:cs="Times New Roman"/>
            <w:sz w:val="20"/>
            <w:szCs w:val="20"/>
          </w:rPr>
          <w:t>From specification point of view, it is simple and straightforward enhancement based on Rel-16 mechanism;</w:t>
        </w:r>
      </w:ins>
    </w:p>
    <w:p w14:paraId="0492CF05" w14:textId="5DED040E" w:rsidR="0056457C" w:rsidRPr="00A752A4" w:rsidRDefault="0056457C" w:rsidP="001A2A70">
      <w:pPr>
        <w:pStyle w:val="a9"/>
        <w:numPr>
          <w:ilvl w:val="0"/>
          <w:numId w:val="28"/>
        </w:numPr>
        <w:rPr>
          <w:ins w:id="642" w:author="ZTE" w:date="2021-01-27T18:33:00Z"/>
          <w:rFonts w:ascii="Times New Roman" w:hAnsi="Times New Roman" w:cs="Times New Roman"/>
          <w:sz w:val="20"/>
          <w:szCs w:val="20"/>
        </w:rPr>
      </w:pPr>
      <w:ins w:id="643" w:author="ZTE" w:date="2021-01-27T18:39:00Z">
        <w:r w:rsidRPr="00A752A4">
          <w:rPr>
            <w:rFonts w:ascii="Times New Roman" w:hAnsi="Times New Roman" w:cs="Times New Roman"/>
            <w:sz w:val="20"/>
            <w:szCs w:val="20"/>
          </w:rPr>
          <w:t>It supports 2 levels speed evaluation (i.e. stationary and low mobility), so it provides flexibility of designing different RRM relaxation levels for different mobility scenarios.</w:t>
        </w:r>
      </w:ins>
    </w:p>
    <w:p w14:paraId="4F907BF6" w14:textId="77777777" w:rsidR="001A2A70" w:rsidRPr="00A752A4" w:rsidRDefault="001A2A70" w:rsidP="001A37E9">
      <w:pPr>
        <w:spacing w:after="0"/>
        <w:ind w:firstLine="284"/>
        <w:rPr>
          <w:ins w:id="644" w:author="ZTE" w:date="2021-01-27T18:33:00Z"/>
        </w:rPr>
      </w:pPr>
      <w:ins w:id="645" w:author="ZTE" w:date="2021-01-27T18:33:00Z">
        <w:r w:rsidRPr="00A752A4">
          <w:t>Cons:</w:t>
        </w:r>
      </w:ins>
    </w:p>
    <w:p w14:paraId="1EC315E8" w14:textId="39041D99" w:rsidR="001A2A70" w:rsidRDefault="001A2A70" w:rsidP="001A37E9">
      <w:pPr>
        <w:pStyle w:val="a9"/>
        <w:numPr>
          <w:ilvl w:val="0"/>
          <w:numId w:val="28"/>
        </w:numPr>
        <w:ind w:left="714" w:hanging="357"/>
        <w:contextualSpacing w:val="0"/>
        <w:rPr>
          <w:ins w:id="646" w:author="ZTE" w:date="2021-01-27T18:39:00Z"/>
          <w:rFonts w:ascii="Times New Roman" w:hAnsi="Times New Roman" w:cs="Times New Roman"/>
          <w:sz w:val="20"/>
          <w:szCs w:val="20"/>
        </w:rPr>
      </w:pPr>
      <w:ins w:id="647" w:author="ZTE" w:date="2021-01-27T18:33:00Z">
        <w:r w:rsidRPr="00A752A4">
          <w:rPr>
            <w:rFonts w:ascii="Times New Roman" w:hAnsi="Times New Roman" w:cs="Times New Roman"/>
            <w:sz w:val="20"/>
            <w:szCs w:val="20"/>
          </w:rPr>
          <w:t>Unclear whether UE’s mobility lev</w:t>
        </w:r>
        <w:r w:rsidR="00A14C91">
          <w:rPr>
            <w:rFonts w:ascii="Times New Roman" w:hAnsi="Times New Roman" w:cs="Times New Roman"/>
            <w:sz w:val="20"/>
            <w:szCs w:val="20"/>
          </w:rPr>
          <w:t>el can be accurately determined</w:t>
        </w:r>
      </w:ins>
      <w:ins w:id="648" w:author="ZTE" w:date="2021-01-27T19:21:00Z">
        <w:r w:rsidR="00A14C91">
          <w:rPr>
            <w:rFonts w:ascii="Times New Roman" w:hAnsi="Times New Roman" w:cs="Times New Roman"/>
            <w:sz w:val="20"/>
            <w:szCs w:val="20"/>
          </w:rPr>
          <w:t>.</w:t>
        </w:r>
      </w:ins>
    </w:p>
    <w:p w14:paraId="18CCEECB" w14:textId="025D4833" w:rsidR="0056457C" w:rsidRPr="001A37E9" w:rsidRDefault="0056457C" w:rsidP="001A37E9">
      <w:pPr>
        <w:rPr>
          <w:ins w:id="649" w:author="ZTE" w:date="2021-01-27T17:23:00Z"/>
          <w:color w:val="0070C0"/>
        </w:rPr>
      </w:pPr>
      <w:ins w:id="650" w:author="ZTE" w:date="2021-01-27T18:39:00Z">
        <w:r w:rsidRPr="001A37E9">
          <w:rPr>
            <w:color w:val="0070C0"/>
          </w:rPr>
          <w:t>Note:</w:t>
        </w:r>
      </w:ins>
      <w:ins w:id="651" w:author="ZTE" w:date="2021-01-27T18:40:00Z">
        <w:r w:rsidRPr="00A14C91">
          <w:rPr>
            <w:color w:val="0070C0"/>
          </w:rPr>
          <w:t xml:space="preserve"> There can be synergies if combine</w:t>
        </w:r>
      </w:ins>
      <w:ins w:id="652" w:author="ZTE" w:date="2021-01-27T18:42:00Z">
        <w:r w:rsidRPr="00A14C91">
          <w:rPr>
            <w:color w:val="0070C0"/>
          </w:rPr>
          <w:t>s</w:t>
        </w:r>
      </w:ins>
      <w:ins w:id="653" w:author="ZTE" w:date="2021-01-27T18:39:00Z">
        <w:r w:rsidRPr="001A37E9">
          <w:rPr>
            <w:color w:val="0070C0"/>
          </w:rPr>
          <w:t xml:space="preserve"> </w:t>
        </w:r>
      </w:ins>
      <w:ins w:id="654" w:author="ZTE" w:date="2021-01-27T18:40:00Z">
        <w:r w:rsidRPr="001A37E9">
          <w:rPr>
            <w:color w:val="0070C0"/>
          </w:rPr>
          <w:t>Enhancement 1 with Enhancement 2</w:t>
        </w:r>
        <w:r w:rsidRPr="00A14C91">
          <w:rPr>
            <w:color w:val="0070C0"/>
          </w:rPr>
          <w:t>.</w:t>
        </w:r>
      </w:ins>
    </w:p>
    <w:p w14:paraId="5F98F66A" w14:textId="67372E46" w:rsidR="006E4569" w:rsidRPr="001A2A70" w:rsidRDefault="006E4569" w:rsidP="001D1351">
      <w:pPr>
        <w:pStyle w:val="a9"/>
        <w:numPr>
          <w:ilvl w:val="0"/>
          <w:numId w:val="29"/>
        </w:numPr>
        <w:spacing w:line="240" w:lineRule="auto"/>
        <w:ind w:left="284" w:hanging="284"/>
        <w:rPr>
          <w:ins w:id="655" w:author="ZTE" w:date="2021-01-27T17:13:00Z"/>
          <w:b/>
          <w:sz w:val="20"/>
          <w:szCs w:val="20"/>
        </w:rPr>
      </w:pPr>
      <w:ins w:id="656" w:author="ZTE" w:date="2021-01-27T17:13:00Z">
        <w:r w:rsidRPr="00CE6E71">
          <w:rPr>
            <w:b/>
            <w:sz w:val="20"/>
            <w:szCs w:val="20"/>
            <w:highlight w:val="yellow"/>
            <w:rPrChange w:id="657" w:author="ZTE" w:date="2021-01-28T00:52:00Z">
              <w:rPr>
                <w:b/>
                <w:sz w:val="20"/>
                <w:szCs w:val="20"/>
              </w:rPr>
            </w:rPrChange>
          </w:rPr>
          <w:t xml:space="preserve">Enhancement </w:t>
        </w:r>
      </w:ins>
      <w:ins w:id="658" w:author="ZTE" w:date="2021-01-27T18:37:00Z">
        <w:r w:rsidR="001A2A70" w:rsidRPr="00CE6E71">
          <w:rPr>
            <w:b/>
            <w:sz w:val="20"/>
            <w:szCs w:val="20"/>
            <w:highlight w:val="yellow"/>
            <w:rPrChange w:id="659" w:author="ZTE" w:date="2021-01-28T00:52:00Z">
              <w:rPr>
                <w:b/>
                <w:sz w:val="20"/>
                <w:szCs w:val="20"/>
              </w:rPr>
            </w:rPrChange>
          </w:rPr>
          <w:t>3</w:t>
        </w:r>
      </w:ins>
      <w:ins w:id="660" w:author="ZTE" w:date="2021-01-27T17:13:00Z">
        <w:r w:rsidRPr="00CE6E71">
          <w:rPr>
            <w:b/>
            <w:sz w:val="20"/>
            <w:szCs w:val="20"/>
            <w:highlight w:val="yellow"/>
            <w:rPrChange w:id="661" w:author="ZTE" w:date="2021-01-28T00:52:00Z">
              <w:rPr>
                <w:b/>
                <w:sz w:val="20"/>
                <w:szCs w:val="20"/>
              </w:rPr>
            </w:rPrChange>
          </w:rPr>
          <w:t xml:space="preserve">: </w:t>
        </w:r>
      </w:ins>
      <w:ins w:id="662" w:author="ZTE" w:date="2021-01-27T17:14:00Z">
        <w:r w:rsidRPr="00CE6E71">
          <w:rPr>
            <w:sz w:val="20"/>
            <w:szCs w:val="20"/>
            <w:highlight w:val="yellow"/>
            <w:rPrChange w:id="663" w:author="ZTE" w:date="2021-01-28T00:52:00Z">
              <w:rPr>
                <w:sz w:val="20"/>
                <w:szCs w:val="20"/>
              </w:rPr>
            </w:rPrChange>
          </w:rPr>
          <w:t>Take into account of beam switching in low mobility evaluation,</w:t>
        </w:r>
        <w:r w:rsidRPr="001A2A70">
          <w:rPr>
            <w:sz w:val="20"/>
            <w:szCs w:val="20"/>
          </w:rPr>
          <w:t xml:space="preserve"> for example:</w:t>
        </w:r>
        <w:r w:rsidRPr="001A2A70">
          <w:rPr>
            <w:b/>
            <w:sz w:val="20"/>
            <w:szCs w:val="20"/>
          </w:rPr>
          <w:t xml:space="preserve"> </w:t>
        </w:r>
      </w:ins>
    </w:p>
    <w:p w14:paraId="3B234FB9" w14:textId="77777777" w:rsidR="006E4569" w:rsidRPr="00DF7581" w:rsidRDefault="006E4569" w:rsidP="001D1351">
      <w:pPr>
        <w:pStyle w:val="B1"/>
        <w:numPr>
          <w:ilvl w:val="1"/>
          <w:numId w:val="27"/>
        </w:numPr>
        <w:overflowPunct w:val="0"/>
        <w:autoSpaceDE w:val="0"/>
        <w:autoSpaceDN w:val="0"/>
        <w:spacing w:after="120"/>
        <w:ind w:hanging="357"/>
        <w:rPr>
          <w:ins w:id="664" w:author="ZTE" w:date="2021-01-27T17:14:00Z"/>
        </w:rPr>
      </w:pPr>
      <w:ins w:id="665" w:author="ZTE" w:date="2021-01-27T17:14:00Z">
        <w:r w:rsidRPr="00DF7581">
          <w:t xml:space="preserve">Stationary: </w:t>
        </w:r>
      </w:ins>
    </w:p>
    <w:p w14:paraId="54B63FAD" w14:textId="77777777" w:rsidR="006E4569" w:rsidRPr="001A2A70" w:rsidRDefault="006E4569" w:rsidP="001D1351">
      <w:pPr>
        <w:pStyle w:val="B1"/>
        <w:numPr>
          <w:ilvl w:val="2"/>
          <w:numId w:val="27"/>
        </w:numPr>
        <w:overflowPunct w:val="0"/>
        <w:autoSpaceDE w:val="0"/>
        <w:autoSpaceDN w:val="0"/>
        <w:spacing w:after="120"/>
        <w:ind w:hanging="357"/>
        <w:rPr>
          <w:ins w:id="666" w:author="ZTE" w:date="2021-01-27T17:14:00Z"/>
        </w:rPr>
      </w:pPr>
      <w:ins w:id="667" w:author="ZTE" w:date="2021-01-27T17:14:00Z">
        <w:r w:rsidRPr="001A2A70">
          <w:lastRenderedPageBreak/>
          <w:t xml:space="preserve">number of beam switch &lt; N1 or </w:t>
        </w:r>
      </w:ins>
    </w:p>
    <w:p w14:paraId="6EB5B705" w14:textId="77777777" w:rsidR="006E4569" w:rsidRPr="001A2A70" w:rsidRDefault="006E4569" w:rsidP="001D1351">
      <w:pPr>
        <w:pStyle w:val="B1"/>
        <w:numPr>
          <w:ilvl w:val="2"/>
          <w:numId w:val="27"/>
        </w:numPr>
        <w:overflowPunct w:val="0"/>
        <w:autoSpaceDE w:val="0"/>
        <w:autoSpaceDN w:val="0"/>
        <w:spacing w:after="120"/>
        <w:ind w:hanging="357"/>
        <w:rPr>
          <w:ins w:id="668" w:author="ZTE" w:date="2021-01-27T17:14:00Z"/>
          <w:rFonts w:cs="Calibri"/>
        </w:rPr>
      </w:pPr>
      <w:ins w:id="669" w:author="ZTE" w:date="2021-01-27T17:14:00Z">
        <w:r w:rsidRPr="001A2A70">
          <w:t>no beam switch and (Srxlev</w:t>
        </w:r>
        <w:r w:rsidRPr="001A2A70">
          <w:rPr>
            <w:vertAlign w:val="subscript"/>
          </w:rPr>
          <w:t>Ref</w:t>
        </w:r>
        <w:r w:rsidRPr="001A2A70">
          <w:t xml:space="preserve"> – Srxlev) &lt; S</w:t>
        </w:r>
        <w:r w:rsidRPr="001A2A70">
          <w:rPr>
            <w:vertAlign w:val="subscript"/>
          </w:rPr>
          <w:t>SearchDeltaP_stationary</w:t>
        </w:r>
      </w:ins>
    </w:p>
    <w:p w14:paraId="4C3B3F97" w14:textId="77777777" w:rsidR="006E4569" w:rsidRPr="001A2A70" w:rsidRDefault="006E4569" w:rsidP="001D1351">
      <w:pPr>
        <w:pStyle w:val="B1"/>
        <w:numPr>
          <w:ilvl w:val="1"/>
          <w:numId w:val="27"/>
        </w:numPr>
        <w:overflowPunct w:val="0"/>
        <w:autoSpaceDE w:val="0"/>
        <w:autoSpaceDN w:val="0"/>
        <w:spacing w:after="120"/>
        <w:ind w:hanging="357"/>
        <w:rPr>
          <w:ins w:id="670" w:author="ZTE" w:date="2021-01-27T17:14:00Z"/>
          <w:rFonts w:cs="Calibri"/>
        </w:rPr>
      </w:pPr>
      <w:ins w:id="671" w:author="ZTE" w:date="2021-01-27T17:14:00Z">
        <w:r w:rsidRPr="001A2A70">
          <w:t xml:space="preserve">Low mobility: </w:t>
        </w:r>
      </w:ins>
    </w:p>
    <w:p w14:paraId="1803589A" w14:textId="77777777" w:rsidR="006E4569" w:rsidRPr="001A2A70" w:rsidRDefault="006E4569" w:rsidP="001D1351">
      <w:pPr>
        <w:pStyle w:val="B1"/>
        <w:numPr>
          <w:ilvl w:val="2"/>
          <w:numId w:val="27"/>
        </w:numPr>
        <w:overflowPunct w:val="0"/>
        <w:autoSpaceDE w:val="0"/>
        <w:autoSpaceDN w:val="0"/>
        <w:spacing w:after="120"/>
        <w:ind w:hanging="357"/>
        <w:rPr>
          <w:ins w:id="672" w:author="ZTE" w:date="2021-01-27T17:14:00Z"/>
        </w:rPr>
      </w:pPr>
      <w:ins w:id="673" w:author="ZTE" w:date="2021-01-27T17:14:00Z">
        <w:r w:rsidRPr="001A2A70">
          <w:t xml:space="preserve">number of beam switch &lt; N2 or </w:t>
        </w:r>
      </w:ins>
    </w:p>
    <w:p w14:paraId="536AD021" w14:textId="77777777" w:rsidR="006E4569" w:rsidRPr="001A2A70" w:rsidRDefault="006E4569" w:rsidP="001D1351">
      <w:pPr>
        <w:pStyle w:val="B1"/>
        <w:numPr>
          <w:ilvl w:val="2"/>
          <w:numId w:val="27"/>
        </w:numPr>
        <w:overflowPunct w:val="0"/>
        <w:autoSpaceDE w:val="0"/>
        <w:autoSpaceDN w:val="0"/>
        <w:spacing w:after="120"/>
        <w:ind w:hanging="357"/>
        <w:rPr>
          <w:ins w:id="674" w:author="ZTE" w:date="2021-01-27T17:14:00Z"/>
        </w:rPr>
      </w:pPr>
      <w:ins w:id="675" w:author="ZTE" w:date="2021-01-27T17:14:00Z">
        <w:r w:rsidRPr="001A37E9">
          <w:rPr>
            <w:rFonts w:cs="Calibri"/>
          </w:rPr>
          <w:t>S</w:t>
        </w:r>
        <w:r w:rsidRPr="001A37E9">
          <w:rPr>
            <w:rFonts w:cs="Calibri"/>
            <w:vertAlign w:val="subscript"/>
          </w:rPr>
          <w:t>SearchDeltaP_stationary</w:t>
        </w:r>
        <w:r w:rsidRPr="00DF7581">
          <w:t xml:space="preserve"> &lt;= (Srxlev</w:t>
        </w:r>
        <w:r w:rsidRPr="00DF7581">
          <w:rPr>
            <w:vertAlign w:val="subscript"/>
          </w:rPr>
          <w:t>Ref</w:t>
        </w:r>
        <w:r w:rsidRPr="009D5011">
          <w:t xml:space="preserve"> – Srxlev) &lt; S</w:t>
        </w:r>
        <w:r w:rsidRPr="007449C8">
          <w:rPr>
            <w:vertAlign w:val="subscript"/>
          </w:rPr>
          <w:t>SearchDeltaP_low_mobility</w:t>
        </w:r>
      </w:ins>
    </w:p>
    <w:p w14:paraId="73DDE2BD" w14:textId="77777777" w:rsidR="00D04B24" w:rsidRPr="001A37E9" w:rsidRDefault="00D04B24" w:rsidP="001A37E9">
      <w:pPr>
        <w:spacing w:after="0"/>
        <w:ind w:firstLine="284"/>
        <w:rPr>
          <w:ins w:id="676" w:author="ZTE" w:date="2021-01-27T17:19:00Z"/>
        </w:rPr>
      </w:pPr>
      <w:ins w:id="677" w:author="ZTE" w:date="2021-01-27T17:19:00Z">
        <w:r w:rsidRPr="001A37E9">
          <w:t>Pros:</w:t>
        </w:r>
      </w:ins>
    </w:p>
    <w:p w14:paraId="22506599" w14:textId="517E2620" w:rsidR="00D04B24" w:rsidRPr="001A37E9" w:rsidRDefault="00D04B24" w:rsidP="00D04B24">
      <w:pPr>
        <w:pStyle w:val="a9"/>
        <w:numPr>
          <w:ilvl w:val="0"/>
          <w:numId w:val="28"/>
        </w:numPr>
        <w:rPr>
          <w:ins w:id="678" w:author="ZTE" w:date="2021-01-27T17:22:00Z"/>
          <w:rFonts w:ascii="Times New Roman" w:hAnsi="Times New Roman" w:cs="Times New Roman"/>
          <w:sz w:val="20"/>
          <w:szCs w:val="20"/>
        </w:rPr>
      </w:pPr>
      <w:ins w:id="679" w:author="ZTE" w:date="2021-01-27T17:26:00Z">
        <w:r w:rsidRPr="001A37E9">
          <w:rPr>
            <w:rFonts w:ascii="Times New Roman" w:hAnsi="Times New Roman" w:cs="Times New Roman"/>
            <w:sz w:val="20"/>
            <w:szCs w:val="20"/>
            <w:lang w:eastAsia="en-US"/>
          </w:rPr>
          <w:t>Using beam level measurement results can assess UE’s movement more accurately than cell measurement, because UE may move among beams but without changing the cell level results</w:t>
        </w:r>
      </w:ins>
      <w:ins w:id="680" w:author="ZTE" w:date="2021-01-27T17:22:00Z">
        <w:r w:rsidRPr="001A37E9">
          <w:rPr>
            <w:rFonts w:ascii="Times New Roman" w:hAnsi="Times New Roman" w:cs="Times New Roman"/>
            <w:sz w:val="20"/>
            <w:szCs w:val="20"/>
          </w:rPr>
          <w:t>;</w:t>
        </w:r>
      </w:ins>
    </w:p>
    <w:p w14:paraId="19AC55E8" w14:textId="54F5F66F" w:rsidR="00D04B24" w:rsidRPr="001A37E9" w:rsidRDefault="00D04B24" w:rsidP="00D04B24">
      <w:pPr>
        <w:pStyle w:val="a9"/>
        <w:numPr>
          <w:ilvl w:val="0"/>
          <w:numId w:val="28"/>
        </w:numPr>
        <w:rPr>
          <w:ins w:id="681" w:author="ZTE" w:date="2021-01-27T17:23:00Z"/>
          <w:rFonts w:ascii="Times New Roman" w:hAnsi="Times New Roman" w:cs="Times New Roman"/>
          <w:sz w:val="20"/>
          <w:szCs w:val="20"/>
        </w:rPr>
      </w:pPr>
      <w:ins w:id="682" w:author="ZTE" w:date="2021-01-27T17:26:00Z">
        <w:r w:rsidRPr="001A37E9">
          <w:rPr>
            <w:rFonts w:ascii="Times New Roman" w:hAnsi="Times New Roman" w:cs="Times New Roman"/>
            <w:sz w:val="20"/>
            <w:szCs w:val="20"/>
            <w:lang w:eastAsia="en-US"/>
          </w:rPr>
          <w:t>Potentially good for detecting “circular motion” around base station</w:t>
        </w:r>
      </w:ins>
      <w:ins w:id="683" w:author="ZTE" w:date="2021-01-27T17:22:00Z">
        <w:r w:rsidRPr="001A37E9">
          <w:rPr>
            <w:rFonts w:ascii="Times New Roman" w:hAnsi="Times New Roman" w:cs="Times New Roman"/>
            <w:sz w:val="20"/>
            <w:szCs w:val="20"/>
          </w:rPr>
          <w:t>.</w:t>
        </w:r>
      </w:ins>
    </w:p>
    <w:p w14:paraId="0E9F8380" w14:textId="276778BF" w:rsidR="00D04B24" w:rsidRPr="001A37E9" w:rsidRDefault="00D04B24" w:rsidP="001A37E9">
      <w:pPr>
        <w:spacing w:after="0"/>
        <w:ind w:firstLine="284"/>
        <w:rPr>
          <w:ins w:id="684" w:author="ZTE" w:date="2021-01-27T17:23:00Z"/>
        </w:rPr>
      </w:pPr>
      <w:ins w:id="685" w:author="ZTE" w:date="2021-01-27T17:23:00Z">
        <w:r w:rsidRPr="001A37E9">
          <w:t>Cons:</w:t>
        </w:r>
      </w:ins>
    </w:p>
    <w:p w14:paraId="188471C9" w14:textId="2E98E360" w:rsidR="00D04B24" w:rsidRPr="001A37E9" w:rsidRDefault="00D04B24" w:rsidP="00D04B24">
      <w:pPr>
        <w:pStyle w:val="a9"/>
        <w:numPr>
          <w:ilvl w:val="0"/>
          <w:numId w:val="28"/>
        </w:numPr>
        <w:rPr>
          <w:ins w:id="686" w:author="ZTE" w:date="2021-01-27T17:23:00Z"/>
          <w:rFonts w:ascii="Times New Roman" w:hAnsi="Times New Roman" w:cs="Times New Roman"/>
          <w:sz w:val="20"/>
          <w:szCs w:val="20"/>
        </w:rPr>
      </w:pPr>
      <w:ins w:id="687" w:author="ZTE" w:date="2021-01-27T17:26:00Z">
        <w:r w:rsidRPr="001A37E9">
          <w:rPr>
            <w:rFonts w:ascii="Times New Roman" w:hAnsi="Times New Roman" w:cs="Times New Roman"/>
            <w:sz w:val="20"/>
            <w:szCs w:val="20"/>
            <w:lang w:eastAsia="en-US"/>
          </w:rPr>
          <w:t>Unclear whether UE’s mobility level can be accurately determined</w:t>
        </w:r>
      </w:ins>
      <w:ins w:id="688" w:author="ZTE" w:date="2021-01-27T17:23:00Z">
        <w:r w:rsidRPr="001A37E9">
          <w:rPr>
            <w:rFonts w:ascii="Times New Roman" w:hAnsi="Times New Roman" w:cs="Times New Roman"/>
            <w:sz w:val="20"/>
            <w:szCs w:val="20"/>
          </w:rPr>
          <w:t>;</w:t>
        </w:r>
      </w:ins>
    </w:p>
    <w:p w14:paraId="2C0DECE9" w14:textId="0D1098B3" w:rsidR="00D04B24" w:rsidRPr="001A37E9" w:rsidRDefault="00D04B24" w:rsidP="001A37E9">
      <w:pPr>
        <w:pStyle w:val="a9"/>
        <w:numPr>
          <w:ilvl w:val="0"/>
          <w:numId w:val="28"/>
        </w:numPr>
        <w:ind w:left="714" w:hanging="357"/>
        <w:contextualSpacing w:val="0"/>
        <w:rPr>
          <w:ins w:id="689" w:author="ZTE" w:date="2021-01-27T17:27:00Z"/>
          <w:rFonts w:ascii="Times New Roman" w:hAnsi="Times New Roman" w:cs="Times New Roman"/>
          <w:sz w:val="20"/>
          <w:szCs w:val="20"/>
        </w:rPr>
      </w:pPr>
      <w:ins w:id="690" w:author="ZTE" w:date="2021-01-27T17:26:00Z">
        <w:r w:rsidRPr="001A37E9">
          <w:rPr>
            <w:rFonts w:ascii="Times New Roman" w:hAnsi="Times New Roman" w:cs="Times New Roman"/>
            <w:sz w:val="20"/>
            <w:szCs w:val="20"/>
            <w:lang w:eastAsia="en-US"/>
          </w:rPr>
          <w:t xml:space="preserve">Beam level measurement results may fluctuate more than cell-level results, so it might cause </w:t>
        </w:r>
      </w:ins>
      <w:ins w:id="691" w:author="ZTE" w:date="2021-01-27T17:27:00Z">
        <w:r w:rsidR="0074587D" w:rsidRPr="001A37E9">
          <w:rPr>
            <w:rFonts w:ascii="Times New Roman" w:hAnsi="Times New Roman" w:cs="Times New Roman"/>
            <w:sz w:val="20"/>
            <w:szCs w:val="20"/>
            <w:lang w:eastAsia="en-US"/>
          </w:rPr>
          <w:t>misjudgement</w:t>
        </w:r>
        <w:r w:rsidR="0074587D" w:rsidRPr="001A37E9">
          <w:rPr>
            <w:rFonts w:ascii="Times New Roman" w:hAnsi="Times New Roman" w:cs="Times New Roman"/>
            <w:sz w:val="20"/>
            <w:szCs w:val="20"/>
          </w:rPr>
          <w:t>;</w:t>
        </w:r>
      </w:ins>
    </w:p>
    <w:p w14:paraId="5F9226C8" w14:textId="05430508" w:rsidR="006E4569" w:rsidRPr="001A37E9" w:rsidRDefault="006E4569" w:rsidP="001A37E9">
      <w:pPr>
        <w:pStyle w:val="a9"/>
        <w:numPr>
          <w:ilvl w:val="0"/>
          <w:numId w:val="29"/>
        </w:numPr>
        <w:spacing w:line="240" w:lineRule="auto"/>
        <w:ind w:left="284" w:hanging="284"/>
        <w:contextualSpacing w:val="0"/>
        <w:rPr>
          <w:ins w:id="692" w:author="ZTE" w:date="2021-01-27T17:17:00Z"/>
          <w:b/>
          <w:sz w:val="20"/>
          <w:szCs w:val="20"/>
        </w:rPr>
      </w:pPr>
      <w:ins w:id="693" w:author="ZTE" w:date="2021-01-27T17:15:00Z">
        <w:r w:rsidRPr="00CE6E71">
          <w:rPr>
            <w:b/>
            <w:sz w:val="20"/>
            <w:szCs w:val="20"/>
            <w:highlight w:val="yellow"/>
            <w:rPrChange w:id="694" w:author="ZTE" w:date="2021-01-28T00:52:00Z">
              <w:rPr>
                <w:b/>
                <w:sz w:val="20"/>
                <w:szCs w:val="20"/>
              </w:rPr>
            </w:rPrChange>
          </w:rPr>
          <w:t xml:space="preserve">Enhancement </w:t>
        </w:r>
      </w:ins>
      <w:ins w:id="695" w:author="ZTE" w:date="2021-01-27T18:37:00Z">
        <w:r w:rsidR="001A2A70" w:rsidRPr="00CE6E71">
          <w:rPr>
            <w:b/>
            <w:sz w:val="20"/>
            <w:szCs w:val="20"/>
            <w:highlight w:val="yellow"/>
            <w:rPrChange w:id="696" w:author="ZTE" w:date="2021-01-28T00:52:00Z">
              <w:rPr>
                <w:b/>
                <w:sz w:val="20"/>
                <w:szCs w:val="20"/>
              </w:rPr>
            </w:rPrChange>
          </w:rPr>
          <w:t>4</w:t>
        </w:r>
      </w:ins>
      <w:ins w:id="697" w:author="ZTE" w:date="2021-01-27T17:15:00Z">
        <w:r w:rsidRPr="00CE6E71">
          <w:rPr>
            <w:b/>
            <w:sz w:val="20"/>
            <w:szCs w:val="20"/>
            <w:highlight w:val="yellow"/>
            <w:rPrChange w:id="698" w:author="ZTE" w:date="2021-01-28T00:52:00Z">
              <w:rPr>
                <w:b/>
                <w:sz w:val="20"/>
                <w:szCs w:val="20"/>
              </w:rPr>
            </w:rPrChange>
          </w:rPr>
          <w:t xml:space="preserve">: </w:t>
        </w:r>
        <w:r w:rsidRPr="00CE6E71">
          <w:rPr>
            <w:sz w:val="20"/>
            <w:szCs w:val="20"/>
            <w:highlight w:val="yellow"/>
            <w:rPrChange w:id="699" w:author="ZTE" w:date="2021-01-28T00:52:00Z">
              <w:rPr>
                <w:sz w:val="20"/>
                <w:szCs w:val="20"/>
              </w:rPr>
            </w:rPrChange>
          </w:rPr>
          <w:t>UE determines its stationary property based on subscription information (e.g. USIM)</w:t>
        </w:r>
      </w:ins>
      <w:ins w:id="700" w:author="ZTE" w:date="2021-01-27T17:16:00Z">
        <w:r w:rsidRPr="00CE6E71">
          <w:rPr>
            <w:sz w:val="20"/>
            <w:szCs w:val="20"/>
            <w:highlight w:val="yellow"/>
            <w:rPrChange w:id="701" w:author="ZTE" w:date="2021-01-28T00:52:00Z">
              <w:rPr>
                <w:sz w:val="20"/>
                <w:szCs w:val="20"/>
              </w:rPr>
            </w:rPrChange>
          </w:rPr>
          <w:t>.</w:t>
        </w:r>
      </w:ins>
    </w:p>
    <w:p w14:paraId="0C91CEFB" w14:textId="77777777" w:rsidR="001A2A70" w:rsidRPr="00A752A4" w:rsidRDefault="001A2A70" w:rsidP="001A37E9">
      <w:pPr>
        <w:spacing w:after="0"/>
        <w:ind w:firstLine="284"/>
        <w:rPr>
          <w:ins w:id="702" w:author="ZTE" w:date="2021-01-27T18:28:00Z"/>
        </w:rPr>
      </w:pPr>
      <w:ins w:id="703" w:author="ZTE" w:date="2021-01-27T18:28:00Z">
        <w:r w:rsidRPr="00A752A4">
          <w:t>Pros:</w:t>
        </w:r>
      </w:ins>
    </w:p>
    <w:p w14:paraId="29AA3565" w14:textId="5F52B0BE" w:rsidR="001A2A70" w:rsidRPr="00A752A4" w:rsidRDefault="001A2A70" w:rsidP="001A2A70">
      <w:pPr>
        <w:pStyle w:val="a9"/>
        <w:numPr>
          <w:ilvl w:val="0"/>
          <w:numId w:val="28"/>
        </w:numPr>
        <w:rPr>
          <w:ins w:id="704" w:author="ZTE" w:date="2021-01-27T18:28:00Z"/>
          <w:rFonts w:ascii="Times New Roman" w:hAnsi="Times New Roman" w:cs="Times New Roman"/>
          <w:sz w:val="20"/>
          <w:szCs w:val="20"/>
        </w:rPr>
      </w:pPr>
      <w:ins w:id="705" w:author="ZTE" w:date="2021-01-27T18:28:00Z">
        <w:r>
          <w:rPr>
            <w:rFonts w:ascii="Times New Roman" w:hAnsi="Times New Roman" w:cs="Times New Roman"/>
            <w:sz w:val="20"/>
            <w:szCs w:val="20"/>
            <w:lang w:eastAsia="en-US"/>
          </w:rPr>
          <w:t>It is simpler and faster than evaluating the quality of serving cell</w:t>
        </w:r>
        <w:r w:rsidRPr="00A752A4">
          <w:rPr>
            <w:rFonts w:ascii="Times New Roman" w:hAnsi="Times New Roman" w:cs="Times New Roman"/>
            <w:sz w:val="20"/>
            <w:szCs w:val="20"/>
          </w:rPr>
          <w:t>.</w:t>
        </w:r>
      </w:ins>
    </w:p>
    <w:p w14:paraId="01CF3A8A" w14:textId="77777777" w:rsidR="001A2A70" w:rsidRPr="00A752A4" w:rsidRDefault="001A2A70" w:rsidP="001A37E9">
      <w:pPr>
        <w:spacing w:after="0"/>
        <w:ind w:firstLine="284"/>
        <w:rPr>
          <w:ins w:id="706" w:author="ZTE" w:date="2021-01-27T18:28:00Z"/>
        </w:rPr>
      </w:pPr>
      <w:ins w:id="707" w:author="ZTE" w:date="2021-01-27T18:28:00Z">
        <w:r w:rsidRPr="00A752A4">
          <w:t>Cons:</w:t>
        </w:r>
      </w:ins>
    </w:p>
    <w:p w14:paraId="06056141" w14:textId="32A8E2F8" w:rsidR="001A2A70" w:rsidRPr="00A752A4" w:rsidRDefault="001A2A70" w:rsidP="001A2A70">
      <w:pPr>
        <w:pStyle w:val="a9"/>
        <w:numPr>
          <w:ilvl w:val="0"/>
          <w:numId w:val="28"/>
        </w:numPr>
        <w:rPr>
          <w:ins w:id="708" w:author="ZTE" w:date="2021-01-27T18:28:00Z"/>
          <w:rFonts w:ascii="Times New Roman" w:hAnsi="Times New Roman" w:cs="Times New Roman"/>
          <w:sz w:val="20"/>
          <w:szCs w:val="20"/>
        </w:rPr>
      </w:pPr>
      <w:ins w:id="709" w:author="ZTE" w:date="2021-01-27T18:29:00Z">
        <w:r w:rsidRPr="001A2A70">
          <w:rPr>
            <w:rFonts w:ascii="Times New Roman" w:hAnsi="Times New Roman" w:cs="Times New Roman"/>
            <w:sz w:val="20"/>
            <w:szCs w:val="20"/>
            <w:lang w:eastAsia="en-US"/>
          </w:rPr>
          <w:t>Only applicable to limited scenarios, e.g. fixed-location devices</w:t>
        </w:r>
      </w:ins>
      <w:ins w:id="710" w:author="ZTE" w:date="2021-01-27T18:28:00Z">
        <w:r w:rsidRPr="00A752A4">
          <w:rPr>
            <w:rFonts w:ascii="Times New Roman" w:hAnsi="Times New Roman" w:cs="Times New Roman"/>
            <w:sz w:val="20"/>
            <w:szCs w:val="20"/>
          </w:rPr>
          <w:t>;</w:t>
        </w:r>
      </w:ins>
    </w:p>
    <w:p w14:paraId="1770B909" w14:textId="3AA6DF52" w:rsidR="001A2A70" w:rsidRPr="00A752A4" w:rsidRDefault="001A2A70" w:rsidP="001A2A70">
      <w:pPr>
        <w:pStyle w:val="a9"/>
        <w:numPr>
          <w:ilvl w:val="0"/>
          <w:numId w:val="28"/>
        </w:numPr>
        <w:contextualSpacing w:val="0"/>
        <w:rPr>
          <w:ins w:id="711" w:author="ZTE" w:date="2021-01-27T18:28:00Z"/>
          <w:rFonts w:ascii="Times New Roman" w:hAnsi="Times New Roman" w:cs="Times New Roman"/>
          <w:sz w:val="20"/>
          <w:szCs w:val="20"/>
        </w:rPr>
      </w:pPr>
      <w:ins w:id="712" w:author="ZTE" w:date="2021-01-27T18:29:00Z">
        <w:r w:rsidRPr="001A2A70">
          <w:rPr>
            <w:rFonts w:ascii="Times New Roman" w:hAnsi="Times New Roman" w:cs="Times New Roman"/>
            <w:sz w:val="20"/>
            <w:szCs w:val="20"/>
            <w:lang w:eastAsia="en-US"/>
          </w:rPr>
          <w:t>Channel or link (RSRP/RSRQ) may change (e.g. may be low) even if UE is fixed-location, RRM relaxation only depends on fixed-location information may impact the performance</w:t>
        </w:r>
      </w:ins>
      <w:ins w:id="713" w:author="ZTE" w:date="2021-01-27T18:30:00Z">
        <w:r>
          <w:rPr>
            <w:rFonts w:ascii="Times New Roman" w:hAnsi="Times New Roman" w:cs="Times New Roman"/>
            <w:sz w:val="20"/>
            <w:szCs w:val="20"/>
          </w:rPr>
          <w:t>.</w:t>
        </w:r>
      </w:ins>
    </w:p>
    <w:p w14:paraId="570B0495" w14:textId="576AF2F6" w:rsidR="00D04B24" w:rsidRPr="00CE6E71" w:rsidRDefault="001A2A70" w:rsidP="001A37E9">
      <w:pPr>
        <w:pStyle w:val="a9"/>
        <w:numPr>
          <w:ilvl w:val="0"/>
          <w:numId w:val="29"/>
        </w:numPr>
        <w:spacing w:line="240" w:lineRule="auto"/>
        <w:ind w:left="284" w:hanging="284"/>
        <w:contextualSpacing w:val="0"/>
        <w:rPr>
          <w:ins w:id="714" w:author="ZTE" w:date="2021-01-27T18:33:00Z"/>
          <w:b/>
          <w:sz w:val="20"/>
          <w:szCs w:val="20"/>
          <w:highlight w:val="yellow"/>
          <w:rPrChange w:id="715" w:author="ZTE" w:date="2021-01-28T00:52:00Z">
            <w:rPr>
              <w:ins w:id="716" w:author="ZTE" w:date="2021-01-27T18:33:00Z"/>
              <w:b/>
              <w:sz w:val="20"/>
              <w:szCs w:val="20"/>
            </w:rPr>
          </w:rPrChange>
        </w:rPr>
      </w:pPr>
      <w:ins w:id="717" w:author="ZTE" w:date="2021-01-27T18:30:00Z">
        <w:r w:rsidRPr="00CE6E71">
          <w:rPr>
            <w:b/>
            <w:sz w:val="20"/>
            <w:szCs w:val="20"/>
            <w:highlight w:val="yellow"/>
            <w:rPrChange w:id="718" w:author="ZTE" w:date="2021-01-28T00:52:00Z">
              <w:rPr>
                <w:b/>
                <w:sz w:val="20"/>
                <w:szCs w:val="20"/>
              </w:rPr>
            </w:rPrChange>
          </w:rPr>
          <w:t xml:space="preserve">Enhancement </w:t>
        </w:r>
      </w:ins>
      <w:ins w:id="719" w:author="ZTE" w:date="2021-01-27T18:37:00Z">
        <w:r w:rsidRPr="00CE6E71">
          <w:rPr>
            <w:b/>
            <w:sz w:val="20"/>
            <w:szCs w:val="20"/>
            <w:highlight w:val="yellow"/>
            <w:rPrChange w:id="720" w:author="ZTE" w:date="2021-01-28T00:52:00Z">
              <w:rPr>
                <w:b/>
                <w:sz w:val="20"/>
                <w:szCs w:val="20"/>
              </w:rPr>
            </w:rPrChange>
          </w:rPr>
          <w:t>5</w:t>
        </w:r>
      </w:ins>
      <w:ins w:id="721" w:author="ZTE" w:date="2021-01-27T18:30:00Z">
        <w:r w:rsidRPr="00CE6E71">
          <w:rPr>
            <w:b/>
            <w:sz w:val="20"/>
            <w:szCs w:val="20"/>
            <w:highlight w:val="yellow"/>
            <w:rPrChange w:id="722" w:author="ZTE" w:date="2021-01-28T00:52:00Z">
              <w:rPr>
                <w:b/>
                <w:sz w:val="20"/>
                <w:szCs w:val="20"/>
              </w:rPr>
            </w:rPrChange>
          </w:rPr>
          <w:t xml:space="preserve">: </w:t>
        </w:r>
      </w:ins>
      <w:ins w:id="723" w:author="ZTE" w:date="2021-01-27T18:31:00Z">
        <w:r w:rsidRPr="00CE6E71">
          <w:rPr>
            <w:sz w:val="20"/>
            <w:szCs w:val="20"/>
            <w:highlight w:val="yellow"/>
            <w:rPrChange w:id="724" w:author="ZTE" w:date="2021-01-28T00:52:00Z">
              <w:rPr>
                <w:sz w:val="20"/>
                <w:szCs w:val="20"/>
              </w:rPr>
            </w:rPrChange>
          </w:rPr>
          <w:t xml:space="preserve">Introduce an additional </w:t>
        </w:r>
      </w:ins>
      <w:ins w:id="725" w:author="ZTE" w:date="2021-01-27T18:32:00Z">
        <w:r w:rsidRPr="00CE6E71">
          <w:rPr>
            <w:sz w:val="20"/>
            <w:szCs w:val="20"/>
            <w:highlight w:val="yellow"/>
            <w:rPrChange w:id="726" w:author="ZTE" w:date="2021-01-28T00:52:00Z">
              <w:rPr>
                <w:sz w:val="20"/>
                <w:szCs w:val="20"/>
              </w:rPr>
            </w:rPrChange>
          </w:rPr>
          <w:t>S</w:t>
        </w:r>
      </w:ins>
      <w:ins w:id="727" w:author="ZTE" w:date="2021-01-27T18:31:00Z">
        <w:r w:rsidRPr="00CE6E71">
          <w:rPr>
            <w:sz w:val="20"/>
            <w:szCs w:val="20"/>
            <w:highlight w:val="yellow"/>
            <w:vertAlign w:val="subscript"/>
            <w:rPrChange w:id="728" w:author="ZTE" w:date="2021-01-28T00:52:00Z">
              <w:rPr>
                <w:sz w:val="20"/>
                <w:szCs w:val="20"/>
                <w:vertAlign w:val="subscript"/>
              </w:rPr>
            </w:rPrChange>
          </w:rPr>
          <w:t>searchDeltaP_correction</w:t>
        </w:r>
        <w:r w:rsidRPr="00CE6E71">
          <w:rPr>
            <w:sz w:val="20"/>
            <w:szCs w:val="20"/>
            <w:highlight w:val="yellow"/>
            <w:rPrChange w:id="729" w:author="ZTE" w:date="2021-01-28T00:52:00Z">
              <w:rPr>
                <w:sz w:val="20"/>
                <w:szCs w:val="20"/>
              </w:rPr>
            </w:rPrChange>
          </w:rPr>
          <w:t xml:space="preserve"> threshold and configure the UE to use it if only it detects that it observes higher received  signal power variation that do not violate stationar</w:t>
        </w:r>
      </w:ins>
      <w:ins w:id="730" w:author="ZTE" w:date="2021-01-27T18:32:00Z">
        <w:r w:rsidRPr="00CE6E71">
          <w:rPr>
            <w:sz w:val="20"/>
            <w:szCs w:val="20"/>
            <w:highlight w:val="yellow"/>
            <w:rPrChange w:id="731" w:author="ZTE" w:date="2021-01-28T00:52:00Z">
              <w:rPr>
                <w:sz w:val="20"/>
                <w:szCs w:val="20"/>
              </w:rPr>
            </w:rPrChange>
          </w:rPr>
          <w:t>ity,</w:t>
        </w:r>
      </w:ins>
      <w:ins w:id="732" w:author="ZTE" w:date="2021-01-27T18:31:00Z">
        <w:r w:rsidRPr="00CE6E71">
          <w:rPr>
            <w:sz w:val="20"/>
            <w:szCs w:val="20"/>
            <w:highlight w:val="yellow"/>
            <w:rPrChange w:id="733" w:author="ZTE" w:date="2021-01-28T00:52:00Z">
              <w:rPr>
                <w:sz w:val="20"/>
                <w:szCs w:val="20"/>
              </w:rPr>
            </w:rPrChange>
          </w:rPr>
          <w:t xml:space="preserve"> i.e. rotating around itself, dynamically changing multipath.</w:t>
        </w:r>
      </w:ins>
    </w:p>
    <w:p w14:paraId="3E11BE23" w14:textId="77777777" w:rsidR="001A2A70" w:rsidRPr="00A752A4" w:rsidRDefault="001A2A70" w:rsidP="001A37E9">
      <w:pPr>
        <w:spacing w:after="0"/>
        <w:ind w:firstLine="284"/>
        <w:rPr>
          <w:ins w:id="734" w:author="ZTE" w:date="2021-01-27T18:33:00Z"/>
        </w:rPr>
      </w:pPr>
      <w:ins w:id="735" w:author="ZTE" w:date="2021-01-27T18:33:00Z">
        <w:r w:rsidRPr="00A752A4">
          <w:t>Pros:</w:t>
        </w:r>
      </w:ins>
    </w:p>
    <w:p w14:paraId="49B82094" w14:textId="60F500C8" w:rsidR="001A2A70" w:rsidRPr="00A752A4" w:rsidRDefault="0056457C" w:rsidP="0056457C">
      <w:pPr>
        <w:pStyle w:val="a9"/>
        <w:numPr>
          <w:ilvl w:val="0"/>
          <w:numId w:val="28"/>
        </w:numPr>
        <w:rPr>
          <w:ins w:id="736" w:author="ZTE" w:date="2021-01-27T18:33:00Z"/>
          <w:rFonts w:ascii="Times New Roman" w:hAnsi="Times New Roman" w:cs="Times New Roman"/>
          <w:sz w:val="20"/>
          <w:szCs w:val="20"/>
        </w:rPr>
      </w:pPr>
      <w:ins w:id="737" w:author="ZTE" w:date="2021-01-27T18:41:00Z">
        <w:r>
          <w:rPr>
            <w:rFonts w:ascii="Times New Roman" w:hAnsi="Times New Roman" w:cs="Times New Roman"/>
            <w:sz w:val="20"/>
            <w:szCs w:val="20"/>
          </w:rPr>
          <w:t>C</w:t>
        </w:r>
        <w:r w:rsidRPr="0056457C">
          <w:rPr>
            <w:rFonts w:ascii="Times New Roman" w:hAnsi="Times New Roman" w:cs="Times New Roman"/>
            <w:sz w:val="20"/>
            <w:szCs w:val="20"/>
          </w:rPr>
          <w:t xml:space="preserve">an be used to differentiate different stationary cases. E.g. stationary </w:t>
        </w:r>
        <w:r>
          <w:rPr>
            <w:rFonts w:ascii="Times New Roman" w:hAnsi="Times New Roman" w:cs="Times New Roman"/>
            <w:sz w:val="20"/>
            <w:szCs w:val="20"/>
          </w:rPr>
          <w:t>o</w:t>
        </w:r>
        <w:r w:rsidRPr="0056457C">
          <w:rPr>
            <w:rFonts w:ascii="Times New Roman" w:hAnsi="Times New Roman" w:cs="Times New Roman"/>
            <w:sz w:val="20"/>
            <w:szCs w:val="20"/>
          </w:rPr>
          <w:t>r stationary with rotating around itself</w:t>
        </w:r>
      </w:ins>
      <w:ins w:id="738" w:author="ZTE" w:date="2021-01-27T18:33:00Z">
        <w:r w:rsidR="001A2A70" w:rsidRPr="00A752A4">
          <w:rPr>
            <w:rFonts w:ascii="Times New Roman" w:hAnsi="Times New Roman" w:cs="Times New Roman"/>
            <w:sz w:val="20"/>
            <w:szCs w:val="20"/>
          </w:rPr>
          <w:t>.</w:t>
        </w:r>
      </w:ins>
    </w:p>
    <w:p w14:paraId="37C69BC4" w14:textId="77777777" w:rsidR="001A2A70" w:rsidRPr="00A752A4" w:rsidRDefault="001A2A70" w:rsidP="001A37E9">
      <w:pPr>
        <w:spacing w:after="0"/>
        <w:ind w:firstLine="284"/>
        <w:rPr>
          <w:ins w:id="739" w:author="ZTE" w:date="2021-01-27T18:33:00Z"/>
        </w:rPr>
      </w:pPr>
      <w:ins w:id="740" w:author="ZTE" w:date="2021-01-27T18:33:00Z">
        <w:r w:rsidRPr="00A752A4">
          <w:t>Cons:</w:t>
        </w:r>
      </w:ins>
    </w:p>
    <w:p w14:paraId="2BA5D1A6" w14:textId="626C2DCE" w:rsidR="006E4569" w:rsidRPr="001A37E9" w:rsidRDefault="0056457C" w:rsidP="001A37E9">
      <w:pPr>
        <w:pStyle w:val="a9"/>
        <w:numPr>
          <w:ilvl w:val="0"/>
          <w:numId w:val="28"/>
        </w:numPr>
        <w:contextualSpacing w:val="0"/>
        <w:rPr>
          <w:ins w:id="741" w:author="ZTE" w:date="2021-01-27T16:49:00Z"/>
          <w:rFonts w:ascii="Times New Roman" w:hAnsi="Times New Roman" w:cs="Times New Roman"/>
          <w:sz w:val="20"/>
          <w:szCs w:val="20"/>
        </w:rPr>
      </w:pPr>
      <w:ins w:id="742" w:author="ZTE" w:date="2021-01-27T18:41:00Z">
        <w:r>
          <w:rPr>
            <w:rFonts w:ascii="Times New Roman" w:hAnsi="Times New Roman" w:cs="Times New Roman"/>
            <w:sz w:val="20"/>
            <w:szCs w:val="20"/>
          </w:rPr>
          <w:t>Covers only a very specific use case</w:t>
        </w:r>
      </w:ins>
      <w:ins w:id="743" w:author="ZTE" w:date="2021-01-27T18:33:00Z">
        <w:r w:rsidR="001A2A70">
          <w:rPr>
            <w:rFonts w:ascii="Times New Roman" w:hAnsi="Times New Roman" w:cs="Times New Roman"/>
            <w:sz w:val="20"/>
            <w:szCs w:val="20"/>
          </w:rPr>
          <w:t>.</w:t>
        </w:r>
      </w:ins>
    </w:p>
    <w:p w14:paraId="440F6679" w14:textId="3BC19F0A" w:rsidR="0056457C" w:rsidRDefault="009E1761" w:rsidP="0056457C">
      <w:pPr>
        <w:rPr>
          <w:ins w:id="744" w:author="ZTE" w:date="2021-01-27T18:53:00Z"/>
        </w:rPr>
      </w:pPr>
      <w:ins w:id="745" w:author="ZTE" w:date="2021-01-27T18:42:00Z">
        <w:r w:rsidRPr="00CE6E71">
          <w:rPr>
            <w:highlight w:val="yellow"/>
            <w:rPrChange w:id="746" w:author="ZTE" w:date="2021-01-28T00:52:00Z">
              <w:rPr/>
            </w:rPrChange>
          </w:rPr>
          <w:t>For</w:t>
        </w:r>
        <w:r w:rsidR="0056457C" w:rsidRPr="00CE6E71">
          <w:rPr>
            <w:highlight w:val="yellow"/>
            <w:rPrChange w:id="747" w:author="ZTE" w:date="2021-01-28T00:52:00Z">
              <w:rPr/>
            </w:rPrChange>
          </w:rPr>
          <w:t xml:space="preserve"> neighbour cell RRM relaxation </w:t>
        </w:r>
      </w:ins>
      <w:ins w:id="748" w:author="ZTE" w:date="2021-01-27T18:52:00Z">
        <w:r w:rsidRPr="00CE6E71">
          <w:rPr>
            <w:highlight w:val="yellow"/>
            <w:rPrChange w:id="749" w:author="ZTE" w:date="2021-01-28T00:52:00Z">
              <w:rPr/>
            </w:rPrChange>
          </w:rPr>
          <w:t xml:space="preserve">methods </w:t>
        </w:r>
      </w:ins>
      <w:ins w:id="750" w:author="ZTE" w:date="2021-01-27T18:42:00Z">
        <w:r w:rsidR="0056457C" w:rsidRPr="00CE6E71">
          <w:rPr>
            <w:highlight w:val="yellow"/>
            <w:rPrChange w:id="751" w:author="ZTE" w:date="2021-01-28T00:52:00Z">
              <w:rPr/>
            </w:rPrChange>
          </w:rPr>
          <w:t xml:space="preserve">for RedCap UEs </w:t>
        </w:r>
        <w:r w:rsidRPr="00CE6E71">
          <w:rPr>
            <w:highlight w:val="yellow"/>
            <w:rPrChange w:id="752" w:author="ZTE" w:date="2021-01-28T00:52:00Z">
              <w:rPr/>
            </w:rPrChange>
          </w:rPr>
          <w:t>in RRC_IDLE and RRC_INACTIVE</w:t>
        </w:r>
        <w:r w:rsidR="0056457C" w:rsidRPr="00CE6E71">
          <w:rPr>
            <w:highlight w:val="yellow"/>
            <w:rPrChange w:id="753" w:author="ZTE" w:date="2021-01-28T00:52:00Z">
              <w:rPr/>
            </w:rPrChange>
          </w:rPr>
          <w:t xml:space="preserve">, </w:t>
        </w:r>
      </w:ins>
      <w:ins w:id="754" w:author="ZTE" w:date="2021-01-27T18:54:00Z">
        <w:r w:rsidRPr="00CE6E71">
          <w:rPr>
            <w:highlight w:val="yellow"/>
            <w:rPrChange w:id="755" w:author="ZTE" w:date="2021-01-28T00:52:00Z">
              <w:rPr/>
            </w:rPrChange>
          </w:rPr>
          <w:t xml:space="preserve">based on Rel-16 NR </w:t>
        </w:r>
      </w:ins>
      <w:ins w:id="756" w:author="ZTE" w:date="2021-01-27T18:55:00Z">
        <w:r w:rsidRPr="00CE6E71">
          <w:rPr>
            <w:highlight w:val="yellow"/>
            <w:rPrChange w:id="757" w:author="ZTE" w:date="2021-01-28T00:52:00Z">
              <w:rPr/>
            </w:rPrChange>
          </w:rPr>
          <w:t xml:space="preserve">RRM relaxation methods, </w:t>
        </w:r>
      </w:ins>
      <w:ins w:id="758" w:author="ZTE" w:date="2021-01-27T18:42:00Z">
        <w:r w:rsidR="0056457C" w:rsidRPr="00CE6E71">
          <w:rPr>
            <w:highlight w:val="yellow"/>
            <w:rPrChange w:id="759" w:author="ZTE" w:date="2021-01-28T00:52:00Z">
              <w:rPr/>
            </w:rPrChange>
          </w:rPr>
          <w:t>following enhancements can be considered:</w:t>
        </w:r>
      </w:ins>
    </w:p>
    <w:p w14:paraId="39FF7370" w14:textId="071EAD37" w:rsidR="009E1761" w:rsidRPr="00CE6E71" w:rsidRDefault="009E1761" w:rsidP="009E1761">
      <w:pPr>
        <w:pStyle w:val="a9"/>
        <w:numPr>
          <w:ilvl w:val="0"/>
          <w:numId w:val="29"/>
        </w:numPr>
        <w:spacing w:line="240" w:lineRule="auto"/>
        <w:ind w:left="284" w:hanging="284"/>
        <w:rPr>
          <w:ins w:id="760" w:author="ZTE" w:date="2021-01-27T18:53:00Z"/>
          <w:sz w:val="20"/>
          <w:szCs w:val="20"/>
          <w:highlight w:val="yellow"/>
          <w:rPrChange w:id="761" w:author="ZTE" w:date="2021-01-28T00:52:00Z">
            <w:rPr>
              <w:ins w:id="762" w:author="ZTE" w:date="2021-01-27T18:53:00Z"/>
              <w:sz w:val="20"/>
              <w:szCs w:val="20"/>
            </w:rPr>
          </w:rPrChange>
        </w:rPr>
      </w:pPr>
      <w:ins w:id="763" w:author="ZTE" w:date="2021-01-27T18:53:00Z">
        <w:r w:rsidRPr="00CE6E71">
          <w:rPr>
            <w:b/>
            <w:sz w:val="20"/>
            <w:szCs w:val="20"/>
            <w:highlight w:val="yellow"/>
            <w:rPrChange w:id="764" w:author="ZTE" w:date="2021-01-28T00:52:00Z">
              <w:rPr>
                <w:b/>
                <w:sz w:val="20"/>
                <w:szCs w:val="20"/>
              </w:rPr>
            </w:rPrChange>
          </w:rPr>
          <w:t>Enhancement 1:</w:t>
        </w:r>
        <w:r w:rsidRPr="00CE6E71">
          <w:rPr>
            <w:sz w:val="20"/>
            <w:szCs w:val="20"/>
            <w:highlight w:val="yellow"/>
            <w:rPrChange w:id="765" w:author="ZTE" w:date="2021-01-28T00:52:00Z">
              <w:rPr>
                <w:sz w:val="20"/>
                <w:szCs w:val="20"/>
              </w:rPr>
            </w:rPrChange>
          </w:rPr>
          <w:t xml:space="preserve"> </w:t>
        </w:r>
      </w:ins>
      <w:ins w:id="766" w:author="ZTE" w:date="2021-01-27T18:54:00Z">
        <w:r w:rsidRPr="00CE6E71">
          <w:rPr>
            <w:sz w:val="20"/>
            <w:szCs w:val="20"/>
            <w:highlight w:val="yellow"/>
            <w:rPrChange w:id="767" w:author="ZTE" w:date="2021-01-28T00:52:00Z">
              <w:rPr>
                <w:sz w:val="20"/>
                <w:szCs w:val="20"/>
              </w:rPr>
            </w:rPrChange>
          </w:rPr>
          <w:t>UE can stop measurements on neighbour cells for T (T&gt;&gt;1) hours</w:t>
        </w:r>
      </w:ins>
      <w:ins w:id="768" w:author="ZTE" w:date="2021-01-27T19:01:00Z">
        <w:r w:rsidR="003C74D3" w:rsidRPr="00CE6E71">
          <w:rPr>
            <w:sz w:val="20"/>
            <w:szCs w:val="20"/>
            <w:highlight w:val="yellow"/>
            <w:rPrChange w:id="769" w:author="ZTE" w:date="2021-01-28T00:52:00Z">
              <w:rPr>
                <w:sz w:val="20"/>
                <w:szCs w:val="20"/>
              </w:rPr>
            </w:rPrChange>
          </w:rPr>
          <w:t>.</w:t>
        </w:r>
      </w:ins>
    </w:p>
    <w:p w14:paraId="41F9AD9C" w14:textId="77777777" w:rsidR="009E1761" w:rsidRPr="00A752A4" w:rsidRDefault="009E1761" w:rsidP="001A37E9">
      <w:pPr>
        <w:spacing w:after="0"/>
        <w:ind w:firstLine="284"/>
        <w:rPr>
          <w:ins w:id="770" w:author="ZTE" w:date="2021-01-27T18:53:00Z"/>
        </w:rPr>
      </w:pPr>
      <w:ins w:id="771" w:author="ZTE" w:date="2021-01-27T18:53:00Z">
        <w:r w:rsidRPr="00A752A4">
          <w:t>Pros:</w:t>
        </w:r>
      </w:ins>
    </w:p>
    <w:p w14:paraId="0AF26DEC" w14:textId="7D32E924" w:rsidR="009E1761" w:rsidRPr="00A752A4" w:rsidRDefault="009E1761" w:rsidP="009E1761">
      <w:pPr>
        <w:pStyle w:val="a9"/>
        <w:numPr>
          <w:ilvl w:val="0"/>
          <w:numId w:val="28"/>
        </w:numPr>
        <w:rPr>
          <w:ins w:id="772" w:author="ZTE" w:date="2021-01-27T18:53:00Z"/>
          <w:rFonts w:ascii="Times New Roman" w:hAnsi="Times New Roman" w:cs="Times New Roman"/>
          <w:sz w:val="20"/>
          <w:szCs w:val="20"/>
        </w:rPr>
      </w:pPr>
      <w:ins w:id="773" w:author="ZTE" w:date="2021-01-27T18:57:00Z">
        <w:r>
          <w:rPr>
            <w:rFonts w:ascii="Times New Roman" w:hAnsi="Times New Roman" w:cs="Times New Roman"/>
            <w:sz w:val="20"/>
            <w:szCs w:val="20"/>
          </w:rPr>
          <w:t>It is useful to further reduce power consumption for truly stationary UEs</w:t>
        </w:r>
      </w:ins>
      <w:ins w:id="774" w:author="ZTE" w:date="2021-01-27T18:53:00Z">
        <w:r w:rsidRPr="00A752A4">
          <w:rPr>
            <w:rFonts w:ascii="Times New Roman" w:hAnsi="Times New Roman" w:cs="Times New Roman"/>
            <w:sz w:val="20"/>
            <w:szCs w:val="20"/>
          </w:rPr>
          <w:t>.</w:t>
        </w:r>
      </w:ins>
    </w:p>
    <w:p w14:paraId="116FB65A" w14:textId="77777777" w:rsidR="009E1761" w:rsidRPr="00A752A4" w:rsidRDefault="009E1761" w:rsidP="001A37E9">
      <w:pPr>
        <w:spacing w:after="0"/>
        <w:ind w:firstLine="284"/>
        <w:rPr>
          <w:ins w:id="775" w:author="ZTE" w:date="2021-01-27T18:53:00Z"/>
        </w:rPr>
      </w:pPr>
      <w:ins w:id="776" w:author="ZTE" w:date="2021-01-27T18:53:00Z">
        <w:r w:rsidRPr="00A752A4">
          <w:t>Cons:</w:t>
        </w:r>
      </w:ins>
    </w:p>
    <w:p w14:paraId="05B35658" w14:textId="7F5E311F" w:rsidR="009E1761" w:rsidRPr="00A752A4" w:rsidRDefault="009E1761" w:rsidP="009E1761">
      <w:pPr>
        <w:pStyle w:val="a9"/>
        <w:numPr>
          <w:ilvl w:val="0"/>
          <w:numId w:val="28"/>
        </w:numPr>
        <w:rPr>
          <w:ins w:id="777" w:author="ZTE" w:date="2021-01-27T18:53:00Z"/>
          <w:rFonts w:ascii="Times New Roman" w:hAnsi="Times New Roman" w:cs="Times New Roman"/>
          <w:sz w:val="20"/>
          <w:szCs w:val="20"/>
        </w:rPr>
      </w:pPr>
      <w:ins w:id="778" w:author="ZTE" w:date="2021-01-27T18:57:00Z">
        <w:r>
          <w:rPr>
            <w:rFonts w:ascii="Times New Roman" w:hAnsi="Times New Roman" w:cs="Times New Roman"/>
            <w:sz w:val="20"/>
            <w:szCs w:val="20"/>
          </w:rPr>
          <w:t>Not applicable to wearable devic</w:t>
        </w:r>
      </w:ins>
      <w:ins w:id="779" w:author="ZTE" w:date="2021-01-27T18:58:00Z">
        <w:r>
          <w:rPr>
            <w:rFonts w:ascii="Times New Roman" w:hAnsi="Times New Roman" w:cs="Times New Roman"/>
            <w:sz w:val="20"/>
            <w:szCs w:val="20"/>
          </w:rPr>
          <w:t>es</w:t>
        </w:r>
      </w:ins>
      <w:ins w:id="780" w:author="ZTE" w:date="2021-01-27T18:53:00Z">
        <w:r w:rsidRPr="00A752A4">
          <w:rPr>
            <w:rFonts w:ascii="Times New Roman" w:hAnsi="Times New Roman" w:cs="Times New Roman"/>
            <w:sz w:val="20"/>
            <w:szCs w:val="20"/>
          </w:rPr>
          <w:t>;</w:t>
        </w:r>
      </w:ins>
    </w:p>
    <w:p w14:paraId="4C04118F" w14:textId="27154A3E" w:rsidR="009E1761" w:rsidRDefault="009E1761" w:rsidP="009E1761">
      <w:pPr>
        <w:pStyle w:val="a9"/>
        <w:numPr>
          <w:ilvl w:val="0"/>
          <w:numId w:val="28"/>
        </w:numPr>
        <w:contextualSpacing w:val="0"/>
        <w:rPr>
          <w:ins w:id="781" w:author="ZTE" w:date="2021-01-27T18:53:00Z"/>
          <w:rFonts w:ascii="Times New Roman" w:hAnsi="Times New Roman" w:cs="Times New Roman"/>
          <w:sz w:val="20"/>
          <w:szCs w:val="20"/>
        </w:rPr>
      </w:pPr>
      <w:ins w:id="782" w:author="ZTE" w:date="2021-01-27T18:58:00Z">
        <w:r w:rsidRPr="009E1761">
          <w:rPr>
            <w:rFonts w:ascii="Times New Roman" w:hAnsi="Times New Roman" w:cs="Times New Roman"/>
            <w:sz w:val="20"/>
            <w:szCs w:val="20"/>
          </w:rPr>
          <w:t>Based on evaluation scenario in TR, the gain compared to 1 hour measurement interval is not significant</w:t>
        </w:r>
      </w:ins>
      <w:ins w:id="783" w:author="ZTE" w:date="2021-01-27T18:53:00Z">
        <w:r w:rsidRPr="00A752A4">
          <w:rPr>
            <w:rFonts w:ascii="Times New Roman" w:hAnsi="Times New Roman" w:cs="Times New Roman"/>
            <w:sz w:val="20"/>
            <w:szCs w:val="20"/>
          </w:rPr>
          <w:t>.</w:t>
        </w:r>
      </w:ins>
    </w:p>
    <w:p w14:paraId="2998C9A9" w14:textId="29DF5FFD" w:rsidR="003C74D3" w:rsidRPr="00CE6E71" w:rsidRDefault="003C74D3" w:rsidP="003C74D3">
      <w:pPr>
        <w:pStyle w:val="a9"/>
        <w:numPr>
          <w:ilvl w:val="0"/>
          <w:numId w:val="29"/>
        </w:numPr>
        <w:spacing w:line="240" w:lineRule="auto"/>
        <w:ind w:left="284" w:hanging="284"/>
        <w:rPr>
          <w:ins w:id="784" w:author="ZTE" w:date="2021-01-27T18:58:00Z"/>
          <w:sz w:val="20"/>
          <w:szCs w:val="20"/>
          <w:highlight w:val="yellow"/>
          <w:rPrChange w:id="785" w:author="ZTE" w:date="2021-01-28T00:52:00Z">
            <w:rPr>
              <w:ins w:id="786" w:author="ZTE" w:date="2021-01-27T18:58:00Z"/>
              <w:sz w:val="20"/>
              <w:szCs w:val="20"/>
            </w:rPr>
          </w:rPrChange>
        </w:rPr>
      </w:pPr>
      <w:ins w:id="787" w:author="ZTE" w:date="2021-01-27T18:58:00Z">
        <w:r w:rsidRPr="00CE6E71">
          <w:rPr>
            <w:b/>
            <w:sz w:val="20"/>
            <w:szCs w:val="20"/>
            <w:highlight w:val="yellow"/>
            <w:rPrChange w:id="788" w:author="ZTE" w:date="2021-01-28T00:52:00Z">
              <w:rPr>
                <w:b/>
                <w:sz w:val="20"/>
                <w:szCs w:val="20"/>
              </w:rPr>
            </w:rPrChange>
          </w:rPr>
          <w:t>Enhancement 2:</w:t>
        </w:r>
        <w:r w:rsidRPr="00CE6E71">
          <w:rPr>
            <w:sz w:val="20"/>
            <w:szCs w:val="20"/>
            <w:highlight w:val="yellow"/>
            <w:rPrChange w:id="789" w:author="ZTE" w:date="2021-01-28T00:52:00Z">
              <w:rPr>
                <w:sz w:val="20"/>
                <w:szCs w:val="20"/>
              </w:rPr>
            </w:rPrChange>
          </w:rPr>
          <w:t xml:space="preserve"> Enabling further relaxation by reducing the number of monitored RS</w:t>
        </w:r>
      </w:ins>
      <w:ins w:id="790" w:author="ZTE" w:date="2021-01-27T19:01:00Z">
        <w:r w:rsidRPr="00CE6E71">
          <w:rPr>
            <w:sz w:val="20"/>
            <w:szCs w:val="20"/>
            <w:highlight w:val="yellow"/>
            <w:rPrChange w:id="791" w:author="ZTE" w:date="2021-01-28T00:52:00Z">
              <w:rPr>
                <w:sz w:val="20"/>
                <w:szCs w:val="20"/>
              </w:rPr>
            </w:rPrChange>
          </w:rPr>
          <w:t>.</w:t>
        </w:r>
      </w:ins>
    </w:p>
    <w:p w14:paraId="657D1396" w14:textId="77777777" w:rsidR="003C74D3" w:rsidRPr="00A752A4" w:rsidRDefault="003C74D3" w:rsidP="001A37E9">
      <w:pPr>
        <w:spacing w:after="0"/>
        <w:ind w:firstLine="284"/>
        <w:rPr>
          <w:ins w:id="792" w:author="ZTE" w:date="2021-01-27T18:58:00Z"/>
        </w:rPr>
      </w:pPr>
      <w:ins w:id="793" w:author="ZTE" w:date="2021-01-27T18:58:00Z">
        <w:r w:rsidRPr="00A752A4">
          <w:t>Pros:</w:t>
        </w:r>
      </w:ins>
    </w:p>
    <w:p w14:paraId="0A654E5E" w14:textId="4041AF22" w:rsidR="003C74D3" w:rsidRPr="00A752A4" w:rsidRDefault="003C74D3" w:rsidP="003C74D3">
      <w:pPr>
        <w:pStyle w:val="a9"/>
        <w:numPr>
          <w:ilvl w:val="0"/>
          <w:numId w:val="28"/>
        </w:numPr>
        <w:rPr>
          <w:ins w:id="794" w:author="ZTE" w:date="2021-01-27T18:58:00Z"/>
          <w:rFonts w:ascii="Times New Roman" w:hAnsi="Times New Roman" w:cs="Times New Roman"/>
          <w:sz w:val="20"/>
          <w:szCs w:val="20"/>
        </w:rPr>
      </w:pPr>
      <w:ins w:id="795" w:author="ZTE" w:date="2021-01-27T18:59:00Z">
        <w:r w:rsidRPr="003C74D3">
          <w:rPr>
            <w:rFonts w:ascii="Times New Roman" w:hAnsi="Times New Roman" w:cs="Times New Roman"/>
            <w:sz w:val="20"/>
            <w:szCs w:val="20"/>
          </w:rPr>
          <w:t>Since UE only needs to measure specific beams, the power consumption can be reduced and the time period of measurement can be reduced</w:t>
        </w:r>
      </w:ins>
      <w:ins w:id="796" w:author="ZTE" w:date="2021-01-27T18:58:00Z">
        <w:r w:rsidRPr="00A752A4">
          <w:rPr>
            <w:rFonts w:ascii="Times New Roman" w:hAnsi="Times New Roman" w:cs="Times New Roman"/>
            <w:sz w:val="20"/>
            <w:szCs w:val="20"/>
          </w:rPr>
          <w:t>.</w:t>
        </w:r>
      </w:ins>
    </w:p>
    <w:p w14:paraId="6B7C1CB3" w14:textId="77777777" w:rsidR="003C74D3" w:rsidRPr="00A752A4" w:rsidRDefault="003C74D3" w:rsidP="001A37E9">
      <w:pPr>
        <w:spacing w:after="0"/>
        <w:ind w:firstLine="284"/>
        <w:rPr>
          <w:ins w:id="797" w:author="ZTE" w:date="2021-01-27T18:58:00Z"/>
        </w:rPr>
      </w:pPr>
      <w:ins w:id="798" w:author="ZTE" w:date="2021-01-27T18:58:00Z">
        <w:r w:rsidRPr="00A752A4">
          <w:t>Cons:</w:t>
        </w:r>
      </w:ins>
    </w:p>
    <w:p w14:paraId="49485FD6" w14:textId="700D41E0" w:rsidR="003C74D3" w:rsidRPr="003C74D3" w:rsidRDefault="003C74D3" w:rsidP="00A14C91">
      <w:pPr>
        <w:pStyle w:val="a9"/>
        <w:numPr>
          <w:ilvl w:val="0"/>
          <w:numId w:val="28"/>
        </w:numPr>
        <w:contextualSpacing w:val="0"/>
        <w:rPr>
          <w:ins w:id="799" w:author="ZTE" w:date="2021-01-27T18:58:00Z"/>
          <w:rFonts w:ascii="Times New Roman" w:hAnsi="Times New Roman" w:cs="Times New Roman"/>
          <w:sz w:val="20"/>
          <w:szCs w:val="20"/>
        </w:rPr>
      </w:pPr>
    </w:p>
    <w:p w14:paraId="1F31BDC2" w14:textId="3514C165" w:rsidR="003C74D3" w:rsidRPr="00CE6E71" w:rsidRDefault="003C74D3" w:rsidP="003C74D3">
      <w:pPr>
        <w:pStyle w:val="a9"/>
        <w:numPr>
          <w:ilvl w:val="0"/>
          <w:numId w:val="29"/>
        </w:numPr>
        <w:spacing w:line="240" w:lineRule="auto"/>
        <w:ind w:left="284" w:hanging="284"/>
        <w:rPr>
          <w:ins w:id="800" w:author="ZTE" w:date="2021-01-27T18:59:00Z"/>
          <w:sz w:val="20"/>
          <w:szCs w:val="20"/>
          <w:highlight w:val="yellow"/>
          <w:rPrChange w:id="801" w:author="ZTE" w:date="2021-01-28T00:52:00Z">
            <w:rPr>
              <w:ins w:id="802" w:author="ZTE" w:date="2021-01-27T18:59:00Z"/>
              <w:sz w:val="20"/>
              <w:szCs w:val="20"/>
            </w:rPr>
          </w:rPrChange>
        </w:rPr>
      </w:pPr>
      <w:ins w:id="803" w:author="ZTE" w:date="2021-01-27T18:59:00Z">
        <w:r w:rsidRPr="00CE6E71">
          <w:rPr>
            <w:b/>
            <w:sz w:val="20"/>
            <w:szCs w:val="20"/>
            <w:highlight w:val="yellow"/>
            <w:rPrChange w:id="804" w:author="ZTE" w:date="2021-01-28T00:52:00Z">
              <w:rPr>
                <w:b/>
                <w:sz w:val="20"/>
                <w:szCs w:val="20"/>
              </w:rPr>
            </w:rPrChange>
          </w:rPr>
          <w:t>Enhancement 3:</w:t>
        </w:r>
        <w:r w:rsidRPr="00CE6E71">
          <w:rPr>
            <w:sz w:val="20"/>
            <w:szCs w:val="20"/>
            <w:highlight w:val="yellow"/>
            <w:rPrChange w:id="805" w:author="ZTE" w:date="2021-01-28T00:52:00Z">
              <w:rPr>
                <w:sz w:val="20"/>
                <w:szCs w:val="20"/>
              </w:rPr>
            </w:rPrChange>
          </w:rPr>
          <w:t xml:space="preserve"> </w:t>
        </w:r>
      </w:ins>
      <w:ins w:id="806" w:author="ZTE" w:date="2021-01-27T19:00:00Z">
        <w:r w:rsidRPr="00CE6E71">
          <w:rPr>
            <w:sz w:val="20"/>
            <w:szCs w:val="20"/>
            <w:highlight w:val="yellow"/>
            <w:rPrChange w:id="807" w:author="ZTE" w:date="2021-01-28T00:52:00Z">
              <w:rPr>
                <w:sz w:val="20"/>
                <w:szCs w:val="20"/>
              </w:rPr>
            </w:rPrChange>
          </w:rPr>
          <w:t>UE only perform measurements on a number of dedicated intra-frequency, inter-frequency cells</w:t>
        </w:r>
      </w:ins>
      <w:ins w:id="808" w:author="ZTE" w:date="2021-01-27T19:01:00Z">
        <w:r w:rsidRPr="00CE6E71">
          <w:rPr>
            <w:sz w:val="20"/>
            <w:szCs w:val="20"/>
            <w:highlight w:val="yellow"/>
            <w:rPrChange w:id="809" w:author="ZTE" w:date="2021-01-28T00:52:00Z">
              <w:rPr>
                <w:sz w:val="20"/>
                <w:szCs w:val="20"/>
              </w:rPr>
            </w:rPrChange>
          </w:rPr>
          <w:t>.</w:t>
        </w:r>
      </w:ins>
    </w:p>
    <w:p w14:paraId="52498BB9" w14:textId="77777777" w:rsidR="003C74D3" w:rsidRPr="00A752A4" w:rsidRDefault="003C74D3" w:rsidP="001A37E9">
      <w:pPr>
        <w:spacing w:after="0"/>
        <w:ind w:firstLine="284"/>
        <w:rPr>
          <w:ins w:id="810" w:author="ZTE" w:date="2021-01-27T18:59:00Z"/>
        </w:rPr>
      </w:pPr>
      <w:ins w:id="811" w:author="ZTE" w:date="2021-01-27T18:59:00Z">
        <w:r w:rsidRPr="00A752A4">
          <w:t>Pros:</w:t>
        </w:r>
      </w:ins>
    </w:p>
    <w:p w14:paraId="6A8226A6" w14:textId="30155E69" w:rsidR="003C74D3" w:rsidRPr="00A752A4" w:rsidRDefault="003C74D3" w:rsidP="003C74D3">
      <w:pPr>
        <w:pStyle w:val="a9"/>
        <w:numPr>
          <w:ilvl w:val="0"/>
          <w:numId w:val="28"/>
        </w:numPr>
        <w:rPr>
          <w:ins w:id="812" w:author="ZTE" w:date="2021-01-27T18:59:00Z"/>
          <w:rFonts w:ascii="Times New Roman" w:hAnsi="Times New Roman" w:cs="Times New Roman"/>
          <w:sz w:val="20"/>
          <w:szCs w:val="20"/>
        </w:rPr>
      </w:pPr>
      <w:ins w:id="813" w:author="ZTE" w:date="2021-01-27T19:01:00Z">
        <w:r>
          <w:rPr>
            <w:rFonts w:ascii="Times New Roman" w:hAnsi="Times New Roman" w:cs="Times New Roman"/>
            <w:sz w:val="20"/>
            <w:szCs w:val="20"/>
          </w:rPr>
          <w:t>For stationary UEs, can avoid UE to measure all frequencies/cells broadcast</w:t>
        </w:r>
      </w:ins>
      <w:ins w:id="814" w:author="ZTE" w:date="2021-01-27T18:59:00Z">
        <w:r w:rsidRPr="00A752A4">
          <w:rPr>
            <w:rFonts w:ascii="Times New Roman" w:hAnsi="Times New Roman" w:cs="Times New Roman"/>
            <w:sz w:val="20"/>
            <w:szCs w:val="20"/>
          </w:rPr>
          <w:t>.</w:t>
        </w:r>
      </w:ins>
    </w:p>
    <w:p w14:paraId="1E11A478" w14:textId="77777777" w:rsidR="003C74D3" w:rsidRPr="00A752A4" w:rsidRDefault="003C74D3" w:rsidP="001A37E9">
      <w:pPr>
        <w:spacing w:after="0"/>
        <w:ind w:firstLine="284"/>
        <w:rPr>
          <w:ins w:id="815" w:author="ZTE" w:date="2021-01-27T18:59:00Z"/>
        </w:rPr>
      </w:pPr>
      <w:ins w:id="816" w:author="ZTE" w:date="2021-01-27T18:59:00Z">
        <w:r w:rsidRPr="00A752A4">
          <w:t>Cons:</w:t>
        </w:r>
      </w:ins>
    </w:p>
    <w:p w14:paraId="25DF543B" w14:textId="77777777" w:rsidR="003C74D3" w:rsidRPr="003C74D3" w:rsidRDefault="003C74D3" w:rsidP="003C74D3">
      <w:pPr>
        <w:pStyle w:val="a9"/>
        <w:numPr>
          <w:ilvl w:val="0"/>
          <w:numId w:val="28"/>
        </w:numPr>
        <w:contextualSpacing w:val="0"/>
        <w:rPr>
          <w:ins w:id="817" w:author="ZTE" w:date="2021-01-27T18:59:00Z"/>
          <w:rFonts w:ascii="Times New Roman" w:hAnsi="Times New Roman" w:cs="Times New Roman"/>
          <w:sz w:val="20"/>
          <w:szCs w:val="20"/>
        </w:rPr>
      </w:pPr>
    </w:p>
    <w:p w14:paraId="43A9AD63" w14:textId="036FB498" w:rsidR="003C74D3" w:rsidRPr="001A2A70" w:rsidRDefault="003C74D3" w:rsidP="003C74D3">
      <w:pPr>
        <w:pStyle w:val="a9"/>
        <w:numPr>
          <w:ilvl w:val="0"/>
          <w:numId w:val="29"/>
        </w:numPr>
        <w:spacing w:line="240" w:lineRule="auto"/>
        <w:ind w:left="284" w:hanging="284"/>
        <w:rPr>
          <w:ins w:id="818" w:author="ZTE" w:date="2021-01-27T19:00:00Z"/>
          <w:sz w:val="20"/>
          <w:szCs w:val="20"/>
        </w:rPr>
      </w:pPr>
      <w:ins w:id="819" w:author="ZTE" w:date="2021-01-27T19:00:00Z">
        <w:r w:rsidRPr="00CE6E71">
          <w:rPr>
            <w:b/>
            <w:sz w:val="20"/>
            <w:szCs w:val="20"/>
            <w:highlight w:val="yellow"/>
            <w:rPrChange w:id="820" w:author="ZTE" w:date="2021-01-28T00:52:00Z">
              <w:rPr>
                <w:b/>
                <w:sz w:val="20"/>
                <w:szCs w:val="20"/>
              </w:rPr>
            </w:rPrChange>
          </w:rPr>
          <w:lastRenderedPageBreak/>
          <w:t>Enhancement 4:</w:t>
        </w:r>
        <w:r w:rsidRPr="00CE6E71">
          <w:rPr>
            <w:sz w:val="20"/>
            <w:szCs w:val="20"/>
            <w:highlight w:val="yellow"/>
            <w:rPrChange w:id="821" w:author="ZTE" w:date="2021-01-28T00:52:00Z">
              <w:rPr>
                <w:sz w:val="20"/>
                <w:szCs w:val="20"/>
              </w:rPr>
            </w:rPrChange>
          </w:rPr>
          <w:t xml:space="preserve"> Minimize the number of me</w:t>
        </w:r>
      </w:ins>
      <w:ins w:id="822" w:author="ZTE" w:date="2021-01-27T19:01:00Z">
        <w:r w:rsidRPr="00CE6E71">
          <w:rPr>
            <w:sz w:val="20"/>
            <w:szCs w:val="20"/>
            <w:highlight w:val="yellow"/>
            <w:rPrChange w:id="823" w:author="ZTE" w:date="2021-01-28T00:52:00Z">
              <w:rPr>
                <w:sz w:val="20"/>
                <w:szCs w:val="20"/>
              </w:rPr>
            </w:rPrChange>
          </w:rPr>
          <w:t>asured frequencies.</w:t>
        </w:r>
      </w:ins>
    </w:p>
    <w:p w14:paraId="5F6D9414" w14:textId="77777777" w:rsidR="003C74D3" w:rsidRPr="00A752A4" w:rsidRDefault="003C74D3" w:rsidP="001A37E9">
      <w:pPr>
        <w:spacing w:after="0"/>
        <w:ind w:firstLine="284"/>
        <w:rPr>
          <w:ins w:id="824" w:author="ZTE" w:date="2021-01-27T19:00:00Z"/>
        </w:rPr>
      </w:pPr>
      <w:ins w:id="825" w:author="ZTE" w:date="2021-01-27T19:00:00Z">
        <w:r w:rsidRPr="00A752A4">
          <w:t>Pros:</w:t>
        </w:r>
      </w:ins>
    </w:p>
    <w:p w14:paraId="09D6B503" w14:textId="74F04670" w:rsidR="003C74D3" w:rsidRPr="003C74D3" w:rsidRDefault="003C74D3" w:rsidP="003C74D3">
      <w:pPr>
        <w:pStyle w:val="a9"/>
        <w:numPr>
          <w:ilvl w:val="0"/>
          <w:numId w:val="28"/>
        </w:numPr>
        <w:rPr>
          <w:ins w:id="826" w:author="ZTE" w:date="2021-01-27T19:00:00Z"/>
          <w:rFonts w:ascii="Times New Roman" w:hAnsi="Times New Roman" w:cs="Times New Roman"/>
          <w:sz w:val="20"/>
          <w:szCs w:val="20"/>
        </w:rPr>
      </w:pPr>
      <w:ins w:id="827" w:author="ZTE" w:date="2021-01-27T19:02:00Z">
        <w:r>
          <w:rPr>
            <w:rFonts w:ascii="Times New Roman" w:hAnsi="Times New Roman" w:cs="Times New Roman"/>
            <w:sz w:val="20"/>
            <w:szCs w:val="20"/>
          </w:rPr>
          <w:t>For stationary UEs, can avoid UE to measure all frequencies/cells broadcast</w:t>
        </w:r>
      </w:ins>
      <w:ins w:id="828" w:author="ZTE" w:date="2021-01-27T19:00:00Z">
        <w:r w:rsidRPr="003C74D3">
          <w:rPr>
            <w:rFonts w:ascii="Times New Roman" w:hAnsi="Times New Roman" w:cs="Times New Roman"/>
            <w:sz w:val="20"/>
            <w:szCs w:val="20"/>
          </w:rPr>
          <w:t>.</w:t>
        </w:r>
      </w:ins>
    </w:p>
    <w:p w14:paraId="0CEADD3B" w14:textId="77777777" w:rsidR="003C74D3" w:rsidRPr="00A752A4" w:rsidRDefault="003C74D3" w:rsidP="001A37E9">
      <w:pPr>
        <w:spacing w:after="0"/>
        <w:ind w:firstLine="284"/>
        <w:rPr>
          <w:ins w:id="829" w:author="ZTE" w:date="2021-01-27T19:00:00Z"/>
        </w:rPr>
      </w:pPr>
      <w:ins w:id="830" w:author="ZTE" w:date="2021-01-27T19:00:00Z">
        <w:r w:rsidRPr="00A752A4">
          <w:t>Cons:</w:t>
        </w:r>
      </w:ins>
    </w:p>
    <w:p w14:paraId="2935C932" w14:textId="77777777" w:rsidR="003C74D3" w:rsidRPr="003C74D3" w:rsidRDefault="003C74D3" w:rsidP="003C74D3">
      <w:pPr>
        <w:pStyle w:val="a9"/>
        <w:numPr>
          <w:ilvl w:val="0"/>
          <w:numId w:val="28"/>
        </w:numPr>
        <w:contextualSpacing w:val="0"/>
        <w:rPr>
          <w:ins w:id="831" w:author="ZTE" w:date="2021-01-27T19:00:00Z"/>
          <w:rFonts w:ascii="Times New Roman" w:hAnsi="Times New Roman" w:cs="Times New Roman"/>
          <w:sz w:val="20"/>
          <w:szCs w:val="20"/>
        </w:rPr>
      </w:pPr>
    </w:p>
    <w:p w14:paraId="58522F80" w14:textId="3FAE27AD" w:rsidR="006229E9" w:rsidRPr="00176863" w:rsidRDefault="006229E9" w:rsidP="006229E9">
      <w:pPr>
        <w:pStyle w:val="40"/>
        <w:rPr>
          <w:ins w:id="832" w:author="ZTE" w:date="2021-01-27T19:04:00Z"/>
        </w:rPr>
      </w:pPr>
      <w:ins w:id="833" w:author="ZTE" w:date="2021-01-27T19:04:00Z">
        <w:r w:rsidRPr="00176863">
          <w:t>8.4.1.</w:t>
        </w:r>
        <w:r>
          <w:t>2</w:t>
        </w:r>
        <w:r w:rsidRPr="00176863">
          <w:tab/>
          <w:t>RRM relaxation in RRC_</w:t>
        </w:r>
        <w:r>
          <w:t>CONNECTED</w:t>
        </w:r>
      </w:ins>
    </w:p>
    <w:p w14:paraId="0842B489" w14:textId="7785514E" w:rsidR="009E1761" w:rsidRDefault="00CC68FF" w:rsidP="0056457C">
      <w:pPr>
        <w:rPr>
          <w:ins w:id="834" w:author="ZTE" w:date="2021-01-27T18:42:00Z"/>
        </w:rPr>
      </w:pPr>
      <w:ins w:id="835" w:author="ZTE" w:date="2021-01-27T19:05:00Z">
        <w:r w:rsidRPr="00CE6E71">
          <w:rPr>
            <w:highlight w:val="yellow"/>
            <w:rPrChange w:id="836" w:author="ZTE" w:date="2021-01-28T00:52:00Z">
              <w:rPr/>
            </w:rPrChange>
          </w:rPr>
          <w:t>For neighbour cell RRM relaxation in RRC_CONNECTED, “fixed or immobile UEs” are considered with higher priority than “slightly moving UEs”</w:t>
        </w:r>
      </w:ins>
      <w:ins w:id="837" w:author="ZTE" w:date="2021-01-27T19:06:00Z">
        <w:r w:rsidRPr="00CE6E71">
          <w:rPr>
            <w:highlight w:val="yellow"/>
            <w:rPrChange w:id="838" w:author="ZTE" w:date="2021-01-28T00:52:00Z">
              <w:rPr/>
            </w:rPrChange>
          </w:rPr>
          <w:t>.</w:t>
        </w:r>
        <w:r>
          <w:t xml:space="preserve"> </w:t>
        </w:r>
      </w:ins>
      <w:bookmarkStart w:id="839" w:name="_GoBack"/>
      <w:bookmarkEnd w:id="839"/>
    </w:p>
    <w:p w14:paraId="0CDEEF9C" w14:textId="24597EEC" w:rsidR="0036120E" w:rsidRDefault="0036120E" w:rsidP="0036120E">
      <w:pPr>
        <w:rPr>
          <w:ins w:id="840" w:author="ZTE" w:date="2021-01-27T16:57:00Z"/>
        </w:rPr>
      </w:pPr>
      <w:ins w:id="841" w:author="ZTE" w:date="2021-01-27T16:56:00Z">
        <w:r>
          <w:t xml:space="preserve">For triggering neighbour cell RRM relaxation </w:t>
        </w:r>
      </w:ins>
      <w:ins w:id="842" w:author="ZTE" w:date="2021-01-27T17:10:00Z">
        <w:r>
          <w:t xml:space="preserve">for RedCap UEs </w:t>
        </w:r>
      </w:ins>
      <w:ins w:id="843" w:author="ZTE" w:date="2021-01-27T16:56:00Z">
        <w:r>
          <w:t>in RRC_</w:t>
        </w:r>
      </w:ins>
      <w:ins w:id="844" w:author="ZTE" w:date="2021-01-27T19:07:00Z">
        <w:r>
          <w:t>CONNECTED</w:t>
        </w:r>
      </w:ins>
      <w:ins w:id="845" w:author="ZTE" w:date="2021-01-27T16:56:00Z">
        <w:r>
          <w:t xml:space="preserve">, following </w:t>
        </w:r>
      </w:ins>
      <w:ins w:id="846" w:author="ZTE" w:date="2021-01-27T19:08:00Z">
        <w:r w:rsidR="00876ABE">
          <w:t>solutions</w:t>
        </w:r>
      </w:ins>
      <w:ins w:id="847" w:author="ZTE" w:date="2021-01-27T16:56:00Z">
        <w:r>
          <w:t xml:space="preserve"> can be </w:t>
        </w:r>
      </w:ins>
      <w:ins w:id="848" w:author="ZTE" w:date="2021-01-27T16:57:00Z">
        <w:r>
          <w:t>considered:</w:t>
        </w:r>
      </w:ins>
    </w:p>
    <w:p w14:paraId="67B5911A" w14:textId="39F6B686" w:rsidR="00876ABE" w:rsidRPr="001A2A70" w:rsidRDefault="00876ABE" w:rsidP="00876ABE">
      <w:pPr>
        <w:pStyle w:val="a9"/>
        <w:numPr>
          <w:ilvl w:val="0"/>
          <w:numId w:val="29"/>
        </w:numPr>
        <w:spacing w:line="240" w:lineRule="auto"/>
        <w:ind w:left="284" w:hanging="284"/>
        <w:rPr>
          <w:ins w:id="849" w:author="ZTE" w:date="2021-01-27T19:08:00Z"/>
          <w:sz w:val="20"/>
          <w:szCs w:val="20"/>
        </w:rPr>
      </w:pPr>
      <w:ins w:id="850" w:author="ZTE" w:date="2021-01-27T19:08:00Z">
        <w:r>
          <w:rPr>
            <w:b/>
            <w:sz w:val="20"/>
            <w:szCs w:val="20"/>
          </w:rPr>
          <w:t>Solut</w:t>
        </w:r>
      </w:ins>
      <w:ins w:id="851" w:author="ZTE" w:date="2021-01-27T19:09:00Z">
        <w:r>
          <w:rPr>
            <w:b/>
            <w:sz w:val="20"/>
            <w:szCs w:val="20"/>
          </w:rPr>
          <w:t>ion</w:t>
        </w:r>
      </w:ins>
      <w:ins w:id="852" w:author="ZTE" w:date="2021-01-27T19:08:00Z">
        <w:r w:rsidRPr="001A2A70">
          <w:rPr>
            <w:b/>
            <w:sz w:val="20"/>
            <w:szCs w:val="20"/>
          </w:rPr>
          <w:t xml:space="preserve"> </w:t>
        </w:r>
      </w:ins>
      <w:ins w:id="853" w:author="ZTE" w:date="2021-01-27T19:09:00Z">
        <w:r>
          <w:rPr>
            <w:b/>
            <w:sz w:val="20"/>
            <w:szCs w:val="20"/>
          </w:rPr>
          <w:t>1</w:t>
        </w:r>
      </w:ins>
      <w:ins w:id="854" w:author="ZTE" w:date="2021-01-27T19:08:00Z">
        <w:r w:rsidRPr="001A2A70">
          <w:rPr>
            <w:b/>
            <w:sz w:val="20"/>
            <w:szCs w:val="20"/>
          </w:rPr>
          <w:t>:</w:t>
        </w:r>
        <w:r w:rsidRPr="001A2A70">
          <w:rPr>
            <w:sz w:val="20"/>
            <w:szCs w:val="20"/>
          </w:rPr>
          <w:t xml:space="preserve"> </w:t>
        </w:r>
      </w:ins>
      <w:ins w:id="855" w:author="ZTE" w:date="2021-01-27T19:09:00Z">
        <w:r>
          <w:rPr>
            <w:sz w:val="20"/>
            <w:szCs w:val="20"/>
          </w:rPr>
          <w:t>UE reports “stationary” property to network in Msg5</w:t>
        </w:r>
      </w:ins>
      <w:ins w:id="856" w:author="ZTE" w:date="2021-01-27T19:08:00Z">
        <w:r>
          <w:rPr>
            <w:sz w:val="20"/>
            <w:szCs w:val="20"/>
          </w:rPr>
          <w:t>.</w:t>
        </w:r>
      </w:ins>
    </w:p>
    <w:p w14:paraId="3B8C7F3E" w14:textId="77777777" w:rsidR="00876ABE" w:rsidRPr="00A752A4" w:rsidRDefault="00876ABE" w:rsidP="00876ABE">
      <w:pPr>
        <w:spacing w:after="0"/>
        <w:ind w:firstLine="284"/>
        <w:rPr>
          <w:ins w:id="857" w:author="ZTE" w:date="2021-01-27T19:08:00Z"/>
        </w:rPr>
      </w:pPr>
      <w:ins w:id="858" w:author="ZTE" w:date="2021-01-27T19:08:00Z">
        <w:r w:rsidRPr="00A752A4">
          <w:t>Pros:</w:t>
        </w:r>
      </w:ins>
    </w:p>
    <w:p w14:paraId="17FA3D7A" w14:textId="7E6FB68D" w:rsidR="00876ABE" w:rsidRPr="003C74D3" w:rsidRDefault="00CF1E9C" w:rsidP="001A37E9">
      <w:pPr>
        <w:pStyle w:val="a9"/>
        <w:numPr>
          <w:ilvl w:val="0"/>
          <w:numId w:val="28"/>
        </w:numPr>
        <w:ind w:left="714" w:hanging="357"/>
        <w:rPr>
          <w:ins w:id="859" w:author="ZTE" w:date="2021-01-27T19:08:00Z"/>
          <w:rFonts w:ascii="Times New Roman" w:hAnsi="Times New Roman" w:cs="Times New Roman"/>
          <w:sz w:val="20"/>
          <w:szCs w:val="20"/>
        </w:rPr>
      </w:pPr>
      <w:ins w:id="860" w:author="ZTE" w:date="2021-01-27T19:12:00Z">
        <w:r w:rsidRPr="00CF1E9C">
          <w:rPr>
            <w:rFonts w:ascii="Times New Roman" w:hAnsi="Times New Roman" w:cs="Times New Roman"/>
            <w:sz w:val="20"/>
            <w:szCs w:val="20"/>
            <w:lang w:val="en-US"/>
          </w:rPr>
          <w:t>Allows UE to report to network if it is temporarily stationary, so network can change its RRM configuration timely</w:t>
        </w:r>
      </w:ins>
      <w:ins w:id="861" w:author="ZTE" w:date="2021-01-27T19:08:00Z">
        <w:r w:rsidR="00876ABE" w:rsidRPr="003C74D3">
          <w:rPr>
            <w:rFonts w:ascii="Times New Roman" w:hAnsi="Times New Roman" w:cs="Times New Roman"/>
            <w:sz w:val="20"/>
            <w:szCs w:val="20"/>
          </w:rPr>
          <w:t>.</w:t>
        </w:r>
      </w:ins>
    </w:p>
    <w:p w14:paraId="76151D86" w14:textId="77777777" w:rsidR="00876ABE" w:rsidRPr="00A752A4" w:rsidRDefault="00876ABE" w:rsidP="00876ABE">
      <w:pPr>
        <w:spacing w:after="0"/>
        <w:ind w:firstLine="284"/>
        <w:rPr>
          <w:ins w:id="862" w:author="ZTE" w:date="2021-01-27T19:08:00Z"/>
        </w:rPr>
      </w:pPr>
      <w:ins w:id="863" w:author="ZTE" w:date="2021-01-27T19:08:00Z">
        <w:r w:rsidRPr="00A752A4">
          <w:t>Cons:</w:t>
        </w:r>
      </w:ins>
    </w:p>
    <w:p w14:paraId="4602069C" w14:textId="712C855C" w:rsidR="00CF1E9C" w:rsidRPr="003C74D3" w:rsidRDefault="00CF1E9C" w:rsidP="001A37E9">
      <w:pPr>
        <w:pStyle w:val="a9"/>
        <w:numPr>
          <w:ilvl w:val="0"/>
          <w:numId w:val="28"/>
        </w:numPr>
        <w:ind w:left="714" w:hanging="357"/>
        <w:contextualSpacing w:val="0"/>
        <w:rPr>
          <w:ins w:id="864" w:author="ZTE" w:date="2021-01-27T19:12:00Z"/>
          <w:rFonts w:ascii="Times New Roman" w:hAnsi="Times New Roman" w:cs="Times New Roman"/>
          <w:sz w:val="20"/>
          <w:szCs w:val="20"/>
        </w:rPr>
      </w:pPr>
      <w:ins w:id="865" w:author="ZTE" w:date="2021-01-27T19:13:00Z">
        <w:r w:rsidRPr="00CF1E9C">
          <w:rPr>
            <w:rFonts w:ascii="Times New Roman" w:hAnsi="Times New Roman" w:cs="Times New Roman"/>
            <w:sz w:val="20"/>
            <w:szCs w:val="20"/>
            <w:lang w:val="en-US"/>
          </w:rPr>
          <w:t>Channel or link (RSRP/RSRQ) may change even if UE is purely stationary, so it may impact handover performance if UE cannot cancel RRM relaxing timely</w:t>
        </w:r>
      </w:ins>
      <w:ins w:id="866" w:author="ZTE" w:date="2021-01-27T19:12:00Z">
        <w:r w:rsidRPr="003C74D3">
          <w:rPr>
            <w:rFonts w:ascii="Times New Roman" w:hAnsi="Times New Roman" w:cs="Times New Roman"/>
            <w:sz w:val="20"/>
            <w:szCs w:val="20"/>
          </w:rPr>
          <w:t>.</w:t>
        </w:r>
      </w:ins>
    </w:p>
    <w:p w14:paraId="2B12DB78" w14:textId="3145D786" w:rsidR="00876ABE" w:rsidRPr="001A2A70" w:rsidRDefault="00876ABE" w:rsidP="00876ABE">
      <w:pPr>
        <w:pStyle w:val="a9"/>
        <w:numPr>
          <w:ilvl w:val="0"/>
          <w:numId w:val="29"/>
        </w:numPr>
        <w:spacing w:line="240" w:lineRule="auto"/>
        <w:ind w:left="284" w:hanging="284"/>
        <w:rPr>
          <w:ins w:id="867" w:author="ZTE" w:date="2021-01-27T19:10:00Z"/>
          <w:sz w:val="20"/>
          <w:szCs w:val="20"/>
        </w:rPr>
      </w:pPr>
      <w:ins w:id="868" w:author="ZTE" w:date="2021-01-27T19:10:00Z">
        <w:r>
          <w:rPr>
            <w:b/>
            <w:sz w:val="20"/>
            <w:szCs w:val="20"/>
          </w:rPr>
          <w:t>Solution</w:t>
        </w:r>
        <w:r w:rsidRPr="001A2A70">
          <w:rPr>
            <w:b/>
            <w:sz w:val="20"/>
            <w:szCs w:val="20"/>
          </w:rPr>
          <w:t xml:space="preserve"> </w:t>
        </w:r>
        <w:r>
          <w:rPr>
            <w:b/>
            <w:sz w:val="20"/>
            <w:szCs w:val="20"/>
          </w:rPr>
          <w:t>2</w:t>
        </w:r>
        <w:r w:rsidRPr="001A2A70">
          <w:rPr>
            <w:b/>
            <w:sz w:val="20"/>
            <w:szCs w:val="20"/>
          </w:rPr>
          <w:t>:</w:t>
        </w:r>
        <w:r w:rsidRPr="001A2A70">
          <w:rPr>
            <w:sz w:val="20"/>
            <w:szCs w:val="20"/>
          </w:rPr>
          <w:t xml:space="preserve"> </w:t>
        </w:r>
        <w:r w:rsidRPr="00876ABE">
          <w:rPr>
            <w:sz w:val="20"/>
            <w:szCs w:val="20"/>
            <w:lang w:val="en-US"/>
          </w:rPr>
          <w:t xml:space="preserve">Network provides (e.g. low mobility, not-at-cell-edge) evaluation parameters </w:t>
        </w:r>
        <w:r>
          <w:rPr>
            <w:sz w:val="20"/>
            <w:szCs w:val="20"/>
            <w:lang w:val="en-US"/>
          </w:rPr>
          <w:t>to UE via dedicated signallin</w:t>
        </w:r>
      </w:ins>
      <w:ins w:id="869" w:author="ZTE" w:date="2021-01-27T19:11:00Z">
        <w:r>
          <w:rPr>
            <w:sz w:val="20"/>
            <w:szCs w:val="20"/>
            <w:lang w:val="en-US"/>
          </w:rPr>
          <w:t>g.</w:t>
        </w:r>
      </w:ins>
    </w:p>
    <w:p w14:paraId="0D7A48B6" w14:textId="77777777" w:rsidR="00876ABE" w:rsidRPr="00A752A4" w:rsidRDefault="00876ABE" w:rsidP="00876ABE">
      <w:pPr>
        <w:spacing w:after="0"/>
        <w:ind w:firstLine="284"/>
        <w:rPr>
          <w:ins w:id="870" w:author="ZTE" w:date="2021-01-27T19:10:00Z"/>
        </w:rPr>
      </w:pPr>
      <w:ins w:id="871" w:author="ZTE" w:date="2021-01-27T19:10:00Z">
        <w:r w:rsidRPr="00A752A4">
          <w:t>Pros:</w:t>
        </w:r>
      </w:ins>
    </w:p>
    <w:p w14:paraId="01E1781C" w14:textId="77777777" w:rsidR="00CF1E9C" w:rsidRPr="001A37E9" w:rsidRDefault="00CF1E9C" w:rsidP="00CF1E9C">
      <w:pPr>
        <w:pStyle w:val="a9"/>
        <w:numPr>
          <w:ilvl w:val="0"/>
          <w:numId w:val="28"/>
        </w:numPr>
        <w:rPr>
          <w:ins w:id="872" w:author="ZTE" w:date="2021-01-27T19:13:00Z"/>
          <w:rFonts w:ascii="Times New Roman" w:hAnsi="Times New Roman" w:cs="Times New Roman"/>
          <w:sz w:val="20"/>
          <w:szCs w:val="20"/>
          <w:lang w:val="en-US"/>
        </w:rPr>
      </w:pPr>
      <w:ins w:id="873" w:author="ZTE" w:date="2021-01-27T19:13:00Z">
        <w:r w:rsidRPr="001A37E9">
          <w:rPr>
            <w:rFonts w:ascii="Times New Roman" w:hAnsi="Times New Roman" w:cs="Times New Roman"/>
            <w:sz w:val="20"/>
            <w:szCs w:val="20"/>
            <w:lang w:val="en-US"/>
          </w:rPr>
          <w:t>Reusing Rel-16 mechanism in Connected UEs, maximize the commonality with idle/inactive UEs;</w:t>
        </w:r>
      </w:ins>
    </w:p>
    <w:p w14:paraId="274437D9" w14:textId="41C975B5" w:rsidR="00876ABE" w:rsidRPr="00CF1E9C" w:rsidRDefault="00CF1E9C" w:rsidP="00CF1E9C">
      <w:pPr>
        <w:pStyle w:val="a9"/>
        <w:numPr>
          <w:ilvl w:val="0"/>
          <w:numId w:val="28"/>
        </w:numPr>
        <w:rPr>
          <w:ins w:id="874" w:author="ZTE" w:date="2021-01-27T19:10:00Z"/>
          <w:rFonts w:ascii="Times New Roman" w:hAnsi="Times New Roman" w:cs="Times New Roman"/>
          <w:sz w:val="20"/>
          <w:szCs w:val="20"/>
        </w:rPr>
      </w:pPr>
      <w:ins w:id="875" w:author="ZTE" w:date="2021-01-27T19:13:00Z">
        <w:r w:rsidRPr="00CF1E9C">
          <w:rPr>
            <w:rFonts w:ascii="Times New Roman" w:hAnsi="Times New Roman" w:cs="Times New Roman"/>
            <w:sz w:val="20"/>
            <w:szCs w:val="20"/>
            <w:lang w:val="en-US"/>
          </w:rPr>
          <w:t>Network can set evaluation parameters to UE, so it is more reliable and impacts on performance can be reduced</w:t>
        </w:r>
      </w:ins>
      <w:ins w:id="876" w:author="ZTE" w:date="2021-01-27T19:10:00Z">
        <w:r w:rsidR="00876ABE" w:rsidRPr="00CF1E9C">
          <w:rPr>
            <w:rFonts w:ascii="Times New Roman" w:hAnsi="Times New Roman" w:cs="Times New Roman"/>
            <w:sz w:val="20"/>
            <w:szCs w:val="20"/>
          </w:rPr>
          <w:t>.</w:t>
        </w:r>
      </w:ins>
    </w:p>
    <w:p w14:paraId="7F1F4F7A" w14:textId="77777777" w:rsidR="00876ABE" w:rsidRPr="00A752A4" w:rsidRDefault="00876ABE" w:rsidP="00876ABE">
      <w:pPr>
        <w:spacing w:after="0"/>
        <w:ind w:firstLine="284"/>
        <w:rPr>
          <w:ins w:id="877" w:author="ZTE" w:date="2021-01-27T19:10:00Z"/>
        </w:rPr>
      </w:pPr>
      <w:ins w:id="878" w:author="ZTE" w:date="2021-01-27T19:10:00Z">
        <w:r w:rsidRPr="00A752A4">
          <w:t>Cons:</w:t>
        </w:r>
      </w:ins>
    </w:p>
    <w:p w14:paraId="1A6FBB06" w14:textId="68B293A4" w:rsidR="00CF1E9C" w:rsidRPr="001A37E9" w:rsidRDefault="00CF1E9C" w:rsidP="00CF1E9C">
      <w:pPr>
        <w:pStyle w:val="a9"/>
        <w:numPr>
          <w:ilvl w:val="0"/>
          <w:numId w:val="28"/>
        </w:numPr>
        <w:rPr>
          <w:ins w:id="879" w:author="ZTE" w:date="2021-01-27T19:13:00Z"/>
          <w:rFonts w:ascii="Times New Roman" w:hAnsi="Times New Roman" w:cs="Times New Roman"/>
          <w:sz w:val="20"/>
          <w:szCs w:val="20"/>
          <w:lang w:val="en-US"/>
        </w:rPr>
      </w:pPr>
      <w:ins w:id="880" w:author="ZTE" w:date="2021-01-27T19:13:00Z">
        <w:r w:rsidRPr="001A37E9">
          <w:rPr>
            <w:rFonts w:ascii="Times New Roman" w:hAnsi="Times New Roman" w:cs="Times New Roman"/>
            <w:sz w:val="20"/>
            <w:szCs w:val="20"/>
            <w:lang w:val="en-US"/>
          </w:rPr>
          <w:t>Network needs to configure UE with addition</w:t>
        </w:r>
        <w:r w:rsidRPr="00CF1E9C">
          <w:rPr>
            <w:rFonts w:ascii="Times New Roman" w:hAnsi="Times New Roman" w:cs="Times New Roman"/>
            <w:sz w:val="20"/>
            <w:szCs w:val="20"/>
            <w:lang w:val="en-US"/>
          </w:rPr>
          <w:t>al parameters for RRC_CONNECTED</w:t>
        </w:r>
      </w:ins>
      <w:ins w:id="881" w:author="ZTE" w:date="2021-01-27T19:14:00Z">
        <w:r>
          <w:rPr>
            <w:rFonts w:ascii="Times New Roman" w:hAnsi="Times New Roman" w:cs="Times New Roman"/>
            <w:sz w:val="20"/>
            <w:szCs w:val="20"/>
            <w:lang w:val="en-US"/>
          </w:rPr>
          <w:t>;</w:t>
        </w:r>
      </w:ins>
    </w:p>
    <w:p w14:paraId="65889D99" w14:textId="75DE04DF" w:rsidR="00876ABE" w:rsidRPr="001A37E9" w:rsidRDefault="00CF1E9C" w:rsidP="001A37E9">
      <w:pPr>
        <w:pStyle w:val="a9"/>
        <w:numPr>
          <w:ilvl w:val="0"/>
          <w:numId w:val="28"/>
        </w:numPr>
        <w:ind w:left="714" w:hanging="357"/>
        <w:contextualSpacing w:val="0"/>
        <w:rPr>
          <w:ins w:id="882" w:author="ZTE" w:date="2021-01-27T19:10:00Z"/>
          <w:rFonts w:ascii="Times New Roman" w:hAnsi="Times New Roman" w:cs="Times New Roman"/>
          <w:sz w:val="20"/>
          <w:szCs w:val="20"/>
          <w:lang w:val="en-US"/>
        </w:rPr>
      </w:pPr>
      <w:ins w:id="883" w:author="ZTE" w:date="2021-01-27T19:13:00Z">
        <w:r w:rsidRPr="001A37E9">
          <w:rPr>
            <w:rFonts w:ascii="Times New Roman" w:hAnsi="Times New Roman" w:cs="Times New Roman"/>
            <w:sz w:val="20"/>
            <w:szCs w:val="20"/>
            <w:lang w:val="en-US"/>
          </w:rPr>
          <w:t xml:space="preserve">Takes away the control from </w:t>
        </w:r>
      </w:ins>
      <w:ins w:id="884" w:author="ZTE" w:date="2021-01-27T19:31:00Z">
        <w:r w:rsidR="004007BA">
          <w:rPr>
            <w:rFonts w:ascii="Times New Roman" w:hAnsi="Times New Roman" w:cs="Times New Roman"/>
            <w:sz w:val="20"/>
            <w:szCs w:val="20"/>
            <w:lang w:val="en-US"/>
          </w:rPr>
          <w:t>network</w:t>
        </w:r>
      </w:ins>
      <w:ins w:id="885" w:author="ZTE" w:date="2021-01-27T19:13:00Z">
        <w:r w:rsidRPr="001A37E9">
          <w:rPr>
            <w:rFonts w:ascii="Times New Roman" w:hAnsi="Times New Roman" w:cs="Times New Roman"/>
            <w:sz w:val="20"/>
            <w:szCs w:val="20"/>
            <w:lang w:val="en-US"/>
          </w:rPr>
          <w:t xml:space="preserve"> in RRC_CONNECTED to some extent</w:t>
        </w:r>
      </w:ins>
      <w:ins w:id="886" w:author="ZTE" w:date="2021-01-27T19:14:00Z">
        <w:r>
          <w:rPr>
            <w:rFonts w:ascii="Times New Roman" w:hAnsi="Times New Roman" w:cs="Times New Roman"/>
            <w:sz w:val="20"/>
            <w:szCs w:val="20"/>
            <w:lang w:val="en-US"/>
          </w:rPr>
          <w:t>.</w:t>
        </w:r>
      </w:ins>
    </w:p>
    <w:p w14:paraId="13E938C8" w14:textId="0CA1C411" w:rsidR="00876ABE" w:rsidRPr="001A2A70" w:rsidRDefault="00876ABE" w:rsidP="00876ABE">
      <w:pPr>
        <w:pStyle w:val="a9"/>
        <w:numPr>
          <w:ilvl w:val="0"/>
          <w:numId w:val="29"/>
        </w:numPr>
        <w:spacing w:line="240" w:lineRule="auto"/>
        <w:ind w:left="284" w:hanging="284"/>
        <w:rPr>
          <w:ins w:id="887" w:author="ZTE" w:date="2021-01-27T19:10:00Z"/>
          <w:sz w:val="20"/>
          <w:szCs w:val="20"/>
        </w:rPr>
      </w:pPr>
      <w:ins w:id="888" w:author="ZTE" w:date="2021-01-27T19:10:00Z">
        <w:r>
          <w:rPr>
            <w:b/>
            <w:sz w:val="20"/>
            <w:szCs w:val="20"/>
          </w:rPr>
          <w:t>Solution</w:t>
        </w:r>
        <w:r w:rsidRPr="001A2A70">
          <w:rPr>
            <w:b/>
            <w:sz w:val="20"/>
            <w:szCs w:val="20"/>
          </w:rPr>
          <w:t xml:space="preserve"> </w:t>
        </w:r>
      </w:ins>
      <w:ins w:id="889" w:author="ZTE" w:date="2021-01-27T19:11:00Z">
        <w:r w:rsidR="00CF1E9C">
          <w:rPr>
            <w:b/>
            <w:sz w:val="20"/>
            <w:szCs w:val="20"/>
          </w:rPr>
          <w:t>3</w:t>
        </w:r>
      </w:ins>
      <w:ins w:id="890" w:author="ZTE" w:date="2021-01-27T19:10:00Z">
        <w:r w:rsidRPr="001A2A70">
          <w:rPr>
            <w:b/>
            <w:sz w:val="20"/>
            <w:szCs w:val="20"/>
          </w:rPr>
          <w:t>:</w:t>
        </w:r>
        <w:r w:rsidRPr="001A2A70">
          <w:rPr>
            <w:sz w:val="20"/>
            <w:szCs w:val="20"/>
          </w:rPr>
          <w:t xml:space="preserve"> </w:t>
        </w:r>
      </w:ins>
      <w:ins w:id="891" w:author="ZTE" w:date="2021-01-27T19:11:00Z">
        <w:r w:rsidR="00CF1E9C" w:rsidRPr="00CF1E9C">
          <w:rPr>
            <w:sz w:val="20"/>
            <w:szCs w:val="20"/>
            <w:lang w:val="en-US"/>
          </w:rPr>
          <w:t>AMF sends “stationary” indication to gNB (based on UE subscription)</w:t>
        </w:r>
      </w:ins>
      <w:ins w:id="892" w:author="ZTE" w:date="2021-01-27T19:10:00Z">
        <w:r>
          <w:rPr>
            <w:sz w:val="20"/>
            <w:szCs w:val="20"/>
          </w:rPr>
          <w:t>.</w:t>
        </w:r>
      </w:ins>
    </w:p>
    <w:p w14:paraId="75340D1F" w14:textId="77777777" w:rsidR="00876ABE" w:rsidRPr="00A752A4" w:rsidRDefault="00876ABE" w:rsidP="00876ABE">
      <w:pPr>
        <w:spacing w:after="0"/>
        <w:ind w:firstLine="284"/>
        <w:rPr>
          <w:ins w:id="893" w:author="ZTE" w:date="2021-01-27T19:10:00Z"/>
        </w:rPr>
      </w:pPr>
      <w:ins w:id="894" w:author="ZTE" w:date="2021-01-27T19:10:00Z">
        <w:r w:rsidRPr="00A752A4">
          <w:t>Pros:</w:t>
        </w:r>
      </w:ins>
    </w:p>
    <w:p w14:paraId="4EE0FEAE" w14:textId="77777777" w:rsidR="00CF1E9C" w:rsidRPr="001A37E9" w:rsidRDefault="00CF1E9C" w:rsidP="001A37E9">
      <w:pPr>
        <w:pStyle w:val="a9"/>
        <w:numPr>
          <w:ilvl w:val="0"/>
          <w:numId w:val="28"/>
        </w:numPr>
        <w:rPr>
          <w:ins w:id="895" w:author="ZTE" w:date="2021-01-27T19:14:00Z"/>
          <w:rFonts w:ascii="Times New Roman" w:hAnsi="Times New Roman" w:cs="Times New Roman"/>
          <w:sz w:val="20"/>
          <w:szCs w:val="20"/>
          <w:lang w:val="en-US"/>
        </w:rPr>
      </w:pPr>
      <w:ins w:id="896" w:author="ZTE" w:date="2021-01-27T19:14:00Z">
        <w:r w:rsidRPr="001A37E9">
          <w:rPr>
            <w:rFonts w:ascii="Times New Roman" w:hAnsi="Times New Roman" w:cs="Times New Roman"/>
            <w:sz w:val="20"/>
            <w:szCs w:val="20"/>
            <w:lang w:val="en-US"/>
          </w:rPr>
          <w:t xml:space="preserve">The information is derived from UE subscription information, such fixed-location UE will not move, so performance impact can be minimized. </w:t>
        </w:r>
      </w:ins>
    </w:p>
    <w:p w14:paraId="3318889A" w14:textId="5DB89272" w:rsidR="00876ABE" w:rsidRPr="001A37E9" w:rsidRDefault="00CF1E9C" w:rsidP="001A37E9">
      <w:pPr>
        <w:pStyle w:val="a9"/>
        <w:numPr>
          <w:ilvl w:val="0"/>
          <w:numId w:val="28"/>
        </w:numPr>
        <w:rPr>
          <w:ins w:id="897" w:author="ZTE" w:date="2021-01-27T19:10:00Z"/>
          <w:rFonts w:ascii="Times New Roman" w:hAnsi="Times New Roman" w:cs="Times New Roman"/>
          <w:sz w:val="20"/>
          <w:szCs w:val="20"/>
          <w:lang w:val="en-US"/>
        </w:rPr>
      </w:pPr>
      <w:ins w:id="898" w:author="ZTE" w:date="2021-01-27T19:14:00Z">
        <w:r w:rsidRPr="001A37E9">
          <w:rPr>
            <w:rFonts w:ascii="Times New Roman" w:hAnsi="Times New Roman" w:cs="Times New Roman"/>
            <w:sz w:val="20"/>
            <w:szCs w:val="20"/>
            <w:lang w:val="en-US"/>
          </w:rPr>
          <w:t>It is useful in potentially reducing the amount of measurements, and can enable network to configure more power-efficient RRM in RRC_CONNECTED</w:t>
        </w:r>
      </w:ins>
      <w:ins w:id="899" w:author="ZTE" w:date="2021-01-27T19:15:00Z">
        <w:r w:rsidR="004B0FA9">
          <w:rPr>
            <w:rFonts w:ascii="Times New Roman" w:hAnsi="Times New Roman" w:cs="Times New Roman"/>
            <w:sz w:val="20"/>
            <w:szCs w:val="20"/>
            <w:lang w:val="en-US"/>
          </w:rPr>
          <w:t>.</w:t>
        </w:r>
      </w:ins>
    </w:p>
    <w:p w14:paraId="017E497B" w14:textId="2EAD13C7" w:rsidR="00CF1E9C" w:rsidRPr="00A752A4" w:rsidRDefault="00CF1E9C" w:rsidP="00CF1E9C">
      <w:pPr>
        <w:spacing w:after="0"/>
        <w:ind w:firstLine="284"/>
        <w:rPr>
          <w:ins w:id="900" w:author="ZTE" w:date="2021-01-27T19:14:00Z"/>
        </w:rPr>
      </w:pPr>
      <w:ins w:id="901" w:author="ZTE" w:date="2021-01-27T19:14:00Z">
        <w:r>
          <w:t>C</w:t>
        </w:r>
        <w:r w:rsidRPr="00A752A4">
          <w:t>o</w:t>
        </w:r>
        <w:r>
          <w:t>n</w:t>
        </w:r>
        <w:r w:rsidRPr="00A752A4">
          <w:t>s:</w:t>
        </w:r>
      </w:ins>
    </w:p>
    <w:p w14:paraId="74B70F7A" w14:textId="77777777" w:rsidR="004B0FA9" w:rsidRPr="001A37E9" w:rsidRDefault="004B0FA9" w:rsidP="001A37E9">
      <w:pPr>
        <w:pStyle w:val="a9"/>
        <w:numPr>
          <w:ilvl w:val="0"/>
          <w:numId w:val="28"/>
        </w:numPr>
        <w:rPr>
          <w:ins w:id="902" w:author="ZTE" w:date="2021-01-27T19:15:00Z"/>
          <w:rFonts w:ascii="Times New Roman" w:hAnsi="Times New Roman" w:cs="Times New Roman"/>
          <w:sz w:val="20"/>
          <w:szCs w:val="20"/>
          <w:lang w:val="en-US"/>
        </w:rPr>
      </w:pPr>
      <w:ins w:id="903" w:author="ZTE" w:date="2021-01-27T19:15:00Z">
        <w:r w:rsidRPr="001A37E9">
          <w:rPr>
            <w:rFonts w:ascii="Times New Roman" w:hAnsi="Times New Roman" w:cs="Times New Roman"/>
            <w:sz w:val="20"/>
            <w:szCs w:val="20"/>
            <w:lang w:val="en-US"/>
          </w:rPr>
          <w:t xml:space="preserve">Only applicable to limited scenarios, e.g. fixed-location devices.  </w:t>
        </w:r>
      </w:ins>
    </w:p>
    <w:p w14:paraId="37B8EC7B" w14:textId="2DD9AABD" w:rsidR="00876ABE" w:rsidRPr="001A37E9" w:rsidRDefault="004B0FA9" w:rsidP="001A37E9">
      <w:pPr>
        <w:pStyle w:val="a9"/>
        <w:numPr>
          <w:ilvl w:val="0"/>
          <w:numId w:val="28"/>
        </w:numPr>
        <w:ind w:left="714" w:hanging="357"/>
        <w:contextualSpacing w:val="0"/>
        <w:rPr>
          <w:ins w:id="904" w:author="ZTE" w:date="2021-01-27T19:10:00Z"/>
          <w:rFonts w:ascii="Times New Roman" w:hAnsi="Times New Roman" w:cs="Times New Roman"/>
          <w:sz w:val="20"/>
          <w:szCs w:val="20"/>
          <w:lang w:val="en-US"/>
        </w:rPr>
      </w:pPr>
      <w:ins w:id="905" w:author="ZTE" w:date="2021-01-27T19:15:00Z">
        <w:r w:rsidRPr="001A37E9">
          <w:rPr>
            <w:rFonts w:ascii="Times New Roman" w:hAnsi="Times New Roman" w:cs="Times New Roman"/>
            <w:sz w:val="20"/>
            <w:szCs w:val="20"/>
            <w:lang w:val="en-US"/>
          </w:rPr>
          <w:t xml:space="preserve">Channel or link (RSRP/RSRQ) may change even if UE is purely stationary, so it may impact handover performance if UE cannot cancel RRM relaxing timely. </w:t>
        </w:r>
      </w:ins>
    </w:p>
    <w:p w14:paraId="06BF0F2A" w14:textId="47184CF1" w:rsidR="00876ABE" w:rsidRPr="00CF1E9C" w:rsidRDefault="00876ABE" w:rsidP="00876ABE">
      <w:pPr>
        <w:pStyle w:val="a9"/>
        <w:numPr>
          <w:ilvl w:val="0"/>
          <w:numId w:val="29"/>
        </w:numPr>
        <w:spacing w:line="240" w:lineRule="auto"/>
        <w:ind w:left="284" w:hanging="284"/>
        <w:rPr>
          <w:ins w:id="906" w:author="ZTE" w:date="2021-01-27T19:10:00Z"/>
          <w:sz w:val="20"/>
          <w:szCs w:val="20"/>
        </w:rPr>
      </w:pPr>
      <w:ins w:id="907" w:author="ZTE" w:date="2021-01-27T19:10:00Z">
        <w:r>
          <w:rPr>
            <w:b/>
            <w:sz w:val="20"/>
            <w:szCs w:val="20"/>
          </w:rPr>
          <w:t>Solution</w:t>
        </w:r>
        <w:r w:rsidRPr="001A2A70">
          <w:rPr>
            <w:b/>
            <w:sz w:val="20"/>
            <w:szCs w:val="20"/>
          </w:rPr>
          <w:t xml:space="preserve"> </w:t>
        </w:r>
      </w:ins>
      <w:ins w:id="908" w:author="ZTE" w:date="2021-01-27T19:11:00Z">
        <w:r w:rsidR="00CF1E9C">
          <w:rPr>
            <w:b/>
            <w:sz w:val="20"/>
            <w:szCs w:val="20"/>
          </w:rPr>
          <w:t>4</w:t>
        </w:r>
      </w:ins>
      <w:ins w:id="909" w:author="ZTE" w:date="2021-01-27T19:10:00Z">
        <w:r w:rsidRPr="001A2A70">
          <w:rPr>
            <w:b/>
            <w:sz w:val="20"/>
            <w:szCs w:val="20"/>
          </w:rPr>
          <w:t>:</w:t>
        </w:r>
        <w:r w:rsidRPr="001A2A70">
          <w:rPr>
            <w:sz w:val="20"/>
            <w:szCs w:val="20"/>
          </w:rPr>
          <w:t xml:space="preserve"> </w:t>
        </w:r>
      </w:ins>
      <w:ins w:id="910" w:author="ZTE" w:date="2021-01-27T19:11:00Z">
        <w:r w:rsidR="00CF1E9C" w:rsidRPr="001A37E9">
          <w:rPr>
            <w:sz w:val="20"/>
            <w:szCs w:val="20"/>
            <w:lang w:val="en-US"/>
          </w:rPr>
          <w:t>UE reports “stationary” in UE Assistance Information to network</w:t>
        </w:r>
      </w:ins>
      <w:ins w:id="911" w:author="ZTE" w:date="2021-01-27T19:10:00Z">
        <w:r w:rsidRPr="00CF1E9C">
          <w:rPr>
            <w:sz w:val="20"/>
            <w:szCs w:val="20"/>
          </w:rPr>
          <w:t>.</w:t>
        </w:r>
      </w:ins>
    </w:p>
    <w:p w14:paraId="6AB563CB" w14:textId="77777777" w:rsidR="00876ABE" w:rsidRPr="00A752A4" w:rsidRDefault="00876ABE" w:rsidP="00876ABE">
      <w:pPr>
        <w:spacing w:after="0"/>
        <w:ind w:firstLine="284"/>
        <w:rPr>
          <w:ins w:id="912" w:author="ZTE" w:date="2021-01-27T19:10:00Z"/>
        </w:rPr>
      </w:pPr>
      <w:ins w:id="913" w:author="ZTE" w:date="2021-01-27T19:10:00Z">
        <w:r w:rsidRPr="00A752A4">
          <w:t>Pros:</w:t>
        </w:r>
      </w:ins>
    </w:p>
    <w:p w14:paraId="4BC26306" w14:textId="2226B857" w:rsidR="00876ABE" w:rsidRPr="003C74D3" w:rsidRDefault="004B0FA9" w:rsidP="004B0FA9">
      <w:pPr>
        <w:pStyle w:val="a9"/>
        <w:numPr>
          <w:ilvl w:val="0"/>
          <w:numId w:val="28"/>
        </w:numPr>
        <w:rPr>
          <w:ins w:id="914" w:author="ZTE" w:date="2021-01-27T19:10:00Z"/>
          <w:rFonts w:ascii="Times New Roman" w:hAnsi="Times New Roman" w:cs="Times New Roman"/>
          <w:sz w:val="20"/>
          <w:szCs w:val="20"/>
        </w:rPr>
      </w:pPr>
      <w:ins w:id="915" w:author="ZTE" w:date="2021-01-27T19:16:00Z">
        <w:r w:rsidRPr="004B0FA9">
          <w:rPr>
            <w:rFonts w:ascii="Times New Roman" w:hAnsi="Times New Roman" w:cs="Times New Roman"/>
            <w:sz w:val="20"/>
            <w:szCs w:val="20"/>
          </w:rPr>
          <w:t>Allows UE to report to network if it is temporarily stationary, so network can change its RRM configuration timely</w:t>
        </w:r>
      </w:ins>
      <w:ins w:id="916" w:author="ZTE" w:date="2021-01-27T19:10:00Z">
        <w:r w:rsidR="00876ABE" w:rsidRPr="003C74D3">
          <w:rPr>
            <w:rFonts w:ascii="Times New Roman" w:hAnsi="Times New Roman" w:cs="Times New Roman"/>
            <w:sz w:val="20"/>
            <w:szCs w:val="20"/>
          </w:rPr>
          <w:t>.</w:t>
        </w:r>
      </w:ins>
    </w:p>
    <w:p w14:paraId="7B5DB5D1" w14:textId="77777777" w:rsidR="00876ABE" w:rsidRPr="00A752A4" w:rsidRDefault="00876ABE" w:rsidP="00876ABE">
      <w:pPr>
        <w:spacing w:after="0"/>
        <w:ind w:firstLine="284"/>
        <w:rPr>
          <w:ins w:id="917" w:author="ZTE" w:date="2021-01-27T19:10:00Z"/>
        </w:rPr>
      </w:pPr>
      <w:ins w:id="918" w:author="ZTE" w:date="2021-01-27T19:10:00Z">
        <w:r w:rsidRPr="00A752A4">
          <w:t>Cons:</w:t>
        </w:r>
      </w:ins>
    </w:p>
    <w:p w14:paraId="073D7CE0" w14:textId="0495395C" w:rsidR="004B0FA9" w:rsidRPr="003C74D3" w:rsidRDefault="004B0FA9" w:rsidP="001A37E9">
      <w:pPr>
        <w:pStyle w:val="a9"/>
        <w:numPr>
          <w:ilvl w:val="0"/>
          <w:numId w:val="28"/>
        </w:numPr>
        <w:ind w:left="714" w:hanging="357"/>
        <w:contextualSpacing w:val="0"/>
        <w:rPr>
          <w:ins w:id="919" w:author="ZTE" w:date="2021-01-27T19:16:00Z"/>
          <w:rFonts w:ascii="Times New Roman" w:hAnsi="Times New Roman" w:cs="Times New Roman"/>
          <w:sz w:val="20"/>
          <w:szCs w:val="20"/>
        </w:rPr>
      </w:pPr>
      <w:ins w:id="920" w:author="ZTE" w:date="2021-01-27T19:16:00Z">
        <w:r w:rsidRPr="004B0FA9">
          <w:rPr>
            <w:rFonts w:ascii="Times New Roman" w:hAnsi="Times New Roman" w:cs="Times New Roman"/>
            <w:sz w:val="20"/>
            <w:szCs w:val="20"/>
            <w:lang w:val="en-US"/>
          </w:rPr>
          <w:t>Channel or link (RSRP/RSRQ) may change even if UE is purely stationary, so it may impact handover performance if UE cannot cancel RRM relaxing timely</w:t>
        </w:r>
        <w:r w:rsidRPr="003C74D3">
          <w:rPr>
            <w:rFonts w:ascii="Times New Roman" w:hAnsi="Times New Roman" w:cs="Times New Roman"/>
            <w:sz w:val="20"/>
            <w:szCs w:val="20"/>
          </w:rPr>
          <w:t>.</w:t>
        </w:r>
      </w:ins>
    </w:p>
    <w:p w14:paraId="6CA14995" w14:textId="6C61F48B" w:rsidR="00CF1E9C" w:rsidRPr="00CF1E9C" w:rsidRDefault="00CF1E9C" w:rsidP="00CF1E9C">
      <w:pPr>
        <w:pStyle w:val="a9"/>
        <w:numPr>
          <w:ilvl w:val="0"/>
          <w:numId w:val="29"/>
        </w:numPr>
        <w:spacing w:line="240" w:lineRule="auto"/>
        <w:ind w:left="284" w:hanging="284"/>
        <w:rPr>
          <w:ins w:id="921" w:author="ZTE" w:date="2021-01-27T19:11:00Z"/>
          <w:sz w:val="20"/>
          <w:szCs w:val="20"/>
        </w:rPr>
      </w:pPr>
      <w:ins w:id="922" w:author="ZTE" w:date="2021-01-27T19:11:00Z">
        <w:r>
          <w:rPr>
            <w:b/>
            <w:sz w:val="20"/>
            <w:szCs w:val="20"/>
          </w:rPr>
          <w:t>Solution</w:t>
        </w:r>
        <w:r w:rsidRPr="001A2A70">
          <w:rPr>
            <w:b/>
            <w:sz w:val="20"/>
            <w:szCs w:val="20"/>
          </w:rPr>
          <w:t xml:space="preserve"> </w:t>
        </w:r>
        <w:r>
          <w:rPr>
            <w:b/>
            <w:sz w:val="20"/>
            <w:szCs w:val="20"/>
          </w:rPr>
          <w:t>5</w:t>
        </w:r>
        <w:r w:rsidRPr="001A2A70">
          <w:rPr>
            <w:b/>
            <w:sz w:val="20"/>
            <w:szCs w:val="20"/>
          </w:rPr>
          <w:t>:</w:t>
        </w:r>
        <w:r w:rsidRPr="001A2A70">
          <w:rPr>
            <w:sz w:val="20"/>
            <w:szCs w:val="20"/>
          </w:rPr>
          <w:t xml:space="preserve"> </w:t>
        </w:r>
      </w:ins>
      <w:ins w:id="923" w:author="ZTE" w:date="2021-01-27T19:12:00Z">
        <w:r>
          <w:rPr>
            <w:sz w:val="20"/>
            <w:szCs w:val="20"/>
            <w:lang w:val="en-US"/>
          </w:rPr>
          <w:t>Network enables measurement relaxation based on UE’s measurement report</w:t>
        </w:r>
      </w:ins>
      <w:ins w:id="924" w:author="ZTE" w:date="2021-01-27T19:11:00Z">
        <w:r w:rsidRPr="00CF1E9C">
          <w:rPr>
            <w:sz w:val="20"/>
            <w:szCs w:val="20"/>
          </w:rPr>
          <w:t>.</w:t>
        </w:r>
      </w:ins>
    </w:p>
    <w:p w14:paraId="0290D6CA" w14:textId="77777777" w:rsidR="00CF1E9C" w:rsidRPr="00A752A4" w:rsidRDefault="00CF1E9C" w:rsidP="00CF1E9C">
      <w:pPr>
        <w:spacing w:after="0"/>
        <w:ind w:firstLine="284"/>
        <w:rPr>
          <w:ins w:id="925" w:author="ZTE" w:date="2021-01-27T19:11:00Z"/>
        </w:rPr>
      </w:pPr>
      <w:ins w:id="926" w:author="ZTE" w:date="2021-01-27T19:11:00Z">
        <w:r w:rsidRPr="00A752A4">
          <w:t>Pros:</w:t>
        </w:r>
      </w:ins>
    </w:p>
    <w:p w14:paraId="098CA807" w14:textId="425566F4" w:rsidR="00CF1E9C" w:rsidRPr="003C74D3" w:rsidRDefault="004B0FA9" w:rsidP="00CF1E9C">
      <w:pPr>
        <w:pStyle w:val="a9"/>
        <w:numPr>
          <w:ilvl w:val="0"/>
          <w:numId w:val="28"/>
        </w:numPr>
        <w:rPr>
          <w:ins w:id="927" w:author="ZTE" w:date="2021-01-27T19:11:00Z"/>
          <w:rFonts w:ascii="Times New Roman" w:hAnsi="Times New Roman" w:cs="Times New Roman"/>
          <w:sz w:val="20"/>
          <w:szCs w:val="20"/>
        </w:rPr>
      </w:pPr>
      <w:ins w:id="928" w:author="ZTE" w:date="2021-01-27T19:17:00Z">
        <w:r>
          <w:rPr>
            <w:rFonts w:ascii="Times New Roman" w:hAnsi="Times New Roman" w:cs="Times New Roman"/>
            <w:sz w:val="20"/>
            <w:szCs w:val="20"/>
          </w:rPr>
          <w:lastRenderedPageBreak/>
          <w:t>It keeps the control fully on network side</w:t>
        </w:r>
      </w:ins>
      <w:ins w:id="929" w:author="ZTE" w:date="2021-01-27T19:11:00Z">
        <w:r w:rsidR="00CF1E9C" w:rsidRPr="003C74D3">
          <w:rPr>
            <w:rFonts w:ascii="Times New Roman" w:hAnsi="Times New Roman" w:cs="Times New Roman"/>
            <w:sz w:val="20"/>
            <w:szCs w:val="20"/>
          </w:rPr>
          <w:t>.</w:t>
        </w:r>
      </w:ins>
    </w:p>
    <w:p w14:paraId="7416C133" w14:textId="77777777" w:rsidR="00CF1E9C" w:rsidRPr="00A752A4" w:rsidRDefault="00CF1E9C" w:rsidP="00CF1E9C">
      <w:pPr>
        <w:spacing w:after="0"/>
        <w:ind w:firstLine="284"/>
        <w:rPr>
          <w:ins w:id="930" w:author="ZTE" w:date="2021-01-27T19:11:00Z"/>
        </w:rPr>
      </w:pPr>
      <w:ins w:id="931" w:author="ZTE" w:date="2021-01-27T19:11:00Z">
        <w:r w:rsidRPr="00A752A4">
          <w:t>Cons:</w:t>
        </w:r>
      </w:ins>
    </w:p>
    <w:p w14:paraId="40A6EED3" w14:textId="7FD24F39" w:rsidR="004B0FA9" w:rsidRPr="003C74D3" w:rsidRDefault="004B0FA9" w:rsidP="004B0FA9">
      <w:pPr>
        <w:pStyle w:val="a9"/>
        <w:numPr>
          <w:ilvl w:val="0"/>
          <w:numId w:val="28"/>
        </w:numPr>
        <w:rPr>
          <w:ins w:id="932" w:author="ZTE" w:date="2021-01-27T19:17:00Z"/>
          <w:rFonts w:ascii="Times New Roman" w:hAnsi="Times New Roman" w:cs="Times New Roman"/>
          <w:sz w:val="20"/>
          <w:szCs w:val="20"/>
        </w:rPr>
      </w:pPr>
      <w:ins w:id="933" w:author="ZTE" w:date="2021-01-27T19:17:00Z">
        <w:r>
          <w:rPr>
            <w:rFonts w:ascii="Times New Roman" w:hAnsi="Times New Roman" w:cs="Times New Roman"/>
            <w:sz w:val="20"/>
            <w:szCs w:val="20"/>
          </w:rPr>
          <w:t>It relies on UE measurement reporting</w:t>
        </w:r>
        <w:r w:rsidRPr="003C74D3">
          <w:rPr>
            <w:rFonts w:ascii="Times New Roman" w:hAnsi="Times New Roman" w:cs="Times New Roman"/>
            <w:sz w:val="20"/>
            <w:szCs w:val="20"/>
          </w:rPr>
          <w:t>.</w:t>
        </w:r>
      </w:ins>
    </w:p>
    <w:p w14:paraId="27FEBC41" w14:textId="3EE0770B" w:rsidR="00CF1E9C" w:rsidRPr="001A2A70" w:rsidRDefault="00A14C91" w:rsidP="00CF1E9C">
      <w:pPr>
        <w:rPr>
          <w:ins w:id="934" w:author="ZTE" w:date="2021-01-27T19:11:00Z"/>
        </w:rPr>
      </w:pPr>
      <w:ins w:id="935" w:author="ZTE" w:date="2021-01-27T19:17:00Z">
        <w:r>
          <w:t xml:space="preserve">For neighbour cell RRM relaxation methods for RedCap UEs in RRC_CONNECTED, </w:t>
        </w:r>
      </w:ins>
      <w:ins w:id="936" w:author="ZTE" w:date="2021-01-27T19:19:00Z">
        <w:r>
          <w:t xml:space="preserve">the exact mechanism, if any, will be decided by RAN4. </w:t>
        </w:r>
      </w:ins>
      <w:ins w:id="937" w:author="ZTE" w:date="2021-01-27T19:22:00Z">
        <w:r>
          <w:t>But f</w:t>
        </w:r>
      </w:ins>
      <w:ins w:id="938" w:author="ZTE" w:date="2021-01-27T19:19:00Z">
        <w:r>
          <w:t>rom RAN2’s perspective, other</w:t>
        </w:r>
      </w:ins>
      <w:ins w:id="939" w:author="ZTE" w:date="2021-01-27T19:20:00Z">
        <w:r>
          <w:t xml:space="preserve"> solution are not precluded (e.g. network does not configure measurements for mobility purpose, UE only performs measurement on single RS type).</w:t>
        </w:r>
      </w:ins>
    </w:p>
    <w:p w14:paraId="7C635939" w14:textId="77777777" w:rsidR="00176863" w:rsidRPr="00365BED" w:rsidRDefault="00176863" w:rsidP="00A85A89">
      <w:pPr>
        <w:rPr>
          <w:ins w:id="940" w:author="Tuomas Tirronen" w:date="2020-12-18T17:46:00Z"/>
        </w:rPr>
      </w:pPr>
    </w:p>
    <w:p w14:paraId="4ACB7A97" w14:textId="77777777" w:rsidR="00A85A89" w:rsidRDefault="00A85A89" w:rsidP="00A85A89">
      <w:pPr>
        <w:pStyle w:val="30"/>
        <w:rPr>
          <w:ins w:id="941" w:author="Tuomas Tirronen" w:date="2020-12-18T17:46:00Z"/>
        </w:rPr>
      </w:pPr>
      <w:bookmarkStart w:id="942" w:name="_Toc51768583"/>
      <w:bookmarkStart w:id="943" w:name="_Toc51771090"/>
      <w:bookmarkStart w:id="944" w:name="_Toc56764067"/>
      <w:bookmarkStart w:id="945" w:name="_Toc61591929"/>
      <w:ins w:id="946" w:author="Tuomas Tirronen" w:date="2020-12-18T17:46:00Z">
        <w:r w:rsidRPr="009F0FB6">
          <w:t>8.4.2</w:t>
        </w:r>
        <w:r w:rsidRPr="009F0FB6">
          <w:tab/>
          <w:t>Analysis of UE power saving</w:t>
        </w:r>
        <w:bookmarkEnd w:id="942"/>
        <w:bookmarkEnd w:id="943"/>
        <w:bookmarkEnd w:id="944"/>
        <w:bookmarkEnd w:id="945"/>
      </w:ins>
    </w:p>
    <w:p w14:paraId="7B2ADFCC" w14:textId="553153BC" w:rsidR="00A85A89" w:rsidRDefault="00A85A89" w:rsidP="00B63299">
      <w:pPr>
        <w:rPr>
          <w:ins w:id="947" w:author="Tuomas Tirronen" w:date="2020-12-18T17:46:00Z"/>
        </w:rPr>
      </w:pPr>
      <w:ins w:id="948" w:author="Tuomas Tirronen" w:date="2020-12-18T17:46:00Z">
        <w:r>
          <w:t>Annex E.2 lists power saving results and analysis</w:t>
        </w:r>
        <w:del w:id="949" w:author="Pre 113e" w:date="2021-01-12T20:26:00Z">
          <w:r w:rsidDel="00E27F1D">
            <w:delText xml:space="preserve"> provided in </w:delText>
          </w:r>
        </w:del>
        <w:del w:id="950" w:author="Pre 113e" w:date="2021-01-12T20:22:00Z">
          <w:r w:rsidDel="00B24B29">
            <w:delText>R2-2009620</w:delText>
          </w:r>
        </w:del>
        <w:r>
          <w:t xml:space="preserve">. </w:t>
        </w:r>
      </w:ins>
    </w:p>
    <w:p w14:paraId="36D8995C" w14:textId="3F6D1EBD" w:rsidR="00A85A89" w:rsidRDefault="00A85A89" w:rsidP="00B63299">
      <w:pPr>
        <w:rPr>
          <w:ins w:id="951" w:author="Tuomas Tirronen" w:date="2020-12-18T17:46:00Z"/>
        </w:rPr>
      </w:pPr>
      <w:ins w:id="952" w:author="Tuomas Tirronen" w:date="2020-12-18T17:46:00Z">
        <w:r>
          <w:t xml:space="preserve">In summary, </w:t>
        </w:r>
        <w:del w:id="953" w:author="Pre 113e" w:date="2021-01-12T20:22:00Z">
          <w:r w:rsidDel="00B24B29">
            <w:delText>R2-2009620</w:delText>
          </w:r>
        </w:del>
      </w:ins>
      <w:ins w:id="954" w:author="Pre 113e" w:date="2021-01-12T20:26:00Z">
        <w:r w:rsidR="00E27F1D">
          <w:t>one source</w:t>
        </w:r>
      </w:ins>
      <w:ins w:id="955" w:author="Tuomas Tirronen" w:date="2020-12-18T17:46:00Z">
        <w:r>
          <w:t xml:space="preserve"> presents plotted results for cases where the DRX cycle is 1.28 seconds, the number of intra- and inter-frequency cells is 8 with an SSB periodicity of 20 ms. The results are presented with the average power consumption plotted against how often the UE measures. The results show that power consumption does not change significantly for measurement relaxation beyond one hour.</w:t>
        </w:r>
      </w:ins>
    </w:p>
    <w:p w14:paraId="2E8028D4" w14:textId="77777777" w:rsidR="00A85A89" w:rsidRPr="00625825" w:rsidRDefault="00A85A89" w:rsidP="00B63299">
      <w:pPr>
        <w:pStyle w:val="EditorsNote"/>
        <w:rPr>
          <w:ins w:id="956" w:author="Tuomas Tirronen" w:date="2020-12-18T17:46:00Z"/>
        </w:rPr>
      </w:pPr>
      <w:ins w:id="957" w:author="Tuomas Tirronen" w:date="2020-12-18T17:46:00Z">
        <w:r w:rsidRPr="00625825">
          <w:t xml:space="preserve">Editor’s note: FFS RAN2 agreed conclusions and possible recommendations and references to other results. </w:t>
        </w:r>
      </w:ins>
    </w:p>
    <w:p w14:paraId="05AB0EA8" w14:textId="77777777" w:rsidR="00A85A89" w:rsidRPr="003C3EF8" w:rsidRDefault="00A85A89" w:rsidP="00A85A89">
      <w:pPr>
        <w:rPr>
          <w:ins w:id="958" w:author="Tuomas Tirronen" w:date="2020-12-18T17:46:00Z"/>
        </w:rPr>
      </w:pPr>
    </w:p>
    <w:p w14:paraId="0E5DFB02" w14:textId="77777777" w:rsidR="00A85A89" w:rsidRPr="000E647A" w:rsidRDefault="00A85A89" w:rsidP="00A85A89">
      <w:pPr>
        <w:pStyle w:val="30"/>
        <w:rPr>
          <w:ins w:id="959" w:author="Tuomas Tirronen" w:date="2020-12-18T17:46:00Z"/>
        </w:rPr>
      </w:pPr>
      <w:bookmarkStart w:id="960" w:name="_Toc51768584"/>
      <w:bookmarkStart w:id="961" w:name="_Toc51771091"/>
      <w:bookmarkStart w:id="962" w:name="_Toc56764068"/>
      <w:bookmarkStart w:id="963" w:name="_Toc61591930"/>
      <w:ins w:id="964" w:author="Tuomas Tirronen" w:date="2020-12-18T17:46:00Z">
        <w:r>
          <w:t>8</w:t>
        </w:r>
        <w:r w:rsidRPr="000E647A">
          <w:t>.</w:t>
        </w:r>
        <w:r>
          <w:t>4</w:t>
        </w:r>
        <w:r w:rsidRPr="000E647A">
          <w:t>.3</w:t>
        </w:r>
        <w:r w:rsidRPr="000E647A">
          <w:tab/>
          <w:t xml:space="preserve">Analysis of </w:t>
        </w:r>
        <w:r>
          <w:t>performance impacts</w:t>
        </w:r>
        <w:bookmarkEnd w:id="960"/>
        <w:bookmarkEnd w:id="961"/>
        <w:bookmarkEnd w:id="962"/>
        <w:bookmarkEnd w:id="963"/>
      </w:ins>
    </w:p>
    <w:p w14:paraId="46732324" w14:textId="77777777" w:rsidR="00A85A89" w:rsidRPr="000E647A" w:rsidRDefault="00A85A89" w:rsidP="00A85A89">
      <w:pPr>
        <w:pStyle w:val="30"/>
        <w:rPr>
          <w:ins w:id="965" w:author="Tuomas Tirronen" w:date="2020-12-18T17:46:00Z"/>
        </w:rPr>
      </w:pPr>
      <w:bookmarkStart w:id="966" w:name="_Toc51768585"/>
      <w:bookmarkStart w:id="967" w:name="_Toc51771092"/>
      <w:bookmarkStart w:id="968" w:name="_Toc56764069"/>
      <w:bookmarkStart w:id="969" w:name="_Toc61591931"/>
      <w:ins w:id="970" w:author="Tuomas Tirronen" w:date="2020-12-18T17:46:00Z">
        <w:r>
          <w:t>8</w:t>
        </w:r>
        <w:r w:rsidRPr="000E647A">
          <w:t>.</w:t>
        </w:r>
        <w:r>
          <w:t>4</w:t>
        </w:r>
        <w:r w:rsidRPr="000E647A">
          <w:t>.4</w:t>
        </w:r>
        <w:r w:rsidRPr="000E647A">
          <w:tab/>
          <w:t xml:space="preserve">Analysis of </w:t>
        </w:r>
        <w:r>
          <w:t>coexistence with legacy UEs</w:t>
        </w:r>
        <w:bookmarkEnd w:id="966"/>
        <w:bookmarkEnd w:id="967"/>
        <w:bookmarkEnd w:id="968"/>
        <w:bookmarkEnd w:id="969"/>
      </w:ins>
    </w:p>
    <w:p w14:paraId="4A17E462" w14:textId="77777777" w:rsidR="00A85A89" w:rsidRPr="000E647A" w:rsidRDefault="00A85A89" w:rsidP="00A85A89">
      <w:pPr>
        <w:pStyle w:val="30"/>
        <w:rPr>
          <w:ins w:id="971" w:author="Tuomas Tirronen" w:date="2020-12-18T17:46:00Z"/>
        </w:rPr>
      </w:pPr>
      <w:bookmarkStart w:id="972" w:name="_Toc51768586"/>
      <w:bookmarkStart w:id="973" w:name="_Toc51771093"/>
      <w:bookmarkStart w:id="974" w:name="_Toc56764070"/>
      <w:bookmarkStart w:id="975" w:name="_Toc61591932"/>
      <w:ins w:id="976" w:author="Tuomas Tirronen" w:date="2020-12-18T17:46:00Z">
        <w:r>
          <w:t>8</w:t>
        </w:r>
        <w:r w:rsidRPr="000E647A">
          <w:t>.</w:t>
        </w:r>
        <w:r>
          <w:t>4</w:t>
        </w:r>
        <w:r w:rsidRPr="000E647A">
          <w:t>.</w:t>
        </w:r>
        <w:r>
          <w:t>5</w:t>
        </w:r>
        <w:r w:rsidRPr="000E647A">
          <w:tab/>
          <w:t>Analysis of specification impacts</w:t>
        </w:r>
        <w:bookmarkEnd w:id="972"/>
        <w:bookmarkEnd w:id="973"/>
        <w:bookmarkEnd w:id="974"/>
        <w:bookmarkEnd w:id="975"/>
      </w:ins>
    </w:p>
    <w:p w14:paraId="26632A32" w14:textId="25139EDD" w:rsidR="0066543A" w:rsidDel="00A85A89" w:rsidRDefault="0066543A" w:rsidP="00FC4F7C">
      <w:pPr>
        <w:rPr>
          <w:del w:id="977" w:author="Tuomas Tirronen" w:date="2020-12-18T17:46:00Z"/>
        </w:rPr>
      </w:pPr>
      <w:del w:id="978" w:author="Tuomas Tirronen" w:date="2020-12-18T17:46:00Z">
        <w:r w:rsidDel="00A85A89">
          <w:delText>[Editor's Note: This structure of this clause may be modified as it is populated with text proposals from RAN2.]</w:delText>
        </w:r>
      </w:del>
    </w:p>
    <w:p w14:paraId="45567D75" w14:textId="77777777" w:rsidR="0066543A" w:rsidRDefault="0066543A" w:rsidP="00FC4F7C">
      <w:pPr>
        <w:rPr>
          <w:ins w:id="979" w:author="ZTE" w:date="2021-01-27T20:31:00Z"/>
          <w:rFonts w:eastAsia="Calibri"/>
        </w:rPr>
      </w:pPr>
    </w:p>
    <w:p w14:paraId="234FA349" w14:textId="77777777" w:rsidR="001A37E9" w:rsidRPr="002B7A96" w:rsidRDefault="001A37E9" w:rsidP="001A37E9">
      <w:pPr>
        <w:rPr>
          <w:rFonts w:eastAsia="Calibri"/>
          <w:i/>
          <w:color w:val="FF0000"/>
        </w:rPr>
      </w:pPr>
      <w:r w:rsidRPr="002B7A96">
        <w:rPr>
          <w:rFonts w:eastAsia="Calibri"/>
          <w:i/>
          <w:color w:val="FF0000"/>
        </w:rPr>
        <w:t xml:space="preserve">*** </w:t>
      </w:r>
      <w:r>
        <w:rPr>
          <w:rFonts w:eastAsia="Calibri"/>
          <w:i/>
          <w:color w:val="FF0000"/>
        </w:rPr>
        <w:t>skip</w:t>
      </w:r>
      <w:r w:rsidRPr="002B7A96">
        <w:rPr>
          <w:rFonts w:eastAsia="Calibri"/>
          <w:i/>
          <w:color w:val="FF0000"/>
        </w:rPr>
        <w:t xml:space="preserve"> non-related part ***</w:t>
      </w:r>
    </w:p>
    <w:p w14:paraId="5D728289" w14:textId="77777777" w:rsidR="001A37E9" w:rsidRDefault="001A37E9" w:rsidP="00FC4F7C">
      <w:pPr>
        <w:rPr>
          <w:rFonts w:eastAsia="Calibri"/>
        </w:rPr>
      </w:pPr>
    </w:p>
    <w:p w14:paraId="08EDAD19" w14:textId="77777777" w:rsidR="001A37E9" w:rsidRPr="001A37E9" w:rsidRDefault="001A37E9" w:rsidP="001A37E9">
      <w:pPr>
        <w:keepNext/>
        <w:keepLines/>
        <w:pBdr>
          <w:top w:val="single" w:sz="12" w:space="3" w:color="auto"/>
        </w:pBdr>
        <w:spacing w:before="240"/>
        <w:ind w:left="1134" w:hanging="1134"/>
        <w:outlineLvl w:val="0"/>
        <w:rPr>
          <w:rFonts w:ascii="Arial" w:eastAsia="Times New Roman" w:hAnsi="Arial"/>
          <w:sz w:val="36"/>
        </w:rPr>
      </w:pPr>
      <w:bookmarkStart w:id="980" w:name="_Toc56714363"/>
      <w:bookmarkStart w:id="981" w:name="_Toc57126630"/>
      <w:bookmarkStart w:id="982" w:name="_Toc57126751"/>
      <w:bookmarkStart w:id="983" w:name="_Toc57127698"/>
      <w:bookmarkStart w:id="984" w:name="_Toc57127807"/>
      <w:bookmarkStart w:id="985" w:name="_Toc57136507"/>
      <w:bookmarkStart w:id="986" w:name="_Toc57144857"/>
      <w:bookmarkStart w:id="987" w:name="_Toc61591967"/>
      <w:r w:rsidRPr="001A37E9">
        <w:rPr>
          <w:rFonts w:ascii="Arial" w:eastAsia="Times New Roman" w:hAnsi="Arial"/>
          <w:sz w:val="36"/>
        </w:rPr>
        <w:t>13</w:t>
      </w:r>
      <w:r w:rsidRPr="001A37E9">
        <w:rPr>
          <w:rFonts w:ascii="Arial" w:eastAsia="Times New Roman" w:hAnsi="Arial"/>
          <w:sz w:val="36"/>
        </w:rPr>
        <w:tab/>
        <w:t>Conclusions and recommendations</w:t>
      </w:r>
      <w:bookmarkEnd w:id="980"/>
      <w:bookmarkEnd w:id="981"/>
      <w:bookmarkEnd w:id="982"/>
      <w:bookmarkEnd w:id="983"/>
      <w:bookmarkEnd w:id="984"/>
      <w:bookmarkEnd w:id="985"/>
      <w:bookmarkEnd w:id="986"/>
      <w:bookmarkEnd w:id="987"/>
    </w:p>
    <w:p w14:paraId="211657A0" w14:textId="77777777" w:rsidR="001A37E9" w:rsidRPr="001A37E9" w:rsidRDefault="001A37E9" w:rsidP="001A37E9">
      <w:pPr>
        <w:rPr>
          <w:rFonts w:eastAsia="Times New Roman"/>
        </w:rPr>
      </w:pPr>
      <w:r w:rsidRPr="001A37E9">
        <w:rPr>
          <w:rFonts w:eastAsia="Times New Roman"/>
        </w:rPr>
        <w:t>UE complexity reduction techniques have been analysed individually in clauses 7.2 through 7.7 as well as in different combinations in clause 7.8 (cost/complexity), clause 9 (coverage recovery), and clause 12 (impact on network capacity and spectral efficiency). The main observations from the coverage recovery evaluations are summarized in clause 9.1.5.</w:t>
      </w:r>
    </w:p>
    <w:p w14:paraId="712C49CC" w14:textId="77777777" w:rsidR="001A37E9" w:rsidRPr="001A37E9" w:rsidRDefault="001A37E9" w:rsidP="001A37E9">
      <w:pPr>
        <w:rPr>
          <w:rFonts w:eastAsia="Times New Roman"/>
        </w:rPr>
      </w:pPr>
      <w:r w:rsidRPr="001A37E9">
        <w:rPr>
          <w:rFonts w:eastAsia="Times New Roman"/>
        </w:rPr>
        <w:t>Based on the analysis of the UE complexity reduction techniques, the following is recommended for a RedCap UE.</w:t>
      </w:r>
    </w:p>
    <w:p w14:paraId="4B180B8C" w14:textId="77777777" w:rsidR="001A37E9" w:rsidRPr="001A37E9" w:rsidRDefault="001A37E9" w:rsidP="001A37E9">
      <w:pPr>
        <w:ind w:left="568" w:hanging="284"/>
        <w:rPr>
          <w:rFonts w:eastAsia="Times New Roman"/>
        </w:rPr>
      </w:pPr>
      <w:r w:rsidRPr="001A37E9">
        <w:rPr>
          <w:rFonts w:eastAsia="Times New Roman"/>
        </w:rPr>
        <w:t>-</w:t>
      </w:r>
      <w:r w:rsidRPr="001A37E9">
        <w:rPr>
          <w:rFonts w:eastAsia="Times New Roman"/>
        </w:rPr>
        <w:tab/>
        <w:t>Maximum UE bandwidth:</w:t>
      </w:r>
    </w:p>
    <w:p w14:paraId="747FDE2F" w14:textId="77777777" w:rsidR="001A37E9" w:rsidRPr="001A37E9" w:rsidRDefault="001A37E9" w:rsidP="001A37E9">
      <w:pPr>
        <w:ind w:left="851" w:hanging="284"/>
        <w:rPr>
          <w:rFonts w:eastAsia="Times New Roman"/>
        </w:rPr>
      </w:pPr>
      <w:r w:rsidRPr="001A37E9">
        <w:rPr>
          <w:rFonts w:eastAsia="Times New Roman"/>
        </w:rPr>
        <w:t>-</w:t>
      </w:r>
      <w:r w:rsidRPr="001A37E9">
        <w:rPr>
          <w:rFonts w:eastAsia="Times New Roman"/>
        </w:rPr>
        <w:tab/>
        <w:t>Maximum bandwidth of an FR1 RedCap UE during and after initial access is 20 MHz</w:t>
      </w:r>
    </w:p>
    <w:p w14:paraId="687BB997" w14:textId="77777777" w:rsidR="001A37E9" w:rsidRPr="001A37E9" w:rsidRDefault="001A37E9" w:rsidP="001A37E9">
      <w:pPr>
        <w:ind w:left="1135" w:hanging="284"/>
        <w:rPr>
          <w:rFonts w:eastAsia="Times New Roman"/>
        </w:rPr>
      </w:pPr>
      <w:r w:rsidRPr="001A37E9">
        <w:rPr>
          <w:rFonts w:eastAsia="Times New Roman"/>
        </w:rPr>
        <w:t>-</w:t>
      </w:r>
      <w:r w:rsidRPr="001A37E9">
        <w:rPr>
          <w:rFonts w:eastAsia="Times New Roman"/>
        </w:rPr>
        <w:tab/>
        <w:t>Whether an FR1 RedCap UE can optionally support a maximum bandwidth larger than 20 MHz after initial access can be discussed during the WI phase or at RAN plenary.</w:t>
      </w:r>
    </w:p>
    <w:p w14:paraId="6D8BD442" w14:textId="77777777" w:rsidR="001A37E9" w:rsidRPr="001A37E9" w:rsidRDefault="001A37E9" w:rsidP="001A37E9">
      <w:pPr>
        <w:ind w:left="851" w:hanging="284"/>
        <w:rPr>
          <w:rFonts w:eastAsia="Times New Roman"/>
        </w:rPr>
      </w:pPr>
      <w:r w:rsidRPr="001A37E9">
        <w:rPr>
          <w:rFonts w:eastAsia="Times New Roman"/>
        </w:rPr>
        <w:t>-</w:t>
      </w:r>
      <w:r w:rsidRPr="001A37E9">
        <w:rPr>
          <w:rFonts w:eastAsia="Times New Roman"/>
        </w:rPr>
        <w:tab/>
        <w:t>Maximum bandwidth of an FR2 RedCap UE during and after initial access is 100 MHz</w:t>
      </w:r>
    </w:p>
    <w:p w14:paraId="285AD23A" w14:textId="77777777" w:rsidR="001A37E9" w:rsidRPr="001A37E9" w:rsidRDefault="001A37E9" w:rsidP="001A37E9">
      <w:pPr>
        <w:ind w:left="568" w:hanging="284"/>
        <w:rPr>
          <w:rFonts w:eastAsia="Times New Roman"/>
        </w:rPr>
      </w:pPr>
      <w:r w:rsidRPr="001A37E9">
        <w:rPr>
          <w:rFonts w:eastAsia="Times New Roman"/>
        </w:rPr>
        <w:t>-</w:t>
      </w:r>
      <w:r w:rsidRPr="001A37E9">
        <w:rPr>
          <w:rFonts w:eastAsia="Times New Roman"/>
        </w:rPr>
        <w:tab/>
        <w:t>Number of Rx branches:</w:t>
      </w:r>
    </w:p>
    <w:p w14:paraId="3F3FC46D" w14:textId="77777777" w:rsidR="001A37E9" w:rsidRPr="001A37E9" w:rsidRDefault="001A37E9" w:rsidP="001A37E9">
      <w:pPr>
        <w:ind w:left="851" w:hanging="284"/>
        <w:rPr>
          <w:rFonts w:eastAsia="Times New Roman"/>
        </w:rPr>
      </w:pPr>
      <w:r w:rsidRPr="001A37E9">
        <w:rPr>
          <w:rFonts w:eastAsia="Times New Roman"/>
        </w:rPr>
        <w:t>-</w:t>
      </w:r>
      <w:r w:rsidRPr="001A37E9">
        <w:rPr>
          <w:rFonts w:eastAsia="Times New Roman"/>
        </w:rPr>
        <w:tab/>
        <w:t>For FR1 FDD or FR2 bands where a non-RedCap UE is required to be equipped with a minimum of 2 Rx branches, the minimum number of Rx branches supported by specification for a RedCap UE is 1. The specification also supports of 2 Rx branches for a RedCap UE.</w:t>
      </w:r>
    </w:p>
    <w:p w14:paraId="0C5F5CC6" w14:textId="77777777" w:rsidR="001A37E9" w:rsidRPr="001A37E9" w:rsidRDefault="001A37E9" w:rsidP="001A37E9">
      <w:pPr>
        <w:ind w:left="851" w:hanging="284"/>
        <w:rPr>
          <w:rFonts w:eastAsia="Times New Roman"/>
        </w:rPr>
      </w:pPr>
      <w:r w:rsidRPr="001A37E9">
        <w:rPr>
          <w:rFonts w:eastAsia="Times New Roman"/>
        </w:rPr>
        <w:t>-</w:t>
      </w:r>
      <w:r w:rsidRPr="001A37E9">
        <w:rPr>
          <w:rFonts w:eastAsia="Times New Roman"/>
        </w:rPr>
        <w:tab/>
        <w:t xml:space="preserve">For FR1 TDD bands where a non-RedCap UE is required to be equipped with a minimum of 4 Rx branches, the minimum number of Rx branches supported by specification for a RedCap UE is </w:t>
      </w:r>
      <w:r w:rsidRPr="001A37E9">
        <w:rPr>
          <w:rFonts w:eastAsia="Times New Roman"/>
          <w:i/>
          <w:iCs/>
        </w:rPr>
        <w:t>N</w:t>
      </w:r>
      <w:r w:rsidRPr="001A37E9">
        <w:rPr>
          <w:rFonts w:eastAsia="Times New Roman"/>
        </w:rPr>
        <w:t xml:space="preserve">, where </w:t>
      </w:r>
      <w:r w:rsidRPr="001A37E9">
        <w:rPr>
          <w:rFonts w:eastAsia="Times New Roman"/>
          <w:i/>
          <w:iCs/>
        </w:rPr>
        <w:t>N</w:t>
      </w:r>
      <w:r w:rsidRPr="001A37E9">
        <w:rPr>
          <w:rFonts w:eastAsia="Times New Roman"/>
        </w:rPr>
        <w:t xml:space="preserve"> is to be down-selected during the WI phase or at RAN plenary between the following alternatives:</w:t>
      </w:r>
    </w:p>
    <w:p w14:paraId="4176BCDF" w14:textId="77777777" w:rsidR="001A37E9" w:rsidRPr="001A37E9" w:rsidRDefault="001A37E9" w:rsidP="001A37E9">
      <w:pPr>
        <w:ind w:left="1135" w:hanging="284"/>
        <w:rPr>
          <w:rFonts w:eastAsia="Times New Roman"/>
        </w:rPr>
      </w:pPr>
      <w:r w:rsidRPr="001A37E9">
        <w:rPr>
          <w:rFonts w:eastAsia="Times New Roman"/>
        </w:rPr>
        <w:lastRenderedPageBreak/>
        <w:t>-</w:t>
      </w:r>
      <w:r w:rsidRPr="001A37E9">
        <w:rPr>
          <w:rFonts w:eastAsia="Times New Roman"/>
        </w:rPr>
        <w:tab/>
        <w:t xml:space="preserve">Alt 1: </w:t>
      </w:r>
      <w:r w:rsidRPr="001A37E9">
        <w:rPr>
          <w:rFonts w:eastAsia="Times New Roman"/>
          <w:i/>
          <w:iCs/>
        </w:rPr>
        <w:t>N</w:t>
      </w:r>
      <w:r w:rsidRPr="001A37E9">
        <w:rPr>
          <w:rFonts w:eastAsia="Times New Roman"/>
        </w:rPr>
        <w:t>=2</w:t>
      </w:r>
    </w:p>
    <w:p w14:paraId="03387F8C" w14:textId="77777777" w:rsidR="001A37E9" w:rsidRPr="001A37E9" w:rsidRDefault="001A37E9" w:rsidP="001A37E9">
      <w:pPr>
        <w:ind w:left="1135" w:hanging="284"/>
        <w:rPr>
          <w:rFonts w:eastAsia="Times New Roman"/>
        </w:rPr>
      </w:pPr>
      <w:r w:rsidRPr="001A37E9">
        <w:rPr>
          <w:rFonts w:eastAsia="Times New Roman"/>
        </w:rPr>
        <w:t>-</w:t>
      </w:r>
      <w:r w:rsidRPr="001A37E9">
        <w:rPr>
          <w:rFonts w:eastAsia="Times New Roman"/>
        </w:rPr>
        <w:tab/>
        <w:t xml:space="preserve">Alt 2: </w:t>
      </w:r>
      <w:r w:rsidRPr="001A37E9">
        <w:rPr>
          <w:rFonts w:eastAsia="Times New Roman"/>
          <w:i/>
          <w:iCs/>
        </w:rPr>
        <w:t>N</w:t>
      </w:r>
      <w:r w:rsidRPr="001A37E9">
        <w:rPr>
          <w:rFonts w:eastAsia="Times New Roman"/>
        </w:rPr>
        <w:t xml:space="preserve">=1, where </w:t>
      </w:r>
      <w:r w:rsidRPr="001A37E9">
        <w:rPr>
          <w:rFonts w:eastAsia="Times New Roman"/>
          <w:i/>
          <w:iCs/>
        </w:rPr>
        <w:t>N</w:t>
      </w:r>
      <w:r w:rsidRPr="001A37E9">
        <w:rPr>
          <w:rFonts w:eastAsia="Times New Roman"/>
        </w:rPr>
        <w:t>=2 is also supported</w:t>
      </w:r>
    </w:p>
    <w:p w14:paraId="2981CABE" w14:textId="77777777" w:rsidR="001A37E9" w:rsidRPr="001A37E9" w:rsidRDefault="001A37E9" w:rsidP="001A37E9">
      <w:pPr>
        <w:ind w:left="568" w:hanging="284"/>
        <w:rPr>
          <w:rFonts w:eastAsia="Times New Roman"/>
        </w:rPr>
      </w:pPr>
      <w:r w:rsidRPr="001A37E9">
        <w:rPr>
          <w:rFonts w:eastAsia="Times New Roman"/>
        </w:rPr>
        <w:t>-</w:t>
      </w:r>
      <w:r w:rsidRPr="001A37E9">
        <w:rPr>
          <w:rFonts w:eastAsia="Times New Roman"/>
        </w:rPr>
        <w:tab/>
        <w:t>Number of DL MIMO layers:</w:t>
      </w:r>
    </w:p>
    <w:p w14:paraId="734BAD4B" w14:textId="77777777" w:rsidR="001A37E9" w:rsidRPr="001A37E9" w:rsidRDefault="001A37E9" w:rsidP="001A37E9">
      <w:pPr>
        <w:ind w:left="851" w:hanging="284"/>
        <w:rPr>
          <w:rFonts w:eastAsia="Times New Roman"/>
        </w:rPr>
      </w:pPr>
      <w:r w:rsidRPr="001A37E9">
        <w:rPr>
          <w:rFonts w:eastAsia="Times New Roman"/>
        </w:rPr>
        <w:t>-</w:t>
      </w:r>
      <w:r w:rsidRPr="001A37E9">
        <w:rPr>
          <w:rFonts w:eastAsia="Times New Roman"/>
        </w:rPr>
        <w:tab/>
        <w:t>For a RedCap UE with 1 Rx branch, the maximum number of DL MIMO layers is 1.</w:t>
      </w:r>
    </w:p>
    <w:p w14:paraId="39441806" w14:textId="77777777" w:rsidR="001A37E9" w:rsidRPr="001A37E9" w:rsidRDefault="001A37E9" w:rsidP="001A37E9">
      <w:pPr>
        <w:ind w:left="851" w:hanging="284"/>
        <w:rPr>
          <w:rFonts w:eastAsia="Times New Roman"/>
        </w:rPr>
      </w:pPr>
      <w:r w:rsidRPr="001A37E9">
        <w:rPr>
          <w:rFonts w:eastAsia="Times New Roman"/>
        </w:rPr>
        <w:t>-</w:t>
      </w:r>
      <w:r w:rsidRPr="001A37E9">
        <w:rPr>
          <w:rFonts w:eastAsia="Times New Roman"/>
        </w:rPr>
        <w:tab/>
        <w:t xml:space="preserve">For a RedCap UE with 2 Rx branches, the maximum number of DL MIMO layers is </w:t>
      </w:r>
      <w:r w:rsidRPr="001A37E9">
        <w:rPr>
          <w:rFonts w:eastAsia="Times New Roman"/>
          <w:i/>
          <w:iCs/>
        </w:rPr>
        <w:t>M</w:t>
      </w:r>
      <w:r w:rsidRPr="001A37E9">
        <w:rPr>
          <w:rFonts w:eastAsia="Times New Roman"/>
        </w:rPr>
        <w:t xml:space="preserve">, where </w:t>
      </w:r>
      <w:r w:rsidRPr="001A37E9">
        <w:rPr>
          <w:rFonts w:eastAsia="Times New Roman"/>
          <w:i/>
          <w:iCs/>
        </w:rPr>
        <w:t>M</w:t>
      </w:r>
      <w:r w:rsidRPr="001A37E9">
        <w:rPr>
          <w:rFonts w:eastAsia="Times New Roman"/>
        </w:rPr>
        <w:t xml:space="preserve"> is to be down-selected during the WI phase or at RAN plenary between the following options (where different options may be selected for FR1 FDD, FR1 TDD, and FR2, respectively):</w:t>
      </w:r>
    </w:p>
    <w:p w14:paraId="045A68BD" w14:textId="77777777" w:rsidR="001A37E9" w:rsidRPr="001A37E9" w:rsidRDefault="001A37E9" w:rsidP="001A37E9">
      <w:pPr>
        <w:ind w:left="1135" w:hanging="284"/>
        <w:rPr>
          <w:rFonts w:eastAsia="Times New Roman"/>
        </w:rPr>
      </w:pPr>
      <w:r w:rsidRPr="001A37E9">
        <w:rPr>
          <w:rFonts w:eastAsia="Times New Roman"/>
        </w:rPr>
        <w:t>-</w:t>
      </w:r>
      <w:r w:rsidRPr="001A37E9">
        <w:rPr>
          <w:rFonts w:eastAsia="Times New Roman"/>
        </w:rPr>
        <w:tab/>
        <w:t xml:space="preserve">Option 1: </w:t>
      </w:r>
      <w:r w:rsidRPr="001A37E9">
        <w:rPr>
          <w:rFonts w:eastAsia="Times New Roman"/>
          <w:i/>
          <w:iCs/>
        </w:rPr>
        <w:t>M</w:t>
      </w:r>
      <w:r w:rsidRPr="001A37E9">
        <w:rPr>
          <w:rFonts w:eastAsia="Times New Roman"/>
        </w:rPr>
        <w:t xml:space="preserve">=1, where </w:t>
      </w:r>
      <w:r w:rsidRPr="001A37E9">
        <w:rPr>
          <w:rFonts w:eastAsia="Times New Roman"/>
          <w:i/>
          <w:iCs/>
        </w:rPr>
        <w:t>M</w:t>
      </w:r>
      <w:r w:rsidRPr="001A37E9">
        <w:rPr>
          <w:rFonts w:eastAsia="Times New Roman"/>
        </w:rPr>
        <w:t>=2 is also supported</w:t>
      </w:r>
    </w:p>
    <w:p w14:paraId="1B70C3E0" w14:textId="77777777" w:rsidR="001A37E9" w:rsidRPr="001A37E9" w:rsidRDefault="001A37E9" w:rsidP="001A37E9">
      <w:pPr>
        <w:ind w:left="1135" w:hanging="284"/>
        <w:rPr>
          <w:rFonts w:eastAsia="Times New Roman"/>
        </w:rPr>
      </w:pPr>
      <w:r w:rsidRPr="001A37E9">
        <w:rPr>
          <w:rFonts w:eastAsia="Times New Roman"/>
        </w:rPr>
        <w:t>-</w:t>
      </w:r>
      <w:r w:rsidRPr="001A37E9">
        <w:rPr>
          <w:rFonts w:eastAsia="Times New Roman"/>
        </w:rPr>
        <w:tab/>
        <w:t xml:space="preserve">Option 2: </w:t>
      </w:r>
      <w:r w:rsidRPr="001A37E9">
        <w:rPr>
          <w:rFonts w:eastAsia="Times New Roman"/>
          <w:i/>
          <w:iCs/>
        </w:rPr>
        <w:t>M</w:t>
      </w:r>
      <w:r w:rsidRPr="001A37E9">
        <w:rPr>
          <w:rFonts w:eastAsia="Times New Roman"/>
        </w:rPr>
        <w:t>=2</w:t>
      </w:r>
    </w:p>
    <w:p w14:paraId="5017181B" w14:textId="77777777" w:rsidR="001A37E9" w:rsidRPr="001A37E9" w:rsidRDefault="001A37E9" w:rsidP="001A37E9">
      <w:pPr>
        <w:ind w:left="568" w:hanging="284"/>
        <w:rPr>
          <w:rFonts w:eastAsia="Times New Roman"/>
        </w:rPr>
      </w:pPr>
      <w:r w:rsidRPr="001A37E9">
        <w:rPr>
          <w:rFonts w:eastAsia="Times New Roman"/>
        </w:rPr>
        <w:t>-</w:t>
      </w:r>
      <w:r w:rsidRPr="001A37E9">
        <w:rPr>
          <w:rFonts w:eastAsia="Times New Roman"/>
        </w:rPr>
        <w:tab/>
        <w:t>Half-duplex FDD operation:</w:t>
      </w:r>
    </w:p>
    <w:p w14:paraId="21049256" w14:textId="77777777" w:rsidR="001A37E9" w:rsidRPr="001A37E9" w:rsidRDefault="001A37E9" w:rsidP="001A37E9">
      <w:pPr>
        <w:ind w:left="851" w:hanging="284"/>
        <w:rPr>
          <w:rFonts w:eastAsia="Times New Roman"/>
        </w:rPr>
      </w:pPr>
      <w:r w:rsidRPr="001A37E9">
        <w:rPr>
          <w:rFonts w:eastAsia="Times New Roman"/>
        </w:rPr>
        <w:t>-</w:t>
      </w:r>
      <w:r w:rsidRPr="001A37E9">
        <w:rPr>
          <w:rFonts w:eastAsia="Times New Roman"/>
        </w:rPr>
        <w:tab/>
        <w:t>HD-FDD operation type B is not supported for RedCap FR1 FDD UEs in Rel-17.</w:t>
      </w:r>
    </w:p>
    <w:p w14:paraId="476EAE81" w14:textId="77777777" w:rsidR="001A37E9" w:rsidRPr="001A37E9" w:rsidRDefault="001A37E9" w:rsidP="001A37E9">
      <w:pPr>
        <w:ind w:left="851" w:hanging="284"/>
        <w:rPr>
          <w:rFonts w:eastAsia="Times New Roman"/>
        </w:rPr>
      </w:pPr>
      <w:r w:rsidRPr="001A37E9">
        <w:rPr>
          <w:rFonts w:eastAsia="Times New Roman"/>
        </w:rPr>
        <w:t>-</w:t>
      </w:r>
      <w:r w:rsidRPr="001A37E9">
        <w:rPr>
          <w:rFonts w:eastAsia="Times New Roman"/>
        </w:rPr>
        <w:tab/>
        <w:t>Decide at RAN plenary whether to have support FD-FDD or HD-FDD operation type A or both by specification for an FR1 FDD RedCap UE.</w:t>
      </w:r>
    </w:p>
    <w:p w14:paraId="7C296CB7" w14:textId="77777777" w:rsidR="001A37E9" w:rsidRPr="001A37E9" w:rsidRDefault="001A37E9" w:rsidP="001A37E9">
      <w:pPr>
        <w:ind w:left="568" w:hanging="284"/>
        <w:rPr>
          <w:rFonts w:eastAsia="Times New Roman"/>
        </w:rPr>
      </w:pPr>
      <w:r w:rsidRPr="001A37E9">
        <w:rPr>
          <w:rFonts w:eastAsia="Times New Roman"/>
        </w:rPr>
        <w:t>-</w:t>
      </w:r>
      <w:r w:rsidRPr="001A37E9">
        <w:rPr>
          <w:rFonts w:eastAsia="Times New Roman"/>
        </w:rPr>
        <w:tab/>
        <w:t>Relaxed UE processing time:</w:t>
      </w:r>
    </w:p>
    <w:p w14:paraId="5C3CB139" w14:textId="77777777" w:rsidR="001A37E9" w:rsidRPr="001A37E9" w:rsidRDefault="001A37E9" w:rsidP="001A37E9">
      <w:pPr>
        <w:ind w:left="851" w:hanging="284"/>
        <w:rPr>
          <w:rFonts w:eastAsia="Times New Roman"/>
        </w:rPr>
      </w:pPr>
      <w:r w:rsidRPr="001A37E9">
        <w:rPr>
          <w:rFonts w:eastAsia="Times New Roman"/>
        </w:rPr>
        <w:t>-</w:t>
      </w:r>
      <w:r w:rsidRPr="001A37E9">
        <w:rPr>
          <w:rFonts w:eastAsia="Times New Roman"/>
        </w:rPr>
        <w:tab/>
        <w:t>Decide at RAN plenary whether to support relaxed UE processing time in terms of N</w:t>
      </w:r>
      <w:r w:rsidRPr="001A37E9">
        <w:rPr>
          <w:rFonts w:eastAsia="Times New Roman"/>
          <w:vertAlign w:val="subscript"/>
        </w:rPr>
        <w:t>1</w:t>
      </w:r>
      <w:r w:rsidRPr="001A37E9">
        <w:rPr>
          <w:rFonts w:eastAsia="Times New Roman"/>
        </w:rPr>
        <w:t xml:space="preserve"> and N</w:t>
      </w:r>
      <w:r w:rsidRPr="001A37E9">
        <w:rPr>
          <w:rFonts w:eastAsia="Times New Roman"/>
          <w:vertAlign w:val="subscript"/>
        </w:rPr>
        <w:t>2</w:t>
      </w:r>
      <w:r w:rsidRPr="001A37E9">
        <w:rPr>
          <w:rFonts w:eastAsia="Times New Roman"/>
        </w:rPr>
        <w:t xml:space="preserve"> by specification for a RedCap UE.</w:t>
      </w:r>
    </w:p>
    <w:p w14:paraId="1F67C495" w14:textId="77777777" w:rsidR="001A37E9" w:rsidRPr="001A37E9" w:rsidRDefault="001A37E9" w:rsidP="001A37E9">
      <w:pPr>
        <w:ind w:left="568" w:hanging="284"/>
        <w:rPr>
          <w:rFonts w:eastAsia="Times New Roman"/>
        </w:rPr>
      </w:pPr>
      <w:r w:rsidRPr="001A37E9">
        <w:rPr>
          <w:rFonts w:eastAsia="Times New Roman"/>
        </w:rPr>
        <w:t>-</w:t>
      </w:r>
      <w:r w:rsidRPr="001A37E9">
        <w:rPr>
          <w:rFonts w:eastAsia="Times New Roman"/>
        </w:rPr>
        <w:tab/>
        <w:t>Relaxed maximum modulation order:</w:t>
      </w:r>
    </w:p>
    <w:p w14:paraId="6AED38AE" w14:textId="77777777" w:rsidR="001A37E9" w:rsidRPr="001A37E9" w:rsidRDefault="001A37E9" w:rsidP="001A37E9">
      <w:pPr>
        <w:ind w:left="851" w:hanging="284"/>
        <w:rPr>
          <w:rFonts w:eastAsia="Times New Roman"/>
        </w:rPr>
      </w:pPr>
      <w:r w:rsidRPr="001A37E9">
        <w:rPr>
          <w:rFonts w:eastAsia="Times New Roman"/>
        </w:rPr>
        <w:t>-</w:t>
      </w:r>
      <w:r w:rsidRPr="001A37E9">
        <w:rPr>
          <w:rFonts w:eastAsia="Times New Roman"/>
        </w:rPr>
        <w:tab/>
        <w:t>Support of 256QAM in DL is optional (instead of mandatory) for an FR1 RedCap UE.</w:t>
      </w:r>
    </w:p>
    <w:p w14:paraId="29A46007" w14:textId="77777777" w:rsidR="001A37E9" w:rsidRPr="001A37E9" w:rsidRDefault="001A37E9" w:rsidP="001A37E9">
      <w:pPr>
        <w:ind w:left="851" w:hanging="284"/>
        <w:rPr>
          <w:rFonts w:eastAsia="Times New Roman"/>
        </w:rPr>
      </w:pPr>
      <w:r w:rsidRPr="001A37E9">
        <w:rPr>
          <w:rFonts w:eastAsia="Times New Roman"/>
        </w:rPr>
        <w:t>-</w:t>
      </w:r>
      <w:r w:rsidRPr="001A37E9">
        <w:rPr>
          <w:rFonts w:eastAsia="Times New Roman"/>
        </w:rPr>
        <w:tab/>
        <w:t>No other relaxations of maximum modulation order are supported by specification for a RedCap UE.</w:t>
      </w:r>
    </w:p>
    <w:p w14:paraId="2204A6EA" w14:textId="77777777" w:rsidR="001A37E9" w:rsidRPr="001A37E9" w:rsidRDefault="001A37E9" w:rsidP="001A37E9">
      <w:pPr>
        <w:rPr>
          <w:rFonts w:ascii="Times" w:eastAsia="Times New Roman" w:hAnsi="Times" w:cs="Times"/>
        </w:rPr>
      </w:pPr>
      <w:r w:rsidRPr="001A37E9">
        <w:rPr>
          <w:rFonts w:ascii="Times" w:eastAsia="Times New Roman" w:hAnsi="Times" w:cs="Times"/>
        </w:rPr>
        <w:t>The study of UE power saving through reduced PDCCH monitoring can be summarized as follows:</w:t>
      </w:r>
    </w:p>
    <w:p w14:paraId="27842598" w14:textId="77777777" w:rsidR="001A37E9" w:rsidRPr="001A37E9" w:rsidRDefault="001A37E9" w:rsidP="001A37E9">
      <w:pPr>
        <w:ind w:left="568" w:hanging="284"/>
        <w:rPr>
          <w:rFonts w:eastAsia="Times New Roman"/>
        </w:rPr>
      </w:pPr>
      <w:r w:rsidRPr="001A37E9">
        <w:rPr>
          <w:rFonts w:eastAsia="Times New Roman"/>
        </w:rPr>
        <w:t>-</w:t>
      </w:r>
      <w:r w:rsidRPr="001A37E9">
        <w:rPr>
          <w:rFonts w:eastAsia="Times New Roman"/>
        </w:rPr>
        <w:tab/>
        <w:t xml:space="preserve">The PDCCH monitoring reduction for RedCap UEs has been studied. The study includes the evaluation of power saving benefit, system performance impacts, coexistence impacts, potential schemes, and the corresponding specification impacts. </w:t>
      </w:r>
    </w:p>
    <w:p w14:paraId="13A2EFBE" w14:textId="77777777" w:rsidR="001A37E9" w:rsidRPr="001A37E9" w:rsidRDefault="001A37E9" w:rsidP="001A37E9">
      <w:pPr>
        <w:ind w:left="568" w:hanging="284"/>
        <w:rPr>
          <w:rFonts w:eastAsia="Times New Roman"/>
        </w:rPr>
      </w:pPr>
      <w:r w:rsidRPr="001A37E9">
        <w:rPr>
          <w:rFonts w:eastAsia="Times New Roman"/>
        </w:rPr>
        <w:t>-</w:t>
      </w:r>
      <w:r w:rsidRPr="001A37E9">
        <w:rPr>
          <w:rFonts w:eastAsia="Times New Roman"/>
        </w:rPr>
        <w:tab/>
        <w:t>The power saving benefit by PDCCH monitoring reduction for RedCap UEs has been evaluated based on the agreed power model and traffic model, with the results and observations captured in clause 8.2.2.</w:t>
      </w:r>
    </w:p>
    <w:p w14:paraId="6CD4165A" w14:textId="77777777" w:rsidR="001A37E9" w:rsidRPr="001A37E9" w:rsidRDefault="001A37E9" w:rsidP="001A37E9">
      <w:pPr>
        <w:ind w:left="568" w:hanging="284"/>
        <w:rPr>
          <w:rFonts w:eastAsia="Times New Roman"/>
        </w:rPr>
      </w:pPr>
      <w:r w:rsidRPr="001A37E9">
        <w:rPr>
          <w:rFonts w:eastAsia="Times New Roman"/>
        </w:rPr>
        <w:t>-</w:t>
      </w:r>
      <w:r w:rsidRPr="001A37E9">
        <w:rPr>
          <w:rFonts w:eastAsia="Times New Roman"/>
        </w:rPr>
        <w:tab/>
        <w:t>The system performance impact has been evaluated using PDCCH blocking rate as the metric, with the results and observations captured in clause 8.2.3. In addition, scheduling flexibility and latency impacts have also been studied in clause 8.2.3.</w:t>
      </w:r>
    </w:p>
    <w:p w14:paraId="1F6A5BBB" w14:textId="77777777" w:rsidR="001A37E9" w:rsidRPr="001A37E9" w:rsidRDefault="001A37E9" w:rsidP="001A37E9">
      <w:pPr>
        <w:ind w:left="568" w:hanging="284"/>
        <w:rPr>
          <w:rFonts w:eastAsia="Times New Roman"/>
        </w:rPr>
      </w:pPr>
      <w:r w:rsidRPr="001A37E9">
        <w:rPr>
          <w:rFonts w:eastAsia="Times New Roman"/>
        </w:rPr>
        <w:t>-</w:t>
      </w:r>
      <w:r w:rsidRPr="001A37E9">
        <w:rPr>
          <w:rFonts w:eastAsia="Times New Roman"/>
        </w:rPr>
        <w:tab/>
        <w:t>Three candidate schemes for PDCCH monitoring reduction have been identified and studied with the corresponding coexistence and specification impacts captured in clause 8.2.4 and clause 8.2.5, respectively.</w:t>
      </w:r>
    </w:p>
    <w:p w14:paraId="4531B3DB" w14:textId="6C9D1076" w:rsidR="001A37E9" w:rsidRPr="001A37E9" w:rsidRDefault="001A37E9" w:rsidP="001A37E9">
      <w:pPr>
        <w:rPr>
          <w:ins w:id="988" w:author="ZTE" w:date="2021-01-27T20:31:00Z"/>
          <w:rFonts w:ascii="Times" w:eastAsia="Times New Roman" w:hAnsi="Times" w:cs="Times"/>
        </w:rPr>
      </w:pPr>
      <w:ins w:id="989" w:author="ZTE" w:date="2021-01-27T20:31:00Z">
        <w:r w:rsidRPr="001A37E9">
          <w:rPr>
            <w:rFonts w:ascii="Times" w:eastAsia="Times New Roman" w:hAnsi="Times" w:cs="Times"/>
          </w:rPr>
          <w:t xml:space="preserve">The study of UE power saving </w:t>
        </w:r>
        <w:r>
          <w:rPr>
            <w:rFonts w:ascii="Times" w:eastAsia="Times New Roman" w:hAnsi="Times" w:cs="Times"/>
          </w:rPr>
          <w:t>on RRM relaxation</w:t>
        </w:r>
        <w:r w:rsidRPr="001A37E9">
          <w:rPr>
            <w:rFonts w:ascii="Times" w:eastAsia="Times New Roman" w:hAnsi="Times" w:cs="Times"/>
          </w:rPr>
          <w:t xml:space="preserve"> can be summarized as follows:</w:t>
        </w:r>
      </w:ins>
    </w:p>
    <w:p w14:paraId="23649841" w14:textId="49806131" w:rsidR="00CE1B80" w:rsidRDefault="00CE1B80" w:rsidP="00CE1B80">
      <w:pPr>
        <w:ind w:left="568" w:hanging="284"/>
        <w:rPr>
          <w:ins w:id="990" w:author="ZTE" w:date="2021-01-27T20:35:00Z"/>
          <w:rFonts w:eastAsia="Times New Roman"/>
        </w:rPr>
      </w:pPr>
      <w:commentRangeStart w:id="991"/>
      <w:ins w:id="992" w:author="ZTE" w:date="2021-01-27T20:36:00Z">
        <w:r w:rsidRPr="001A37E9">
          <w:rPr>
            <w:rFonts w:eastAsia="Times New Roman"/>
          </w:rPr>
          <w:t>-</w:t>
        </w:r>
        <w:r w:rsidRPr="001A37E9">
          <w:rPr>
            <w:rFonts w:eastAsia="Times New Roman"/>
          </w:rPr>
          <w:tab/>
        </w:r>
        <w:r w:rsidRPr="00CE1B80">
          <w:rPr>
            <w:rFonts w:eastAsia="Times New Roman"/>
          </w:rPr>
          <w:t xml:space="preserve">Compared to RRC_IDLE/INACTIVE, </w:t>
        </w:r>
      </w:ins>
      <w:ins w:id="993" w:author="ZTE" w:date="2021-01-27T20:43:00Z">
        <w:r>
          <w:rPr>
            <w:rFonts w:eastAsia="Times New Roman"/>
          </w:rPr>
          <w:t xml:space="preserve">neighbour cell </w:t>
        </w:r>
      </w:ins>
      <w:ins w:id="994" w:author="ZTE" w:date="2021-01-27T20:36:00Z">
        <w:r w:rsidRPr="00CE1B80">
          <w:rPr>
            <w:rFonts w:eastAsia="Times New Roman"/>
          </w:rPr>
          <w:t>RRM relaxation in RRC_CONNECTED can be considered with low priority if the time is limited in WI</w:t>
        </w:r>
      </w:ins>
      <w:ins w:id="995" w:author="ZTE" w:date="2021-01-27T20:31:00Z">
        <w:r w:rsidR="001A37E9" w:rsidRPr="001A37E9">
          <w:rPr>
            <w:rFonts w:eastAsia="Times New Roman"/>
          </w:rPr>
          <w:t>.</w:t>
        </w:r>
      </w:ins>
    </w:p>
    <w:p w14:paraId="4DE48352" w14:textId="3806FDB4" w:rsidR="00CE1B80" w:rsidRDefault="001A37E9" w:rsidP="00CE1B80">
      <w:pPr>
        <w:ind w:left="568" w:hanging="284"/>
        <w:rPr>
          <w:ins w:id="996" w:author="ZTE" w:date="2021-01-27T20:35:00Z"/>
          <w:rFonts w:eastAsia="Times New Roman"/>
        </w:rPr>
      </w:pPr>
      <w:ins w:id="997" w:author="ZTE" w:date="2021-01-27T20:31:00Z">
        <w:r w:rsidRPr="001A37E9">
          <w:rPr>
            <w:rFonts w:eastAsia="Times New Roman"/>
          </w:rPr>
          <w:t xml:space="preserve"> </w:t>
        </w:r>
      </w:ins>
      <w:ins w:id="998" w:author="ZTE" w:date="2021-01-27T20:35:00Z">
        <w:r w:rsidR="00CE1B80" w:rsidRPr="001A37E9">
          <w:rPr>
            <w:rFonts w:eastAsia="Times New Roman"/>
          </w:rPr>
          <w:t>-</w:t>
        </w:r>
        <w:r w:rsidR="00CE1B80" w:rsidRPr="001A37E9">
          <w:rPr>
            <w:rFonts w:eastAsia="Times New Roman"/>
          </w:rPr>
          <w:tab/>
        </w:r>
      </w:ins>
      <w:ins w:id="999" w:author="ZTE" w:date="2021-01-27T20:36:00Z">
        <w:r w:rsidR="00CE1B80">
          <w:rPr>
            <w:rFonts w:eastAsia="Times New Roman"/>
          </w:rPr>
          <w:t>Irrespective</w:t>
        </w:r>
      </w:ins>
      <w:ins w:id="1000" w:author="ZTE" w:date="2021-01-27T20:37:00Z">
        <w:r w:rsidR="00CE1B80">
          <w:rPr>
            <w:rFonts w:eastAsia="Times New Roman"/>
          </w:rPr>
          <w:t xml:space="preserve"> of RRC state, serving cell RRM relaxation for RedCap UEs is not considered</w:t>
        </w:r>
      </w:ins>
      <w:ins w:id="1001" w:author="ZTE" w:date="2021-01-27T20:35:00Z">
        <w:r w:rsidR="00CE1B80" w:rsidRPr="001A37E9">
          <w:rPr>
            <w:rFonts w:eastAsia="Times New Roman"/>
          </w:rPr>
          <w:t>.</w:t>
        </w:r>
      </w:ins>
      <w:commentRangeEnd w:id="991"/>
      <w:ins w:id="1002" w:author="ZTE" w:date="2021-01-27T20:50:00Z">
        <w:r w:rsidR="009E2428">
          <w:rPr>
            <w:rStyle w:val="aa"/>
          </w:rPr>
          <w:commentReference w:id="991"/>
        </w:r>
      </w:ins>
    </w:p>
    <w:p w14:paraId="4E4DD11A" w14:textId="4D32CB9C" w:rsidR="001A37E9" w:rsidRPr="001A37E9" w:rsidDel="00CE1B80" w:rsidRDefault="001A37E9" w:rsidP="001A37E9">
      <w:pPr>
        <w:spacing w:after="0"/>
        <w:rPr>
          <w:del w:id="1003" w:author="ZTE" w:date="2021-01-27T20:43:00Z"/>
          <w:rFonts w:eastAsia="Times New Roman"/>
        </w:rPr>
      </w:pPr>
      <w:del w:id="1004" w:author="ZTE" w:date="2021-01-27T20:43:00Z">
        <w:r w:rsidRPr="001A37E9" w:rsidDel="00CE1B80">
          <w:rPr>
            <w:rFonts w:eastAsia="Times New Roman"/>
          </w:rPr>
          <w:br w:type="page"/>
        </w:r>
      </w:del>
    </w:p>
    <w:p w14:paraId="04063FDF" w14:textId="77777777" w:rsidR="001A37E9" w:rsidRDefault="001A37E9" w:rsidP="00CE1B80">
      <w:pPr>
        <w:spacing w:after="0"/>
        <w:rPr>
          <w:rFonts w:eastAsia="Calibri"/>
        </w:rPr>
      </w:pPr>
    </w:p>
    <w:p w14:paraId="4BA63046" w14:textId="77777777" w:rsidR="002B7A96" w:rsidRDefault="002B7A96" w:rsidP="00FC4F7C">
      <w:pPr>
        <w:rPr>
          <w:rFonts w:eastAsia="Calibri"/>
        </w:rPr>
      </w:pPr>
    </w:p>
    <w:p w14:paraId="2E933C53" w14:textId="75FA5314" w:rsidR="002B7A96" w:rsidRPr="002B7A96" w:rsidRDefault="002B7A96" w:rsidP="00FC4F7C">
      <w:pPr>
        <w:rPr>
          <w:rFonts w:eastAsia="Calibri"/>
          <w:i/>
          <w:color w:val="FF0000"/>
        </w:rPr>
      </w:pPr>
      <w:r w:rsidRPr="002B7A96">
        <w:rPr>
          <w:rFonts w:eastAsia="Calibri"/>
          <w:i/>
          <w:color w:val="FF0000"/>
        </w:rPr>
        <w:t xml:space="preserve">*** </w:t>
      </w:r>
      <w:r>
        <w:rPr>
          <w:rFonts w:eastAsia="Calibri"/>
          <w:i/>
          <w:color w:val="FF0000"/>
        </w:rPr>
        <w:t>skip</w:t>
      </w:r>
      <w:r w:rsidRPr="002B7A96">
        <w:rPr>
          <w:rFonts w:eastAsia="Calibri"/>
          <w:i/>
          <w:color w:val="FF0000"/>
        </w:rPr>
        <w:t xml:space="preserve"> non-related part ***</w:t>
      </w:r>
    </w:p>
    <w:p w14:paraId="2248223E" w14:textId="77777777" w:rsidR="0073686B" w:rsidRDefault="0073686B" w:rsidP="0073686B">
      <w:pPr>
        <w:pStyle w:val="1"/>
        <w:rPr>
          <w:ins w:id="1005" w:author="Tuomas Tirronen" w:date="2021-01-12T19:53:00Z"/>
        </w:rPr>
      </w:pPr>
      <w:bookmarkStart w:id="1006" w:name="_Toc56764127"/>
      <w:bookmarkStart w:id="1007" w:name="_Toc61591984"/>
      <w:bookmarkEnd w:id="498"/>
      <w:bookmarkEnd w:id="499"/>
      <w:ins w:id="1008" w:author="Tuomas Tirronen" w:date="2021-01-12T19:53:00Z">
        <w:r>
          <w:t>E</w:t>
        </w:r>
        <w:r w:rsidRPr="000E647A">
          <w:t>.</w:t>
        </w:r>
        <w:r>
          <w:t>2</w:t>
        </w:r>
        <w:r w:rsidRPr="000E647A">
          <w:tab/>
        </w:r>
        <w:r>
          <w:t>RRM relaxation for stationary devices</w:t>
        </w:r>
        <w:bookmarkEnd w:id="1006"/>
        <w:bookmarkEnd w:id="1007"/>
      </w:ins>
    </w:p>
    <w:p w14:paraId="44567479" w14:textId="4F69D263" w:rsidR="0073686B" w:rsidRPr="00A3232A" w:rsidRDefault="0073686B" w:rsidP="0073686B">
      <w:pPr>
        <w:pStyle w:val="2"/>
        <w:rPr>
          <w:ins w:id="1009" w:author="Tuomas Tirronen" w:date="2021-01-12T19:53:00Z"/>
        </w:rPr>
      </w:pPr>
      <w:bookmarkStart w:id="1010" w:name="_Toc56764128"/>
      <w:bookmarkStart w:id="1011" w:name="_Toc61591985"/>
      <w:ins w:id="1012" w:author="Tuomas Tirronen" w:date="2021-01-12T19:53:00Z">
        <w:r>
          <w:t xml:space="preserve">E.2.1 </w:t>
        </w:r>
        <w:r>
          <w:tab/>
          <w:t xml:space="preserve">RRM relaxation evaluation in </w:t>
        </w:r>
        <w:del w:id="1013" w:author="Pre 113e" w:date="2021-01-12T22:59:00Z">
          <w:r w:rsidDel="00A908CE">
            <w:delText>R2-2009620</w:delText>
          </w:r>
        </w:del>
      </w:ins>
      <w:bookmarkEnd w:id="1010"/>
      <w:ins w:id="1014" w:author="Pre 113e" w:date="2021-01-12T22:59:00Z">
        <w:r w:rsidR="00A908CE">
          <w:t>[9]</w:t>
        </w:r>
      </w:ins>
      <w:bookmarkEnd w:id="1011"/>
    </w:p>
    <w:p w14:paraId="43BF1887" w14:textId="77777777" w:rsidR="0073686B" w:rsidRDefault="0073686B" w:rsidP="0073686B">
      <w:pPr>
        <w:jc w:val="both"/>
        <w:rPr>
          <w:ins w:id="1015" w:author="Tuomas Tirronen" w:date="2021-01-12T19:53:00Z"/>
        </w:rPr>
      </w:pPr>
      <w:ins w:id="1016" w:author="Tuomas Tirronen" w:date="2021-01-12T19:53:00Z">
        <w:r>
          <w:t>F</w:t>
        </w:r>
        <w:r w:rsidRPr="00267FBC">
          <w:t>ig</w:t>
        </w:r>
        <w:r w:rsidRPr="00CA49D3">
          <w:t>u</w:t>
        </w:r>
        <w:r w:rsidRPr="00A51416">
          <w:t>re</w:t>
        </w:r>
        <w:r>
          <w:t xml:space="preserve"> E.2.1-1 shows how the average device power consumption is reduced with increased interval between RRM measurements on neighbour cells. The power calculation is performed with the model in TR 38.840. At some point in time the effect of further Increase of the interval between measurements is insignificant. The red dashed line in Figure E.2.1-1 at one hour represents the condition where a device, which is not at cell edge and low mobility, may skip measurements for an hour. Note that even before an interval of one hour) the power consumption has almost reached its minimum. It is likely that the shape of the curve is not affected by UE’s RRC state, however, the Rel-16 functionality mentioned only refers to a device in RRC_IDLE or RRC_INACTIVE.</w:t>
        </w:r>
      </w:ins>
    </w:p>
    <w:p w14:paraId="151CD354" w14:textId="77777777" w:rsidR="0073686B" w:rsidRDefault="0073686B" w:rsidP="0073686B">
      <w:pPr>
        <w:rPr>
          <w:ins w:id="1017" w:author="Tuomas Tirronen" w:date="2021-01-12T19:53:00Z"/>
        </w:rPr>
      </w:pPr>
    </w:p>
    <w:p w14:paraId="0DE400A8" w14:textId="77777777" w:rsidR="0073686B" w:rsidRPr="00CC7C71" w:rsidRDefault="0073686B" w:rsidP="0073686B">
      <w:pPr>
        <w:keepNext/>
        <w:jc w:val="center"/>
        <w:rPr>
          <w:ins w:id="1018" w:author="Tuomas Tirronen" w:date="2021-01-12T19:53:00Z"/>
          <w:rFonts w:ascii="Arial" w:hAnsi="Arial" w:cs="Arial"/>
        </w:rPr>
      </w:pPr>
      <w:ins w:id="1019" w:author="Tuomas Tirronen" w:date="2021-01-12T19:53:00Z">
        <w:r w:rsidRPr="00CC7C71">
          <w:rPr>
            <w:rFonts w:ascii="Arial" w:hAnsi="Arial" w:cs="Arial"/>
            <w:noProof/>
            <w:lang w:val="en-US" w:eastAsia="zh-CN"/>
            <w:rPrChange w:id="1020" w:author="Unknown">
              <w:rPr>
                <w:noProof/>
                <w:lang w:val="en-US" w:eastAsia="zh-CN"/>
              </w:rPr>
            </w:rPrChange>
          </w:rPr>
          <w:drawing>
            <wp:inline distT="0" distB="0" distL="0" distR="0" wp14:anchorId="2CBD4139" wp14:editId="737BF0D6">
              <wp:extent cx="5321300" cy="3987800"/>
              <wp:effectExtent l="0" t="0" r="0" b="0"/>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21"/>
                      <a:stretch>
                        <a:fillRect/>
                      </a:stretch>
                    </pic:blipFill>
                    <pic:spPr>
                      <a:xfrm>
                        <a:off x="0" y="0"/>
                        <a:ext cx="5321300" cy="3987800"/>
                      </a:xfrm>
                      <a:prstGeom prst="rect">
                        <a:avLst/>
                      </a:prstGeom>
                    </pic:spPr>
                  </pic:pic>
                </a:graphicData>
              </a:graphic>
            </wp:inline>
          </w:drawing>
        </w:r>
      </w:ins>
    </w:p>
    <w:p w14:paraId="7EF9D6EA" w14:textId="77777777" w:rsidR="0073686B" w:rsidRPr="00711ED5" w:rsidRDefault="0073686B" w:rsidP="0073686B">
      <w:pPr>
        <w:pStyle w:val="ae"/>
        <w:jc w:val="center"/>
        <w:rPr>
          <w:ins w:id="1021" w:author="Tuomas Tirronen" w:date="2021-01-12T19:53:00Z"/>
        </w:rPr>
      </w:pPr>
      <w:ins w:id="1022" w:author="Tuomas Tirronen" w:date="2021-01-12T19:53:00Z">
        <w:r w:rsidRPr="00711ED5">
          <w:t xml:space="preserve">Figure </w:t>
        </w:r>
        <w:r>
          <w:t>E</w:t>
        </w:r>
        <w:r w:rsidRPr="00711ED5">
          <w:t>.2.1-1: Effect of relaxation on average power consumption.</w:t>
        </w:r>
      </w:ins>
    </w:p>
    <w:p w14:paraId="51B6BD74" w14:textId="77777777" w:rsidR="0073686B" w:rsidRDefault="0073686B" w:rsidP="0073686B">
      <w:pPr>
        <w:rPr>
          <w:ins w:id="1023" w:author="Tuomas Tirronen" w:date="2021-01-12T19:53:00Z"/>
        </w:rPr>
      </w:pPr>
    </w:p>
    <w:p w14:paraId="6A8EDB16" w14:textId="77777777" w:rsidR="0073686B" w:rsidRPr="00FE567D" w:rsidRDefault="0073686B" w:rsidP="0073686B">
      <w:pPr>
        <w:rPr>
          <w:ins w:id="1024" w:author="Tuomas Tirronen" w:date="2021-01-12T19:53:00Z"/>
        </w:rPr>
      </w:pPr>
    </w:p>
    <w:p w14:paraId="598E6851" w14:textId="77777777" w:rsidR="00487D5D" w:rsidRDefault="00487D5D">
      <w:bookmarkStart w:id="1025" w:name="historyclause"/>
      <w:bookmarkEnd w:id="1025"/>
    </w:p>
    <w:sectPr w:rsidR="00487D5D">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1" w:author="ZTE" w:date="2021-01-27T20:48:00Z" w:initials="ZTE">
    <w:p w14:paraId="5E344C78" w14:textId="5C495A84" w:rsidR="00CE6E71" w:rsidRDefault="00CE6E71">
      <w:pPr>
        <w:pStyle w:val="ab"/>
      </w:pPr>
      <w:r>
        <w:rPr>
          <w:rStyle w:val="aa"/>
        </w:rPr>
        <w:annotationRef/>
      </w:r>
      <w:r>
        <w:t xml:space="preserve">Covered by below potential solutions, so it can be removed.  </w:t>
      </w:r>
    </w:p>
  </w:comment>
  <w:comment w:id="519" w:author="ZTE" w:date="2021-01-27T17:29:00Z" w:initials="ZTE">
    <w:p w14:paraId="152CA23E" w14:textId="57B74E4E" w:rsidR="00CE6E71" w:rsidRDefault="00CE6E71">
      <w:pPr>
        <w:pStyle w:val="ab"/>
      </w:pPr>
      <w:r>
        <w:rPr>
          <w:rStyle w:val="aa"/>
        </w:rPr>
        <w:annotationRef/>
      </w:r>
      <w:r>
        <w:t>Moved to 8.4.1.1</w:t>
      </w:r>
    </w:p>
  </w:comment>
  <w:comment w:id="522" w:author="ZTE" w:date="2021-01-27T19:07:00Z" w:initials="ZTE">
    <w:p w14:paraId="637DFF6D" w14:textId="33E384BF" w:rsidR="00CE6E71" w:rsidRDefault="00CE6E71">
      <w:pPr>
        <w:pStyle w:val="ab"/>
      </w:pPr>
      <w:r>
        <w:rPr>
          <w:rStyle w:val="aa"/>
        </w:rPr>
        <w:annotationRef/>
      </w:r>
      <w:r w:rsidR="003D2B41">
        <w:t xml:space="preserve">Potential solutions are listed below, so this can be removed.  </w:t>
      </w:r>
    </w:p>
  </w:comment>
  <w:comment w:id="615" w:author="ZTE" w:date="2021-01-27T18:38:00Z" w:initials="ZTE">
    <w:p w14:paraId="5E47D36D" w14:textId="0486F2FD" w:rsidR="00CE6E71" w:rsidRDefault="00CE6E71">
      <w:pPr>
        <w:pStyle w:val="ab"/>
      </w:pPr>
      <w:r>
        <w:rPr>
          <w:rStyle w:val="aa"/>
        </w:rPr>
        <w:annotationRef/>
      </w:r>
      <w:r>
        <w:rPr>
          <w:noProof/>
        </w:rPr>
        <w:t>Original Enhancement #5</w:t>
      </w:r>
    </w:p>
  </w:comment>
  <w:comment w:id="991" w:author="ZTE" w:date="2021-01-27T20:50:00Z" w:initials="ZTE">
    <w:p w14:paraId="5DB8E5DA" w14:textId="3470FA9D" w:rsidR="00CE6E71" w:rsidRDefault="00CE6E71">
      <w:pPr>
        <w:pStyle w:val="ab"/>
      </w:pPr>
      <w:r>
        <w:rPr>
          <w:rStyle w:val="aa"/>
        </w:rPr>
        <w:annotationRef/>
      </w:r>
      <w:r>
        <w:t>Depends on the outcome of Q1 in offline-110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344C78" w15:done="0"/>
  <w15:commentEx w15:paraId="152CA23E" w15:done="0"/>
  <w15:commentEx w15:paraId="637DFF6D" w15:done="0"/>
  <w15:commentEx w15:paraId="5E47D36D" w15:done="0"/>
  <w15:commentEx w15:paraId="5DB8E5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8A7D0" w16cex:dateUtc="2021-01-12T20:57:00Z"/>
  <w16cex:commentExtensible w16cex:durableId="23A8A126" w16cex:dateUtc="2021-01-12T20:28:00Z"/>
  <w16cex:commentExtensible w16cex:durableId="23A8A2F3" w16cex:dateUtc="2021-01-12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08BE5A" w16cid:durableId="23A8A7D0"/>
  <w16cid:commentId w16cid:paraId="12FAF30E" w16cid:durableId="23A8A126"/>
  <w16cid:commentId w16cid:paraId="0ACDCF23" w16cid:durableId="23A8A2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D8EDF" w14:textId="77777777" w:rsidR="003203B8" w:rsidRDefault="003203B8">
      <w:r>
        <w:separator/>
      </w:r>
    </w:p>
  </w:endnote>
  <w:endnote w:type="continuationSeparator" w:id="0">
    <w:p w14:paraId="4B4EB945" w14:textId="77777777" w:rsidR="003203B8" w:rsidRDefault="003203B8">
      <w:r>
        <w:continuationSeparator/>
      </w:r>
    </w:p>
  </w:endnote>
  <w:endnote w:type="continuationNotice" w:id="1">
    <w:p w14:paraId="2A6B0398" w14:textId="77777777" w:rsidR="003203B8" w:rsidRDefault="003203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default"/>
    <w:sig w:usb0="E0002AFF" w:usb1="C0007841"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2FCDE" w14:textId="77777777" w:rsidR="00CE6E71" w:rsidRDefault="00CE6E7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57FC4" w14:textId="77777777" w:rsidR="00CE6E71" w:rsidRDefault="00CE6E7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ADFCC" w14:textId="77777777" w:rsidR="00CE6E71" w:rsidRDefault="00CE6E71">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432B5" w14:textId="77777777" w:rsidR="00CE6E71" w:rsidRDefault="00CE6E7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6CCC6" w14:textId="77777777" w:rsidR="003203B8" w:rsidRDefault="003203B8">
      <w:r>
        <w:separator/>
      </w:r>
    </w:p>
  </w:footnote>
  <w:footnote w:type="continuationSeparator" w:id="0">
    <w:p w14:paraId="49D97C3D" w14:textId="77777777" w:rsidR="003203B8" w:rsidRDefault="003203B8">
      <w:r>
        <w:continuationSeparator/>
      </w:r>
    </w:p>
  </w:footnote>
  <w:footnote w:type="continuationNotice" w:id="1">
    <w:p w14:paraId="48C6F43F" w14:textId="77777777" w:rsidR="003203B8" w:rsidRDefault="003203B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84E1D" w14:textId="77777777" w:rsidR="00CE6E71" w:rsidRDefault="00CE6E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97510" w14:textId="77777777" w:rsidR="00CE6E71" w:rsidRDefault="00CE6E7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BCDE2" w14:textId="77777777" w:rsidR="00CE6E71" w:rsidRDefault="00CE6E71">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07D09" w14:textId="77777777" w:rsidR="00CE6E71" w:rsidRDefault="00CE6E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2B41">
      <w:rPr>
        <w:rFonts w:ascii="Arial" w:hAnsi="Arial" w:cs="Arial"/>
        <w:b/>
        <w:noProof/>
        <w:sz w:val="18"/>
        <w:szCs w:val="18"/>
      </w:rPr>
      <w:t>13</w:t>
    </w:r>
    <w:r>
      <w:rPr>
        <w:rFonts w:ascii="Arial" w:hAnsi="Arial" w:cs="Arial"/>
        <w:b/>
        <w:sz w:val="18"/>
        <w:szCs w:val="18"/>
      </w:rPr>
      <w:fldChar w:fldCharType="end"/>
    </w:r>
  </w:p>
  <w:p w14:paraId="533F3EE7" w14:textId="77777777" w:rsidR="00CE6E71" w:rsidRDefault="00CE6E7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F686D59"/>
    <w:multiLevelType w:val="hybridMultilevel"/>
    <w:tmpl w:val="575A6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nsid w:val="4FC174FC"/>
    <w:multiLevelType w:val="hybridMultilevel"/>
    <w:tmpl w:val="76865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8B4D03"/>
    <w:multiLevelType w:val="hybridMultilevel"/>
    <w:tmpl w:val="974CA5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6">
    <w:nsid w:val="79964386"/>
    <w:multiLevelType w:val="hybridMultilevel"/>
    <w:tmpl w:val="4EBA8C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7D2C638D"/>
    <w:multiLevelType w:val="hybridMultilevel"/>
    <w:tmpl w:val="CB785F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7E706A67"/>
    <w:multiLevelType w:val="hybridMultilevel"/>
    <w:tmpl w:val="6494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3"/>
  </w:num>
  <w:num w:numId="4">
    <w:abstractNumId w:val="9"/>
  </w:num>
  <w:num w:numId="5">
    <w:abstractNumId w:val="12"/>
  </w:num>
  <w:num w:numId="6">
    <w:abstractNumId w:val="15"/>
  </w:num>
  <w:num w:numId="7">
    <w:abstractNumId w:val="30"/>
  </w:num>
  <w:num w:numId="8">
    <w:abstractNumId w:val="16"/>
  </w:num>
  <w:num w:numId="9">
    <w:abstractNumId w:val="25"/>
  </w:num>
  <w:num w:numId="10">
    <w:abstractNumId w:val="10"/>
  </w:num>
  <w:num w:numId="11">
    <w:abstractNumId w:val="18"/>
  </w:num>
  <w:num w:numId="12">
    <w:abstractNumId w:val="14"/>
  </w:num>
  <w:num w:numId="13">
    <w:abstractNumId w:val="4"/>
  </w:num>
  <w:num w:numId="14">
    <w:abstractNumId w:val="23"/>
  </w:num>
  <w:num w:numId="15">
    <w:abstractNumId w:val="11"/>
  </w:num>
  <w:num w:numId="16">
    <w:abstractNumId w:val="1"/>
  </w:num>
  <w:num w:numId="17">
    <w:abstractNumId w:val="13"/>
  </w:num>
  <w:num w:numId="18">
    <w:abstractNumId w:val="27"/>
  </w:num>
  <w:num w:numId="19">
    <w:abstractNumId w:val="7"/>
  </w:num>
  <w:num w:numId="20">
    <w:abstractNumId w:val="22"/>
  </w:num>
  <w:num w:numId="21">
    <w:abstractNumId w:val="26"/>
  </w:num>
  <w:num w:numId="22">
    <w:abstractNumId w:val="17"/>
  </w:num>
  <w:num w:numId="23">
    <w:abstractNumId w:val="28"/>
  </w:num>
  <w:num w:numId="24">
    <w:abstractNumId w:val="5"/>
  </w:num>
  <w:num w:numId="25">
    <w:abstractNumId w:val="21"/>
  </w:num>
  <w:num w:numId="26">
    <w:abstractNumId w:val="29"/>
  </w:num>
  <w:num w:numId="27">
    <w:abstractNumId w:val="8"/>
  </w:num>
  <w:num w:numId="28">
    <w:abstractNumId w:val="20"/>
  </w:num>
  <w:num w:numId="29">
    <w:abstractNumId w:val="19"/>
  </w:num>
  <w:num w:numId="30">
    <w:abstractNumId w:val="2"/>
  </w:num>
  <w:num w:numId="31">
    <w:abstractNumId w:val="24"/>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omas Tirronen">
    <w15:presenceInfo w15:providerId="AD" w15:userId="S::tuomas.tirronen@ericsson.com::8ae25310-60c0-4a1a-8e5d-21eca56df4cb"/>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343AE"/>
    <w:rsid w:val="00040095"/>
    <w:rsid w:val="00051834"/>
    <w:rsid w:val="00054A22"/>
    <w:rsid w:val="00062023"/>
    <w:rsid w:val="000655A6"/>
    <w:rsid w:val="0007104A"/>
    <w:rsid w:val="000751FA"/>
    <w:rsid w:val="00080512"/>
    <w:rsid w:val="000B26F3"/>
    <w:rsid w:val="000C02AA"/>
    <w:rsid w:val="000C47C3"/>
    <w:rsid w:val="000D58AB"/>
    <w:rsid w:val="000E1A33"/>
    <w:rsid w:val="000F4065"/>
    <w:rsid w:val="00102EF8"/>
    <w:rsid w:val="00121053"/>
    <w:rsid w:val="00133525"/>
    <w:rsid w:val="00156A4D"/>
    <w:rsid w:val="001573F5"/>
    <w:rsid w:val="001740B7"/>
    <w:rsid w:val="00176863"/>
    <w:rsid w:val="001A2A70"/>
    <w:rsid w:val="001A37E9"/>
    <w:rsid w:val="001A4C42"/>
    <w:rsid w:val="001A7420"/>
    <w:rsid w:val="001B6637"/>
    <w:rsid w:val="001C21C3"/>
    <w:rsid w:val="001D02C2"/>
    <w:rsid w:val="001D1351"/>
    <w:rsid w:val="001D63F1"/>
    <w:rsid w:val="001F0C1D"/>
    <w:rsid w:val="001F1132"/>
    <w:rsid w:val="001F168B"/>
    <w:rsid w:val="001F29E1"/>
    <w:rsid w:val="001F32B3"/>
    <w:rsid w:val="0020022B"/>
    <w:rsid w:val="002005A8"/>
    <w:rsid w:val="00220D2A"/>
    <w:rsid w:val="00220F0E"/>
    <w:rsid w:val="002347A2"/>
    <w:rsid w:val="00253976"/>
    <w:rsid w:val="002675F0"/>
    <w:rsid w:val="00283A11"/>
    <w:rsid w:val="00283CA4"/>
    <w:rsid w:val="00295B3C"/>
    <w:rsid w:val="0029792F"/>
    <w:rsid w:val="002B6339"/>
    <w:rsid w:val="002B7A96"/>
    <w:rsid w:val="002E00EE"/>
    <w:rsid w:val="002F7C78"/>
    <w:rsid w:val="0031467F"/>
    <w:rsid w:val="0031713C"/>
    <w:rsid w:val="003172DC"/>
    <w:rsid w:val="003203B8"/>
    <w:rsid w:val="00331C7B"/>
    <w:rsid w:val="00335F8F"/>
    <w:rsid w:val="00336F64"/>
    <w:rsid w:val="00352D68"/>
    <w:rsid w:val="0035462D"/>
    <w:rsid w:val="0036120E"/>
    <w:rsid w:val="00371CF7"/>
    <w:rsid w:val="003765B8"/>
    <w:rsid w:val="003960B6"/>
    <w:rsid w:val="003C1FF5"/>
    <w:rsid w:val="003C338A"/>
    <w:rsid w:val="003C3971"/>
    <w:rsid w:val="003C61C4"/>
    <w:rsid w:val="003C74D3"/>
    <w:rsid w:val="003D0B99"/>
    <w:rsid w:val="003D2B41"/>
    <w:rsid w:val="003E2C08"/>
    <w:rsid w:val="004007BA"/>
    <w:rsid w:val="004046A4"/>
    <w:rsid w:val="00423334"/>
    <w:rsid w:val="00423D92"/>
    <w:rsid w:val="004345EC"/>
    <w:rsid w:val="00456FBF"/>
    <w:rsid w:val="00465515"/>
    <w:rsid w:val="00465B63"/>
    <w:rsid w:val="0047158B"/>
    <w:rsid w:val="00487D5D"/>
    <w:rsid w:val="004B0FA9"/>
    <w:rsid w:val="004C730B"/>
    <w:rsid w:val="004C7968"/>
    <w:rsid w:val="004D3578"/>
    <w:rsid w:val="004E213A"/>
    <w:rsid w:val="004E57C4"/>
    <w:rsid w:val="004F0988"/>
    <w:rsid w:val="004F3340"/>
    <w:rsid w:val="004F6AD1"/>
    <w:rsid w:val="00505E7F"/>
    <w:rsid w:val="0053388B"/>
    <w:rsid w:val="00535773"/>
    <w:rsid w:val="00543E6C"/>
    <w:rsid w:val="00546B7E"/>
    <w:rsid w:val="0056457C"/>
    <w:rsid w:val="00565082"/>
    <w:rsid w:val="00565087"/>
    <w:rsid w:val="00572C89"/>
    <w:rsid w:val="00597B11"/>
    <w:rsid w:val="005D2E01"/>
    <w:rsid w:val="005D5A8F"/>
    <w:rsid w:val="005D7526"/>
    <w:rsid w:val="005E4BB2"/>
    <w:rsid w:val="005E608F"/>
    <w:rsid w:val="005E79E8"/>
    <w:rsid w:val="005F6B06"/>
    <w:rsid w:val="00602AEA"/>
    <w:rsid w:val="0061473C"/>
    <w:rsid w:val="00614FDF"/>
    <w:rsid w:val="006229E9"/>
    <w:rsid w:val="00625825"/>
    <w:rsid w:val="0063543D"/>
    <w:rsid w:val="00637181"/>
    <w:rsid w:val="006415C7"/>
    <w:rsid w:val="00647114"/>
    <w:rsid w:val="006637AB"/>
    <w:rsid w:val="0066543A"/>
    <w:rsid w:val="00672012"/>
    <w:rsid w:val="00696289"/>
    <w:rsid w:val="006A323F"/>
    <w:rsid w:val="006A54C9"/>
    <w:rsid w:val="006A7E42"/>
    <w:rsid w:val="006B090D"/>
    <w:rsid w:val="006B1381"/>
    <w:rsid w:val="006B30D0"/>
    <w:rsid w:val="006B4157"/>
    <w:rsid w:val="006C0036"/>
    <w:rsid w:val="006C3365"/>
    <w:rsid w:val="006C3D95"/>
    <w:rsid w:val="006E4569"/>
    <w:rsid w:val="006E52AF"/>
    <w:rsid w:val="006E5C86"/>
    <w:rsid w:val="00701116"/>
    <w:rsid w:val="00712C23"/>
    <w:rsid w:val="00713C44"/>
    <w:rsid w:val="00730C2B"/>
    <w:rsid w:val="00732D0B"/>
    <w:rsid w:val="00734A5B"/>
    <w:rsid w:val="0073686B"/>
    <w:rsid w:val="0074026F"/>
    <w:rsid w:val="007429F6"/>
    <w:rsid w:val="007449C8"/>
    <w:rsid w:val="00744E76"/>
    <w:rsid w:val="007457DD"/>
    <w:rsid w:val="0074587D"/>
    <w:rsid w:val="00774DA4"/>
    <w:rsid w:val="00776605"/>
    <w:rsid w:val="00781F0F"/>
    <w:rsid w:val="00787C40"/>
    <w:rsid w:val="0079527D"/>
    <w:rsid w:val="007B0FF1"/>
    <w:rsid w:val="007B2D40"/>
    <w:rsid w:val="007B600E"/>
    <w:rsid w:val="007E51E1"/>
    <w:rsid w:val="007F0F4A"/>
    <w:rsid w:val="008028A4"/>
    <w:rsid w:val="00811348"/>
    <w:rsid w:val="00811645"/>
    <w:rsid w:val="00830747"/>
    <w:rsid w:val="00842B00"/>
    <w:rsid w:val="00851D47"/>
    <w:rsid w:val="008555B0"/>
    <w:rsid w:val="008768CA"/>
    <w:rsid w:val="00876ABE"/>
    <w:rsid w:val="0089549F"/>
    <w:rsid w:val="008C384C"/>
    <w:rsid w:val="008E025B"/>
    <w:rsid w:val="008F5109"/>
    <w:rsid w:val="00900E0C"/>
    <w:rsid w:val="0090271F"/>
    <w:rsid w:val="00902E23"/>
    <w:rsid w:val="009114D7"/>
    <w:rsid w:val="0091348E"/>
    <w:rsid w:val="009137E6"/>
    <w:rsid w:val="00917CCB"/>
    <w:rsid w:val="00921FF9"/>
    <w:rsid w:val="00942EC2"/>
    <w:rsid w:val="0095761F"/>
    <w:rsid w:val="0096146B"/>
    <w:rsid w:val="009A1E1B"/>
    <w:rsid w:val="009A2616"/>
    <w:rsid w:val="009B565F"/>
    <w:rsid w:val="009C7235"/>
    <w:rsid w:val="009D1126"/>
    <w:rsid w:val="009D5011"/>
    <w:rsid w:val="009E1761"/>
    <w:rsid w:val="009E2428"/>
    <w:rsid w:val="009F37B7"/>
    <w:rsid w:val="009F7155"/>
    <w:rsid w:val="00A10F02"/>
    <w:rsid w:val="00A14C91"/>
    <w:rsid w:val="00A1543E"/>
    <w:rsid w:val="00A164B4"/>
    <w:rsid w:val="00A20E55"/>
    <w:rsid w:val="00A26956"/>
    <w:rsid w:val="00A27486"/>
    <w:rsid w:val="00A53724"/>
    <w:rsid w:val="00A56066"/>
    <w:rsid w:val="00A73129"/>
    <w:rsid w:val="00A82346"/>
    <w:rsid w:val="00A85A89"/>
    <w:rsid w:val="00A908CE"/>
    <w:rsid w:val="00A92BA1"/>
    <w:rsid w:val="00AA2122"/>
    <w:rsid w:val="00AC2636"/>
    <w:rsid w:val="00AC6BC6"/>
    <w:rsid w:val="00AE1DEA"/>
    <w:rsid w:val="00AE65E2"/>
    <w:rsid w:val="00AF22F5"/>
    <w:rsid w:val="00AF53DD"/>
    <w:rsid w:val="00B15449"/>
    <w:rsid w:val="00B24B29"/>
    <w:rsid w:val="00B30D50"/>
    <w:rsid w:val="00B37914"/>
    <w:rsid w:val="00B626AC"/>
    <w:rsid w:val="00B63299"/>
    <w:rsid w:val="00B642E3"/>
    <w:rsid w:val="00B70F95"/>
    <w:rsid w:val="00B93086"/>
    <w:rsid w:val="00BA19ED"/>
    <w:rsid w:val="00BA2537"/>
    <w:rsid w:val="00BA4B8D"/>
    <w:rsid w:val="00BB03A8"/>
    <w:rsid w:val="00BC0F7D"/>
    <w:rsid w:val="00BD3917"/>
    <w:rsid w:val="00BD7D31"/>
    <w:rsid w:val="00BD7E82"/>
    <w:rsid w:val="00BE3255"/>
    <w:rsid w:val="00BE6794"/>
    <w:rsid w:val="00BF128E"/>
    <w:rsid w:val="00C06551"/>
    <w:rsid w:val="00C074DD"/>
    <w:rsid w:val="00C1496A"/>
    <w:rsid w:val="00C20E98"/>
    <w:rsid w:val="00C33079"/>
    <w:rsid w:val="00C33DFA"/>
    <w:rsid w:val="00C3492B"/>
    <w:rsid w:val="00C3584D"/>
    <w:rsid w:val="00C407C1"/>
    <w:rsid w:val="00C41CDA"/>
    <w:rsid w:val="00C45231"/>
    <w:rsid w:val="00C72833"/>
    <w:rsid w:val="00C80F1D"/>
    <w:rsid w:val="00C93F40"/>
    <w:rsid w:val="00CA3D0C"/>
    <w:rsid w:val="00CA3DFB"/>
    <w:rsid w:val="00CC68FF"/>
    <w:rsid w:val="00CD0E33"/>
    <w:rsid w:val="00CE125B"/>
    <w:rsid w:val="00CE1B80"/>
    <w:rsid w:val="00CE6E71"/>
    <w:rsid w:val="00CF1E9C"/>
    <w:rsid w:val="00D04B24"/>
    <w:rsid w:val="00D06B01"/>
    <w:rsid w:val="00D201C3"/>
    <w:rsid w:val="00D2026F"/>
    <w:rsid w:val="00D230D5"/>
    <w:rsid w:val="00D35D60"/>
    <w:rsid w:val="00D42E19"/>
    <w:rsid w:val="00D57972"/>
    <w:rsid w:val="00D675A9"/>
    <w:rsid w:val="00D72907"/>
    <w:rsid w:val="00D738D6"/>
    <w:rsid w:val="00D755EB"/>
    <w:rsid w:val="00D76048"/>
    <w:rsid w:val="00D87E00"/>
    <w:rsid w:val="00D90C1E"/>
    <w:rsid w:val="00D9134D"/>
    <w:rsid w:val="00DA4FBE"/>
    <w:rsid w:val="00DA5C21"/>
    <w:rsid w:val="00DA7A03"/>
    <w:rsid w:val="00DB0566"/>
    <w:rsid w:val="00DB1818"/>
    <w:rsid w:val="00DB7798"/>
    <w:rsid w:val="00DC309B"/>
    <w:rsid w:val="00DC4DA2"/>
    <w:rsid w:val="00DD4C17"/>
    <w:rsid w:val="00DD74A5"/>
    <w:rsid w:val="00DF2B1F"/>
    <w:rsid w:val="00DF62CD"/>
    <w:rsid w:val="00DF7581"/>
    <w:rsid w:val="00E06963"/>
    <w:rsid w:val="00E16509"/>
    <w:rsid w:val="00E27F1D"/>
    <w:rsid w:val="00E4041A"/>
    <w:rsid w:val="00E44582"/>
    <w:rsid w:val="00E77645"/>
    <w:rsid w:val="00E85DBC"/>
    <w:rsid w:val="00EA15B0"/>
    <w:rsid w:val="00EA5EA7"/>
    <w:rsid w:val="00EB3C60"/>
    <w:rsid w:val="00EC4A25"/>
    <w:rsid w:val="00ED2851"/>
    <w:rsid w:val="00EF1090"/>
    <w:rsid w:val="00F025A2"/>
    <w:rsid w:val="00F04712"/>
    <w:rsid w:val="00F125AF"/>
    <w:rsid w:val="00F13360"/>
    <w:rsid w:val="00F21CC1"/>
    <w:rsid w:val="00F21F81"/>
    <w:rsid w:val="00F22EC7"/>
    <w:rsid w:val="00F325C8"/>
    <w:rsid w:val="00F44C9C"/>
    <w:rsid w:val="00F653B8"/>
    <w:rsid w:val="00F70DDB"/>
    <w:rsid w:val="00F70F9F"/>
    <w:rsid w:val="00F8488C"/>
    <w:rsid w:val="00F9008D"/>
    <w:rsid w:val="00F9148B"/>
    <w:rsid w:val="00FA1266"/>
    <w:rsid w:val="00FA3B44"/>
    <w:rsid w:val="00FB20FE"/>
    <w:rsid w:val="00FC1192"/>
    <w:rsid w:val="00FC4F7C"/>
    <w:rsid w:val="00FC5EB4"/>
    <w:rsid w:val="00FF1A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8C142"/>
  <w15:chartTrackingRefBased/>
  <w15:docId w15:val="{DC2EED9F-5CCD-4216-B878-B86D02DA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uiPriority="99" w:qFormat="1"/>
    <w:lsdException w:name="footnote reference" w:qFormat="1"/>
    <w:lsdException w:name="annotation reference" w:qFormat="1"/>
    <w:lsdException w:name="page number" w:qFormat="1"/>
    <w:lsdException w:name="List" w:uiPriority="99"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Body Tex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Normal (Web)" w:uiPriority="99" w:qFormat="1"/>
    <w:lsdException w:name="HTML Variable" w:semiHidden="1" w:unhideWhenUsed="1"/>
    <w:lsdException w:name="Normal Table" w:semiHidden="1" w:unhideWhenUsed="1"/>
    <w:lsdException w:name="annotation subject" w:uiPriority="99"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90">
    <w:name w:val="toc 9"/>
    <w:basedOn w:val="80"/>
    <w:uiPriority w:val="39"/>
    <w:qFormat/>
    <w:pPr>
      <w:ind w:left="1418" w:hanging="1418"/>
    </w:pPr>
  </w:style>
  <w:style w:type="paragraph" w:styleId="80">
    <w:name w:val="toc 8"/>
    <w:basedOn w:val="10"/>
    <w:uiPriority w:val="39"/>
    <w:qFormat/>
    <w:pPr>
      <w:spacing w:before="180"/>
      <w:ind w:left="2693" w:hanging="2693"/>
    </w:pPr>
    <w:rPr>
      <w:b/>
    </w:rPr>
  </w:style>
  <w:style w:type="paragraph" w:styleId="10">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link w:val="EQChar"/>
    <w:qFormat/>
    <w:pPr>
      <w:keepLines/>
      <w:tabs>
        <w:tab w:val="center" w:pos="4536"/>
        <w:tab w:val="right" w:pos="9072"/>
      </w:tabs>
    </w:pPr>
    <w:rPr>
      <w:noProof/>
    </w:rPr>
  </w:style>
  <w:style w:type="character" w:customStyle="1" w:styleId="ZGSM">
    <w:name w:val="ZGSM"/>
    <w:qFormat/>
  </w:style>
  <w:style w:type="paragraph" w:styleId="a3">
    <w:name w:val="header"/>
    <w:link w:val="Char"/>
    <w:uiPriority w:val="99"/>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50">
    <w:name w:val="toc 5"/>
    <w:basedOn w:val="41"/>
    <w:uiPriority w:val="39"/>
    <w:qFormat/>
    <w:pPr>
      <w:ind w:left="1701" w:hanging="1701"/>
    </w:pPr>
  </w:style>
  <w:style w:type="paragraph" w:styleId="41">
    <w:name w:val="toc 4"/>
    <w:basedOn w:val="31"/>
    <w:uiPriority w:val="39"/>
    <w:qFormat/>
    <w:pPr>
      <w:ind w:left="1418" w:hanging="1418"/>
    </w:pPr>
  </w:style>
  <w:style w:type="paragraph" w:styleId="31">
    <w:name w:val="toc 3"/>
    <w:basedOn w:val="20"/>
    <w:uiPriority w:val="39"/>
    <w:qFormat/>
    <w:pPr>
      <w:ind w:left="1134" w:hanging="1134"/>
    </w:pPr>
  </w:style>
  <w:style w:type="paragraph" w:styleId="20">
    <w:name w:val="toc 2"/>
    <w:basedOn w:val="10"/>
    <w:uiPriority w:val="39"/>
    <w:qFormat/>
    <w:pPr>
      <w:keepNext w:val="0"/>
      <w:spacing w:before="0"/>
      <w:ind w:left="851" w:hanging="851"/>
    </w:pPr>
    <w:rPr>
      <w:sz w:val="20"/>
    </w:rPr>
  </w:style>
  <w:style w:type="paragraph" w:styleId="a4">
    <w:name w:val="footer"/>
    <w:basedOn w:val="a3"/>
    <w:link w:val="Char0"/>
    <w:uiPriority w:val="99"/>
    <w:qFormat/>
    <w:pPr>
      <w:jc w:val="center"/>
    </w:pPr>
    <w:rPr>
      <w:i/>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next w:val="a"/>
    <w:uiPriority w:val="39"/>
    <w:qFormat/>
    <w:pPr>
      <w:ind w:left="1985" w:hanging="1985"/>
    </w:pPr>
  </w:style>
  <w:style w:type="paragraph" w:styleId="70">
    <w:name w:val="toc 7"/>
    <w:basedOn w:val="60"/>
    <w:next w:val="a"/>
    <w:uiPriority w:val="39"/>
    <w:qFormat/>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styleId="a5">
    <w:name w:val="Balloon Text"/>
    <w:basedOn w:val="a"/>
    <w:link w:val="Char1"/>
    <w:uiPriority w:val="99"/>
    <w:qFormat/>
    <w:rsid w:val="004F0988"/>
    <w:pPr>
      <w:spacing w:after="0"/>
    </w:pPr>
    <w:rPr>
      <w:rFonts w:ascii="Segoe UI" w:hAnsi="Segoe UI" w:cs="Segoe UI"/>
      <w:sz w:val="18"/>
      <w:szCs w:val="18"/>
    </w:rPr>
  </w:style>
  <w:style w:type="character" w:customStyle="1" w:styleId="Char1">
    <w:name w:val="批注框文本 Char"/>
    <w:link w:val="a5"/>
    <w:uiPriority w:val="99"/>
    <w:qFormat/>
    <w:rsid w:val="004F0988"/>
    <w:rPr>
      <w:rFonts w:ascii="Segoe UI" w:hAnsi="Segoe UI" w:cs="Segoe UI"/>
      <w:sz w:val="18"/>
      <w:szCs w:val="18"/>
      <w:lang w:eastAsia="en-US"/>
    </w:rPr>
  </w:style>
  <w:style w:type="table" w:styleId="a6">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qFormat/>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8">
    <w:name w:val="FollowedHyperlink"/>
    <w:basedOn w:val="a0"/>
    <w:uiPriority w:val="99"/>
    <w:qFormat/>
    <w:rsid w:val="00F13360"/>
    <w:rPr>
      <w:color w:val="954F72" w:themeColor="followedHyperlink"/>
      <w:u w:val="single"/>
    </w:rPr>
  </w:style>
  <w:style w:type="character" w:customStyle="1" w:styleId="8Char">
    <w:name w:val="标题 8 Char"/>
    <w:link w:val="8"/>
    <w:qFormat/>
    <w:rsid w:val="0066543A"/>
    <w:rPr>
      <w:rFonts w:ascii="Arial" w:hAnsi="Arial"/>
      <w:sz w:val="36"/>
      <w:lang w:eastAsia="en-US"/>
    </w:rPr>
  </w:style>
  <w:style w:type="character" w:customStyle="1" w:styleId="3Char">
    <w:name w:val="标题 3 Char"/>
    <w:link w:val="30"/>
    <w:qFormat/>
    <w:rsid w:val="0066543A"/>
    <w:rPr>
      <w:rFonts w:ascii="Arial" w:hAnsi="Arial"/>
      <w:sz w:val="28"/>
      <w:lang w:eastAsia="en-US"/>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9"/>
    <w:uiPriority w:val="34"/>
    <w:qFormat/>
    <w:locked/>
    <w:rsid w:val="0066543A"/>
    <w:rPr>
      <w:rFonts w:ascii="Times" w:eastAsia="宋体" w:hAnsi="Times" w:cs="Times"/>
      <w:sz w:val="22"/>
      <w:szCs w:val="24"/>
      <w:lang w:eastAsia="ja-JP"/>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
    <w:link w:val="Char2"/>
    <w:uiPriority w:val="34"/>
    <w:qFormat/>
    <w:rsid w:val="0066543A"/>
    <w:pPr>
      <w:spacing w:line="254" w:lineRule="auto"/>
      <w:ind w:left="720"/>
      <w:contextualSpacing/>
    </w:pPr>
    <w:rPr>
      <w:rFonts w:ascii="Times" w:hAnsi="Times" w:cs="Times"/>
      <w:sz w:val="22"/>
      <w:szCs w:val="24"/>
      <w:lang w:eastAsia="ja-JP"/>
    </w:rPr>
  </w:style>
  <w:style w:type="character" w:styleId="aa">
    <w:name w:val="annotation reference"/>
    <w:qFormat/>
    <w:rsid w:val="0066543A"/>
    <w:rPr>
      <w:sz w:val="16"/>
      <w:szCs w:val="16"/>
    </w:rPr>
  </w:style>
  <w:style w:type="paragraph" w:styleId="ab">
    <w:name w:val="annotation text"/>
    <w:basedOn w:val="a"/>
    <w:link w:val="Char3"/>
    <w:uiPriority w:val="99"/>
    <w:qFormat/>
    <w:rsid w:val="0066543A"/>
  </w:style>
  <w:style w:type="character" w:customStyle="1" w:styleId="Char3">
    <w:name w:val="批注文字 Char"/>
    <w:basedOn w:val="a0"/>
    <w:link w:val="ab"/>
    <w:uiPriority w:val="99"/>
    <w:qFormat/>
    <w:rsid w:val="0066543A"/>
    <w:rPr>
      <w:lang w:eastAsia="en-US"/>
    </w:rPr>
  </w:style>
  <w:style w:type="paragraph" w:styleId="ac">
    <w:name w:val="annotation subject"/>
    <w:basedOn w:val="ab"/>
    <w:next w:val="ab"/>
    <w:link w:val="Char4"/>
    <w:uiPriority w:val="99"/>
    <w:qFormat/>
    <w:rsid w:val="0066543A"/>
    <w:rPr>
      <w:b/>
      <w:bCs/>
    </w:rPr>
  </w:style>
  <w:style w:type="character" w:customStyle="1" w:styleId="Char4">
    <w:name w:val="批注主题 Char"/>
    <w:basedOn w:val="Char3"/>
    <w:link w:val="ac"/>
    <w:uiPriority w:val="99"/>
    <w:qFormat/>
    <w:rsid w:val="0066543A"/>
    <w:rPr>
      <w:b/>
      <w:bCs/>
      <w:lang w:eastAsia="en-US"/>
    </w:rPr>
  </w:style>
  <w:style w:type="character" w:customStyle="1" w:styleId="Char">
    <w:name w:val="页眉 Char"/>
    <w:link w:val="a3"/>
    <w:uiPriority w:val="99"/>
    <w:qFormat/>
    <w:rsid w:val="0066543A"/>
    <w:rPr>
      <w:rFonts w:ascii="Arial" w:hAnsi="Arial"/>
      <w:b/>
      <w:noProof/>
      <w:sz w:val="18"/>
      <w:lang w:eastAsia="ja-JP"/>
    </w:rPr>
  </w:style>
  <w:style w:type="character" w:customStyle="1" w:styleId="Char5">
    <w:name w:val="正文文本 Char"/>
    <w:link w:val="ad"/>
    <w:qFormat/>
    <w:rsid w:val="0066543A"/>
    <w:rPr>
      <w:rFonts w:ascii="Arial" w:hAnsi="Arial"/>
      <w:b/>
      <w:sz w:val="18"/>
      <w:lang w:eastAsia="ja-JP"/>
    </w:rPr>
  </w:style>
  <w:style w:type="paragraph" w:styleId="ad">
    <w:name w:val="Body Text"/>
    <w:basedOn w:val="a"/>
    <w:link w:val="Char5"/>
    <w:unhideWhenUsed/>
    <w:qFormat/>
    <w:rsid w:val="0066543A"/>
    <w:pPr>
      <w:overflowPunct w:val="0"/>
      <w:spacing w:after="120"/>
      <w:jc w:val="both"/>
    </w:pPr>
    <w:rPr>
      <w:rFonts w:ascii="Arial" w:hAnsi="Arial"/>
      <w:b/>
      <w:sz w:val="18"/>
      <w:lang w:eastAsia="ja-JP"/>
    </w:rPr>
  </w:style>
  <w:style w:type="character" w:customStyle="1" w:styleId="BodyTextChar1">
    <w:name w:val="Body Text Char1"/>
    <w:basedOn w:val="a0"/>
    <w:rsid w:val="0066543A"/>
    <w:rPr>
      <w:lang w:eastAsia="en-US"/>
    </w:rPr>
  </w:style>
  <w:style w:type="character" w:customStyle="1" w:styleId="ListLabel47">
    <w:name w:val="ListLabel 47"/>
    <w:qFormat/>
    <w:rsid w:val="0066543A"/>
    <w:rPr>
      <w:rFonts w:cs="Courier New"/>
    </w:rPr>
  </w:style>
  <w:style w:type="paragraph" w:styleId="ae">
    <w:name w:val="caption"/>
    <w:aliases w:val="cap,cap Char,Caption Char1 Char,cap Char Char1,Caption Char Char1 Char,cap Char2,条目,cap1,cap2,cap11,cap Char Char Char Char Char Char Char,Caption Char2,Caption Char Char Char,Caption Char Char1,fig and tbl,fighead2,Table Caption"/>
    <w:basedOn w:val="a"/>
    <w:next w:val="a"/>
    <w:link w:val="Char10"/>
    <w:qFormat/>
    <w:rsid w:val="0066543A"/>
    <w:pPr>
      <w:overflowPunct w:val="0"/>
      <w:autoSpaceDE w:val="0"/>
      <w:autoSpaceDN w:val="0"/>
      <w:adjustRightInd w:val="0"/>
      <w:spacing w:before="120" w:after="120" w:line="254" w:lineRule="auto"/>
      <w:jc w:val="both"/>
    </w:pPr>
    <w:rPr>
      <w:b/>
      <w:bCs/>
      <w:lang w:val="en-US"/>
    </w:rPr>
  </w:style>
  <w:style w:type="character" w:customStyle="1" w:styleId="Char10">
    <w:name w:val="题注 Char1"/>
    <w:aliases w:val="cap Char3,cap Char Char2,Caption Char1 Char Char1,cap Char Char1 Char1,Caption Char Char1 Char Char1,cap Char2 Char1,条目 Char1,cap1 Char1,cap2 Char1,cap11 Char1,cap Char Char Char Char Char Char Char Char1,Caption Char2 Char1,fig and tbl Char"/>
    <w:link w:val="ae"/>
    <w:qFormat/>
    <w:rsid w:val="0066543A"/>
    <w:rPr>
      <w:rFonts w:eastAsia="宋体"/>
      <w:b/>
      <w:bCs/>
      <w:lang w:val="en-US" w:eastAsia="en-US"/>
    </w:rPr>
  </w:style>
  <w:style w:type="character" w:customStyle="1" w:styleId="msoins0">
    <w:name w:val="msoins"/>
    <w:qFormat/>
    <w:rsid w:val="0066543A"/>
  </w:style>
  <w:style w:type="table" w:customStyle="1" w:styleId="GridTable5Dark-Accent52">
    <w:name w:val="Grid Table 5 Dark - Accent 52"/>
    <w:basedOn w:val="a1"/>
    <w:uiPriority w:val="50"/>
    <w:qFormat/>
    <w:rsid w:val="0066543A"/>
    <w:rPr>
      <w:rFonts w:ascii="CG Times (WN)" w:hAnsi="CG Times (WN)"/>
      <w:lang w:val="en-US" w:eastAsia="zh-C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
    <w:name w:val="Revision"/>
    <w:hidden/>
    <w:uiPriority w:val="99"/>
    <w:semiHidden/>
    <w:rsid w:val="0066543A"/>
    <w:rPr>
      <w:lang w:eastAsia="en-US"/>
    </w:rPr>
  </w:style>
  <w:style w:type="paragraph" w:styleId="32">
    <w:name w:val="List 3"/>
    <w:basedOn w:val="21"/>
    <w:link w:val="3Char0"/>
    <w:qFormat/>
    <w:rsid w:val="0066543A"/>
    <w:pPr>
      <w:ind w:left="1135"/>
    </w:pPr>
  </w:style>
  <w:style w:type="paragraph" w:styleId="21">
    <w:name w:val="List 2"/>
    <w:basedOn w:val="af0"/>
    <w:link w:val="2Char0"/>
    <w:uiPriority w:val="99"/>
    <w:qFormat/>
    <w:rsid w:val="0066543A"/>
    <w:pPr>
      <w:ind w:left="851"/>
    </w:pPr>
  </w:style>
  <w:style w:type="paragraph" w:styleId="af0">
    <w:name w:val="List"/>
    <w:basedOn w:val="a"/>
    <w:link w:val="Char6"/>
    <w:uiPriority w:val="99"/>
    <w:qFormat/>
    <w:rsid w:val="0066543A"/>
    <w:pPr>
      <w:overflowPunct w:val="0"/>
      <w:autoSpaceDE w:val="0"/>
      <w:autoSpaceDN w:val="0"/>
      <w:adjustRightInd w:val="0"/>
      <w:spacing w:line="254" w:lineRule="auto"/>
      <w:ind w:left="568" w:hanging="284"/>
      <w:jc w:val="both"/>
    </w:pPr>
    <w:rPr>
      <w:lang w:val="en-US"/>
    </w:rPr>
  </w:style>
  <w:style w:type="paragraph" w:styleId="22">
    <w:name w:val="List Number 2"/>
    <w:basedOn w:val="af1"/>
    <w:qFormat/>
    <w:rsid w:val="0066543A"/>
    <w:pPr>
      <w:ind w:left="851"/>
    </w:pPr>
  </w:style>
  <w:style w:type="paragraph" w:styleId="af1">
    <w:name w:val="List Number"/>
    <w:basedOn w:val="af0"/>
    <w:qFormat/>
    <w:rsid w:val="0066543A"/>
  </w:style>
  <w:style w:type="paragraph" w:styleId="42">
    <w:name w:val="List Bullet 4"/>
    <w:basedOn w:val="33"/>
    <w:qFormat/>
    <w:rsid w:val="0066543A"/>
    <w:pPr>
      <w:ind w:left="1418"/>
    </w:pPr>
  </w:style>
  <w:style w:type="paragraph" w:styleId="33">
    <w:name w:val="List Bullet 3"/>
    <w:basedOn w:val="23"/>
    <w:qFormat/>
    <w:rsid w:val="0066543A"/>
    <w:pPr>
      <w:ind w:left="1135"/>
    </w:pPr>
  </w:style>
  <w:style w:type="paragraph" w:styleId="23">
    <w:name w:val="List Bullet 2"/>
    <w:basedOn w:val="af2"/>
    <w:qFormat/>
    <w:rsid w:val="0066543A"/>
    <w:pPr>
      <w:ind w:left="851"/>
    </w:pPr>
  </w:style>
  <w:style w:type="paragraph" w:styleId="af2">
    <w:name w:val="List Bullet"/>
    <w:basedOn w:val="af0"/>
    <w:qFormat/>
    <w:rsid w:val="0066543A"/>
  </w:style>
  <w:style w:type="paragraph" w:styleId="af3">
    <w:name w:val="Document Map"/>
    <w:basedOn w:val="a"/>
    <w:link w:val="Char7"/>
    <w:uiPriority w:val="99"/>
    <w:qFormat/>
    <w:rsid w:val="0066543A"/>
    <w:pPr>
      <w:shd w:val="clear" w:color="auto" w:fill="000080"/>
      <w:overflowPunct w:val="0"/>
      <w:autoSpaceDE w:val="0"/>
      <w:autoSpaceDN w:val="0"/>
      <w:adjustRightInd w:val="0"/>
      <w:spacing w:line="254" w:lineRule="auto"/>
      <w:jc w:val="both"/>
    </w:pPr>
    <w:rPr>
      <w:rFonts w:ascii="Tahoma" w:hAnsi="Tahoma"/>
      <w:lang w:val="en-US"/>
    </w:rPr>
  </w:style>
  <w:style w:type="character" w:customStyle="1" w:styleId="Char7">
    <w:name w:val="文档结构图 Char"/>
    <w:basedOn w:val="a0"/>
    <w:link w:val="af3"/>
    <w:uiPriority w:val="99"/>
    <w:qFormat/>
    <w:rsid w:val="0066543A"/>
    <w:rPr>
      <w:rFonts w:ascii="Tahoma" w:eastAsia="宋体" w:hAnsi="Tahoma"/>
      <w:shd w:val="clear" w:color="auto" w:fill="000080"/>
      <w:lang w:val="en-US" w:eastAsia="en-US"/>
    </w:rPr>
  </w:style>
  <w:style w:type="paragraph" w:styleId="34">
    <w:name w:val="Body Text 3"/>
    <w:basedOn w:val="a"/>
    <w:link w:val="3Char1"/>
    <w:qFormat/>
    <w:rsid w:val="0066543A"/>
    <w:pPr>
      <w:overflowPunct w:val="0"/>
      <w:autoSpaceDE w:val="0"/>
      <w:autoSpaceDN w:val="0"/>
      <w:adjustRightInd w:val="0"/>
      <w:spacing w:line="254" w:lineRule="auto"/>
      <w:jc w:val="both"/>
    </w:pPr>
    <w:rPr>
      <w:i/>
      <w:lang w:val="en-US"/>
    </w:rPr>
  </w:style>
  <w:style w:type="character" w:customStyle="1" w:styleId="3Char1">
    <w:name w:val="正文文本 3 Char"/>
    <w:basedOn w:val="a0"/>
    <w:link w:val="34"/>
    <w:rsid w:val="0066543A"/>
    <w:rPr>
      <w:rFonts w:eastAsia="宋体"/>
      <w:i/>
      <w:lang w:val="en-US" w:eastAsia="en-US"/>
    </w:rPr>
  </w:style>
  <w:style w:type="paragraph" w:styleId="3">
    <w:name w:val="List Number 3"/>
    <w:basedOn w:val="22"/>
    <w:qFormat/>
    <w:rsid w:val="0066543A"/>
    <w:pPr>
      <w:numPr>
        <w:numId w:val="1"/>
      </w:numPr>
      <w:overflowPunct/>
      <w:autoSpaceDE/>
      <w:autoSpaceDN/>
      <w:adjustRightInd/>
      <w:spacing w:after="120"/>
      <w:ind w:left="720"/>
      <w:contextualSpacing/>
    </w:pPr>
    <w:rPr>
      <w:rFonts w:ascii="Calibri" w:eastAsia="Times New Roman" w:hAnsi="Calibri"/>
      <w:sz w:val="22"/>
      <w:szCs w:val="22"/>
      <w:lang w:eastAsia="ja-JP"/>
    </w:rPr>
  </w:style>
  <w:style w:type="paragraph" w:styleId="af4">
    <w:name w:val="Plain Text"/>
    <w:basedOn w:val="a"/>
    <w:link w:val="Char8"/>
    <w:qFormat/>
    <w:rsid w:val="0066543A"/>
    <w:pPr>
      <w:overflowPunct w:val="0"/>
      <w:autoSpaceDE w:val="0"/>
      <w:autoSpaceDN w:val="0"/>
      <w:adjustRightInd w:val="0"/>
      <w:spacing w:line="254" w:lineRule="auto"/>
      <w:jc w:val="both"/>
    </w:pPr>
    <w:rPr>
      <w:rFonts w:ascii="Courier New" w:hAnsi="Courier New"/>
      <w:lang w:val="nb-NO" w:eastAsia="en-GB"/>
    </w:rPr>
  </w:style>
  <w:style w:type="character" w:customStyle="1" w:styleId="Char8">
    <w:name w:val="纯文本 Char"/>
    <w:basedOn w:val="a0"/>
    <w:link w:val="af4"/>
    <w:qFormat/>
    <w:rsid w:val="0066543A"/>
    <w:rPr>
      <w:rFonts w:ascii="Courier New" w:hAnsi="Courier New"/>
      <w:lang w:val="nb-NO"/>
    </w:rPr>
  </w:style>
  <w:style w:type="paragraph" w:styleId="51">
    <w:name w:val="List Bullet 5"/>
    <w:basedOn w:val="42"/>
    <w:qFormat/>
    <w:rsid w:val="0066543A"/>
    <w:pPr>
      <w:ind w:left="1702"/>
    </w:pPr>
  </w:style>
  <w:style w:type="paragraph" w:styleId="4">
    <w:name w:val="List Number 4"/>
    <w:basedOn w:val="a"/>
    <w:qFormat/>
    <w:rsid w:val="0066543A"/>
    <w:pPr>
      <w:numPr>
        <w:numId w:val="2"/>
      </w:numPr>
      <w:tabs>
        <w:tab w:val="left" w:pos="1209"/>
      </w:tabs>
      <w:overflowPunct w:val="0"/>
      <w:autoSpaceDE w:val="0"/>
      <w:autoSpaceDN w:val="0"/>
      <w:adjustRightInd w:val="0"/>
      <w:spacing w:line="254" w:lineRule="auto"/>
      <w:jc w:val="both"/>
    </w:pPr>
    <w:rPr>
      <w:rFonts w:eastAsia="MS Mincho"/>
      <w:lang w:eastAsia="en-GB"/>
    </w:rPr>
  </w:style>
  <w:style w:type="paragraph" w:styleId="af5">
    <w:name w:val="Date"/>
    <w:basedOn w:val="a"/>
    <w:next w:val="a"/>
    <w:link w:val="Char9"/>
    <w:qFormat/>
    <w:rsid w:val="0066543A"/>
    <w:pPr>
      <w:overflowPunct w:val="0"/>
      <w:autoSpaceDE w:val="0"/>
      <w:autoSpaceDN w:val="0"/>
      <w:adjustRightInd w:val="0"/>
      <w:spacing w:after="0" w:line="254" w:lineRule="auto"/>
      <w:jc w:val="both"/>
    </w:pPr>
    <w:rPr>
      <w:lang w:eastAsia="en-GB"/>
    </w:rPr>
  </w:style>
  <w:style w:type="character" w:customStyle="1" w:styleId="Char9">
    <w:name w:val="日期 Char"/>
    <w:basedOn w:val="a0"/>
    <w:link w:val="af5"/>
    <w:qFormat/>
    <w:rsid w:val="0066543A"/>
  </w:style>
  <w:style w:type="paragraph" w:styleId="24">
    <w:name w:val="Body Text Indent 2"/>
    <w:basedOn w:val="a"/>
    <w:link w:val="2Char1"/>
    <w:qFormat/>
    <w:rsid w:val="0066543A"/>
    <w:pPr>
      <w:widowControl w:val="0"/>
      <w:tabs>
        <w:tab w:val="left" w:pos="2205"/>
      </w:tabs>
      <w:overflowPunct w:val="0"/>
      <w:autoSpaceDE w:val="0"/>
      <w:autoSpaceDN w:val="0"/>
      <w:adjustRightInd w:val="0"/>
      <w:spacing w:after="0" w:line="254" w:lineRule="auto"/>
      <w:ind w:left="200"/>
      <w:jc w:val="both"/>
    </w:pPr>
    <w:rPr>
      <w:kern w:val="2"/>
      <w:lang w:val="zh-CN" w:eastAsia="zh-CN"/>
    </w:rPr>
  </w:style>
  <w:style w:type="character" w:customStyle="1" w:styleId="2Char1">
    <w:name w:val="正文文本缩进 2 Char"/>
    <w:basedOn w:val="a0"/>
    <w:link w:val="24"/>
    <w:qFormat/>
    <w:rsid w:val="0066543A"/>
    <w:rPr>
      <w:kern w:val="2"/>
      <w:lang w:val="zh-CN" w:eastAsia="zh-CN"/>
    </w:rPr>
  </w:style>
  <w:style w:type="paragraph" w:styleId="11">
    <w:name w:val="index 1"/>
    <w:basedOn w:val="a"/>
    <w:next w:val="a"/>
    <w:autoRedefine/>
    <w:qFormat/>
    <w:rsid w:val="0066543A"/>
    <w:pPr>
      <w:spacing w:after="0"/>
      <w:ind w:left="200" w:hanging="200"/>
    </w:pPr>
  </w:style>
  <w:style w:type="paragraph" w:styleId="af6">
    <w:name w:val="index heading"/>
    <w:basedOn w:val="a"/>
    <w:next w:val="a"/>
    <w:qFormat/>
    <w:rsid w:val="0066543A"/>
    <w:pPr>
      <w:pBdr>
        <w:top w:val="single" w:sz="12" w:space="0" w:color="auto"/>
      </w:pBdr>
      <w:overflowPunct w:val="0"/>
      <w:autoSpaceDE w:val="0"/>
      <w:autoSpaceDN w:val="0"/>
      <w:adjustRightInd w:val="0"/>
      <w:spacing w:before="360" w:after="240" w:line="254" w:lineRule="auto"/>
      <w:jc w:val="both"/>
    </w:pPr>
    <w:rPr>
      <w:b/>
      <w:i/>
      <w:sz w:val="26"/>
      <w:lang w:eastAsia="en-GB"/>
    </w:rPr>
  </w:style>
  <w:style w:type="paragraph" w:styleId="af7">
    <w:name w:val="Subtitle"/>
    <w:basedOn w:val="a"/>
    <w:next w:val="a"/>
    <w:link w:val="Chara"/>
    <w:qFormat/>
    <w:rsid w:val="0066543A"/>
    <w:pPr>
      <w:overflowPunct w:val="0"/>
      <w:autoSpaceDE w:val="0"/>
      <w:autoSpaceDN w:val="0"/>
      <w:adjustRightInd w:val="0"/>
      <w:spacing w:after="60" w:line="254" w:lineRule="auto"/>
      <w:jc w:val="center"/>
      <w:outlineLvl w:val="1"/>
    </w:pPr>
    <w:rPr>
      <w:rFonts w:ascii="Cambria" w:hAnsi="Cambria"/>
      <w:sz w:val="24"/>
      <w:szCs w:val="24"/>
      <w:lang w:val="en-US"/>
    </w:rPr>
  </w:style>
  <w:style w:type="character" w:customStyle="1" w:styleId="Chara">
    <w:name w:val="副标题 Char"/>
    <w:basedOn w:val="a0"/>
    <w:link w:val="af7"/>
    <w:qFormat/>
    <w:rsid w:val="0066543A"/>
    <w:rPr>
      <w:rFonts w:ascii="Cambria" w:eastAsia="宋体" w:hAnsi="Cambria"/>
      <w:sz w:val="24"/>
      <w:szCs w:val="24"/>
      <w:lang w:val="en-US" w:eastAsia="en-US"/>
    </w:rPr>
  </w:style>
  <w:style w:type="paragraph" w:styleId="af8">
    <w:name w:val="footnote text"/>
    <w:basedOn w:val="a"/>
    <w:link w:val="Charb"/>
    <w:qFormat/>
    <w:rsid w:val="0066543A"/>
    <w:pPr>
      <w:keepLines/>
      <w:overflowPunct w:val="0"/>
      <w:autoSpaceDE w:val="0"/>
      <w:autoSpaceDN w:val="0"/>
      <w:adjustRightInd w:val="0"/>
      <w:spacing w:after="0" w:line="254" w:lineRule="auto"/>
      <w:ind w:left="454" w:hanging="454"/>
      <w:jc w:val="both"/>
    </w:pPr>
    <w:rPr>
      <w:sz w:val="16"/>
      <w:lang w:val="en-US"/>
    </w:rPr>
  </w:style>
  <w:style w:type="character" w:customStyle="1" w:styleId="Charb">
    <w:name w:val="脚注文本 Char"/>
    <w:basedOn w:val="a0"/>
    <w:link w:val="af8"/>
    <w:qFormat/>
    <w:rsid w:val="0066543A"/>
    <w:rPr>
      <w:rFonts w:eastAsia="宋体"/>
      <w:sz w:val="16"/>
      <w:lang w:val="en-US" w:eastAsia="en-US"/>
    </w:rPr>
  </w:style>
  <w:style w:type="paragraph" w:styleId="52">
    <w:name w:val="List 5"/>
    <w:basedOn w:val="43"/>
    <w:qFormat/>
    <w:rsid w:val="0066543A"/>
    <w:pPr>
      <w:ind w:left="1702"/>
    </w:pPr>
  </w:style>
  <w:style w:type="paragraph" w:styleId="43">
    <w:name w:val="List 4"/>
    <w:basedOn w:val="32"/>
    <w:qFormat/>
    <w:rsid w:val="0066543A"/>
    <w:pPr>
      <w:ind w:left="1418"/>
    </w:pPr>
  </w:style>
  <w:style w:type="paragraph" w:styleId="35">
    <w:name w:val="Body Text Indent 3"/>
    <w:basedOn w:val="a"/>
    <w:link w:val="3Char2"/>
    <w:qFormat/>
    <w:rsid w:val="0066543A"/>
    <w:pPr>
      <w:overflowPunct w:val="0"/>
      <w:autoSpaceDE w:val="0"/>
      <w:autoSpaceDN w:val="0"/>
      <w:adjustRightInd w:val="0"/>
      <w:spacing w:after="0" w:line="254" w:lineRule="auto"/>
      <w:ind w:left="1080"/>
      <w:jc w:val="both"/>
    </w:pPr>
    <w:rPr>
      <w:lang w:val="en-US" w:eastAsia="ja-JP"/>
    </w:rPr>
  </w:style>
  <w:style w:type="character" w:customStyle="1" w:styleId="3Char2">
    <w:name w:val="正文文本缩进 3 Char"/>
    <w:basedOn w:val="a0"/>
    <w:link w:val="35"/>
    <w:qFormat/>
    <w:rsid w:val="0066543A"/>
    <w:rPr>
      <w:lang w:val="en-US" w:eastAsia="ja-JP"/>
    </w:rPr>
  </w:style>
  <w:style w:type="paragraph" w:styleId="af9">
    <w:name w:val="table of figures"/>
    <w:basedOn w:val="ad"/>
    <w:next w:val="a"/>
    <w:uiPriority w:val="99"/>
    <w:qFormat/>
    <w:rsid w:val="0066543A"/>
    <w:pPr>
      <w:overflowPunct/>
      <w:spacing w:line="254" w:lineRule="auto"/>
      <w:ind w:left="1701" w:hanging="1701"/>
      <w:jc w:val="left"/>
    </w:pPr>
    <w:rPr>
      <w:rFonts w:ascii="Calibri" w:hAnsi="Calibri"/>
      <w:sz w:val="22"/>
      <w:szCs w:val="22"/>
      <w:lang w:val="en-US" w:eastAsia="zh-CN"/>
    </w:rPr>
  </w:style>
  <w:style w:type="paragraph" w:styleId="25">
    <w:name w:val="Body Text 2"/>
    <w:basedOn w:val="a"/>
    <w:link w:val="2Char2"/>
    <w:qFormat/>
    <w:rsid w:val="0066543A"/>
    <w:pPr>
      <w:tabs>
        <w:tab w:val="left" w:pos="1985"/>
      </w:tabs>
      <w:overflowPunct w:val="0"/>
      <w:autoSpaceDE w:val="0"/>
      <w:autoSpaceDN w:val="0"/>
      <w:adjustRightInd w:val="0"/>
      <w:spacing w:after="0" w:line="254" w:lineRule="auto"/>
      <w:jc w:val="both"/>
    </w:pPr>
    <w:rPr>
      <w:rFonts w:ascii="Arial" w:hAnsi="Arial"/>
      <w:sz w:val="22"/>
      <w:lang w:val="en-US"/>
    </w:rPr>
  </w:style>
  <w:style w:type="character" w:customStyle="1" w:styleId="2Char2">
    <w:name w:val="正文文本 2 Char"/>
    <w:basedOn w:val="a0"/>
    <w:link w:val="25"/>
    <w:qFormat/>
    <w:rsid w:val="0066543A"/>
    <w:rPr>
      <w:rFonts w:ascii="Arial" w:eastAsia="宋体" w:hAnsi="Arial"/>
      <w:sz w:val="22"/>
      <w:lang w:val="en-US" w:eastAsia="en-US"/>
    </w:rPr>
  </w:style>
  <w:style w:type="paragraph" w:styleId="afa">
    <w:name w:val="Normal (Web)"/>
    <w:basedOn w:val="a"/>
    <w:uiPriority w:val="99"/>
    <w:unhideWhenUsed/>
    <w:qFormat/>
    <w:rsid w:val="0066543A"/>
    <w:pPr>
      <w:spacing w:before="100" w:beforeAutospacing="1" w:after="100" w:afterAutospacing="1" w:line="254" w:lineRule="auto"/>
      <w:jc w:val="both"/>
    </w:pPr>
    <w:rPr>
      <w:sz w:val="24"/>
      <w:szCs w:val="24"/>
      <w:lang w:val="en-US"/>
    </w:rPr>
  </w:style>
  <w:style w:type="paragraph" w:styleId="26">
    <w:name w:val="index 2"/>
    <w:basedOn w:val="11"/>
    <w:next w:val="a"/>
    <w:qFormat/>
    <w:rsid w:val="0066543A"/>
    <w:pPr>
      <w:keepLines/>
      <w:overflowPunct w:val="0"/>
      <w:autoSpaceDE w:val="0"/>
      <w:autoSpaceDN w:val="0"/>
      <w:adjustRightInd w:val="0"/>
      <w:spacing w:line="254" w:lineRule="auto"/>
      <w:ind w:left="284" w:firstLine="0"/>
      <w:jc w:val="both"/>
    </w:pPr>
    <w:rPr>
      <w:lang w:val="en-US"/>
    </w:rPr>
  </w:style>
  <w:style w:type="paragraph" w:styleId="afb">
    <w:name w:val="Title"/>
    <w:basedOn w:val="a"/>
    <w:next w:val="a"/>
    <w:link w:val="Charc"/>
    <w:qFormat/>
    <w:rsid w:val="0066543A"/>
    <w:pPr>
      <w:overflowPunct w:val="0"/>
      <w:autoSpaceDE w:val="0"/>
      <w:autoSpaceDN w:val="0"/>
      <w:adjustRightInd w:val="0"/>
      <w:spacing w:after="0" w:line="254" w:lineRule="auto"/>
      <w:contextualSpacing/>
      <w:jc w:val="both"/>
    </w:pPr>
    <w:rPr>
      <w:rFonts w:ascii="Calibri Light" w:hAnsi="Calibri Light"/>
      <w:spacing w:val="-10"/>
      <w:kern w:val="28"/>
      <w:sz w:val="56"/>
      <w:szCs w:val="56"/>
      <w:lang w:val="en-US"/>
    </w:rPr>
  </w:style>
  <w:style w:type="character" w:customStyle="1" w:styleId="Charc">
    <w:name w:val="标题 Char"/>
    <w:basedOn w:val="a0"/>
    <w:link w:val="afb"/>
    <w:qFormat/>
    <w:rsid w:val="0066543A"/>
    <w:rPr>
      <w:rFonts w:ascii="Calibri Light" w:hAnsi="Calibri Light"/>
      <w:spacing w:val="-10"/>
      <w:kern w:val="28"/>
      <w:sz w:val="56"/>
      <w:szCs w:val="56"/>
      <w:lang w:val="en-US" w:eastAsia="en-US"/>
    </w:rPr>
  </w:style>
  <w:style w:type="character" w:styleId="afc">
    <w:name w:val="page number"/>
    <w:qFormat/>
    <w:rsid w:val="0066543A"/>
  </w:style>
  <w:style w:type="character" w:styleId="afd">
    <w:name w:val="Emphasis"/>
    <w:qFormat/>
    <w:rsid w:val="0066543A"/>
    <w:rPr>
      <w:i/>
      <w:iCs/>
    </w:rPr>
  </w:style>
  <w:style w:type="character" w:styleId="afe">
    <w:name w:val="footnote reference"/>
    <w:qFormat/>
    <w:rsid w:val="0066543A"/>
    <w:rPr>
      <w:b/>
      <w:position w:val="6"/>
      <w:sz w:val="16"/>
    </w:rPr>
  </w:style>
  <w:style w:type="character" w:customStyle="1" w:styleId="MTEquationSection">
    <w:name w:val="MTEquationSection"/>
    <w:qFormat/>
    <w:rsid w:val="0066543A"/>
    <w:rPr>
      <w:rFonts w:ascii="Arial" w:hAnsi="Arial"/>
      <w:color w:val="FF0000"/>
      <w:sz w:val="24"/>
    </w:rPr>
  </w:style>
  <w:style w:type="paragraph" w:customStyle="1" w:styleId="Bulletedo1">
    <w:name w:val="Bulleted o 1"/>
    <w:basedOn w:val="a"/>
    <w:qFormat/>
    <w:rsid w:val="0066543A"/>
    <w:pPr>
      <w:numPr>
        <w:numId w:val="3"/>
      </w:numPr>
      <w:overflowPunct w:val="0"/>
      <w:autoSpaceDE w:val="0"/>
      <w:autoSpaceDN w:val="0"/>
      <w:adjustRightInd w:val="0"/>
      <w:spacing w:line="254" w:lineRule="auto"/>
      <w:jc w:val="both"/>
    </w:pPr>
    <w:rPr>
      <w:lang w:val="en-US"/>
    </w:rPr>
  </w:style>
  <w:style w:type="paragraph" w:customStyle="1" w:styleId="text">
    <w:name w:val="text"/>
    <w:basedOn w:val="a"/>
    <w:link w:val="textChar"/>
    <w:qFormat/>
    <w:rsid w:val="0066543A"/>
    <w:pPr>
      <w:overflowPunct w:val="0"/>
      <w:autoSpaceDE w:val="0"/>
      <w:autoSpaceDN w:val="0"/>
      <w:adjustRightInd w:val="0"/>
      <w:spacing w:after="240" w:line="254" w:lineRule="auto"/>
      <w:jc w:val="both"/>
    </w:pPr>
    <w:rPr>
      <w:sz w:val="24"/>
      <w:lang w:val="en-US" w:eastAsia="zh-CN"/>
    </w:rPr>
  </w:style>
  <w:style w:type="paragraph" w:customStyle="1" w:styleId="Equation">
    <w:name w:val="Equation"/>
    <w:basedOn w:val="a"/>
    <w:next w:val="a"/>
    <w:qFormat/>
    <w:rsid w:val="0066543A"/>
    <w:pPr>
      <w:tabs>
        <w:tab w:val="right" w:pos="10206"/>
      </w:tabs>
      <w:overflowPunct w:val="0"/>
      <w:autoSpaceDE w:val="0"/>
      <w:autoSpaceDN w:val="0"/>
      <w:adjustRightInd w:val="0"/>
      <w:spacing w:after="220" w:line="254" w:lineRule="auto"/>
      <w:ind w:left="1298"/>
      <w:jc w:val="both"/>
    </w:pPr>
    <w:rPr>
      <w:rFonts w:ascii="Arial" w:hAnsi="Arial"/>
      <w:sz w:val="22"/>
      <w:lang w:val="en-US" w:eastAsia="zh-CN"/>
    </w:rPr>
  </w:style>
  <w:style w:type="paragraph" w:customStyle="1" w:styleId="00BodyText">
    <w:name w:val="00 BodyText"/>
    <w:basedOn w:val="a"/>
    <w:qFormat/>
    <w:rsid w:val="0066543A"/>
    <w:pPr>
      <w:overflowPunct w:val="0"/>
      <w:autoSpaceDE w:val="0"/>
      <w:autoSpaceDN w:val="0"/>
      <w:adjustRightInd w:val="0"/>
      <w:spacing w:after="220" w:line="254" w:lineRule="auto"/>
      <w:jc w:val="both"/>
    </w:pPr>
    <w:rPr>
      <w:rFonts w:ascii="Arial" w:hAnsi="Arial"/>
      <w:sz w:val="22"/>
      <w:lang w:val="en-US"/>
    </w:rPr>
  </w:style>
  <w:style w:type="paragraph" w:customStyle="1" w:styleId="11BodyText">
    <w:name w:val="11 BodyText"/>
    <w:basedOn w:val="a"/>
    <w:qFormat/>
    <w:rsid w:val="0066543A"/>
    <w:pPr>
      <w:overflowPunct w:val="0"/>
      <w:autoSpaceDE w:val="0"/>
      <w:autoSpaceDN w:val="0"/>
      <w:adjustRightInd w:val="0"/>
      <w:spacing w:after="220" w:line="254" w:lineRule="auto"/>
      <w:ind w:left="1298"/>
      <w:jc w:val="both"/>
    </w:pPr>
    <w:rPr>
      <w:rFonts w:ascii="Arial" w:hAnsi="Arial"/>
      <w:sz w:val="22"/>
      <w:lang w:val="en-US"/>
    </w:rPr>
  </w:style>
  <w:style w:type="paragraph" w:customStyle="1" w:styleId="table">
    <w:name w:val="table"/>
    <w:basedOn w:val="text"/>
    <w:next w:val="text"/>
    <w:qFormat/>
    <w:rsid w:val="0066543A"/>
    <w:pPr>
      <w:spacing w:after="0"/>
      <w:jc w:val="center"/>
    </w:pPr>
    <w:rPr>
      <w:sz w:val="20"/>
    </w:rPr>
  </w:style>
  <w:style w:type="paragraph" w:customStyle="1" w:styleId="bodyCharCharChar">
    <w:name w:val="body Char Char Char"/>
    <w:basedOn w:val="a"/>
    <w:qFormat/>
    <w:rsid w:val="0066543A"/>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character" w:customStyle="1" w:styleId="Heading1Char">
    <w:name w:val="Heading 1 Char"/>
    <w:uiPriority w:val="9"/>
    <w:qFormat/>
    <w:rsid w:val="0066543A"/>
    <w:rPr>
      <w:rFonts w:ascii="Arial" w:hAnsi="Arial"/>
      <w:sz w:val="36"/>
      <w:lang w:val="en-GB" w:eastAsia="en-US" w:bidi="ar-SA"/>
    </w:rPr>
  </w:style>
  <w:style w:type="paragraph" w:customStyle="1" w:styleId="body">
    <w:name w:val="body"/>
    <w:basedOn w:val="a"/>
    <w:link w:val="bodyChar"/>
    <w:qFormat/>
    <w:rsid w:val="0066543A"/>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paragraph" w:customStyle="1" w:styleId="CRCoverPage">
    <w:name w:val="CR Cover Page"/>
    <w:qFormat/>
    <w:rsid w:val="0066543A"/>
    <w:pPr>
      <w:spacing w:after="120" w:line="259" w:lineRule="auto"/>
      <w:jc w:val="both"/>
    </w:pPr>
    <w:rPr>
      <w:rFonts w:ascii="Arial" w:eastAsia="MS Mincho" w:hAnsi="Arial"/>
      <w:lang w:eastAsia="en-US"/>
    </w:rPr>
  </w:style>
  <w:style w:type="character" w:customStyle="1" w:styleId="1Char">
    <w:name w:val="标题 1 Char"/>
    <w:link w:val="1"/>
    <w:qFormat/>
    <w:rsid w:val="0066543A"/>
    <w:rPr>
      <w:rFonts w:ascii="Arial" w:hAnsi="Arial"/>
      <w:sz w:val="36"/>
      <w:lang w:eastAsia="en-US"/>
    </w:rPr>
  </w:style>
  <w:style w:type="character" w:customStyle="1" w:styleId="2Char">
    <w:name w:val="标题 2 Char"/>
    <w:link w:val="2"/>
    <w:qFormat/>
    <w:rsid w:val="0066543A"/>
    <w:rPr>
      <w:rFonts w:ascii="Arial" w:hAnsi="Arial"/>
      <w:sz w:val="32"/>
      <w:lang w:eastAsia="en-US"/>
    </w:rPr>
  </w:style>
  <w:style w:type="character" w:customStyle="1" w:styleId="4Char">
    <w:name w:val="标题 4 Char"/>
    <w:link w:val="40"/>
    <w:uiPriority w:val="9"/>
    <w:qFormat/>
    <w:rsid w:val="0066543A"/>
    <w:rPr>
      <w:rFonts w:ascii="Arial" w:hAnsi="Arial"/>
      <w:sz w:val="24"/>
      <w:lang w:eastAsia="en-US"/>
    </w:rPr>
  </w:style>
  <w:style w:type="character" w:customStyle="1" w:styleId="5Char">
    <w:name w:val="标题 5 Char"/>
    <w:link w:val="5"/>
    <w:qFormat/>
    <w:rsid w:val="0066543A"/>
    <w:rPr>
      <w:rFonts w:ascii="Arial" w:hAnsi="Arial"/>
      <w:sz w:val="22"/>
      <w:lang w:eastAsia="en-US"/>
    </w:rPr>
  </w:style>
  <w:style w:type="character" w:customStyle="1" w:styleId="CharChar3">
    <w:name w:val="Char Char3"/>
    <w:qFormat/>
    <w:rsid w:val="0066543A"/>
    <w:rPr>
      <w:rFonts w:ascii="Arial" w:hAnsi="Arial"/>
      <w:sz w:val="36"/>
      <w:lang w:val="en-GB" w:eastAsia="en-US" w:bidi="ar-SA"/>
    </w:rPr>
  </w:style>
  <w:style w:type="character" w:customStyle="1" w:styleId="CharChar2">
    <w:name w:val="Char Char2"/>
    <w:qFormat/>
    <w:rsid w:val="0066543A"/>
    <w:rPr>
      <w:rFonts w:ascii="Arial" w:hAnsi="Arial"/>
      <w:sz w:val="32"/>
      <w:lang w:val="en-GB" w:eastAsia="en-US" w:bidi="ar-SA"/>
    </w:rPr>
  </w:style>
  <w:style w:type="character" w:customStyle="1" w:styleId="CharChar1">
    <w:name w:val="Char Char1"/>
    <w:qFormat/>
    <w:rsid w:val="0066543A"/>
    <w:rPr>
      <w:rFonts w:ascii="Arial" w:hAnsi="Arial"/>
      <w:sz w:val="28"/>
      <w:lang w:val="en-GB" w:eastAsia="en-US" w:bidi="ar-SA"/>
    </w:rPr>
  </w:style>
  <w:style w:type="character" w:customStyle="1" w:styleId="h4CharChar">
    <w:name w:val="h4 Char Char"/>
    <w:qFormat/>
    <w:rsid w:val="0066543A"/>
    <w:rPr>
      <w:rFonts w:ascii="Arial" w:hAnsi="Arial"/>
      <w:sz w:val="24"/>
      <w:lang w:val="en-GB" w:eastAsia="en-US" w:bidi="ar-SA"/>
    </w:rPr>
  </w:style>
  <w:style w:type="character" w:customStyle="1" w:styleId="CharChar">
    <w:name w:val="Char Char"/>
    <w:qFormat/>
    <w:rsid w:val="0066543A"/>
    <w:rPr>
      <w:rFonts w:ascii="Arial" w:hAnsi="Arial"/>
      <w:sz w:val="22"/>
      <w:lang w:val="en-GB" w:eastAsia="en-US" w:bidi="ar-SA"/>
    </w:rPr>
  </w:style>
  <w:style w:type="paragraph" w:customStyle="1" w:styleId="Reference">
    <w:name w:val="Reference"/>
    <w:basedOn w:val="EX"/>
    <w:qFormat/>
    <w:rsid w:val="0066543A"/>
    <w:pPr>
      <w:tabs>
        <w:tab w:val="left" w:pos="360"/>
      </w:tabs>
      <w:suppressAutoHyphens/>
      <w:overflowPunct w:val="0"/>
      <w:autoSpaceDE w:val="0"/>
      <w:spacing w:line="254" w:lineRule="auto"/>
      <w:ind w:left="0" w:firstLine="0"/>
      <w:jc w:val="both"/>
    </w:pPr>
    <w:rPr>
      <w:lang w:val="en-US" w:eastAsia="ar-SA"/>
    </w:rPr>
  </w:style>
  <w:style w:type="paragraph" w:customStyle="1" w:styleId="Revision1">
    <w:name w:val="Revision1"/>
    <w:hidden/>
    <w:uiPriority w:val="99"/>
    <w:semiHidden/>
    <w:qFormat/>
    <w:rsid w:val="0066543A"/>
    <w:pPr>
      <w:spacing w:after="160" w:line="259" w:lineRule="auto"/>
      <w:jc w:val="both"/>
    </w:pPr>
    <w:rPr>
      <w:lang w:eastAsia="en-US"/>
    </w:rPr>
  </w:style>
  <w:style w:type="paragraph" w:customStyle="1" w:styleId="LGTdoc">
    <w:name w:val="LGTdoc_본문"/>
    <w:basedOn w:val="a"/>
    <w:qFormat/>
    <w:rsid w:val="0066543A"/>
    <w:pPr>
      <w:widowControl w:val="0"/>
      <w:autoSpaceDE w:val="0"/>
      <w:autoSpaceDN w:val="0"/>
      <w:adjustRightInd w:val="0"/>
      <w:snapToGrid w:val="0"/>
      <w:spacing w:afterLines="50" w:after="0" w:line="264" w:lineRule="auto"/>
      <w:jc w:val="both"/>
    </w:pPr>
    <w:rPr>
      <w:rFonts w:eastAsia="Batang"/>
      <w:kern w:val="2"/>
      <w:sz w:val="22"/>
      <w:szCs w:val="24"/>
      <w:lang w:val="en-US" w:eastAsia="ko-KR"/>
    </w:rPr>
  </w:style>
  <w:style w:type="paragraph" w:customStyle="1" w:styleId="Tabletext">
    <w:name w:val="Table_text"/>
    <w:basedOn w:val="a"/>
    <w:qFormat/>
    <w:rsid w:val="0066543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4" w:lineRule="auto"/>
      <w:jc w:val="both"/>
    </w:pPr>
    <w:rPr>
      <w:sz w:val="22"/>
      <w:lang w:val="fr-FR"/>
    </w:rPr>
  </w:style>
  <w:style w:type="paragraph" w:customStyle="1" w:styleId="Tablehead">
    <w:name w:val="Table_head"/>
    <w:basedOn w:val="a"/>
    <w:next w:val="a"/>
    <w:qFormat/>
    <w:rsid w:val="0066543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54" w:lineRule="auto"/>
      <w:jc w:val="center"/>
    </w:pPr>
    <w:rPr>
      <w:b/>
      <w:sz w:val="22"/>
      <w:lang w:val="fr-FR"/>
    </w:rPr>
  </w:style>
  <w:style w:type="character" w:styleId="aff">
    <w:name w:val="Placeholder Text"/>
    <w:uiPriority w:val="99"/>
    <w:semiHidden/>
    <w:qFormat/>
    <w:rsid w:val="0066543A"/>
    <w:rPr>
      <w:color w:val="808080"/>
    </w:rPr>
  </w:style>
  <w:style w:type="character" w:customStyle="1" w:styleId="TACChar">
    <w:name w:val="TAC Char"/>
    <w:link w:val="TAC"/>
    <w:qFormat/>
    <w:rsid w:val="0066543A"/>
    <w:rPr>
      <w:rFonts w:ascii="Arial" w:hAnsi="Arial"/>
      <w:sz w:val="18"/>
      <w:lang w:eastAsia="en-US"/>
    </w:rPr>
  </w:style>
  <w:style w:type="character" w:customStyle="1" w:styleId="THChar">
    <w:name w:val="TH Char"/>
    <w:link w:val="TH"/>
    <w:qFormat/>
    <w:rsid w:val="0066543A"/>
    <w:rPr>
      <w:rFonts w:ascii="Arial" w:hAnsi="Arial"/>
      <w:b/>
      <w:lang w:eastAsia="en-US"/>
    </w:rPr>
  </w:style>
  <w:style w:type="paragraph" w:customStyle="1" w:styleId="References">
    <w:name w:val="References"/>
    <w:basedOn w:val="a"/>
    <w:qFormat/>
    <w:rsid w:val="0066543A"/>
    <w:pPr>
      <w:numPr>
        <w:numId w:val="4"/>
      </w:numPr>
      <w:autoSpaceDE w:val="0"/>
      <w:autoSpaceDN w:val="0"/>
      <w:snapToGrid w:val="0"/>
      <w:spacing w:after="60" w:line="254" w:lineRule="auto"/>
      <w:jc w:val="both"/>
    </w:pPr>
    <w:rPr>
      <w:szCs w:val="16"/>
      <w:lang w:val="en-US"/>
    </w:rPr>
  </w:style>
  <w:style w:type="character" w:customStyle="1" w:styleId="bodyChar">
    <w:name w:val="body Char"/>
    <w:link w:val="body"/>
    <w:qFormat/>
    <w:rsid w:val="0066543A"/>
    <w:rPr>
      <w:rFonts w:ascii="New York" w:eastAsia="宋体" w:hAnsi="New York"/>
      <w:sz w:val="24"/>
      <w:lang w:val="en-US" w:eastAsia="en-US"/>
    </w:rPr>
  </w:style>
  <w:style w:type="character" w:customStyle="1" w:styleId="apple-converted-space">
    <w:name w:val="apple-converted-space"/>
    <w:qFormat/>
    <w:rsid w:val="0066543A"/>
  </w:style>
  <w:style w:type="character" w:customStyle="1" w:styleId="EQChar">
    <w:name w:val="EQ Char"/>
    <w:link w:val="EQ"/>
    <w:qFormat/>
    <w:rsid w:val="0066543A"/>
    <w:rPr>
      <w:noProof/>
      <w:lang w:eastAsia="en-US"/>
    </w:rPr>
  </w:style>
  <w:style w:type="paragraph" w:customStyle="1" w:styleId="TdocHeader2">
    <w:name w:val="Tdoc_Header_2"/>
    <w:basedOn w:val="a"/>
    <w:qFormat/>
    <w:rsid w:val="0066543A"/>
    <w:pPr>
      <w:widowControl w:val="0"/>
      <w:tabs>
        <w:tab w:val="left" w:pos="1701"/>
        <w:tab w:val="right" w:pos="9072"/>
        <w:tab w:val="right" w:pos="10206"/>
      </w:tabs>
      <w:spacing w:after="0" w:line="254" w:lineRule="auto"/>
      <w:ind w:left="1440" w:hanging="1440"/>
      <w:jc w:val="both"/>
    </w:pPr>
    <w:rPr>
      <w:rFonts w:ascii="Arial" w:eastAsia="Batang" w:hAnsi="Arial"/>
      <w:b/>
      <w:sz w:val="18"/>
    </w:rPr>
  </w:style>
  <w:style w:type="paragraph" w:customStyle="1" w:styleId="Default">
    <w:name w:val="Default"/>
    <w:qFormat/>
    <w:rsid w:val="0066543A"/>
    <w:pPr>
      <w:autoSpaceDE w:val="0"/>
      <w:autoSpaceDN w:val="0"/>
      <w:adjustRightInd w:val="0"/>
      <w:spacing w:after="160" w:line="259" w:lineRule="auto"/>
      <w:jc w:val="both"/>
    </w:pPr>
    <w:rPr>
      <w:color w:val="000000"/>
      <w:sz w:val="24"/>
      <w:szCs w:val="24"/>
      <w:lang w:val="en-US" w:eastAsia="zh-CN"/>
    </w:rPr>
  </w:style>
  <w:style w:type="character" w:customStyle="1" w:styleId="B1Zchn">
    <w:name w:val="B1 Zchn"/>
    <w:link w:val="B1"/>
    <w:qFormat/>
    <w:rsid w:val="0066543A"/>
    <w:rPr>
      <w:lang w:eastAsia="en-US"/>
    </w:rPr>
  </w:style>
  <w:style w:type="character" w:customStyle="1" w:styleId="B2Char">
    <w:name w:val="B2 Char"/>
    <w:link w:val="B2"/>
    <w:qFormat/>
    <w:rsid w:val="0066543A"/>
    <w:rPr>
      <w:lang w:eastAsia="en-US"/>
    </w:rPr>
  </w:style>
  <w:style w:type="character" w:customStyle="1" w:styleId="B2Car">
    <w:name w:val="B2 Car"/>
    <w:qFormat/>
    <w:rsid w:val="0066543A"/>
    <w:rPr>
      <w:lang w:val="en-GB" w:eastAsia="en-US"/>
    </w:rPr>
  </w:style>
  <w:style w:type="character" w:customStyle="1" w:styleId="TALChar">
    <w:name w:val="TAL Char"/>
    <w:link w:val="TAL"/>
    <w:qFormat/>
    <w:rsid w:val="0066543A"/>
    <w:rPr>
      <w:rFonts w:ascii="Arial" w:hAnsi="Arial"/>
      <w:sz w:val="18"/>
      <w:lang w:eastAsia="en-US"/>
    </w:rPr>
  </w:style>
  <w:style w:type="character" w:customStyle="1" w:styleId="B1Char1">
    <w:name w:val="B1 Char1"/>
    <w:qFormat/>
    <w:rsid w:val="0066543A"/>
    <w:rPr>
      <w:rFonts w:eastAsia="Times New Roman"/>
    </w:rPr>
  </w:style>
  <w:style w:type="paragraph" w:customStyle="1" w:styleId="INDENT1">
    <w:name w:val="INDENT1"/>
    <w:basedOn w:val="a"/>
    <w:qFormat/>
    <w:rsid w:val="0066543A"/>
    <w:pPr>
      <w:overflowPunct w:val="0"/>
      <w:autoSpaceDE w:val="0"/>
      <w:autoSpaceDN w:val="0"/>
      <w:adjustRightInd w:val="0"/>
      <w:spacing w:line="254" w:lineRule="auto"/>
      <w:ind w:left="851"/>
      <w:jc w:val="both"/>
    </w:pPr>
    <w:rPr>
      <w:lang w:eastAsia="en-GB"/>
    </w:rPr>
  </w:style>
  <w:style w:type="paragraph" w:customStyle="1" w:styleId="INDENT2">
    <w:name w:val="INDENT2"/>
    <w:basedOn w:val="a"/>
    <w:qFormat/>
    <w:rsid w:val="0066543A"/>
    <w:pPr>
      <w:overflowPunct w:val="0"/>
      <w:autoSpaceDE w:val="0"/>
      <w:autoSpaceDN w:val="0"/>
      <w:adjustRightInd w:val="0"/>
      <w:spacing w:line="254" w:lineRule="auto"/>
      <w:ind w:left="1135" w:hanging="284"/>
      <w:jc w:val="both"/>
    </w:pPr>
    <w:rPr>
      <w:lang w:eastAsia="en-GB"/>
    </w:rPr>
  </w:style>
  <w:style w:type="paragraph" w:customStyle="1" w:styleId="INDENT3">
    <w:name w:val="INDENT3"/>
    <w:basedOn w:val="a"/>
    <w:qFormat/>
    <w:rsid w:val="0066543A"/>
    <w:pPr>
      <w:overflowPunct w:val="0"/>
      <w:autoSpaceDE w:val="0"/>
      <w:autoSpaceDN w:val="0"/>
      <w:adjustRightInd w:val="0"/>
      <w:spacing w:line="254" w:lineRule="auto"/>
      <w:ind w:left="1701" w:hanging="567"/>
      <w:jc w:val="both"/>
    </w:pPr>
    <w:rPr>
      <w:lang w:eastAsia="en-GB"/>
    </w:rPr>
  </w:style>
  <w:style w:type="paragraph" w:customStyle="1" w:styleId="FigureTitle">
    <w:name w:val="Figure_Title"/>
    <w:basedOn w:val="a"/>
    <w:next w:val="a"/>
    <w:qFormat/>
    <w:rsid w:val="0066543A"/>
    <w:pPr>
      <w:keepLines/>
      <w:tabs>
        <w:tab w:val="left" w:pos="794"/>
        <w:tab w:val="left" w:pos="1191"/>
        <w:tab w:val="left" w:pos="1588"/>
        <w:tab w:val="left" w:pos="1985"/>
      </w:tabs>
      <w:overflowPunct w:val="0"/>
      <w:autoSpaceDE w:val="0"/>
      <w:autoSpaceDN w:val="0"/>
      <w:adjustRightInd w:val="0"/>
      <w:spacing w:before="120" w:after="480" w:line="254" w:lineRule="auto"/>
      <w:jc w:val="center"/>
    </w:pPr>
    <w:rPr>
      <w:b/>
      <w:sz w:val="24"/>
      <w:lang w:eastAsia="en-GB"/>
    </w:rPr>
  </w:style>
  <w:style w:type="paragraph" w:customStyle="1" w:styleId="RecCCITT">
    <w:name w:val="Rec_CCITT_#"/>
    <w:basedOn w:val="a"/>
    <w:qFormat/>
    <w:rsid w:val="0066543A"/>
    <w:pPr>
      <w:keepNext/>
      <w:keepLines/>
      <w:overflowPunct w:val="0"/>
      <w:autoSpaceDE w:val="0"/>
      <w:autoSpaceDN w:val="0"/>
      <w:adjustRightInd w:val="0"/>
      <w:spacing w:line="254" w:lineRule="auto"/>
      <w:jc w:val="both"/>
    </w:pPr>
    <w:rPr>
      <w:b/>
      <w:lang w:eastAsia="en-GB"/>
    </w:rPr>
  </w:style>
  <w:style w:type="paragraph" w:customStyle="1" w:styleId="enumlev2">
    <w:name w:val="enumlev2"/>
    <w:basedOn w:val="a"/>
    <w:qFormat/>
    <w:rsid w:val="0066543A"/>
    <w:pPr>
      <w:tabs>
        <w:tab w:val="left" w:pos="794"/>
        <w:tab w:val="left" w:pos="1191"/>
        <w:tab w:val="left" w:pos="1588"/>
        <w:tab w:val="left" w:pos="1985"/>
      </w:tabs>
      <w:overflowPunct w:val="0"/>
      <w:autoSpaceDE w:val="0"/>
      <w:autoSpaceDN w:val="0"/>
      <w:adjustRightInd w:val="0"/>
      <w:spacing w:before="86" w:line="254" w:lineRule="auto"/>
      <w:ind w:left="1588" w:hanging="397"/>
      <w:jc w:val="both"/>
    </w:pPr>
    <w:rPr>
      <w:lang w:val="en-US" w:eastAsia="en-GB"/>
    </w:rPr>
  </w:style>
  <w:style w:type="paragraph" w:customStyle="1" w:styleId="CouvRecTitle">
    <w:name w:val="Couv Rec Title"/>
    <w:basedOn w:val="a"/>
    <w:qFormat/>
    <w:rsid w:val="0066543A"/>
    <w:pPr>
      <w:keepNext/>
      <w:keepLines/>
      <w:overflowPunct w:val="0"/>
      <w:autoSpaceDE w:val="0"/>
      <w:autoSpaceDN w:val="0"/>
      <w:adjustRightInd w:val="0"/>
      <w:spacing w:before="240" w:line="254" w:lineRule="auto"/>
      <w:ind w:left="1418"/>
      <w:jc w:val="both"/>
    </w:pPr>
    <w:rPr>
      <w:rFonts w:ascii="Arial" w:hAnsi="Arial"/>
      <w:b/>
      <w:sz w:val="36"/>
      <w:lang w:val="en-US" w:eastAsia="en-GB"/>
    </w:rPr>
  </w:style>
  <w:style w:type="paragraph" w:customStyle="1" w:styleId="numberedlist">
    <w:name w:val="numbered list"/>
    <w:basedOn w:val="af2"/>
    <w:qFormat/>
    <w:rsid w:val="0066543A"/>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66543A"/>
    <w:pPr>
      <w:spacing w:after="160" w:line="259" w:lineRule="auto"/>
      <w:jc w:val="both"/>
    </w:pPr>
    <w:rPr>
      <w:rFonts w:ascii="Arial" w:eastAsia="MS Mincho" w:hAnsi="Arial"/>
      <w:lang w:eastAsia="en-US"/>
    </w:rPr>
  </w:style>
  <w:style w:type="paragraph" w:customStyle="1" w:styleId="TabList">
    <w:name w:val="TabList"/>
    <w:basedOn w:val="a"/>
    <w:qFormat/>
    <w:rsid w:val="0066543A"/>
    <w:pPr>
      <w:tabs>
        <w:tab w:val="left" w:pos="1134"/>
      </w:tabs>
      <w:overflowPunct w:val="0"/>
      <w:autoSpaceDE w:val="0"/>
      <w:autoSpaceDN w:val="0"/>
      <w:adjustRightInd w:val="0"/>
      <w:spacing w:after="0" w:line="254" w:lineRule="auto"/>
      <w:jc w:val="both"/>
    </w:pPr>
    <w:rPr>
      <w:rFonts w:eastAsia="MS Mincho"/>
      <w:lang w:eastAsia="en-GB"/>
    </w:rPr>
  </w:style>
  <w:style w:type="paragraph" w:customStyle="1" w:styleId="tabletext0">
    <w:name w:val="table text"/>
    <w:basedOn w:val="a"/>
    <w:next w:val="table"/>
    <w:qFormat/>
    <w:rsid w:val="0066543A"/>
    <w:pPr>
      <w:overflowPunct w:val="0"/>
      <w:autoSpaceDE w:val="0"/>
      <w:autoSpaceDN w:val="0"/>
      <w:adjustRightInd w:val="0"/>
      <w:spacing w:after="0" w:line="254" w:lineRule="auto"/>
      <w:jc w:val="both"/>
    </w:pPr>
    <w:rPr>
      <w:rFonts w:eastAsia="MS Mincho"/>
      <w:i/>
      <w:lang w:eastAsia="en-GB"/>
    </w:rPr>
  </w:style>
  <w:style w:type="paragraph" w:customStyle="1" w:styleId="HE">
    <w:name w:val="HE"/>
    <w:basedOn w:val="a"/>
    <w:qFormat/>
    <w:rsid w:val="0066543A"/>
    <w:pPr>
      <w:overflowPunct w:val="0"/>
      <w:autoSpaceDE w:val="0"/>
      <w:autoSpaceDN w:val="0"/>
      <w:adjustRightInd w:val="0"/>
      <w:spacing w:after="0" w:line="254" w:lineRule="auto"/>
      <w:jc w:val="both"/>
    </w:pPr>
    <w:rPr>
      <w:rFonts w:eastAsia="MS Mincho"/>
      <w:b/>
      <w:lang w:eastAsia="en-GB"/>
    </w:rPr>
  </w:style>
  <w:style w:type="paragraph" w:customStyle="1" w:styleId="berschrift1H1">
    <w:name w:val="Überschrift 1.H1"/>
    <w:basedOn w:val="a"/>
    <w:next w:val="a"/>
    <w:qFormat/>
    <w:rsid w:val="0066543A"/>
    <w:pPr>
      <w:keepNext/>
      <w:keepLines/>
      <w:numPr>
        <w:numId w:val="5"/>
      </w:numPr>
      <w:pBdr>
        <w:top w:val="single" w:sz="12" w:space="3" w:color="auto"/>
      </w:pBdr>
      <w:overflowPunct w:val="0"/>
      <w:autoSpaceDE w:val="0"/>
      <w:autoSpaceDN w:val="0"/>
      <w:adjustRightInd w:val="0"/>
      <w:spacing w:before="240" w:line="254" w:lineRule="auto"/>
      <w:jc w:val="both"/>
      <w:outlineLvl w:val="0"/>
    </w:pPr>
    <w:rPr>
      <w:rFonts w:ascii="Arial" w:hAnsi="Arial"/>
      <w:sz w:val="36"/>
      <w:lang w:eastAsia="de-DE"/>
    </w:rPr>
  </w:style>
  <w:style w:type="paragraph" w:customStyle="1" w:styleId="textintend1">
    <w:name w:val="text intend 1"/>
    <w:basedOn w:val="text"/>
    <w:qFormat/>
    <w:rsid w:val="0066543A"/>
    <w:pPr>
      <w:numPr>
        <w:numId w:val="6"/>
      </w:numPr>
      <w:tabs>
        <w:tab w:val="clear" w:pos="992"/>
        <w:tab w:val="left" w:pos="720"/>
      </w:tabs>
      <w:spacing w:after="120"/>
      <w:ind w:left="720" w:hanging="360"/>
    </w:pPr>
    <w:rPr>
      <w:rFonts w:eastAsia="MS Mincho"/>
      <w:lang w:eastAsia="en-GB"/>
    </w:rPr>
  </w:style>
  <w:style w:type="paragraph" w:customStyle="1" w:styleId="textintend2">
    <w:name w:val="text intend 2"/>
    <w:basedOn w:val="text"/>
    <w:qFormat/>
    <w:rsid w:val="0066543A"/>
    <w:pPr>
      <w:numPr>
        <w:numId w:val="7"/>
      </w:numPr>
      <w:tabs>
        <w:tab w:val="clear" w:pos="1418"/>
        <w:tab w:val="left" w:pos="360"/>
      </w:tabs>
      <w:spacing w:after="120"/>
      <w:ind w:left="360" w:hanging="360"/>
    </w:pPr>
    <w:rPr>
      <w:rFonts w:eastAsia="MS Mincho"/>
      <w:lang w:eastAsia="en-GB"/>
    </w:rPr>
  </w:style>
  <w:style w:type="paragraph" w:customStyle="1" w:styleId="textintend3">
    <w:name w:val="text intend 3"/>
    <w:basedOn w:val="text"/>
    <w:qFormat/>
    <w:rsid w:val="0066543A"/>
    <w:pPr>
      <w:numPr>
        <w:numId w:val="8"/>
      </w:numPr>
      <w:tabs>
        <w:tab w:val="clear" w:pos="1843"/>
        <w:tab w:val="left" w:pos="360"/>
      </w:tabs>
      <w:spacing w:after="120"/>
      <w:ind w:left="360" w:hanging="360"/>
    </w:pPr>
    <w:rPr>
      <w:rFonts w:eastAsia="MS Mincho"/>
      <w:lang w:eastAsia="en-GB"/>
    </w:rPr>
  </w:style>
  <w:style w:type="paragraph" w:customStyle="1" w:styleId="normalpuce">
    <w:name w:val="normal puce"/>
    <w:basedOn w:val="a"/>
    <w:qFormat/>
    <w:rsid w:val="0066543A"/>
    <w:pPr>
      <w:widowControl w:val="0"/>
      <w:numPr>
        <w:numId w:val="9"/>
      </w:numPr>
      <w:overflowPunct w:val="0"/>
      <w:autoSpaceDE w:val="0"/>
      <w:autoSpaceDN w:val="0"/>
      <w:adjustRightInd w:val="0"/>
      <w:spacing w:before="60" w:after="60" w:line="254" w:lineRule="auto"/>
      <w:jc w:val="both"/>
    </w:pPr>
    <w:rPr>
      <w:rFonts w:eastAsia="MS Mincho"/>
      <w:lang w:eastAsia="en-GB"/>
    </w:rPr>
  </w:style>
  <w:style w:type="paragraph" w:customStyle="1" w:styleId="TdocHeading1">
    <w:name w:val="Tdoc_Heading_1"/>
    <w:basedOn w:val="1"/>
    <w:next w:val="a"/>
    <w:qFormat/>
    <w:rsid w:val="0066543A"/>
    <w:pPr>
      <w:keepLines w:val="0"/>
      <w:numPr>
        <w:numId w:val="10"/>
      </w:numPr>
      <w:pBdr>
        <w:top w:val="none" w:sz="0" w:space="0" w:color="auto"/>
      </w:pBdr>
      <w:overflowPunct w:val="0"/>
      <w:autoSpaceDE w:val="0"/>
      <w:autoSpaceDN w:val="0"/>
      <w:adjustRightInd w:val="0"/>
      <w:spacing w:after="0" w:line="259" w:lineRule="auto"/>
      <w:jc w:val="both"/>
      <w:textAlignment w:val="baseline"/>
    </w:pPr>
    <w:rPr>
      <w:b/>
      <w:kern w:val="28"/>
      <w:sz w:val="24"/>
      <w:lang w:val="en-US" w:eastAsia="en-GB"/>
    </w:rPr>
  </w:style>
  <w:style w:type="paragraph" w:customStyle="1" w:styleId="Meetingcaption">
    <w:name w:val="Meeting caption"/>
    <w:basedOn w:val="a"/>
    <w:qFormat/>
    <w:rsid w:val="0066543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54" w:lineRule="auto"/>
      <w:jc w:val="both"/>
    </w:pPr>
    <w:rPr>
      <w:snapToGrid w:val="0"/>
      <w:sz w:val="22"/>
      <w:lang w:val="fr-FR" w:eastAsia="en-GB"/>
    </w:rPr>
  </w:style>
  <w:style w:type="paragraph" w:customStyle="1" w:styleId="para">
    <w:name w:val="para"/>
    <w:basedOn w:val="a"/>
    <w:qFormat/>
    <w:rsid w:val="0066543A"/>
    <w:pPr>
      <w:overflowPunct w:val="0"/>
      <w:autoSpaceDE w:val="0"/>
      <w:autoSpaceDN w:val="0"/>
      <w:adjustRightInd w:val="0"/>
      <w:spacing w:after="240" w:line="254" w:lineRule="auto"/>
      <w:jc w:val="both"/>
    </w:pPr>
    <w:rPr>
      <w:rFonts w:ascii="Helvetica" w:hAnsi="Helvetica"/>
      <w:lang w:eastAsia="en-GB"/>
    </w:rPr>
  </w:style>
  <w:style w:type="paragraph" w:customStyle="1" w:styleId="Cell">
    <w:name w:val="Cell"/>
    <w:basedOn w:val="a"/>
    <w:qFormat/>
    <w:rsid w:val="0066543A"/>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
    <w:qFormat/>
    <w:rsid w:val="0066543A"/>
    <w:pPr>
      <w:overflowPunct w:val="0"/>
      <w:autoSpaceDE w:val="0"/>
      <w:autoSpaceDN w:val="0"/>
      <w:adjustRightInd w:val="0"/>
      <w:spacing w:before="100" w:beforeAutospacing="1" w:after="100" w:afterAutospacing="1" w:line="254" w:lineRule="auto"/>
      <w:jc w:val="both"/>
    </w:pPr>
    <w:rPr>
      <w:sz w:val="24"/>
      <w:szCs w:val="24"/>
      <w:lang w:val="en-US" w:eastAsia="ja-JP"/>
    </w:rPr>
  </w:style>
  <w:style w:type="paragraph" w:customStyle="1" w:styleId="b10">
    <w:name w:val="b1"/>
    <w:basedOn w:val="a"/>
    <w:qFormat/>
    <w:rsid w:val="0066543A"/>
    <w:pPr>
      <w:overflowPunct w:val="0"/>
      <w:autoSpaceDE w:val="0"/>
      <w:autoSpaceDN w:val="0"/>
      <w:adjustRightInd w:val="0"/>
      <w:spacing w:before="100" w:beforeAutospacing="1" w:after="100" w:afterAutospacing="1" w:line="254" w:lineRule="auto"/>
      <w:jc w:val="both"/>
    </w:pPr>
    <w:rPr>
      <w:sz w:val="24"/>
      <w:szCs w:val="24"/>
      <w:lang w:val="en-US" w:eastAsia="ja-JP"/>
    </w:rPr>
  </w:style>
  <w:style w:type="paragraph" w:customStyle="1" w:styleId="tah0">
    <w:name w:val="tah"/>
    <w:basedOn w:val="a"/>
    <w:qFormat/>
    <w:rsid w:val="0066543A"/>
    <w:pPr>
      <w:keepNext/>
      <w:overflowPunct w:val="0"/>
      <w:autoSpaceDE w:val="0"/>
      <w:autoSpaceDN w:val="0"/>
      <w:spacing w:after="0" w:line="254" w:lineRule="auto"/>
      <w:jc w:val="center"/>
    </w:pPr>
    <w:rPr>
      <w:rFonts w:ascii="Arial" w:eastAsia="Batang" w:hAnsi="Arial" w:cs="Arial"/>
      <w:b/>
      <w:bCs/>
      <w:sz w:val="18"/>
      <w:szCs w:val="18"/>
      <w:lang w:val="en-US" w:eastAsia="en-GB"/>
    </w:rPr>
  </w:style>
  <w:style w:type="character" w:customStyle="1" w:styleId="GuidanceChar">
    <w:name w:val="Guidance Char"/>
    <w:qFormat/>
    <w:rsid w:val="0066543A"/>
    <w:rPr>
      <w:i/>
      <w:color w:val="0000FF"/>
      <w:lang w:val="en-GB" w:eastAsia="ja-JP" w:bidi="ar-SA"/>
    </w:rPr>
  </w:style>
  <w:style w:type="paragraph" w:customStyle="1" w:styleId="CharCharCharChar">
    <w:name w:val="Char Char Char Char"/>
    <w:qFormat/>
    <w:rsid w:val="0066543A"/>
    <w:pPr>
      <w:keepNext/>
      <w:tabs>
        <w:tab w:val="left" w:pos="-1134"/>
      </w:tabs>
      <w:autoSpaceDE w:val="0"/>
      <w:autoSpaceDN w:val="0"/>
      <w:adjustRightInd w:val="0"/>
      <w:spacing w:before="60" w:after="60" w:line="259" w:lineRule="auto"/>
      <w:jc w:val="both"/>
    </w:pPr>
  </w:style>
  <w:style w:type="paragraph" w:customStyle="1" w:styleId="CharCharCharCharCharCharCharCharCharCharCharChar">
    <w:name w:val="Char Char Char Char Char Char Char Char Char Char Char Char"/>
    <w:semiHidden/>
    <w:qFormat/>
    <w:rsid w:val="0066543A"/>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val="en-US" w:eastAsia="zh-CN"/>
    </w:rPr>
  </w:style>
  <w:style w:type="paragraph" w:customStyle="1" w:styleId="NormalAfter3pt">
    <w:name w:val="Normal + After:  3 pt"/>
    <w:basedOn w:val="a"/>
    <w:qFormat/>
    <w:rsid w:val="0066543A"/>
    <w:pPr>
      <w:tabs>
        <w:tab w:val="left" w:pos="2560"/>
      </w:tabs>
      <w:spacing w:line="254" w:lineRule="auto"/>
      <w:ind w:left="2560" w:hanging="357"/>
      <w:jc w:val="both"/>
    </w:pPr>
    <w:rPr>
      <w:lang w:val="en-AU" w:eastAsia="ko-KR"/>
    </w:rPr>
  </w:style>
  <w:style w:type="character" w:customStyle="1" w:styleId="FigureCaption1">
    <w:name w:val="Figure Caption1"/>
    <w:qFormat/>
    <w:rsid w:val="0066543A"/>
    <w:rPr>
      <w:rFonts w:ascii="Arial" w:eastAsia="????" w:hAnsi="Arial" w:cs="Arial"/>
      <w:color w:val="0000FF"/>
      <w:kern w:val="2"/>
      <w:lang w:val="en-US" w:eastAsia="en-US" w:bidi="ar-SA"/>
    </w:rPr>
  </w:style>
  <w:style w:type="character" w:customStyle="1" w:styleId="CharChar5">
    <w:name w:val="Char Char5"/>
    <w:semiHidden/>
    <w:qFormat/>
    <w:rsid w:val="0066543A"/>
    <w:rPr>
      <w:rFonts w:ascii="Times New Roman" w:hAnsi="Times New Roman"/>
      <w:lang w:eastAsia="en-US"/>
    </w:rPr>
  </w:style>
  <w:style w:type="character" w:customStyle="1" w:styleId="Heading2Char1">
    <w:name w:val="Heading 2 Char1"/>
    <w:qFormat/>
    <w:rsid w:val="0066543A"/>
    <w:rPr>
      <w:rFonts w:ascii="Arial" w:hAnsi="Arial"/>
      <w:sz w:val="32"/>
      <w:lang w:val="en-GB" w:eastAsia="en-US"/>
    </w:rPr>
  </w:style>
  <w:style w:type="character" w:customStyle="1" w:styleId="6Char">
    <w:name w:val="标题 6 Char"/>
    <w:link w:val="6"/>
    <w:qFormat/>
    <w:rsid w:val="0066543A"/>
    <w:rPr>
      <w:rFonts w:ascii="Arial" w:hAnsi="Arial"/>
      <w:lang w:eastAsia="en-US"/>
    </w:rPr>
  </w:style>
  <w:style w:type="character" w:customStyle="1" w:styleId="7Char">
    <w:name w:val="标题 7 Char"/>
    <w:link w:val="7"/>
    <w:qFormat/>
    <w:rsid w:val="0066543A"/>
    <w:rPr>
      <w:rFonts w:ascii="Arial" w:hAnsi="Arial"/>
      <w:lang w:eastAsia="en-US"/>
    </w:rPr>
  </w:style>
  <w:style w:type="character" w:customStyle="1" w:styleId="9Char">
    <w:name w:val="标题 9 Char"/>
    <w:link w:val="9"/>
    <w:qFormat/>
    <w:rsid w:val="0066543A"/>
    <w:rPr>
      <w:rFonts w:ascii="Arial" w:hAnsi="Arial"/>
      <w:sz w:val="36"/>
      <w:lang w:eastAsia="en-US"/>
    </w:rPr>
  </w:style>
  <w:style w:type="character" w:customStyle="1" w:styleId="Char6">
    <w:name w:val="列表 Char"/>
    <w:link w:val="af0"/>
    <w:uiPriority w:val="99"/>
    <w:qFormat/>
    <w:rsid w:val="0066543A"/>
    <w:rPr>
      <w:rFonts w:eastAsia="宋体"/>
      <w:lang w:val="en-US" w:eastAsia="en-US"/>
    </w:rPr>
  </w:style>
  <w:style w:type="character" w:customStyle="1" w:styleId="PLChar">
    <w:name w:val="PL Char"/>
    <w:link w:val="PL"/>
    <w:qFormat/>
    <w:locked/>
    <w:rsid w:val="0066543A"/>
    <w:rPr>
      <w:rFonts w:ascii="Courier New" w:hAnsi="Courier New"/>
      <w:noProof/>
      <w:sz w:val="16"/>
      <w:lang w:eastAsia="en-US"/>
    </w:rPr>
  </w:style>
  <w:style w:type="character" w:customStyle="1" w:styleId="2Char0">
    <w:name w:val="列表 2 Char"/>
    <w:link w:val="21"/>
    <w:uiPriority w:val="99"/>
    <w:qFormat/>
    <w:rsid w:val="0066543A"/>
    <w:rPr>
      <w:rFonts w:eastAsia="宋体"/>
      <w:lang w:val="en-US" w:eastAsia="en-US"/>
    </w:rPr>
  </w:style>
  <w:style w:type="character" w:customStyle="1" w:styleId="3Char0">
    <w:name w:val="列表 3 Char"/>
    <w:link w:val="32"/>
    <w:qFormat/>
    <w:rsid w:val="0066543A"/>
    <w:rPr>
      <w:rFonts w:eastAsia="宋体"/>
      <w:lang w:val="en-US" w:eastAsia="en-US"/>
    </w:rPr>
  </w:style>
  <w:style w:type="character" w:customStyle="1" w:styleId="B3Char">
    <w:name w:val="B3 Char"/>
    <w:link w:val="B3"/>
    <w:qFormat/>
    <w:rsid w:val="0066543A"/>
    <w:rPr>
      <w:lang w:eastAsia="en-US"/>
    </w:rPr>
  </w:style>
  <w:style w:type="character" w:customStyle="1" w:styleId="Char0">
    <w:name w:val="页脚 Char"/>
    <w:link w:val="a4"/>
    <w:uiPriority w:val="99"/>
    <w:qFormat/>
    <w:rsid w:val="0066543A"/>
    <w:rPr>
      <w:rFonts w:ascii="Arial" w:hAnsi="Arial"/>
      <w:b/>
      <w:i/>
      <w:noProof/>
      <w:sz w:val="18"/>
      <w:lang w:eastAsia="ja-JP"/>
    </w:rPr>
  </w:style>
  <w:style w:type="paragraph" w:customStyle="1" w:styleId="tdoc-header">
    <w:name w:val="tdoc-header"/>
    <w:qFormat/>
    <w:rsid w:val="0066543A"/>
    <w:pPr>
      <w:spacing w:after="160" w:line="259" w:lineRule="auto"/>
      <w:jc w:val="both"/>
    </w:pPr>
    <w:rPr>
      <w:rFonts w:ascii="Arial" w:hAnsi="Arial"/>
      <w:sz w:val="24"/>
      <w:lang w:eastAsia="en-US"/>
    </w:rPr>
  </w:style>
  <w:style w:type="paragraph" w:customStyle="1" w:styleId="CharChar3CharCharCharCharCharChar">
    <w:name w:val="Char Char3 Char Char Char Char Char Char"/>
    <w:semiHidden/>
    <w:qFormat/>
    <w:rsid w:val="0066543A"/>
    <w:pPr>
      <w:keepNext/>
      <w:autoSpaceDE w:val="0"/>
      <w:autoSpaceDN w:val="0"/>
      <w:adjustRightInd w:val="0"/>
      <w:spacing w:before="60" w:after="60" w:line="259" w:lineRule="auto"/>
      <w:ind w:left="567" w:hanging="283"/>
      <w:jc w:val="both"/>
    </w:pPr>
    <w:rPr>
      <w:rFonts w:ascii="Arial" w:hAnsi="Arial" w:cs="Arial"/>
      <w:color w:val="0000FF"/>
      <w:kern w:val="2"/>
      <w:lang w:val="en-US" w:eastAsia="zh-CN"/>
    </w:rPr>
  </w:style>
  <w:style w:type="paragraph" w:customStyle="1" w:styleId="CharChar1CharChar">
    <w:name w:val="Char Char1 Char Char"/>
    <w:qFormat/>
    <w:rsid w:val="0066543A"/>
    <w:pPr>
      <w:keepNext/>
      <w:tabs>
        <w:tab w:val="left" w:pos="-1134"/>
      </w:tabs>
      <w:autoSpaceDE w:val="0"/>
      <w:autoSpaceDN w:val="0"/>
      <w:adjustRightInd w:val="0"/>
      <w:spacing w:before="60" w:after="60" w:line="259" w:lineRule="auto"/>
      <w:jc w:val="both"/>
    </w:pPr>
  </w:style>
  <w:style w:type="paragraph" w:customStyle="1" w:styleId="CharCharCharChar1">
    <w:name w:val="Char Char Char Char1"/>
    <w:qFormat/>
    <w:rsid w:val="0066543A"/>
    <w:pPr>
      <w:keepNext/>
      <w:tabs>
        <w:tab w:val="left" w:pos="-1134"/>
      </w:tabs>
      <w:autoSpaceDE w:val="0"/>
      <w:autoSpaceDN w:val="0"/>
      <w:adjustRightInd w:val="0"/>
      <w:spacing w:before="60" w:after="60" w:line="259" w:lineRule="auto"/>
      <w:jc w:val="both"/>
    </w:pPr>
  </w:style>
  <w:style w:type="paragraph" w:customStyle="1" w:styleId="CharCharCharCharCharCharCharCharCharCharCharChar1">
    <w:name w:val="Char Char Char Char Char Char Char Char Char Char Char Char1"/>
    <w:semiHidden/>
    <w:qFormat/>
    <w:rsid w:val="0066543A"/>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val="en-US" w:eastAsia="zh-CN"/>
    </w:rPr>
  </w:style>
  <w:style w:type="character" w:customStyle="1" w:styleId="CharChar51">
    <w:name w:val="Char Char51"/>
    <w:semiHidden/>
    <w:qFormat/>
    <w:rsid w:val="0066543A"/>
    <w:rPr>
      <w:rFonts w:ascii="Times New Roman" w:hAnsi="Times New Roman"/>
      <w:lang w:eastAsia="en-US"/>
    </w:rPr>
  </w:style>
  <w:style w:type="paragraph" w:customStyle="1" w:styleId="TableCell">
    <w:name w:val="Table Cell"/>
    <w:basedOn w:val="TAC"/>
    <w:link w:val="TableCellChar"/>
    <w:qFormat/>
    <w:rsid w:val="0066543A"/>
    <w:pPr>
      <w:overflowPunct w:val="0"/>
      <w:autoSpaceDE w:val="0"/>
      <w:autoSpaceDN w:val="0"/>
      <w:adjustRightInd w:val="0"/>
      <w:spacing w:line="254" w:lineRule="auto"/>
    </w:pPr>
    <w:rPr>
      <w:lang w:eastAsia="zh-CN"/>
    </w:rPr>
  </w:style>
  <w:style w:type="character" w:customStyle="1" w:styleId="TableCellChar">
    <w:name w:val="Table Cell Char"/>
    <w:link w:val="TableCell"/>
    <w:qFormat/>
    <w:rsid w:val="0066543A"/>
    <w:rPr>
      <w:rFonts w:ascii="Arial" w:eastAsia="宋体" w:hAnsi="Arial"/>
      <w:sz w:val="18"/>
      <w:lang w:eastAsia="zh-CN"/>
    </w:rPr>
  </w:style>
  <w:style w:type="character" w:customStyle="1" w:styleId="TAHCar">
    <w:name w:val="TAH Car"/>
    <w:link w:val="TAH"/>
    <w:qFormat/>
    <w:rsid w:val="0066543A"/>
    <w:rPr>
      <w:rFonts w:ascii="Arial" w:hAnsi="Arial"/>
      <w:b/>
      <w:sz w:val="18"/>
      <w:lang w:eastAsia="en-US"/>
    </w:rPr>
  </w:style>
  <w:style w:type="character" w:customStyle="1" w:styleId="B11">
    <w:name w:val="B1 (文字)"/>
    <w:qFormat/>
    <w:locked/>
    <w:rsid w:val="0066543A"/>
    <w:rPr>
      <w:rFonts w:ascii="Times New Roman" w:hAnsi="Times New Roman"/>
      <w:lang w:val="en-GB" w:eastAsia="en-US"/>
    </w:rPr>
  </w:style>
  <w:style w:type="character" w:customStyle="1" w:styleId="TALCar">
    <w:name w:val="TAL Car"/>
    <w:qFormat/>
    <w:rsid w:val="0066543A"/>
    <w:rPr>
      <w:rFonts w:ascii="Arial" w:hAnsi="Arial"/>
      <w:sz w:val="18"/>
      <w:lang w:eastAsia="en-US"/>
    </w:rPr>
  </w:style>
  <w:style w:type="character" w:customStyle="1" w:styleId="B1Char">
    <w:name w:val="B1 Char"/>
    <w:qFormat/>
    <w:rsid w:val="0066543A"/>
    <w:rPr>
      <w:rFonts w:ascii="Times New Roman" w:hAnsi="Times New Roman"/>
      <w:lang w:val="en-GB" w:eastAsia="en-US"/>
    </w:rPr>
  </w:style>
  <w:style w:type="paragraph" w:customStyle="1" w:styleId="MTDisplayEquation">
    <w:name w:val="MTDisplayEquation"/>
    <w:basedOn w:val="a"/>
    <w:next w:val="a"/>
    <w:link w:val="MTDisplayEquationChar"/>
    <w:qFormat/>
    <w:rsid w:val="0066543A"/>
    <w:pPr>
      <w:tabs>
        <w:tab w:val="center" w:pos="4680"/>
        <w:tab w:val="right" w:pos="9360"/>
      </w:tabs>
      <w:spacing w:after="0" w:line="254" w:lineRule="auto"/>
      <w:jc w:val="both"/>
    </w:pPr>
    <w:rPr>
      <w:rFonts w:eastAsia="Calibri"/>
      <w:szCs w:val="22"/>
      <w:lang w:val="zh-CN" w:eastAsia="zh-CN"/>
    </w:rPr>
  </w:style>
  <w:style w:type="character" w:customStyle="1" w:styleId="MTDisplayEquationChar">
    <w:name w:val="MTDisplayEquation Char"/>
    <w:link w:val="MTDisplayEquation"/>
    <w:qFormat/>
    <w:rsid w:val="0066543A"/>
    <w:rPr>
      <w:rFonts w:eastAsia="Calibri"/>
      <w:szCs w:val="22"/>
      <w:lang w:val="zh-CN" w:eastAsia="zh-CN"/>
    </w:rPr>
  </w:style>
  <w:style w:type="paragraph" w:customStyle="1" w:styleId="Doc-text2">
    <w:name w:val="Doc-text2"/>
    <w:basedOn w:val="a"/>
    <w:link w:val="Doc-text2Char"/>
    <w:qFormat/>
    <w:rsid w:val="0066543A"/>
    <w:pPr>
      <w:tabs>
        <w:tab w:val="left" w:pos="1622"/>
      </w:tabs>
      <w:spacing w:after="0" w:line="254" w:lineRule="auto"/>
      <w:ind w:left="1622" w:hanging="363"/>
      <w:jc w:val="both"/>
    </w:pPr>
    <w:rPr>
      <w:rFonts w:ascii="Arial" w:eastAsia="MS Mincho" w:hAnsi="Arial"/>
      <w:szCs w:val="24"/>
      <w:lang w:eastAsia="en-GB"/>
    </w:rPr>
  </w:style>
  <w:style w:type="character" w:customStyle="1" w:styleId="Doc-text2Char">
    <w:name w:val="Doc-text2 Char"/>
    <w:link w:val="Doc-text2"/>
    <w:qFormat/>
    <w:rsid w:val="0066543A"/>
    <w:rPr>
      <w:rFonts w:ascii="Arial" w:eastAsia="MS Mincho" w:hAnsi="Arial"/>
      <w:szCs w:val="24"/>
    </w:rPr>
  </w:style>
  <w:style w:type="character" w:customStyle="1" w:styleId="textChar">
    <w:name w:val="text Char"/>
    <w:link w:val="text"/>
    <w:qFormat/>
    <w:rsid w:val="0066543A"/>
    <w:rPr>
      <w:rFonts w:eastAsia="宋体"/>
      <w:sz w:val="24"/>
      <w:lang w:val="en-US" w:eastAsia="zh-CN"/>
    </w:rPr>
  </w:style>
  <w:style w:type="paragraph" w:customStyle="1" w:styleId="bullet1">
    <w:name w:val="bullet1"/>
    <w:basedOn w:val="text"/>
    <w:link w:val="bullet1Char"/>
    <w:qFormat/>
    <w:rsid w:val="0066543A"/>
    <w:pPr>
      <w:numPr>
        <w:numId w:val="11"/>
      </w:numPr>
      <w:tabs>
        <w:tab w:val="num" w:pos="360"/>
      </w:tabs>
      <w:overflowPunct/>
      <w:autoSpaceDE/>
      <w:autoSpaceDN/>
      <w:adjustRightInd/>
      <w:spacing w:after="0"/>
      <w:ind w:left="0" w:firstLine="0"/>
      <w:jc w:val="left"/>
    </w:pPr>
    <w:rPr>
      <w:rFonts w:ascii="Calibri" w:hAnsi="Calibri"/>
      <w:kern w:val="2"/>
      <w:szCs w:val="24"/>
      <w:lang w:val="en-GB"/>
    </w:rPr>
  </w:style>
  <w:style w:type="paragraph" w:customStyle="1" w:styleId="bullet2">
    <w:name w:val="bullet2"/>
    <w:basedOn w:val="text"/>
    <w:link w:val="bullet2Char"/>
    <w:qFormat/>
    <w:rsid w:val="0066543A"/>
    <w:pPr>
      <w:numPr>
        <w:ilvl w:val="1"/>
        <w:numId w:val="11"/>
      </w:numPr>
      <w:tabs>
        <w:tab w:val="num" w:pos="360"/>
      </w:tabs>
      <w:overflowPunct/>
      <w:autoSpaceDE/>
      <w:autoSpaceDN/>
      <w:adjustRightInd/>
      <w:spacing w:after="0"/>
      <w:ind w:left="0" w:firstLine="0"/>
      <w:jc w:val="left"/>
    </w:pPr>
    <w:rPr>
      <w:rFonts w:ascii="Times" w:hAnsi="Times"/>
      <w:kern w:val="2"/>
      <w:szCs w:val="24"/>
      <w:lang w:val="en-GB"/>
    </w:rPr>
  </w:style>
  <w:style w:type="character" w:customStyle="1" w:styleId="bullet1Char">
    <w:name w:val="bullet1 Char"/>
    <w:link w:val="bullet1"/>
    <w:qFormat/>
    <w:rsid w:val="0066543A"/>
    <w:rPr>
      <w:rFonts w:ascii="Calibri" w:eastAsia="宋体" w:hAnsi="Calibri"/>
      <w:kern w:val="2"/>
      <w:sz w:val="24"/>
      <w:szCs w:val="24"/>
      <w:lang w:eastAsia="zh-CN"/>
    </w:rPr>
  </w:style>
  <w:style w:type="paragraph" w:customStyle="1" w:styleId="bullet3">
    <w:name w:val="bullet3"/>
    <w:basedOn w:val="text"/>
    <w:qFormat/>
    <w:rsid w:val="0066543A"/>
    <w:pPr>
      <w:numPr>
        <w:ilvl w:val="2"/>
        <w:numId w:val="11"/>
      </w:numPr>
      <w:tabs>
        <w:tab w:val="num" w:pos="360"/>
        <w:tab w:val="left" w:pos="1418"/>
      </w:tabs>
      <w:overflowPunct/>
      <w:autoSpaceDE/>
      <w:autoSpaceDN/>
      <w:adjustRightInd/>
      <w:spacing w:after="0"/>
      <w:ind w:left="0" w:firstLine="0"/>
      <w:jc w:val="left"/>
    </w:pPr>
    <w:rPr>
      <w:rFonts w:ascii="Times" w:eastAsia="Batang" w:hAnsi="Times"/>
      <w:sz w:val="20"/>
      <w:szCs w:val="24"/>
      <w:lang w:val="en-GB" w:eastAsia="en-US"/>
    </w:rPr>
  </w:style>
  <w:style w:type="character" w:customStyle="1" w:styleId="bullet2Char">
    <w:name w:val="bullet2 Char"/>
    <w:link w:val="bullet2"/>
    <w:qFormat/>
    <w:rsid w:val="0066543A"/>
    <w:rPr>
      <w:rFonts w:ascii="Times" w:eastAsia="宋体" w:hAnsi="Times"/>
      <w:kern w:val="2"/>
      <w:sz w:val="24"/>
      <w:szCs w:val="24"/>
      <w:lang w:eastAsia="zh-CN"/>
    </w:rPr>
  </w:style>
  <w:style w:type="paragraph" w:customStyle="1" w:styleId="bullet4">
    <w:name w:val="bullet4"/>
    <w:basedOn w:val="text"/>
    <w:qFormat/>
    <w:rsid w:val="0066543A"/>
    <w:pPr>
      <w:numPr>
        <w:ilvl w:val="3"/>
        <w:numId w:val="11"/>
      </w:numPr>
      <w:tabs>
        <w:tab w:val="num" w:pos="360"/>
        <w:tab w:val="left" w:pos="1418"/>
      </w:tabs>
      <w:overflowPunct/>
      <w:autoSpaceDE/>
      <w:autoSpaceDN/>
      <w:adjustRightInd/>
      <w:spacing w:after="0"/>
      <w:ind w:left="0" w:firstLine="0"/>
      <w:jc w:val="left"/>
    </w:pPr>
    <w:rPr>
      <w:rFonts w:ascii="Times" w:eastAsia="Batang" w:hAnsi="Times"/>
      <w:sz w:val="20"/>
      <w:szCs w:val="24"/>
      <w:lang w:val="en-GB" w:eastAsia="en-US"/>
    </w:rPr>
  </w:style>
  <w:style w:type="paragraph" w:customStyle="1" w:styleId="SpecTextNum">
    <w:name w:val="Spec Text Num"/>
    <w:basedOn w:val="a"/>
    <w:qFormat/>
    <w:rsid w:val="0066543A"/>
    <w:pPr>
      <w:numPr>
        <w:numId w:val="12"/>
      </w:numPr>
      <w:tabs>
        <w:tab w:val="num" w:pos="360"/>
      </w:tabs>
      <w:spacing w:after="0" w:line="254" w:lineRule="auto"/>
      <w:jc w:val="both"/>
    </w:pPr>
    <w:rPr>
      <w:rFonts w:eastAsia="MS Mincho"/>
      <w:sz w:val="24"/>
      <w:szCs w:val="24"/>
      <w:lang w:val="en-US" w:eastAsia="ja-JP"/>
    </w:rPr>
  </w:style>
  <w:style w:type="paragraph" w:customStyle="1" w:styleId="Comments">
    <w:name w:val="Comments"/>
    <w:basedOn w:val="a"/>
    <w:link w:val="CommentsChar"/>
    <w:qFormat/>
    <w:rsid w:val="0066543A"/>
    <w:pPr>
      <w:spacing w:before="40" w:after="0" w:line="254" w:lineRule="auto"/>
      <w:jc w:val="both"/>
    </w:pPr>
    <w:rPr>
      <w:rFonts w:ascii="Arial" w:eastAsia="MS Mincho" w:hAnsi="Arial"/>
      <w:i/>
      <w:sz w:val="18"/>
      <w:szCs w:val="24"/>
      <w:lang w:eastAsia="en-GB"/>
    </w:rPr>
  </w:style>
  <w:style w:type="character" w:customStyle="1" w:styleId="CommentsChar">
    <w:name w:val="Comments Char"/>
    <w:link w:val="Comments"/>
    <w:qFormat/>
    <w:rsid w:val="0066543A"/>
    <w:rPr>
      <w:rFonts w:ascii="Arial" w:eastAsia="MS Mincho" w:hAnsi="Arial"/>
      <w:i/>
      <w:sz w:val="18"/>
      <w:szCs w:val="24"/>
    </w:rPr>
  </w:style>
  <w:style w:type="paragraph" w:customStyle="1" w:styleId="bullet">
    <w:name w:val="bullet"/>
    <w:basedOn w:val="a9"/>
    <w:link w:val="bulletChar"/>
    <w:uiPriority w:val="99"/>
    <w:qFormat/>
    <w:rsid w:val="0066543A"/>
    <w:pPr>
      <w:numPr>
        <w:numId w:val="13"/>
      </w:numPr>
      <w:spacing w:after="0"/>
      <w:ind w:firstLine="0"/>
      <w:jc w:val="both"/>
    </w:pPr>
    <w:rPr>
      <w:rFonts w:ascii="Times New Roman" w:eastAsia="Times New Roman" w:hAnsi="Times New Roman" w:cs="Times New Roman"/>
      <w:sz w:val="20"/>
      <w:lang w:val="zh-CN" w:eastAsia="zh-CN"/>
    </w:rPr>
  </w:style>
  <w:style w:type="character" w:customStyle="1" w:styleId="bulletChar">
    <w:name w:val="bullet Char"/>
    <w:link w:val="bullet"/>
    <w:uiPriority w:val="99"/>
    <w:qFormat/>
    <w:rsid w:val="0066543A"/>
    <w:rPr>
      <w:szCs w:val="24"/>
      <w:lang w:val="zh-CN" w:eastAsia="zh-CN"/>
    </w:rPr>
  </w:style>
  <w:style w:type="paragraph" w:customStyle="1" w:styleId="Proposal">
    <w:name w:val="Proposal"/>
    <w:basedOn w:val="a"/>
    <w:link w:val="ProposalChar"/>
    <w:qFormat/>
    <w:rsid w:val="0066543A"/>
    <w:pPr>
      <w:tabs>
        <w:tab w:val="left" w:pos="1701"/>
      </w:tabs>
      <w:overflowPunct w:val="0"/>
      <w:autoSpaceDE w:val="0"/>
      <w:autoSpaceDN w:val="0"/>
      <w:adjustRightInd w:val="0"/>
      <w:spacing w:after="120" w:line="254" w:lineRule="auto"/>
      <w:ind w:left="1701" w:hanging="1701"/>
      <w:jc w:val="both"/>
    </w:pPr>
    <w:rPr>
      <w:b/>
      <w:bCs/>
      <w:lang w:eastAsia="zh-CN"/>
    </w:rPr>
  </w:style>
  <w:style w:type="character" w:customStyle="1" w:styleId="ProposalChar">
    <w:name w:val="Proposal Char"/>
    <w:link w:val="Proposal"/>
    <w:qFormat/>
    <w:rsid w:val="0066543A"/>
    <w:rPr>
      <w:b/>
      <w:bCs/>
      <w:lang w:eastAsia="zh-CN"/>
    </w:rPr>
  </w:style>
  <w:style w:type="table" w:customStyle="1" w:styleId="110">
    <w:name w:val="网格表 1 浅色1"/>
    <w:basedOn w:val="a1"/>
    <w:uiPriority w:val="46"/>
    <w:qFormat/>
    <w:rsid w:val="0066543A"/>
    <w:rPr>
      <w:rFonts w:ascii="CG Times (WN)" w:hAnsi="CG Times (WN)"/>
      <w:lang w:val="en-US" w:eastAsia="en-US"/>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
    <w:name w:val="网格型1"/>
    <w:basedOn w:val="a1"/>
    <w:uiPriority w:val="59"/>
    <w:qFormat/>
    <w:rsid w:val="0066543A"/>
    <w:rPr>
      <w:rFonts w:ascii="CG Times (WN)"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rsid w:val="0066543A"/>
    <w:rPr>
      <w:rFonts w:ascii="CG Times (WN)"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qFormat/>
    <w:rsid w:val="0066543A"/>
    <w:rPr>
      <w:color w:val="605E5C"/>
      <w:shd w:val="clear" w:color="auto" w:fill="E1DFDD"/>
    </w:rPr>
  </w:style>
  <w:style w:type="paragraph" w:customStyle="1" w:styleId="xmsonormal">
    <w:name w:val="x_msonormal"/>
    <w:basedOn w:val="a"/>
    <w:uiPriority w:val="99"/>
    <w:qFormat/>
    <w:rsid w:val="0066543A"/>
    <w:pPr>
      <w:spacing w:before="100" w:beforeAutospacing="1" w:after="100" w:afterAutospacing="1" w:line="254" w:lineRule="auto"/>
      <w:jc w:val="both"/>
    </w:pPr>
    <w:rPr>
      <w:rFonts w:ascii="Calibri" w:hAnsi="Calibri" w:cs="Calibri"/>
      <w:sz w:val="22"/>
      <w:szCs w:val="22"/>
      <w:lang w:val="en-US" w:eastAsia="zh-CN"/>
    </w:rPr>
  </w:style>
  <w:style w:type="table" w:customStyle="1" w:styleId="GridTable5Dark-Accent51">
    <w:name w:val="Grid Table 5 Dark - Accent 51"/>
    <w:basedOn w:val="a1"/>
    <w:uiPriority w:val="50"/>
    <w:qFormat/>
    <w:rsid w:val="0066543A"/>
    <w:rPr>
      <w:rFonts w:ascii="CG Times (WN)" w:hAnsi="CG Times (WN)"/>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Observation">
    <w:name w:val="Observation"/>
    <w:basedOn w:val="Proposal"/>
    <w:qFormat/>
    <w:rsid w:val="0066543A"/>
    <w:pPr>
      <w:numPr>
        <w:numId w:val="14"/>
      </w:numPr>
      <w:tabs>
        <w:tab w:val="clear" w:pos="1701"/>
        <w:tab w:val="num" w:pos="360"/>
        <w:tab w:val="left" w:pos="1710"/>
      </w:tabs>
      <w:overflowPunct/>
      <w:autoSpaceDE/>
      <w:autoSpaceDN/>
      <w:adjustRightInd/>
      <w:ind w:left="1701" w:hanging="1701"/>
    </w:pPr>
    <w:rPr>
      <w:rFonts w:ascii="Calibri" w:hAnsi="Calibri"/>
      <w:sz w:val="22"/>
      <w:szCs w:val="22"/>
      <w:lang w:val="en-US" w:eastAsia="ja-JP"/>
    </w:rPr>
  </w:style>
  <w:style w:type="character" w:customStyle="1" w:styleId="UnresolvedMention2">
    <w:name w:val="Unresolved Mention2"/>
    <w:uiPriority w:val="99"/>
    <w:semiHidden/>
    <w:unhideWhenUsed/>
    <w:qFormat/>
    <w:rsid w:val="0066543A"/>
    <w:rPr>
      <w:color w:val="605E5C"/>
      <w:shd w:val="clear" w:color="auto" w:fill="E1DFDD"/>
    </w:rPr>
  </w:style>
  <w:style w:type="paragraph" w:customStyle="1" w:styleId="3GPPAgreements">
    <w:name w:val="3GPP Agreements"/>
    <w:basedOn w:val="a"/>
    <w:link w:val="3GPPAgreementsChar"/>
    <w:qFormat/>
    <w:rsid w:val="0066543A"/>
    <w:pPr>
      <w:numPr>
        <w:numId w:val="15"/>
      </w:numPr>
      <w:tabs>
        <w:tab w:val="num" w:pos="360"/>
      </w:tabs>
      <w:overflowPunct w:val="0"/>
      <w:autoSpaceDE w:val="0"/>
      <w:autoSpaceDN w:val="0"/>
      <w:adjustRightInd w:val="0"/>
      <w:spacing w:before="60" w:after="60" w:line="254" w:lineRule="auto"/>
      <w:ind w:left="0" w:firstLine="0"/>
      <w:jc w:val="both"/>
    </w:pPr>
    <w:rPr>
      <w:sz w:val="22"/>
      <w:lang w:val="en-US" w:eastAsia="zh-CN"/>
    </w:rPr>
  </w:style>
  <w:style w:type="character" w:customStyle="1" w:styleId="3GPPAgreementsChar">
    <w:name w:val="3GPP Agreements Char"/>
    <w:link w:val="3GPPAgreements"/>
    <w:qFormat/>
    <w:rsid w:val="0066543A"/>
    <w:rPr>
      <w:rFonts w:eastAsia="宋体"/>
      <w:sz w:val="22"/>
      <w:lang w:val="en-US" w:eastAsia="zh-CN"/>
    </w:rPr>
  </w:style>
  <w:style w:type="character" w:customStyle="1" w:styleId="UnresolvedMention3">
    <w:name w:val="Unresolved Mention3"/>
    <w:uiPriority w:val="99"/>
    <w:semiHidden/>
    <w:unhideWhenUsed/>
    <w:qFormat/>
    <w:rsid w:val="0066543A"/>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cap Char Char Char Char Char Char Char Char,Caption Char2 Char"/>
    <w:qFormat/>
    <w:rsid w:val="0066543A"/>
    <w:rPr>
      <w:rFonts w:eastAsia="Times New Roman"/>
      <w:b/>
      <w:lang w:val="en-GB" w:eastAsia="ar-SA"/>
    </w:rPr>
  </w:style>
  <w:style w:type="table" w:styleId="4-5">
    <w:name w:val="Grid Table 4 Accent 5"/>
    <w:basedOn w:val="a1"/>
    <w:uiPriority w:val="49"/>
    <w:rsid w:val="0066543A"/>
    <w:rPr>
      <w:lang w:val="sv-SE" w:eastAsia="sv-S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50">
    <w:name w:val="List Table 4 Accent 5"/>
    <w:basedOn w:val="a1"/>
    <w:uiPriority w:val="49"/>
    <w:rsid w:val="0066543A"/>
    <w:rPr>
      <w:lang w:val="sv-SE" w:eastAsia="sv-S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aff0">
    <w:name w:val="Strong"/>
    <w:uiPriority w:val="22"/>
    <w:qFormat/>
    <w:rsid w:val="0066543A"/>
    <w:rPr>
      <w:b/>
      <w:bCs/>
    </w:rPr>
  </w:style>
  <w:style w:type="paragraph" w:customStyle="1" w:styleId="paragraph">
    <w:name w:val="paragraph"/>
    <w:basedOn w:val="a"/>
    <w:qFormat/>
    <w:rsid w:val="0066543A"/>
    <w:pPr>
      <w:spacing w:before="100" w:beforeAutospacing="1" w:after="100" w:afterAutospacing="1" w:line="259" w:lineRule="auto"/>
    </w:pPr>
    <w:rPr>
      <w:sz w:val="24"/>
      <w:szCs w:val="24"/>
      <w:lang w:val="en-US" w:eastAsia="zh-CN"/>
    </w:rPr>
  </w:style>
  <w:style w:type="character" w:customStyle="1" w:styleId="normaltextrun">
    <w:name w:val="normaltextrun"/>
    <w:qFormat/>
    <w:rsid w:val="0066543A"/>
  </w:style>
  <w:style w:type="character" w:customStyle="1" w:styleId="eop">
    <w:name w:val="eop"/>
    <w:qFormat/>
    <w:rsid w:val="0066543A"/>
  </w:style>
  <w:style w:type="paragraph" w:customStyle="1" w:styleId="00Text">
    <w:name w:val="00_Text"/>
    <w:basedOn w:val="a"/>
    <w:link w:val="00TextChar"/>
    <w:qFormat/>
    <w:rsid w:val="0066543A"/>
    <w:pPr>
      <w:spacing w:before="120" w:after="120" w:line="264" w:lineRule="auto"/>
      <w:jc w:val="both"/>
    </w:pPr>
    <w:rPr>
      <w:sz w:val="24"/>
      <w:szCs w:val="24"/>
      <w:lang w:val="en-US" w:eastAsia="zh-CN"/>
    </w:rPr>
  </w:style>
  <w:style w:type="character" w:customStyle="1" w:styleId="00TextChar">
    <w:name w:val="00_Text Char"/>
    <w:link w:val="00Text"/>
    <w:qFormat/>
    <w:rsid w:val="0066543A"/>
    <w:rPr>
      <w:sz w:val="24"/>
      <w:szCs w:val="24"/>
      <w:lang w:val="en-US" w:eastAsia="zh-CN"/>
    </w:rPr>
  </w:style>
  <w:style w:type="paragraph" w:customStyle="1" w:styleId="3GPPText">
    <w:name w:val="3GPP Text"/>
    <w:basedOn w:val="a"/>
    <w:link w:val="3GPPTextChar"/>
    <w:qFormat/>
    <w:rsid w:val="0066543A"/>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6543A"/>
    <w:rPr>
      <w:rFonts w:eastAsia="宋体"/>
      <w:sz w:val="22"/>
      <w:lang w:val="en-US" w:eastAsia="en-US"/>
    </w:rPr>
  </w:style>
  <w:style w:type="paragraph" w:customStyle="1" w:styleId="TOC1">
    <w:name w:val="TOC 标题1"/>
    <w:basedOn w:val="1"/>
    <w:next w:val="a"/>
    <w:uiPriority w:val="39"/>
    <w:unhideWhenUsed/>
    <w:qFormat/>
    <w:rsid w:val="0066543A"/>
    <w:pPr>
      <w:pBdr>
        <w:top w:val="none" w:sz="0" w:space="0" w:color="auto"/>
      </w:pBdr>
      <w:spacing w:before="480" w:after="0" w:line="276" w:lineRule="auto"/>
      <w:ind w:left="0" w:firstLine="0"/>
      <w:outlineLvl w:val="9"/>
    </w:pPr>
    <w:rPr>
      <w:rFonts w:ascii="Calibri Light" w:hAnsi="Calibri Light"/>
      <w:b/>
      <w:bCs/>
      <w:color w:val="2F5496"/>
      <w:sz w:val="28"/>
      <w:szCs w:val="28"/>
      <w:lang w:val="en-US"/>
    </w:rPr>
  </w:style>
  <w:style w:type="paragraph" w:customStyle="1" w:styleId="13">
    <w:name w:val="修订1"/>
    <w:hidden/>
    <w:uiPriority w:val="99"/>
    <w:semiHidden/>
    <w:qFormat/>
    <w:rsid w:val="0066543A"/>
    <w:rPr>
      <w:sz w:val="24"/>
      <w:szCs w:val="24"/>
      <w:lang w:val="en-US" w:eastAsia="zh-CN"/>
    </w:rPr>
  </w:style>
  <w:style w:type="character" w:customStyle="1" w:styleId="msodel0">
    <w:name w:val="msodel"/>
    <w:rsid w:val="00665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tif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274EB-D5BB-4E88-AEF4-FC6B9E59F411}">
  <ds:schemaRefs>
    <ds:schemaRef ds:uri="http://schemas.microsoft.com/sharepoint/v3/contenttype/forms"/>
  </ds:schemaRefs>
</ds:datastoreItem>
</file>

<file path=customXml/itemProps2.xml><?xml version="1.0" encoding="utf-8"?>
<ds:datastoreItem xmlns:ds="http://schemas.openxmlformats.org/officeDocument/2006/customXml" ds:itemID="{EEF73E2B-7B13-4C51-8DD1-60DE4B23A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C315D-B8A8-455C-9C09-4DF8FF7B268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B94C6AF-1081-455C-A166-952F744B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180</TotalTime>
  <Pages>14</Pages>
  <Words>4540</Words>
  <Characters>25879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30359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cp:lastModifiedBy>
  <cp:revision>30</cp:revision>
  <cp:lastPrinted>2019-02-25T23:05:00Z</cp:lastPrinted>
  <dcterms:created xsi:type="dcterms:W3CDTF">2021-01-27T08:42:00Z</dcterms:created>
  <dcterms:modified xsi:type="dcterms:W3CDTF">2021-01-27T17:08:00Z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