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D6F6D" w14:textId="34D537F0"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2019</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 xml:space="preserve">Summary of offline 109 - [REDCAP] </w:t>
      </w:r>
      <w:proofErr w:type="spellStart"/>
      <w:r w:rsidR="00AD4D94" w:rsidRPr="00AD4D94">
        <w:rPr>
          <w:rFonts w:cs="Arial"/>
          <w:sz w:val="22"/>
          <w:szCs w:val="22"/>
        </w:rPr>
        <w:t>eDRX</w:t>
      </w:r>
      <w:proofErr w:type="spellEnd"/>
      <w:r w:rsidR="00AD4D94" w:rsidRPr="00AD4D94">
        <w:rPr>
          <w:rFonts w:cs="Arial"/>
          <w:sz w:val="22"/>
          <w:szCs w:val="22"/>
        </w:rPr>
        <w:t xml:space="preserve">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proofErr w:type="spellStart"/>
      <w:r>
        <w:t>eDRX</w:t>
      </w:r>
      <w:proofErr w:type="spellEnd"/>
      <w:r>
        <w:t xml:space="preserve">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w:t>
      </w:r>
      <w:proofErr w:type="spellStart"/>
      <w:r>
        <w:t>eDRX</w:t>
      </w:r>
      <w:proofErr w:type="spellEnd"/>
      <w:r>
        <w:t xml:space="preserve"> cycles based on the proposals in </w:t>
      </w:r>
      <w:hyperlink r:id="rId12"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3"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4"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5"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25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2135E2"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2135E2"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r>
              <w:rPr>
                <w:rFonts w:eastAsia="SimSun" w:hint="eastAsia"/>
                <w:lang w:val="fr-FR" w:eastAsia="zh-CN"/>
              </w:rPr>
              <w:t>v</w:t>
            </w:r>
            <w:r>
              <w:rPr>
                <w:rFonts w:eastAsia="SimSun"/>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432ED2"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proofErr w:type="spellStart"/>
            <w:r>
              <w:rPr>
                <w:rFonts w:eastAsia="SimSun"/>
                <w:lang w:val="fr-FR" w:eastAsia="zh-CN"/>
              </w:rPr>
              <w:t>Qualcomm</w:t>
            </w:r>
            <w:proofErr w:type="spellEnd"/>
          </w:p>
        </w:tc>
        <w:tc>
          <w:tcPr>
            <w:tcW w:w="4207" w:type="pct"/>
          </w:tcPr>
          <w:p w14:paraId="2C2B21D5" w14:textId="59A1115D" w:rsidR="0091691D" w:rsidRPr="002135E2" w:rsidRDefault="001C399A" w:rsidP="00757F75">
            <w:pPr>
              <w:spacing w:before="120"/>
              <w:jc w:val="both"/>
              <w:rPr>
                <w:rFonts w:eastAsiaTheme="minorEastAsia"/>
                <w:lang w:eastAsia="zh-CN"/>
              </w:rPr>
            </w:pPr>
            <w:proofErr w:type="spellStart"/>
            <w:r w:rsidRPr="002135E2">
              <w:rPr>
                <w:rFonts w:eastAsiaTheme="minorEastAsia"/>
                <w:lang w:eastAsia="zh-CN"/>
              </w:rPr>
              <w:t>Linhai</w:t>
            </w:r>
            <w:proofErr w:type="spellEnd"/>
            <w:r w:rsidRPr="002135E2">
              <w:rPr>
                <w:rFonts w:eastAsiaTheme="minorEastAsia"/>
                <w:lang w:eastAsia="zh-CN"/>
              </w:rPr>
              <w:t xml:space="preserve">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proofErr w:type="spellStart"/>
            <w:r w:rsidRPr="002135E2">
              <w:rPr>
                <w:rFonts w:eastAsiaTheme="minorEastAsia"/>
                <w:lang w:eastAsia="zh-CN"/>
              </w:rPr>
              <w:t>Jie</w:t>
            </w:r>
            <w:proofErr w:type="spellEnd"/>
            <w:r w:rsidRPr="002135E2">
              <w:rPr>
                <w:rFonts w:eastAsiaTheme="minorEastAsia"/>
                <w:lang w:eastAsia="zh-CN"/>
              </w:rPr>
              <w:t xml:space="preserv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432ED2"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proofErr w:type="spellStart"/>
            <w:r>
              <w:rPr>
                <w:rFonts w:eastAsiaTheme="minorEastAsia" w:hint="eastAsia"/>
                <w:lang w:val="fr-FR" w:eastAsia="zh-CN"/>
              </w:rPr>
              <w:t>H</w:t>
            </w:r>
            <w:r>
              <w:rPr>
                <w:rFonts w:eastAsiaTheme="minorEastAsia"/>
                <w:lang w:val="fr-FR" w:eastAsia="zh-CN"/>
              </w:rPr>
              <w:t>aitao</w:t>
            </w:r>
            <w:proofErr w:type="spellEnd"/>
            <w:r>
              <w:rPr>
                <w:rFonts w:eastAsiaTheme="minorEastAsia"/>
                <w:lang w:val="fr-FR" w:eastAsia="zh-CN"/>
              </w:rPr>
              <w:t xml:space="preserve"> Li </w:t>
            </w:r>
            <w:r>
              <w:rPr>
                <w:rFonts w:eastAsiaTheme="minorEastAsia" w:hint="eastAsia"/>
                <w:lang w:val="fr-FR" w:eastAsia="zh-CN"/>
              </w:rPr>
              <w:t>;</w:t>
            </w:r>
            <w:r>
              <w:rPr>
                <w:rFonts w:eastAsiaTheme="minorEastAsia"/>
                <w:lang w:val="fr-FR" w:eastAsia="zh-CN"/>
              </w:rPr>
              <w:t xml:space="preserve"> lihaitao@oppo.com</w:t>
            </w:r>
          </w:p>
        </w:tc>
      </w:tr>
      <w:tr w:rsidR="004115F6" w:rsidRPr="002135E2"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0C3D34" w:rsidRDefault="004115F6" w:rsidP="004115F6">
            <w:pPr>
              <w:spacing w:before="120"/>
              <w:jc w:val="both"/>
              <w:rPr>
                <w:rFonts w:eastAsiaTheme="minorEastAsia"/>
                <w:lang w:val="fr-FR" w:eastAsia="zh-CN"/>
              </w:rPr>
            </w:pPr>
            <w:r>
              <w:rPr>
                <w:rFonts w:eastAsiaTheme="minorEastAsia" w:hint="eastAsia"/>
                <w:lang w:val="fr-FR" w:eastAsia="zh-CN"/>
              </w:rPr>
              <w:t>L</w:t>
            </w:r>
            <w:r>
              <w:rPr>
                <w:rFonts w:eastAsiaTheme="minorEastAsia"/>
                <w:lang w:val="fr-FR" w:eastAsia="zh-CN"/>
              </w:rPr>
              <w:t>ei LIU; lei.liu@cn.sharp-world.com</w:t>
            </w:r>
          </w:p>
        </w:tc>
      </w:tr>
      <w:tr w:rsidR="004115F6" w:rsidRPr="002135E2" w14:paraId="0180CAE6" w14:textId="77777777" w:rsidTr="008D3368">
        <w:tc>
          <w:tcPr>
            <w:tcW w:w="793" w:type="pct"/>
          </w:tcPr>
          <w:p w14:paraId="357B79D3" w14:textId="693F527C" w:rsidR="004115F6" w:rsidRPr="000C3D34" w:rsidRDefault="004115F6" w:rsidP="004115F6">
            <w:pPr>
              <w:spacing w:before="120"/>
              <w:jc w:val="both"/>
              <w:rPr>
                <w:rFonts w:eastAsia="SimSun"/>
                <w:lang w:val="fr-FR" w:eastAsia="zh-CN"/>
              </w:rPr>
            </w:pPr>
          </w:p>
        </w:tc>
        <w:tc>
          <w:tcPr>
            <w:tcW w:w="4207" w:type="pct"/>
          </w:tcPr>
          <w:p w14:paraId="5CFD6E64" w14:textId="14CF215B" w:rsidR="004115F6" w:rsidRDefault="004115F6" w:rsidP="004115F6">
            <w:pPr>
              <w:spacing w:before="120"/>
              <w:jc w:val="both"/>
              <w:rPr>
                <w:rFonts w:eastAsiaTheme="minorEastAsia"/>
                <w:lang w:val="fr-FR" w:eastAsia="zh-CN"/>
              </w:rPr>
            </w:pPr>
          </w:p>
        </w:tc>
      </w:tr>
      <w:tr w:rsidR="004115F6" w:rsidRPr="002135E2" w14:paraId="5480B329" w14:textId="77777777" w:rsidTr="008D3368">
        <w:tc>
          <w:tcPr>
            <w:tcW w:w="793" w:type="pct"/>
          </w:tcPr>
          <w:p w14:paraId="0D84018E" w14:textId="31967DF9" w:rsidR="004115F6" w:rsidRPr="000C3D34" w:rsidRDefault="004115F6" w:rsidP="004115F6">
            <w:pPr>
              <w:spacing w:before="120"/>
              <w:jc w:val="both"/>
              <w:rPr>
                <w:rFonts w:eastAsia="SimSun"/>
                <w:lang w:val="fr-FR" w:eastAsia="zh-CN"/>
              </w:rPr>
            </w:pPr>
          </w:p>
        </w:tc>
        <w:tc>
          <w:tcPr>
            <w:tcW w:w="4207" w:type="pct"/>
          </w:tcPr>
          <w:p w14:paraId="1C3C6879" w14:textId="3D4C4241" w:rsidR="004115F6" w:rsidRDefault="004115F6" w:rsidP="004115F6">
            <w:pPr>
              <w:spacing w:before="120"/>
              <w:jc w:val="both"/>
              <w:rPr>
                <w:rFonts w:eastAsiaTheme="minorEastAsia"/>
                <w:lang w:val="fr-FR" w:eastAsia="zh-CN"/>
              </w:rPr>
            </w:pP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6" w:name="_Ref62671894"/>
      <w:r w:rsidRPr="00AA54B6">
        <w:rPr>
          <w:rFonts w:hint="eastAsia"/>
        </w:rPr>
        <w:t>Discussion</w:t>
      </w:r>
      <w:bookmarkEnd w:id="6"/>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proofErr w:type="gramStart"/>
      <w:r w:rsidR="002C4BBB">
        <w:rPr>
          <w:lang w:eastAsia="zh-CN"/>
        </w:rPr>
        <w:t>]</w:t>
      </w:r>
      <w:proofErr w:type="gramEnd"/>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xml:space="preserve">, the following agreements on </w:t>
      </w:r>
      <w:proofErr w:type="spellStart"/>
      <w:r>
        <w:rPr>
          <w:lang w:eastAsia="zh-CN"/>
        </w:rPr>
        <w:t>eDRX</w:t>
      </w:r>
      <w:proofErr w:type="spellEnd"/>
      <w:r>
        <w:rPr>
          <w:lang w:eastAsia="zh-CN"/>
        </w:rPr>
        <w:t xml:space="preserve">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lastRenderedPageBreak/>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RAN2 study </w:t>
      </w:r>
      <w:proofErr w:type="spellStart"/>
      <w:r>
        <w:t>eDRX</w:t>
      </w:r>
      <w:proofErr w:type="spellEnd"/>
      <w:r>
        <w:t xml:space="preserve">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For RRC_IDLE and/or RRC_INACTIVE, if the NR DRX cycle range is extended beyond 10.24s, the LTE ‎</w:t>
      </w:r>
      <w:proofErr w:type="spellStart"/>
      <w:r>
        <w:t>eDRX</w:t>
      </w:r>
      <w:proofErr w:type="spellEnd"/>
      <w:r>
        <w:t xml:space="preserve"> mechanism beyond 10.24s (e.g., PTW, PH, etc.) is used as baseline when NR </w:t>
      </w:r>
      <w:proofErr w:type="spellStart"/>
      <w:r>
        <w:t>eDRX</w:t>
      </w:r>
      <w:proofErr w:type="spellEnd"/>
      <w:r>
        <w:t xml:space="preserve">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xml:space="preserve">, FFS on baseline mechanism when the configured NR </w:t>
      </w:r>
      <w:proofErr w:type="spellStart"/>
      <w:r w:rsidRPr="00AB287D">
        <w:t>eDRX</w:t>
      </w:r>
      <w:proofErr w:type="spellEnd"/>
      <w:r w:rsidRPr="00AB287D">
        <w:t xml:space="preserve">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 xml:space="preserve">Then, the above FFSs were further progressed in RAN2#112-e where the following agreements were achieved on </w:t>
      </w:r>
      <w:proofErr w:type="spellStart"/>
      <w:r>
        <w:rPr>
          <w:lang w:eastAsia="zh-CN"/>
        </w:rPr>
        <w:t>eDRX</w:t>
      </w:r>
      <w:proofErr w:type="spellEnd"/>
      <w:r>
        <w:rPr>
          <w:lang w:eastAsia="zh-CN"/>
        </w:rPr>
        <w:t xml:space="preserve">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 xml:space="preserve">For UE in RRC IDLE/INACTIVE and </w:t>
      </w:r>
      <w:proofErr w:type="spellStart"/>
      <w:r>
        <w:t>eDRX</w:t>
      </w:r>
      <w:proofErr w:type="spellEnd"/>
      <w:r>
        <w:t xml:space="preserve">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proofErr w:type="spellStart"/>
      <w:r w:rsidRPr="006C66BB">
        <w:t>eDRX</w:t>
      </w:r>
      <w:proofErr w:type="spellEnd"/>
      <w:r w:rsidRPr="006C66BB">
        <w:t xml:space="preserve">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proofErr w:type="spellStart"/>
      <w:proofErr w:type="gramStart"/>
      <w:r>
        <w:t>eDRX</w:t>
      </w:r>
      <w:proofErr w:type="spellEnd"/>
      <w:proofErr w:type="gramEnd"/>
      <w:r>
        <w:t xml:space="preserve"> cycle extension in RRC_IDLE beyond 10.24s for REDCAP UEs will be studied in this SI/WI. For UE in RRC IDLE and </w:t>
      </w:r>
      <w:proofErr w:type="spellStart"/>
      <w:r>
        <w:t>eDRX</w:t>
      </w:r>
      <w:proofErr w:type="spellEnd"/>
      <w:r>
        <w:t xml:space="preserve">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 xml:space="preserve">the </w:t>
      </w:r>
      <w:proofErr w:type="spellStart"/>
      <w:r w:rsidRPr="009824F3">
        <w:t>eDRX</w:t>
      </w:r>
      <w:proofErr w:type="spellEnd"/>
      <w:r w:rsidRPr="009824F3">
        <w:t xml:space="preserve">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Capture in the TR that from RAN2 perspective it is recommended for UE in RRC IDLE and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enables longer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needed by some </w:t>
      </w:r>
      <w:proofErr w:type="spellStart"/>
      <w:r w:rsidRPr="004E0330">
        <w:rPr>
          <w:rFonts w:ascii="Arial" w:eastAsia="MS Mincho" w:hAnsi="Arial"/>
          <w:lang w:val="en-GB" w:eastAsia="en-GB"/>
        </w:rPr>
        <w:t>RedCap</w:t>
      </w:r>
      <w:proofErr w:type="spellEnd"/>
      <w:r w:rsidRPr="004E0330">
        <w:rPr>
          <w:rFonts w:ascii="Arial" w:eastAsia="MS Mincho" w:hAnsi="Arial"/>
          <w:lang w:val="en-GB" w:eastAsia="en-GB"/>
        </w:rPr>
        <w:t xml:space="preserve"> UEs and yet allow other UEs that do not need long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(&gt;10.24s) to reuse NR R16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 xml:space="preserve">For 10.24 s and RRC_INACTIVE similar solution was adopted for LTE in </w:t>
      </w:r>
      <w:proofErr w:type="spellStart"/>
      <w:r w:rsidRPr="004E0330">
        <w:rPr>
          <w:rFonts w:ascii="Arial" w:eastAsia="MS Mincho" w:hAnsi="Arial"/>
          <w:lang w:val="en-GB" w:eastAsia="en-GB"/>
        </w:rPr>
        <w:t>eMTC</w:t>
      </w:r>
      <w:proofErr w:type="spellEnd"/>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is different from LTE solution for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UE can no longer have multiple opportunities to receive its paging during an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Regarding the support of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lastRenderedPageBreak/>
        <w:tab/>
        <w:t>•</w:t>
      </w:r>
      <w:r w:rsidRPr="004E0330">
        <w:rPr>
          <w:rFonts w:ascii="Arial" w:eastAsia="MS Mincho" w:hAnsi="Arial"/>
          <w:lang w:val="en-GB" w:eastAsia="en-GB"/>
        </w:rPr>
        <w:tab/>
        <w:t xml:space="preserve">The CN already supports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There are no REDCAP use cases that require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Capture in the TR that RAN2 recommends supporting a common design for handling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w:t>
      </w:r>
      <w:proofErr w:type="spellStart"/>
      <w:r>
        <w:rPr>
          <w:lang w:val="en-GB" w:eastAsia="zh-CN"/>
        </w:rPr>
        <w:t>formely</w:t>
      </w:r>
      <w:proofErr w:type="spellEnd"/>
      <w:r>
        <w:rPr>
          <w:lang w:val="en-GB" w:eastAsia="zh-CN"/>
        </w:rPr>
        <w:t xml:space="preserve">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w:t>
      </w:r>
      <w:proofErr w:type="gramStart"/>
      <w:r>
        <w:t>of an</w:t>
      </w:r>
      <w:proofErr w:type="gramEnd"/>
      <w:r>
        <w:t xml:space="preserve">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proofErr w:type="spellStart"/>
      <w:proofErr w:type="gramStart"/>
      <w:r>
        <w:rPr>
          <w:sz w:val="24"/>
        </w:rPr>
        <w:t>eDRX</w:t>
      </w:r>
      <w:proofErr w:type="spellEnd"/>
      <w:proofErr w:type="gramEnd"/>
      <w:r>
        <w:rPr>
          <w:sz w:val="24"/>
        </w:rPr>
        <w:t xml:space="preserve"> </w:t>
      </w:r>
      <w:r w:rsidRPr="00E74350">
        <w:rPr>
          <w:sz w:val="24"/>
        </w:rPr>
        <w:t>in idle</w:t>
      </w:r>
    </w:p>
    <w:p w14:paraId="7D29CC45" w14:textId="284F0D82" w:rsidR="000C3D34" w:rsidRPr="00C06AE7" w:rsidRDefault="000C3D34" w:rsidP="000C3D34">
      <w:pPr>
        <w:pStyle w:val="Heading3"/>
        <w:rPr>
          <w:sz w:val="22"/>
        </w:rPr>
      </w:pPr>
      <w:bookmarkStart w:id="7" w:name="_Ref58916776"/>
      <w:r>
        <w:rPr>
          <w:sz w:val="22"/>
        </w:rPr>
        <w:t>Solution for 10.24s</w:t>
      </w:r>
      <w:bookmarkEnd w:id="7"/>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624"/>
      </w:tblGrid>
      <w:tr w:rsidR="0092791D" w14:paraId="240D4CA3" w14:textId="77777777" w:rsidTr="0092791D">
        <w:tc>
          <w:tcPr>
            <w:tcW w:w="8624" w:type="dxa"/>
          </w:tcPr>
          <w:p w14:paraId="2D41D186" w14:textId="77777777" w:rsidR="0092791D" w:rsidRDefault="0092791D" w:rsidP="0092791D">
            <w:pPr>
              <w:rPr>
                <w:ins w:id="8" w:author="Tuomas Tirronen" w:date="2020-12-18T17:45:00Z"/>
              </w:rPr>
            </w:pPr>
            <w:ins w:id="9" w:author="Tuomas Tirronen" w:date="2020-12-18T17:45:00Z">
              <w:r>
                <w:t xml:space="preserve">From RAN2 perspective, extended DRX can be specified and configured for </w:t>
              </w:r>
              <w:proofErr w:type="spellStart"/>
              <w:r>
                <w:t>RedCap</w:t>
              </w:r>
              <w:proofErr w:type="spellEnd"/>
              <w:r>
                <w:t xml:space="preserve"> UEs so that </w:t>
              </w:r>
              <w:proofErr w:type="spellStart"/>
              <w:r>
                <w:t>eDRX</w:t>
              </w:r>
              <w:proofErr w:type="spellEnd"/>
              <w:r>
                <w:t xml:space="preserve"> cycles at least up to 10.24 seconds can be used in RRC_IDLE and in RRC_INACTIVE states. For RRC_IDLE, the baseline for possible extension of configurable </w:t>
              </w:r>
              <w:proofErr w:type="spellStart"/>
              <w:r>
                <w:t>eDRX</w:t>
              </w:r>
              <w:proofErr w:type="spellEnd"/>
              <w:r>
                <w:t xml:space="preserve"> cycles is up to 2621.44 seconds. Longer values, e.g. 10485.76 seconds can be considered further.  </w:t>
              </w:r>
            </w:ins>
          </w:p>
          <w:p w14:paraId="510FC005" w14:textId="77777777" w:rsidR="0092791D" w:rsidRDefault="0092791D" w:rsidP="0092791D">
            <w:pPr>
              <w:rPr>
                <w:ins w:id="10" w:author="Tuomas Tirronen" w:date="2020-12-18T17:45:00Z"/>
              </w:rPr>
            </w:pPr>
            <w:ins w:id="11" w:author="Tuomas Tirronen" w:date="2020-12-18T17:45:00Z">
              <w:r>
                <w:t xml:space="preserve">If extension of the </w:t>
              </w:r>
              <w:proofErr w:type="spellStart"/>
              <w:r>
                <w:t>eDRX</w:t>
              </w:r>
              <w:proofErr w:type="spellEnd"/>
              <w:r>
                <w:t xml:space="preserve">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2" w:author="CATT" w:date="2021-01-27T21:06:00Z"/>
              </w:rPr>
            </w:pPr>
            <w:ins w:id="13" w:author="Tuomas Tirronen" w:date="2020-12-18T17:45:00Z">
              <w:r>
                <w:t xml:space="preserve">For </w:t>
              </w:r>
              <w:proofErr w:type="spellStart"/>
              <w:r>
                <w:t>RedCap</w:t>
              </w:r>
              <w:proofErr w:type="spellEnd"/>
              <w:r>
                <w:t xml:space="preserve"> UEs in RRC_IDLE or RRC_INACTIVE, if the </w:t>
              </w:r>
              <w:proofErr w:type="spellStart"/>
              <w:r>
                <w:t>eDRX</w:t>
              </w:r>
              <w:proofErr w:type="spellEnd"/>
              <w:r>
                <w:t xml:space="preserve"> cycle is less than </w:t>
              </w:r>
            </w:ins>
            <w:ins w:id="14" w:author="CATT" w:date="2021-01-27T21:05:00Z">
              <w:r>
                <w:t xml:space="preserve">or equal to </w:t>
              </w:r>
            </w:ins>
            <w:ins w:id="15" w:author="Tuomas Tirronen" w:date="2020-12-18T17:45:00Z">
              <w:r>
                <w:t xml:space="preserve">10.24 seconds, the paging monitoring configuration does not use PTW and PH. </w:t>
              </w:r>
              <w:del w:id="16" w:author="CATT" w:date="2021-01-27T21:05:00Z">
                <w:r w:rsidDel="0045522F">
                  <w:delText xml:space="preserve">If the configured eDRX cycle is equal to 10.24 seconds in RRC_IDLE, one solution option is that the paging monitoring does not use PTW and PH. </w:delText>
                </w:r>
              </w:del>
            </w:ins>
            <w:ins w:id="17" w:author="CATT" w:date="2021-01-27T21:06:00Z">
              <w:r>
                <w:t>Specifically for 10.24s, the pros and cons of not using PTW and PH are as follows:</w:t>
              </w:r>
            </w:ins>
          </w:p>
          <w:p w14:paraId="7AA24B6C" w14:textId="77777777" w:rsidR="0092791D" w:rsidRPr="0045522F" w:rsidRDefault="0092791D" w:rsidP="0092791D">
            <w:pPr>
              <w:rPr>
                <w:ins w:id="18" w:author="CATT" w:date="2021-01-27T21:07:00Z"/>
                <w:u w:val="single"/>
                <w:lang w:val="en-GB"/>
              </w:rPr>
            </w:pPr>
            <w:ins w:id="19"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0" w:author="CATT" w:date="2021-01-27T21:07:00Z"/>
              </w:rPr>
            </w:pPr>
            <w:ins w:id="21" w:author="CATT" w:date="2021-01-27T21:07:00Z">
              <w:r w:rsidRPr="0045522F">
                <w:t xml:space="preserve">It enables longer </w:t>
              </w:r>
              <w:proofErr w:type="spellStart"/>
              <w:r w:rsidRPr="0045522F">
                <w:t>eDRX</w:t>
              </w:r>
              <w:proofErr w:type="spellEnd"/>
              <w:r w:rsidRPr="0045522F">
                <w:t xml:space="preserve"> cycles needed by some </w:t>
              </w:r>
              <w:proofErr w:type="spellStart"/>
              <w:r w:rsidRPr="0045522F">
                <w:t>RedCap</w:t>
              </w:r>
              <w:proofErr w:type="spellEnd"/>
              <w:r w:rsidRPr="0045522F">
                <w:t xml:space="preserve"> UEs and yet allow other UEs that do not need long </w:t>
              </w:r>
              <w:proofErr w:type="spellStart"/>
              <w:r w:rsidRPr="0045522F">
                <w:t>eDRX</w:t>
              </w:r>
              <w:proofErr w:type="spellEnd"/>
              <w:r w:rsidRPr="0045522F">
                <w:t xml:space="preserve"> cycles (&gt;10.24s) to reuse NR R16 </w:t>
              </w:r>
              <w:proofErr w:type="spellStart"/>
              <w:r w:rsidRPr="0045522F">
                <w:t>eDRX</w:t>
              </w:r>
              <w:proofErr w:type="spellEnd"/>
              <w:r w:rsidRPr="0045522F">
                <w:t xml:space="preserve">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2" w:author="CATT" w:date="2021-01-27T21:07:00Z"/>
              </w:rPr>
            </w:pPr>
            <w:ins w:id="23" w:author="CATT" w:date="2021-01-27T21:07:00Z">
              <w:r w:rsidRPr="0045522F">
                <w:t xml:space="preserve">NR already </w:t>
              </w:r>
            </w:ins>
            <w:ins w:id="24" w:author="CATT" w:date="2021-01-27T21:21:00Z">
              <w:r w:rsidR="00571D4C">
                <w:t>supports</w:t>
              </w:r>
            </w:ins>
            <w:ins w:id="25"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6" w:author="CATT" w:date="2021-01-27T21:07:00Z"/>
              </w:rPr>
            </w:pPr>
            <w:ins w:id="27" w:author="CATT" w:date="2021-01-27T21:07:00Z">
              <w:r w:rsidRPr="0045522F">
                <w:t xml:space="preserve">For 10.24 s and RRC_INACTIVE similar solution was adopted for LTE in </w:t>
              </w:r>
              <w:proofErr w:type="spellStart"/>
              <w:r w:rsidRPr="0045522F">
                <w:t>eMTC</w:t>
              </w:r>
              <w:proofErr w:type="spellEnd"/>
            </w:ins>
          </w:p>
          <w:p w14:paraId="7C5B796F" w14:textId="77777777" w:rsidR="0092791D" w:rsidRPr="0045522F" w:rsidRDefault="0092791D" w:rsidP="0092791D">
            <w:pPr>
              <w:rPr>
                <w:ins w:id="28" w:author="CATT" w:date="2021-01-27T21:07:00Z"/>
                <w:u w:val="single"/>
                <w:lang w:val="en-GB"/>
              </w:rPr>
            </w:pPr>
            <w:ins w:id="29"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0" w:author="CATT" w:date="2021-01-27T21:07:00Z"/>
              </w:rPr>
            </w:pPr>
            <w:ins w:id="31" w:author="CATT" w:date="2021-01-27T21:07:00Z">
              <w:r w:rsidRPr="0045522F">
                <w:t xml:space="preserve">It is different from LTE solution for </w:t>
              </w:r>
              <w:proofErr w:type="spellStart"/>
              <w:r w:rsidRPr="0045522F">
                <w:t>eDRX</w:t>
              </w:r>
              <w:proofErr w:type="spellEnd"/>
              <w:r w:rsidRPr="0045522F">
                <w:t xml:space="preserve"> cycle = 10.24s in RRC_IDLE</w:t>
              </w:r>
            </w:ins>
          </w:p>
          <w:p w14:paraId="4FEC72C9" w14:textId="77777777" w:rsidR="0092791D" w:rsidRPr="0045522F" w:rsidRDefault="0092791D" w:rsidP="0092791D">
            <w:pPr>
              <w:pStyle w:val="ListParagraph"/>
              <w:numPr>
                <w:ilvl w:val="0"/>
                <w:numId w:val="16"/>
              </w:numPr>
              <w:rPr>
                <w:ins w:id="32" w:author="CATT" w:date="2021-01-27T21:07:00Z"/>
              </w:rPr>
            </w:pPr>
            <w:ins w:id="33"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4" w:author="CATT" w:date="2021-01-27T21:07:00Z">
              <w:r w:rsidRPr="0045522F">
                <w:t xml:space="preserve">UE can no longer have multiple opportunities to receive its paging during an </w:t>
              </w:r>
              <w:proofErr w:type="spellStart"/>
              <w:r w:rsidRPr="0045522F">
                <w:t>eDRX</w:t>
              </w:r>
              <w:proofErr w:type="spellEnd"/>
              <w:r w:rsidRPr="0045522F">
                <w:t xml:space="preserve"> cycle</w:t>
              </w:r>
            </w:ins>
          </w:p>
        </w:tc>
      </w:tr>
    </w:tbl>
    <w:p w14:paraId="3944D0FB" w14:textId="3CC41D8C" w:rsidR="000C3D34" w:rsidRDefault="000C3D34" w:rsidP="000C3D34">
      <w:r>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87"/>
        <w:gridCol w:w="650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lastRenderedPageBreak/>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 xml:space="preserve">egarding the length of </w:t>
            </w:r>
            <w:proofErr w:type="spellStart"/>
            <w:r>
              <w:rPr>
                <w:lang w:eastAsia="zh-CN"/>
              </w:rPr>
              <w:t>eDRX</w:t>
            </w:r>
            <w:proofErr w:type="spellEnd"/>
            <w:r>
              <w:rPr>
                <w:lang w:eastAsia="zh-CN"/>
              </w:rPr>
              <w:t xml:space="preserve"> part: “</w:t>
            </w:r>
            <w:ins w:id="35" w:author="Tuomas Tirronen" w:date="2020-12-18T17:45:00Z">
              <w:r>
                <w:t xml:space="preserve">RRC_IDLE, the baseline for possible extension of configurable </w:t>
              </w:r>
              <w:proofErr w:type="spellStart"/>
              <w:r>
                <w:t>eDRX</w:t>
              </w:r>
              <w:proofErr w:type="spellEnd"/>
              <w:r>
                <w:t xml:space="preserve">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proofErr w:type="spellStart"/>
            <w:r>
              <w:rPr>
                <w:rFonts w:eastAsia="SimSun"/>
                <w:lang w:eastAsia="zh-CN"/>
              </w:rPr>
              <w:t>Fraunhofer</w:t>
            </w:r>
            <w:proofErr w:type="spellEnd"/>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xml:space="preserve">@ </w:t>
            </w:r>
            <w:proofErr w:type="gramStart"/>
            <w:r>
              <w:rPr>
                <w:rFonts w:eastAsiaTheme="minorEastAsia"/>
                <w:lang w:eastAsia="zh-CN"/>
              </w:rPr>
              <w:t>vivo</w:t>
            </w:r>
            <w:proofErr w:type="gramEnd"/>
            <w:r>
              <w:rPr>
                <w:rFonts w:eastAsiaTheme="minorEastAsia"/>
                <w:lang w:eastAsia="zh-CN"/>
              </w:rPr>
              <w:t>: agree but this TP only captures agreements #1, #2 and #4. The discussion on upper bounds is in Section 3.1.3. I preferred to keep TPs independent of each other in this discussion.</w:t>
            </w:r>
          </w:p>
        </w:tc>
      </w:tr>
      <w:tr w:rsidR="006F013D" w14:paraId="19283D5B" w14:textId="77777777" w:rsidTr="00B95B91">
        <w:tc>
          <w:tcPr>
            <w:tcW w:w="658" w:type="pct"/>
          </w:tcPr>
          <w:p w14:paraId="7EFEEFAD" w14:textId="77777777" w:rsidR="006F013D" w:rsidRDefault="006F013D" w:rsidP="004115F6">
            <w:pPr>
              <w:spacing w:before="120"/>
              <w:jc w:val="both"/>
              <w:rPr>
                <w:rFonts w:eastAsiaTheme="minorEastAsia"/>
                <w:lang w:eastAsia="zh-CN"/>
              </w:rPr>
            </w:pPr>
          </w:p>
        </w:tc>
        <w:tc>
          <w:tcPr>
            <w:tcW w:w="572" w:type="pct"/>
          </w:tcPr>
          <w:p w14:paraId="153DB99C" w14:textId="77777777" w:rsidR="006F013D" w:rsidRDefault="006F013D" w:rsidP="004115F6">
            <w:pPr>
              <w:spacing w:before="120"/>
              <w:jc w:val="both"/>
              <w:rPr>
                <w:rFonts w:eastAsiaTheme="minorEastAsia"/>
                <w:lang w:eastAsia="zh-CN"/>
              </w:rPr>
            </w:pPr>
          </w:p>
        </w:tc>
        <w:tc>
          <w:tcPr>
            <w:tcW w:w="3770" w:type="pct"/>
          </w:tcPr>
          <w:p w14:paraId="7C064F97" w14:textId="77777777" w:rsidR="006F013D" w:rsidRDefault="006F013D" w:rsidP="004115F6">
            <w:pPr>
              <w:spacing w:before="120"/>
              <w:jc w:val="both"/>
              <w:rPr>
                <w:rFonts w:eastAsiaTheme="minorEastAsia"/>
                <w:lang w:eastAsia="zh-CN"/>
              </w:rPr>
            </w:pPr>
          </w:p>
        </w:tc>
      </w:tr>
    </w:tbl>
    <w:p w14:paraId="37C69C4F" w14:textId="77777777" w:rsidR="004322E4" w:rsidRDefault="004322E4" w:rsidP="004322E4"/>
    <w:p w14:paraId="6F36DC41" w14:textId="77777777" w:rsidR="000C3D34" w:rsidRPr="000C3D34" w:rsidRDefault="000C3D34" w:rsidP="000C3D34"/>
    <w:p w14:paraId="76DC2AFC" w14:textId="43BD7938" w:rsidR="00C625B1" w:rsidRPr="00C06AE7" w:rsidRDefault="00E86C3B" w:rsidP="00C625B1">
      <w:pPr>
        <w:pStyle w:val="Heading3"/>
        <w:rPr>
          <w:sz w:val="22"/>
        </w:rPr>
      </w:pPr>
      <w:proofErr w:type="spellStart"/>
      <w:proofErr w:type="gramStart"/>
      <w:r>
        <w:rPr>
          <w:sz w:val="22"/>
        </w:rPr>
        <w:t>eDRX</w:t>
      </w:r>
      <w:proofErr w:type="spellEnd"/>
      <w:proofErr w:type="gramEnd"/>
      <w:r>
        <w:rPr>
          <w:sz w:val="22"/>
        </w:rPr>
        <w:t xml:space="preserve"> lower bound</w:t>
      </w:r>
    </w:p>
    <w:p w14:paraId="4F17D01C" w14:textId="122BD2A5"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w:t>
      </w:r>
      <w:proofErr w:type="spellStart"/>
      <w:r w:rsidR="00C5471F" w:rsidRPr="00C5471F">
        <w:t>eDRX</w:t>
      </w:r>
      <w:proofErr w:type="spellEnd"/>
      <w:r w:rsidR="00C5471F" w:rsidRPr="00C5471F">
        <w:t xml:space="preserve">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UEs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w:t>
      </w:r>
      <w:proofErr w:type="spellStart"/>
      <w:r w:rsidR="00934BAC" w:rsidRPr="00934BAC">
        <w:t>eDRX</w:t>
      </w:r>
      <w:proofErr w:type="spellEnd"/>
      <w:r w:rsidR="00934BAC" w:rsidRPr="00934BAC">
        <w:t xml:space="preserve">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w:t>
      </w:r>
      <w:proofErr w:type="spellStart"/>
      <w:r w:rsidR="00700183">
        <w:t>eDRX</w:t>
      </w:r>
      <w:proofErr w:type="spellEnd"/>
      <w:r w:rsidR="00700183">
        <w:t xml:space="preserve"> as follows: </w:t>
      </w:r>
      <w:r w:rsidR="00700183">
        <w:rPr>
          <w:i/>
        </w:rPr>
        <w:t xml:space="preserve">For </w:t>
      </w:r>
      <w:proofErr w:type="spellStart"/>
      <w:r w:rsidR="00700183" w:rsidRPr="00700183">
        <w:rPr>
          <w:i/>
        </w:rPr>
        <w:t>RedCap</w:t>
      </w:r>
      <w:proofErr w:type="spellEnd"/>
      <w:r w:rsidR="00700183" w:rsidRPr="00700183">
        <w:rPr>
          <w:i/>
        </w:rPr>
        <w:t xml:space="preserve"> UE</w:t>
      </w:r>
      <w:r w:rsidR="00700183">
        <w:rPr>
          <w:i/>
        </w:rPr>
        <w:t>s</w:t>
      </w:r>
      <w:r w:rsidR="00700183" w:rsidRPr="00700183">
        <w:rPr>
          <w:i/>
        </w:rPr>
        <w:t xml:space="preserve"> </w:t>
      </w:r>
      <w:r w:rsidR="00700183">
        <w:rPr>
          <w:i/>
        </w:rPr>
        <w:t>i</w:t>
      </w:r>
      <w:r w:rsidR="00700183" w:rsidRPr="00700183">
        <w:rPr>
          <w:i/>
        </w:rPr>
        <w:t xml:space="preserve">f the NAS configures the UE with a 2.56 DRX cycle, the </w:t>
      </w:r>
      <w:proofErr w:type="spellStart"/>
      <w:r w:rsidR="00700183" w:rsidRPr="00700183">
        <w:rPr>
          <w:i/>
        </w:rPr>
        <w:t>RedCap</w:t>
      </w:r>
      <w:proofErr w:type="spellEnd"/>
      <w:r w:rsidR="00700183" w:rsidRPr="00700183">
        <w:rPr>
          <w:i/>
        </w:rPr>
        <w:t xml:space="preserve">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373E6EFA"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UEs should be able to support the r</w:t>
      </w:r>
      <w:r w:rsidRPr="00C5471F">
        <w:t>eception of emergency broadcast services</w:t>
      </w:r>
      <w:r>
        <w:t>.</w:t>
      </w:r>
    </w:p>
    <w:p w14:paraId="162C8926" w14:textId="77777777" w:rsidR="00934BAC" w:rsidRDefault="00934BAC" w:rsidP="00C7053E">
      <w:pPr>
        <w:jc w:val="both"/>
      </w:pPr>
    </w:p>
    <w:p w14:paraId="30EBAF46" w14:textId="0CD2FAD2" w:rsidR="00934BAC" w:rsidRPr="00934BAC" w:rsidRDefault="002A6B14" w:rsidP="00C7053E">
      <w:pPr>
        <w:jc w:val="both"/>
        <w:rPr>
          <w:b/>
        </w:rPr>
      </w:pPr>
      <w:r>
        <w:rPr>
          <w:b/>
        </w:rPr>
        <w:t xml:space="preserve">Proposal </w:t>
      </w:r>
      <w:r w:rsidR="00934BAC" w:rsidRPr="00934BAC">
        <w:rPr>
          <w:b/>
        </w:rPr>
        <w:t>1: It should be possible for (at least some) REDCAP UEs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 xml:space="preserve">Agree that </w:t>
            </w:r>
            <w:proofErr w:type="spellStart"/>
            <w:r>
              <w:rPr>
                <w:lang w:eastAsia="zh-TW"/>
              </w:rPr>
              <w:t>atleast</w:t>
            </w:r>
            <w:proofErr w:type="spellEnd"/>
            <w:r>
              <w:rPr>
                <w:lang w:eastAsia="zh-TW"/>
              </w:rPr>
              <w:t xml:space="preserve">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proofErr w:type="spellStart"/>
            <w:r>
              <w:rPr>
                <w:rFonts w:eastAsia="SimSun"/>
                <w:lang w:eastAsia="zh-CN"/>
              </w:rPr>
              <w:t>Fraunhofer</w:t>
            </w:r>
            <w:proofErr w:type="spellEnd"/>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23369BCC"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w:t>
            </w:r>
            <w:proofErr w:type="spellStart"/>
            <w:r w:rsidR="008B3D27">
              <w:rPr>
                <w:rFonts w:eastAsiaTheme="minorEastAsia"/>
                <w:lang w:eastAsia="zh-CN"/>
              </w:rPr>
              <w:t>RedCap</w:t>
            </w:r>
            <w:proofErr w:type="spellEnd"/>
            <w:r w:rsidR="008B3D27">
              <w:rPr>
                <w:rFonts w:eastAsiaTheme="minorEastAsia"/>
                <w:lang w:eastAsia="zh-CN"/>
              </w:rPr>
              <w:t xml:space="preserve"> UEs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A58BC" w14:paraId="209D0963" w14:textId="77777777" w:rsidTr="002A58BC">
        <w:tc>
          <w:tcPr>
            <w:tcW w:w="886" w:type="pct"/>
          </w:tcPr>
          <w:p w14:paraId="76D63D8C" w14:textId="471916C5" w:rsidR="002A58BC" w:rsidRDefault="002A58BC" w:rsidP="004F3462">
            <w:pPr>
              <w:spacing w:before="120"/>
              <w:jc w:val="both"/>
              <w:rPr>
                <w:rFonts w:eastAsiaTheme="minorEastAsia"/>
                <w:lang w:eastAsia="zh-CN"/>
              </w:rPr>
            </w:pPr>
          </w:p>
        </w:tc>
        <w:tc>
          <w:tcPr>
            <w:tcW w:w="4114" w:type="pct"/>
          </w:tcPr>
          <w:p w14:paraId="7CE2B740" w14:textId="2A3ED25E" w:rsidR="002A58BC" w:rsidRDefault="002A58BC" w:rsidP="004F3462">
            <w:pPr>
              <w:spacing w:before="120"/>
              <w:jc w:val="both"/>
              <w:rPr>
                <w:rFonts w:eastAsiaTheme="minorEastAsia"/>
                <w:lang w:eastAsia="zh-CN"/>
              </w:rPr>
            </w:pPr>
          </w:p>
        </w:tc>
      </w:tr>
    </w:tbl>
    <w:p w14:paraId="26B63822" w14:textId="77777777" w:rsidR="00347B6B" w:rsidRPr="00681610" w:rsidRDefault="00347B6B" w:rsidP="00347B6B">
      <w:pPr>
        <w:rPr>
          <w:lang w:val="en-GB"/>
        </w:rPr>
      </w:pPr>
    </w:p>
    <w:p w14:paraId="0709A27E" w14:textId="6386D3CE" w:rsidR="002A6B14" w:rsidRDefault="002A6B14" w:rsidP="00ED45B6">
      <w:pPr>
        <w:spacing w:before="120" w:after="120"/>
        <w:jc w:val="both"/>
      </w:pPr>
      <w:r>
        <w:t>Then, different ways of achieving this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w:t>
      </w:r>
      <w:proofErr w:type="spellStart"/>
      <w:r>
        <w:t>eDRX</w:t>
      </w:r>
      <w:proofErr w:type="spellEnd"/>
      <w:r>
        <w:t xml:space="preserve"> supports a lower bound of 2.56s</w:t>
      </w:r>
      <w:r w:rsidR="00B761EA">
        <w:t>.</w:t>
      </w:r>
    </w:p>
    <w:p w14:paraId="37201815" w14:textId="0B16465C" w:rsidR="002A6B14" w:rsidRDefault="002A6B14" w:rsidP="00ED45B6">
      <w:pPr>
        <w:spacing w:before="120" w:after="120"/>
        <w:jc w:val="both"/>
      </w:pPr>
      <w:r w:rsidRPr="0069577F">
        <w:rPr>
          <w:u w:val="single"/>
        </w:rPr>
        <w:lastRenderedPageBreak/>
        <w:t>Option 2:</w:t>
      </w:r>
      <w:r>
        <w:t xml:space="preserve"> </w:t>
      </w:r>
      <w:r w:rsidR="00700183" w:rsidRPr="00700183">
        <w:t xml:space="preserve">For </w:t>
      </w:r>
      <w:proofErr w:type="spellStart"/>
      <w:r w:rsidR="00700183" w:rsidRPr="00700183">
        <w:t>RedCap</w:t>
      </w:r>
      <w:proofErr w:type="spellEnd"/>
      <w:r w:rsidR="00700183" w:rsidRPr="00700183">
        <w:t xml:space="preserve"> UEs, if the NAS configures the UE with a 2.56 DRX cycle, the </w:t>
      </w:r>
      <w:proofErr w:type="spellStart"/>
      <w:r w:rsidR="00700183" w:rsidRPr="00700183">
        <w:t>RedCap</w:t>
      </w:r>
      <w:proofErr w:type="spellEnd"/>
      <w:r w:rsidR="00700183" w:rsidRPr="00700183">
        <w:t xml:space="preserve">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xml:space="preserve">. </w:t>
      </w:r>
      <w:proofErr w:type="spellStart"/>
      <w:proofErr w:type="gramStart"/>
      <w:r w:rsidR="00470116">
        <w:t>eDRX</w:t>
      </w:r>
      <w:proofErr w:type="spellEnd"/>
      <w:proofErr w:type="gramEnd"/>
      <w:r w:rsidR="00470116">
        <w:t xml:space="preserve"> lower bound can be kept to baseline 5.12s.</w:t>
      </w:r>
    </w:p>
    <w:p w14:paraId="0718C500" w14:textId="4AB21D27" w:rsidR="00643DBC" w:rsidRDefault="00643DBC" w:rsidP="00ED45B6">
      <w:pPr>
        <w:spacing w:before="120" w:after="120"/>
        <w:jc w:val="both"/>
      </w:pPr>
      <w:r w:rsidRPr="0069577F">
        <w:rPr>
          <w:u w:val="single"/>
        </w:rPr>
        <w:t>Option 3:</w:t>
      </w:r>
      <w:r>
        <w:t xml:space="preserve"> </w:t>
      </w:r>
      <w:proofErr w:type="spellStart"/>
      <w:r w:rsidR="00135807">
        <w:rPr>
          <w:rFonts w:eastAsiaTheme="minorEastAsia"/>
          <w:lang w:eastAsia="zh-CN"/>
        </w:rPr>
        <w:t>gNB</w:t>
      </w:r>
      <w:proofErr w:type="spellEnd"/>
      <w:r w:rsidR="00135807">
        <w:rPr>
          <w:rFonts w:eastAsiaTheme="minorEastAsia"/>
          <w:lang w:eastAsia="zh-CN"/>
        </w:rPr>
        <w:t xml:space="preserve">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proofErr w:type="spellStart"/>
      <w:r w:rsidR="00135807" w:rsidRPr="00700183">
        <w:t>RedCap</w:t>
      </w:r>
      <w:proofErr w:type="spellEnd"/>
      <w:r w:rsidR="00135807" w:rsidRPr="00700183">
        <w:t xml:space="preserve"> UEs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UEs with tigh</w:t>
      </w:r>
      <w:r w:rsidR="00FD7169">
        <w:t>t</w:t>
      </w:r>
      <w:r w:rsidR="00135807">
        <w:t>er latency requirements (e.g. smartphones)</w:t>
      </w:r>
      <w:r w:rsidR="00510A84">
        <w:t>.</w:t>
      </w:r>
      <w:r w:rsidR="00470116">
        <w:t xml:space="preserve"> </w:t>
      </w:r>
      <w:proofErr w:type="spellStart"/>
      <w:proofErr w:type="gramStart"/>
      <w:r w:rsidR="00470116">
        <w:t>eDRX</w:t>
      </w:r>
      <w:proofErr w:type="spellEnd"/>
      <w:proofErr w:type="gramEnd"/>
      <w:r w:rsidR="00470116">
        <w:t xml:space="preserve"> lower bound can be kept to baseline 5.12s.</w:t>
      </w:r>
    </w:p>
    <w:p w14:paraId="45959CD0" w14:textId="77777777" w:rsidR="00145CDB" w:rsidRDefault="00145CDB" w:rsidP="00145CDB">
      <w:pPr>
        <w:spacing w:before="120" w:after="120"/>
        <w:jc w:val="both"/>
        <w:rPr>
          <w:ins w:id="36" w:author="CATT2" w:date="2021-01-29T09:25:00Z"/>
        </w:rPr>
      </w:pPr>
      <w:ins w:id="37" w:author="CATT2" w:date="2021-01-29T09:23:00Z">
        <w:r>
          <w:rPr>
            <w:u w:val="single"/>
          </w:rPr>
          <w:t>Option 4</w:t>
        </w:r>
        <w:r w:rsidRPr="0069577F">
          <w:rPr>
            <w:u w:val="single"/>
          </w:rPr>
          <w:t>:</w:t>
        </w:r>
        <w:r>
          <w:t xml:space="preserve"> </w:t>
        </w:r>
      </w:ins>
      <w:proofErr w:type="spellStart"/>
      <w:ins w:id="38" w:author="CATT2" w:date="2021-01-29T09:24:00Z">
        <w:r w:rsidRPr="00700183">
          <w:t>RedCap</w:t>
        </w:r>
        <w:proofErr w:type="spellEnd"/>
        <w:r w:rsidRPr="00700183">
          <w:t xml:space="preserve"> UEs</w:t>
        </w:r>
        <w:r>
          <w:t xml:space="preserve"> that need to receive </w:t>
        </w:r>
        <w:r w:rsidRPr="00C5471F">
          <w:t>emergency broadcast services</w:t>
        </w:r>
        <w:r>
          <w:t xml:space="preserve"> are not expected to be configured with </w:t>
        </w:r>
        <w:proofErr w:type="spellStart"/>
        <w:r>
          <w:t>eDRX</w:t>
        </w:r>
      </w:ins>
      <w:proofErr w:type="spellEnd"/>
      <w:ins w:id="39" w:author="CATT2" w:date="2021-01-29T09:25:00Z">
        <w:r>
          <w:t>, and no specific handling/configuration is required for those UEs.</w:t>
        </w:r>
      </w:ins>
    </w:p>
    <w:p w14:paraId="0183C9F2" w14:textId="77777777" w:rsidR="00145CDB" w:rsidRDefault="00145CDB" w:rsidP="00ED45B6">
      <w:pPr>
        <w:spacing w:before="120" w:after="120"/>
        <w:jc w:val="both"/>
        <w:rPr>
          <w:ins w:id="40"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477F1D8D" w:rsidR="00645980" w:rsidRPr="00645980" w:rsidRDefault="00645980" w:rsidP="00380157">
      <w:pPr>
        <w:pStyle w:val="ListParagraph"/>
        <w:numPr>
          <w:ilvl w:val="0"/>
          <w:numId w:val="16"/>
        </w:numPr>
        <w:jc w:val="both"/>
      </w:pPr>
      <w:r w:rsidRPr="00645980">
        <w:t xml:space="preserve">This solution assumes </w:t>
      </w:r>
      <w:r>
        <w:t xml:space="preserve">such </w:t>
      </w:r>
      <w:r w:rsidRPr="00645980">
        <w:t xml:space="preserve">REDCAP UEs do not need to monitor </w:t>
      </w:r>
      <w:proofErr w:type="spellStart"/>
      <w:r w:rsidRPr="00645980">
        <w:t>gNB</w:t>
      </w:r>
      <w:proofErr w:type="spellEnd"/>
      <w:r w:rsidRPr="00645980">
        <w:t xml:space="preserve"> configured default </w:t>
      </w:r>
      <w:r w:rsidR="00FD7169">
        <w:t xml:space="preserve">broadcasted </w:t>
      </w:r>
      <w:r w:rsidRPr="00645980">
        <w:t xml:space="preserve">paging (and </w:t>
      </w:r>
      <w:r w:rsidR="00FD7169">
        <w:t xml:space="preserve">UE-specific </w:t>
      </w:r>
      <w:r w:rsidRPr="00645980">
        <w:t>RAN paging) cycles which presents a potential risk of UE missing SI change indicator.</w:t>
      </w:r>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6958973D" w:rsidR="00645980" w:rsidRPr="00645980" w:rsidRDefault="00645980" w:rsidP="00380157">
      <w:pPr>
        <w:pStyle w:val="ListParagraph"/>
        <w:numPr>
          <w:ilvl w:val="0"/>
          <w:numId w:val="16"/>
        </w:numPr>
        <w:jc w:val="both"/>
      </w:pPr>
      <w:r>
        <w:t>Consistent with the LTE solution.</w:t>
      </w:r>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41" w:author="CATT2" w:date="2021-01-29T09:26:00Z"/>
          <w:u w:val="single"/>
        </w:rPr>
      </w:pPr>
      <w:ins w:id="42"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43" w:author="CATT2" w:date="2021-01-29T09:26:00Z"/>
          <w:lang w:val="en-GB"/>
        </w:rPr>
      </w:pPr>
      <w:ins w:id="44" w:author="CATT2" w:date="2021-01-29T09:26:00Z">
        <w:r w:rsidRPr="0069577F">
          <w:rPr>
            <w:lang w:val="en-GB"/>
          </w:rPr>
          <w:t>Pros</w:t>
        </w:r>
      </w:ins>
    </w:p>
    <w:p w14:paraId="0827C476" w14:textId="59D09445" w:rsidR="00145CDB" w:rsidRPr="00645980" w:rsidRDefault="00145CDB" w:rsidP="00145CDB">
      <w:pPr>
        <w:pStyle w:val="ListParagraph"/>
        <w:numPr>
          <w:ilvl w:val="0"/>
          <w:numId w:val="16"/>
        </w:numPr>
        <w:jc w:val="both"/>
        <w:rPr>
          <w:ins w:id="45" w:author="CATT2" w:date="2021-01-29T09:26:00Z"/>
        </w:rPr>
      </w:pPr>
      <w:ins w:id="46" w:author="CATT2" w:date="2021-01-29T09:26:00Z">
        <w:r>
          <w:t>No specification or configuration impact.</w:t>
        </w:r>
      </w:ins>
    </w:p>
    <w:p w14:paraId="78A89704" w14:textId="77777777" w:rsidR="00145CDB" w:rsidRPr="0069577F" w:rsidRDefault="00145CDB" w:rsidP="00145CDB">
      <w:pPr>
        <w:jc w:val="both"/>
        <w:rPr>
          <w:ins w:id="47" w:author="CATT2" w:date="2021-01-29T09:26:00Z"/>
          <w:lang w:val="en-GB"/>
        </w:rPr>
      </w:pPr>
      <w:ins w:id="48" w:author="CATT2" w:date="2021-01-29T09:26:00Z">
        <w:r w:rsidRPr="0069577F">
          <w:rPr>
            <w:lang w:val="en-GB"/>
          </w:rPr>
          <w:t>Cons:</w:t>
        </w:r>
      </w:ins>
    </w:p>
    <w:p w14:paraId="76B65E79" w14:textId="4349F586" w:rsidR="00145CDB" w:rsidRPr="00FD7169" w:rsidRDefault="00D451FA" w:rsidP="00145CDB">
      <w:pPr>
        <w:pStyle w:val="ListParagraph"/>
        <w:numPr>
          <w:ilvl w:val="0"/>
          <w:numId w:val="16"/>
        </w:numPr>
        <w:jc w:val="both"/>
        <w:rPr>
          <w:ins w:id="49" w:author="CATT2" w:date="2021-01-29T09:26:00Z"/>
        </w:rPr>
      </w:pPr>
      <w:ins w:id="50" w:author="CATT2" w:date="2021-01-29T09:27:00Z">
        <w:r>
          <w:t xml:space="preserve">Those REDCAP UEs do not benefit from </w:t>
        </w:r>
      </w:ins>
      <w:ins w:id="51" w:author="CATT2" w:date="2021-01-29T09:28:00Z">
        <w:r>
          <w:t xml:space="preserve">any specific </w:t>
        </w:r>
      </w:ins>
      <w:ins w:id="52" w:author="CATT2" w:date="2021-01-29T09:27:00Z">
        <w:r>
          <w:t>DRX/</w:t>
        </w:r>
        <w:proofErr w:type="spellStart"/>
        <w:r>
          <w:t>eDRX</w:t>
        </w:r>
        <w:proofErr w:type="spellEnd"/>
        <w:r>
          <w:t xml:space="preserve"> </w:t>
        </w:r>
      </w:ins>
      <w:ins w:id="53" w:author="CATT2" w:date="2021-01-29T09:28:00Z">
        <w:r>
          <w:t>power saving</w:t>
        </w:r>
      </w:ins>
      <w:ins w:id="54"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075CFF08" w:rsidR="003B731A" w:rsidRPr="00934BAC" w:rsidRDefault="003B731A" w:rsidP="003B731A">
      <w:pPr>
        <w:jc w:val="both"/>
        <w:rPr>
          <w:b/>
        </w:rPr>
      </w:pPr>
      <w:r>
        <w:rPr>
          <w:b/>
        </w:rPr>
        <w:t>Proposal 2</w:t>
      </w:r>
      <w:r w:rsidRPr="00934BAC">
        <w:rPr>
          <w:b/>
        </w:rPr>
        <w:t xml:space="preserve">: </w:t>
      </w:r>
      <w:r>
        <w:rPr>
          <w:b/>
        </w:rPr>
        <w:t xml:space="preserve">Capture in the TR the above </w:t>
      </w:r>
      <w:del w:id="55" w:author="CATT2" w:date="2021-01-29T09:28:00Z">
        <w:r w:rsidDel="00D451FA">
          <w:rPr>
            <w:b/>
          </w:rPr>
          <w:delText xml:space="preserve">three </w:delText>
        </w:r>
      </w:del>
      <w:ins w:id="56" w:author="CATT2" w:date="2021-01-29T09:28:00Z">
        <w:r w:rsidR="00D451FA">
          <w:rPr>
            <w:b/>
          </w:rPr>
          <w:t xml:space="preserve">four </w:t>
        </w:r>
      </w:ins>
      <w:r>
        <w:rPr>
          <w:b/>
        </w:rPr>
        <w:t xml:space="preserve">options allowing </w:t>
      </w:r>
      <w:r w:rsidRPr="00934BAC">
        <w:rPr>
          <w:b/>
        </w:rPr>
        <w:t>REDCAP UEs to receive emergency broadcast services</w:t>
      </w:r>
      <w:r>
        <w:rPr>
          <w:b/>
        </w:rPr>
        <w:t xml:space="preserve"> </w:t>
      </w:r>
      <w:r w:rsidR="00B761EA">
        <w:rPr>
          <w:b/>
        </w:rPr>
        <w:t xml:space="preserve">(and resulting recommended </w:t>
      </w:r>
      <w:proofErr w:type="spellStart"/>
      <w:r w:rsidR="00B761EA">
        <w:rPr>
          <w:b/>
        </w:rPr>
        <w:t>eDRX</w:t>
      </w:r>
      <w:proofErr w:type="spellEnd"/>
      <w:r w:rsidR="00B761EA">
        <w:rPr>
          <w:b/>
        </w:rPr>
        <w:t xml:space="preserve">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0F7F6312" w:rsidR="003B731A" w:rsidRDefault="00CF6B1B" w:rsidP="009F5F70">
            <w:pPr>
              <w:spacing w:before="120"/>
              <w:jc w:val="both"/>
              <w:rPr>
                <w:lang w:eastAsia="zh-TW"/>
              </w:rPr>
            </w:pPr>
            <w:r>
              <w:rPr>
                <w:lang w:eastAsia="zh-TW"/>
              </w:rPr>
              <w:t xml:space="preserve">We agree to the options provided above. Another variant of option -3 is that </w:t>
            </w:r>
            <w:proofErr w:type="spellStart"/>
            <w:r>
              <w:rPr>
                <w:lang w:eastAsia="zh-TW"/>
              </w:rPr>
              <w:t>gNB</w:t>
            </w:r>
            <w:proofErr w:type="spellEnd"/>
            <w:r>
              <w:rPr>
                <w:lang w:eastAsia="zh-TW"/>
              </w:rPr>
              <w:t xml:space="preserve"> can configure a “separate” default RAN paging cycle for </w:t>
            </w:r>
            <w:proofErr w:type="spellStart"/>
            <w:r>
              <w:rPr>
                <w:lang w:eastAsia="zh-TW"/>
              </w:rPr>
              <w:t>RedCap</w:t>
            </w:r>
            <w:proofErr w:type="spellEnd"/>
            <w:r>
              <w:rPr>
                <w:lang w:eastAsia="zh-TW"/>
              </w:rPr>
              <w:t xml:space="preserve"> UEs (a new SI field), and this way, the legacy UEs do not need to follow the RAN paging cycle meant for </w:t>
            </w:r>
            <w:proofErr w:type="spellStart"/>
            <w:r>
              <w:rPr>
                <w:lang w:eastAsia="zh-TW"/>
              </w:rPr>
              <w:t>RedCap</w:t>
            </w:r>
            <w:proofErr w:type="spellEnd"/>
            <w:r>
              <w:rPr>
                <w:lang w:eastAsia="zh-TW"/>
              </w:rPr>
              <w:t xml:space="preserve"> (which can be longer).</w:t>
            </w:r>
            <w:r w:rsidR="008202F7">
              <w:rPr>
                <w:lang w:eastAsia="zh-TW"/>
              </w:rPr>
              <w:t xml:space="preserve"> Which would essentially be option -2 for </w:t>
            </w:r>
            <w:proofErr w:type="gramStart"/>
            <w:r w:rsidR="008202F7">
              <w:rPr>
                <w:lang w:eastAsia="zh-TW"/>
              </w:rPr>
              <w:t xml:space="preserve">2.56DRX </w:t>
            </w:r>
            <w:proofErr w:type="gramEnd"/>
            <w:r w:rsidR="008202F7">
              <w:rPr>
                <w:lang w:eastAsia="zh-TW"/>
              </w:rPr>
              <w:sym w:font="Wingdings" w:char="F04A"/>
            </w:r>
            <w:r w:rsidR="008202F7">
              <w:rPr>
                <w:lang w:eastAsia="zh-TW"/>
              </w:rPr>
              <w:t>.</w:t>
            </w:r>
            <w:r>
              <w:rPr>
                <w:lang w:eastAsia="zh-TW"/>
              </w:rPr>
              <w:t xml:space="preserve"> </w:t>
            </w:r>
          </w:p>
          <w:p w14:paraId="4F40A368" w14:textId="282AC7F5" w:rsidR="00CF6B1B" w:rsidRDefault="00CF6B1B" w:rsidP="009F5F70">
            <w:pPr>
              <w:spacing w:before="120"/>
              <w:jc w:val="both"/>
              <w:rPr>
                <w:lang w:eastAsia="zh-TW"/>
              </w:rPr>
            </w:pPr>
            <w:r>
              <w:rPr>
                <w:lang w:eastAsia="zh-TW"/>
              </w:rPr>
              <w:t xml:space="preserve">Our main aim is that there can be </w:t>
            </w:r>
            <w:proofErr w:type="spellStart"/>
            <w:r>
              <w:rPr>
                <w:lang w:eastAsia="zh-TW"/>
              </w:rPr>
              <w:t>RedCap</w:t>
            </w:r>
            <w:proofErr w:type="spellEnd"/>
            <w:r>
              <w:rPr>
                <w:lang w:eastAsia="zh-TW"/>
              </w:rPr>
              <w:t xml:space="preserve"> UEs which do not necessarily need to carry the overhead associated with </w:t>
            </w:r>
            <w:proofErr w:type="spellStart"/>
            <w:r>
              <w:rPr>
                <w:lang w:eastAsia="zh-TW"/>
              </w:rPr>
              <w:t>eDRX</w:t>
            </w:r>
            <w:proofErr w:type="spellEnd"/>
            <w:r>
              <w:rPr>
                <w:lang w:eastAsia="zh-TW"/>
              </w:rPr>
              <w:t xml:space="preserve"> (wearables) but benefit greatly from using 2.56 DRX, and so if NAS allows such </w:t>
            </w:r>
            <w:proofErr w:type="spellStart"/>
            <w:r>
              <w:rPr>
                <w:lang w:eastAsia="zh-TW"/>
              </w:rPr>
              <w:t>config</w:t>
            </w:r>
            <w:proofErr w:type="spellEnd"/>
            <w:r>
              <w:rPr>
                <w:lang w:eastAsia="zh-TW"/>
              </w:rPr>
              <w:t xml:space="preserve">, these </w:t>
            </w:r>
            <w:proofErr w:type="spellStart"/>
            <w:r>
              <w:rPr>
                <w:lang w:eastAsia="zh-TW"/>
              </w:rPr>
              <w:t>RedCap</w:t>
            </w:r>
            <w:proofErr w:type="spellEnd"/>
            <w:r>
              <w:rPr>
                <w:lang w:eastAsia="zh-TW"/>
              </w:rPr>
              <w:t xml:space="preserve"> UEs would want to follow this DRX cycle.  This would be completely independent from the NR </w:t>
            </w:r>
            <w:proofErr w:type="spellStart"/>
            <w:r>
              <w:rPr>
                <w:lang w:eastAsia="zh-TW"/>
              </w:rPr>
              <w:t>RedCap</w:t>
            </w:r>
            <w:proofErr w:type="spellEnd"/>
            <w:r>
              <w:rPr>
                <w:lang w:eastAsia="zh-TW"/>
              </w:rPr>
              <w:t xml:space="preserve"> </w:t>
            </w:r>
            <w:proofErr w:type="spellStart"/>
            <w:r>
              <w:rPr>
                <w:lang w:eastAsia="zh-TW"/>
              </w:rPr>
              <w:t>eDRX</w:t>
            </w:r>
            <w:proofErr w:type="spellEnd"/>
            <w:r>
              <w:rPr>
                <w:lang w:eastAsia="zh-TW"/>
              </w:rPr>
              <w:t xml:space="preserve"> </w:t>
            </w:r>
            <w:r>
              <w:rPr>
                <w:lang w:eastAsia="zh-TW"/>
              </w:rPr>
              <w:lastRenderedPageBreak/>
              <w:t>feature altogether.  SI reception and emergency broadcast “might” be missed in rare cases, but we can discuss if this needs addressing or not in work-item stage.</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2FF54402" w:rsidR="003B731A" w:rsidRDefault="0028068A" w:rsidP="009F5F70">
            <w:pPr>
              <w:spacing w:before="120"/>
              <w:jc w:val="both"/>
              <w:rPr>
                <w:lang w:eastAsia="zh-CN"/>
              </w:rPr>
            </w:pPr>
            <w:r>
              <w:rPr>
                <w:rFonts w:hint="eastAsia"/>
                <w:lang w:eastAsia="zh-CN"/>
              </w:rPr>
              <w:lastRenderedPageBreak/>
              <w:t>v</w:t>
            </w:r>
            <w:r>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proofErr w:type="spellStart"/>
            <w:r w:rsidR="0090212B">
              <w:rPr>
                <w:lang w:eastAsia="zh-CN"/>
              </w:rPr>
              <w:t>RedCap</w:t>
            </w:r>
            <w:proofErr w:type="spellEnd"/>
            <w:r>
              <w:rPr>
                <w:lang w:eastAsia="zh-CN"/>
              </w:rPr>
              <w:t xml:space="preserve"> devices supporting PWS are not expected to be configured with </w:t>
            </w:r>
            <w:proofErr w:type="spellStart"/>
            <w:r>
              <w:rPr>
                <w:lang w:eastAsia="zh-CN"/>
              </w:rPr>
              <w:t>eDRX</w:t>
            </w:r>
            <w:proofErr w:type="spellEnd"/>
            <w:r>
              <w:rPr>
                <w:lang w:eastAsia="zh-CN"/>
              </w:rPr>
              <w:t xml:space="preserve">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w:t>
            </w:r>
            <w:proofErr w:type="gramStart"/>
            <w:r>
              <w:rPr>
                <w:rFonts w:eastAsiaTheme="minorEastAsia"/>
                <w:lang w:eastAsia="zh-CN"/>
              </w:rPr>
              <w:t>a</w:t>
            </w:r>
            <w:proofErr w:type="gramEnd"/>
            <w:r>
              <w:rPr>
                <w:rFonts w:eastAsiaTheme="minorEastAsia"/>
                <w:lang w:eastAsia="zh-CN"/>
              </w:rPr>
              <w:t xml:space="preserve"> </w:t>
            </w:r>
            <w:r w:rsidRPr="00D96C74">
              <w:t>ETWS</w:t>
            </w:r>
            <w:r w:rsidRPr="00D96C74">
              <w:rPr>
                <w:rFonts w:eastAsia="SimSun"/>
                <w:lang w:eastAsia="zh-CN"/>
              </w:rPr>
              <w:t xml:space="preserve"> or </w:t>
            </w:r>
            <w:r w:rsidRPr="00D96C74">
              <w:t>CMAS capable UE</w:t>
            </w:r>
            <w:r>
              <w:t xml:space="preserve"> is not expected to be configured with </w:t>
            </w:r>
            <w:proofErr w:type="spellStart"/>
            <w:r>
              <w:t>eDRX</w:t>
            </w:r>
            <w:proofErr w:type="spellEnd"/>
            <w:r>
              <w:t xml:space="preserve">. So we see no need to introduce lower bound for </w:t>
            </w:r>
            <w:proofErr w:type="spellStart"/>
            <w:r>
              <w:t>eDRX</w:t>
            </w:r>
            <w:proofErr w:type="spellEnd"/>
            <w:r>
              <w:t xml:space="preserve">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2215CA6E"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 xml:space="preserve">could be used for </w:t>
            </w:r>
            <w:proofErr w:type="spellStart"/>
            <w:r>
              <w:t>RedCap</w:t>
            </w:r>
            <w:proofErr w:type="spellEnd"/>
            <w:r w:rsidRPr="00E051FB">
              <w:t xml:space="preserve"> UEs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w:t>
            </w:r>
            <w:proofErr w:type="spellStart"/>
            <w:r>
              <w:rPr>
                <w:rFonts w:eastAsiaTheme="minorEastAsia"/>
                <w:lang w:eastAsia="zh-CN"/>
              </w:rPr>
              <w:t>eDRX</w:t>
            </w:r>
            <w:proofErr w:type="spellEnd"/>
            <w:r>
              <w:rPr>
                <w:rFonts w:eastAsiaTheme="minorEastAsia"/>
                <w:lang w:eastAsia="zh-CN"/>
              </w:rPr>
              <w:t xml:space="preserve"> is configured could be discussed separately, since it seems a common issue </w:t>
            </w:r>
            <w:r w:rsidR="004C4D17">
              <w:rPr>
                <w:rFonts w:eastAsiaTheme="minorEastAsia"/>
                <w:lang w:eastAsia="zh-CN"/>
              </w:rPr>
              <w:t xml:space="preserve">to reduce power, not related to the </w:t>
            </w:r>
            <w:ins w:id="57"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4115F6" w14:paraId="10599EF2" w14:textId="77777777" w:rsidTr="009F5F70">
        <w:tc>
          <w:tcPr>
            <w:tcW w:w="886" w:type="pct"/>
          </w:tcPr>
          <w:p w14:paraId="44D50C14" w14:textId="77777777" w:rsidR="004115F6" w:rsidRDefault="004115F6" w:rsidP="004115F6">
            <w:pPr>
              <w:spacing w:before="120"/>
              <w:jc w:val="both"/>
              <w:rPr>
                <w:rFonts w:eastAsiaTheme="minorEastAsia"/>
                <w:lang w:eastAsia="zh-CN"/>
              </w:rPr>
            </w:pPr>
          </w:p>
        </w:tc>
        <w:tc>
          <w:tcPr>
            <w:tcW w:w="4114" w:type="pct"/>
          </w:tcPr>
          <w:p w14:paraId="3C3D224C" w14:textId="77777777" w:rsidR="004115F6" w:rsidRDefault="004115F6" w:rsidP="004115F6">
            <w:pPr>
              <w:spacing w:before="120"/>
              <w:jc w:val="both"/>
              <w:rPr>
                <w:rFonts w:eastAsiaTheme="minorEastAsia"/>
                <w:lang w:eastAsia="zh-CN"/>
              </w:rPr>
            </w:pPr>
          </w:p>
        </w:tc>
      </w:tr>
    </w:tbl>
    <w:p w14:paraId="59335B84" w14:textId="77777777" w:rsidR="003B731A" w:rsidRDefault="003B731A" w:rsidP="003B731A">
      <w:pPr>
        <w:rPr>
          <w:lang w:val="en-GB"/>
        </w:rPr>
      </w:pPr>
    </w:p>
    <w:p w14:paraId="4AA71150" w14:textId="77777777" w:rsidR="006C7EDA" w:rsidRDefault="006C7EDA" w:rsidP="00B35D08">
      <w:pPr>
        <w:rPr>
          <w:b/>
          <w:color w:val="1F497D" w:themeColor="text2"/>
          <w:u w:val="single"/>
          <w:lang w:val="en-GB"/>
        </w:rPr>
      </w:pPr>
    </w:p>
    <w:p w14:paraId="45429725" w14:textId="412DC00E" w:rsidR="006C7EDA" w:rsidRDefault="006C7EDA" w:rsidP="00B35D08">
      <w:pPr>
        <w:rPr>
          <w:b/>
          <w:color w:val="1F497D" w:themeColor="text2"/>
          <w:u w:val="single"/>
          <w:lang w:val="en-GB"/>
        </w:rPr>
      </w:pPr>
      <w:r>
        <w:rPr>
          <w:b/>
          <w:color w:val="1F497D" w:themeColor="text2"/>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624"/>
      </w:tblGrid>
      <w:tr w:rsidR="00376812" w14:paraId="6784F063" w14:textId="77777777" w:rsidTr="00376812">
        <w:tc>
          <w:tcPr>
            <w:tcW w:w="8624" w:type="dxa"/>
          </w:tcPr>
          <w:p w14:paraId="26308153" w14:textId="77777777" w:rsidR="00515C11" w:rsidRPr="00176863" w:rsidRDefault="00515C11" w:rsidP="00515C11">
            <w:pPr>
              <w:pStyle w:val="Heading4"/>
              <w:rPr>
                <w:ins w:id="58" w:author="CATT" w:date="2021-01-27T22:03:00Z"/>
              </w:rPr>
            </w:pPr>
            <w:ins w:id="59" w:author="CATT" w:date="2021-01-27T22:03:00Z">
              <w:r>
                <w:t>8.3</w:t>
              </w:r>
              <w:r w:rsidRPr="00176863">
                <w:t>.1.</w:t>
              </w:r>
              <w:r>
                <w:t>1</w:t>
              </w:r>
              <w:r w:rsidRPr="00176863">
                <w:tab/>
              </w:r>
              <w:proofErr w:type="spellStart"/>
              <w:proofErr w:type="gramStart"/>
              <w:r>
                <w:t>eDRX</w:t>
              </w:r>
              <w:proofErr w:type="spellEnd"/>
              <w:proofErr w:type="gramEnd"/>
              <w:r>
                <w:t xml:space="preserve"> in RRC_IDLE</w:t>
              </w:r>
            </w:ins>
          </w:p>
          <w:p w14:paraId="2DDE0FEB" w14:textId="77777777" w:rsidR="00515C11" w:rsidRPr="00967EE2" w:rsidRDefault="00515C11" w:rsidP="00515C11">
            <w:pPr>
              <w:rPr>
                <w:ins w:id="60" w:author="CATT" w:date="2021-01-27T22:03:00Z"/>
                <w:sz w:val="18"/>
              </w:rPr>
            </w:pPr>
            <w:ins w:id="61" w:author="CATT" w:date="2021-01-27T22:03:00Z">
              <w:r w:rsidRPr="00967EE2">
                <w:t xml:space="preserve">For the lower bound of the </w:t>
              </w:r>
              <w:proofErr w:type="spellStart"/>
              <w:r w:rsidRPr="00967EE2">
                <w:t>eDRC</w:t>
              </w:r>
              <w:proofErr w:type="spellEnd"/>
              <w:r w:rsidRPr="00967EE2">
                <w:t xml:space="preserve"> cycle, one motivation to support down to 2.56s is that (at least some) REDCAP UEs should be able to support the reception of emergency broadcast services (e.g. ETWS primary notification) within the required delay budget (of 4 seconds), which is not possible with 5.12s </w:t>
              </w:r>
              <w:proofErr w:type="spellStart"/>
              <w:r w:rsidRPr="00967EE2">
                <w:t>eDRX</w:t>
              </w:r>
              <w:proofErr w:type="spellEnd"/>
              <w:r w:rsidRPr="00967EE2">
                <w:t xml:space="preserve"> cycle lengths. However other solutions exist allowing REDCAP UEs to receive emergency broadcast services without requiring </w:t>
              </w:r>
              <w:proofErr w:type="spellStart"/>
              <w:r w:rsidRPr="00967EE2">
                <w:t>eDRX</w:t>
              </w:r>
              <w:proofErr w:type="spellEnd"/>
              <w:r w:rsidRPr="00967EE2">
                <w:t xml:space="preserve"> to support lower cycle values than legacy LTE (5.12s): </w:t>
              </w:r>
            </w:ins>
          </w:p>
          <w:p w14:paraId="3B156EC8" w14:textId="77777777" w:rsidR="00515C11" w:rsidRPr="00967EE2" w:rsidRDefault="00515C11" w:rsidP="00515C11">
            <w:pPr>
              <w:pStyle w:val="ListParagraph"/>
              <w:numPr>
                <w:ilvl w:val="0"/>
                <w:numId w:val="16"/>
              </w:numPr>
              <w:rPr>
                <w:ins w:id="62" w:author="CATT" w:date="2021-01-27T22:03:00Z"/>
                <w:szCs w:val="22"/>
              </w:rPr>
            </w:pPr>
            <w:ins w:id="63" w:author="CATT" w:date="2021-01-27T22:03:00Z">
              <w:r w:rsidRPr="00967EE2">
                <w:rPr>
                  <w:szCs w:val="22"/>
                </w:rPr>
                <w:t xml:space="preserve">For </w:t>
              </w:r>
              <w:proofErr w:type="spellStart"/>
              <w:r w:rsidRPr="00967EE2">
                <w:rPr>
                  <w:szCs w:val="22"/>
                </w:rPr>
                <w:t>RedCap</w:t>
              </w:r>
              <w:proofErr w:type="spellEnd"/>
              <w:r w:rsidRPr="00967EE2">
                <w:rPr>
                  <w:szCs w:val="22"/>
                </w:rPr>
                <w:t xml:space="preserve"> UEs, if the NAS configures the UE with a 2.56 DRX cycle, the </w:t>
              </w:r>
              <w:proofErr w:type="spellStart"/>
              <w:r w:rsidRPr="00967EE2">
                <w:rPr>
                  <w:szCs w:val="22"/>
                </w:rPr>
                <w:t>RedCap</w:t>
              </w:r>
              <w:proofErr w:type="spellEnd"/>
              <w:r w:rsidRPr="00967EE2">
                <w:rPr>
                  <w:szCs w:val="22"/>
                </w:rPr>
                <w:t xml:space="preserve"> UE follows this DRX even when the RAN paging cycle is shorter.</w:t>
              </w:r>
            </w:ins>
          </w:p>
          <w:p w14:paraId="4047C247" w14:textId="77777777" w:rsidR="00515C11" w:rsidRPr="00967EE2" w:rsidRDefault="00515C11" w:rsidP="00515C11">
            <w:pPr>
              <w:pStyle w:val="ListParagraph"/>
              <w:numPr>
                <w:ilvl w:val="0"/>
                <w:numId w:val="16"/>
              </w:numPr>
              <w:rPr>
                <w:ins w:id="64" w:author="CATT" w:date="2021-01-27T22:03:00Z"/>
                <w:szCs w:val="22"/>
              </w:rPr>
            </w:pPr>
            <w:proofErr w:type="spellStart"/>
            <w:ins w:id="65" w:author="CATT" w:date="2021-01-27T22:03:00Z">
              <w:r w:rsidRPr="00967EE2">
                <w:rPr>
                  <w:rFonts w:eastAsiaTheme="minorEastAsia"/>
                  <w:szCs w:val="22"/>
                  <w:lang w:eastAsia="zh-CN"/>
                </w:rPr>
                <w:t>gNB</w:t>
              </w:r>
              <w:proofErr w:type="spellEnd"/>
              <w:r w:rsidRPr="00967EE2">
                <w:rPr>
                  <w:rFonts w:eastAsiaTheme="minorEastAsia"/>
                  <w:szCs w:val="22"/>
                  <w:lang w:eastAsia="zh-CN"/>
                </w:rPr>
                <w:t xml:space="preserve"> can configure 2.56s default broadcasted DRX cycle</w:t>
              </w:r>
              <w:r w:rsidRPr="00967EE2">
                <w:rPr>
                  <w:szCs w:val="22"/>
                </w:rPr>
                <w:t xml:space="preserve"> for those </w:t>
              </w:r>
              <w:proofErr w:type="spellStart"/>
              <w:r w:rsidRPr="00967EE2">
                <w:rPr>
                  <w:szCs w:val="22"/>
                </w:rPr>
                <w:t>RedCap</w:t>
              </w:r>
              <w:proofErr w:type="spellEnd"/>
              <w:r w:rsidRPr="00967EE2">
                <w:rPr>
                  <w:szCs w:val="22"/>
                </w:rPr>
                <w:t xml:space="preserve">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66" w:author="CATT" w:date="2021-01-27T22:03:00Z"/>
                <w:szCs w:val="20"/>
              </w:rPr>
            </w:pPr>
            <w:ins w:id="67" w:author="CATT" w:date="2021-01-27T22:03:00Z">
              <w:r w:rsidRPr="00967EE2">
                <w:rPr>
                  <w:szCs w:val="22"/>
                </w:rPr>
                <w:t xml:space="preserve">The former solution is similar to supporting </w:t>
              </w:r>
              <w:proofErr w:type="spellStart"/>
              <w:r w:rsidRPr="00967EE2">
                <w:rPr>
                  <w:szCs w:val="22"/>
                </w:rPr>
                <w:t>eDRX</w:t>
              </w:r>
              <w:proofErr w:type="spellEnd"/>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w:t>
              </w:r>
              <w:proofErr w:type="spellStart"/>
              <w:r w:rsidRPr="00812E78">
                <w:rPr>
                  <w:szCs w:val="20"/>
                </w:rPr>
                <w:t>gNB</w:t>
              </w:r>
              <w:proofErr w:type="spellEnd"/>
              <w:r w:rsidRPr="00812E78">
                <w:rPr>
                  <w:szCs w:val="20"/>
                </w:rPr>
                <w:t xml:space="preserve"> configured default broadcasted paging (and UE-specific RAN paging) cycles which presents a potential risk of UE missing SI change indicator.</w:t>
              </w:r>
            </w:ins>
          </w:p>
          <w:p w14:paraId="35107694" w14:textId="77777777" w:rsidR="00376812" w:rsidRDefault="00515C11" w:rsidP="00515C11">
            <w:pPr>
              <w:rPr>
                <w:ins w:id="68" w:author="CATT2" w:date="2021-01-29T09:33:00Z"/>
                <w:szCs w:val="20"/>
              </w:rPr>
            </w:pPr>
            <w:ins w:id="69"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70" w:author="CATT2" w:date="2021-01-29T09:33:00Z">
              <w:r>
                <w:rPr>
                  <w:szCs w:val="20"/>
                </w:rPr>
                <w:t xml:space="preserve">An even simpler solution consists in considering that </w:t>
              </w:r>
              <w:proofErr w:type="spellStart"/>
              <w:r w:rsidRPr="00700183">
                <w:t>RedCap</w:t>
              </w:r>
              <w:proofErr w:type="spellEnd"/>
              <w:r w:rsidRPr="00700183">
                <w:t xml:space="preserve"> UEs</w:t>
              </w:r>
              <w:r>
                <w:t xml:space="preserve"> that need to receive </w:t>
              </w:r>
              <w:r w:rsidRPr="00C5471F">
                <w:t>emergency broadcast services</w:t>
              </w:r>
              <w:r>
                <w:t xml:space="preserve"> are not expected to be configured with </w:t>
              </w:r>
              <w:proofErr w:type="spellStart"/>
              <w:r>
                <w:t>eDRX</w:t>
              </w:r>
              <w:proofErr w:type="spellEnd"/>
              <w:r>
                <w:t>, and no specific handling/configuration is required for those UEs</w:t>
              </w:r>
            </w:ins>
            <w:ins w:id="71" w:author="CATT2" w:date="2021-01-29T09:34:00Z">
              <w:r>
                <w:t>. But then, such</w:t>
              </w:r>
              <w:r>
                <w:t xml:space="preserve"> REDCAP UEs do not benefit from any specific DRX/</w:t>
              </w:r>
              <w:proofErr w:type="spellStart"/>
              <w:r>
                <w:t>eDRX</w:t>
              </w:r>
              <w:proofErr w:type="spellEnd"/>
              <w:r>
                <w:t xml:space="preserve"> power saving</w:t>
              </w:r>
              <w:r>
                <w:t>.</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0E1E29" w14:paraId="45F5D2D4" w14:textId="77777777" w:rsidTr="00B95B91">
        <w:tc>
          <w:tcPr>
            <w:tcW w:w="658"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560"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82"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B95B91">
        <w:tc>
          <w:tcPr>
            <w:tcW w:w="658" w:type="pct"/>
            <w:tcBorders>
              <w:top w:val="single" w:sz="4" w:space="0" w:color="auto"/>
            </w:tcBorders>
          </w:tcPr>
          <w:p w14:paraId="02A5EE1B" w14:textId="2FDA0146" w:rsidR="000E1E29" w:rsidRDefault="00166212" w:rsidP="009F5F70">
            <w:pPr>
              <w:spacing w:before="120"/>
              <w:jc w:val="both"/>
            </w:pPr>
            <w:r>
              <w:lastRenderedPageBreak/>
              <w:t>Apple</w:t>
            </w:r>
          </w:p>
        </w:tc>
        <w:tc>
          <w:tcPr>
            <w:tcW w:w="560"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82" w:type="pct"/>
            <w:tcBorders>
              <w:top w:val="single" w:sz="4" w:space="0" w:color="auto"/>
            </w:tcBorders>
          </w:tcPr>
          <w:p w14:paraId="10A8042D" w14:textId="60EE1346" w:rsidR="000E1E29" w:rsidRDefault="00166212" w:rsidP="009F5F70">
            <w:pPr>
              <w:spacing w:before="120"/>
              <w:jc w:val="both"/>
              <w:rPr>
                <w:rFonts w:eastAsiaTheme="minorEastAsia"/>
                <w:lang w:eastAsia="zh-CN"/>
              </w:rPr>
            </w:pPr>
            <w:r>
              <w:rPr>
                <w:rFonts w:eastAsiaTheme="minorEastAsia"/>
                <w:lang w:eastAsia="zh-CN"/>
              </w:rPr>
              <w:t xml:space="preserve">Agree. </w:t>
            </w:r>
            <w:proofErr w:type="spellStart"/>
            <w:r>
              <w:rPr>
                <w:rFonts w:eastAsiaTheme="minorEastAsia"/>
                <w:lang w:eastAsia="zh-CN"/>
              </w:rPr>
              <w:t>Pls</w:t>
            </w:r>
            <w:proofErr w:type="spellEnd"/>
            <w:r>
              <w:rPr>
                <w:rFonts w:eastAsiaTheme="minorEastAsia"/>
                <w:lang w:eastAsia="zh-CN"/>
              </w:rPr>
              <w:t xml:space="preserve"> see if our comments in the previous response can be added as well.</w:t>
            </w:r>
          </w:p>
        </w:tc>
      </w:tr>
      <w:tr w:rsidR="000E1E29" w14:paraId="3E164B24" w14:textId="77777777" w:rsidTr="00B95B91">
        <w:tc>
          <w:tcPr>
            <w:tcW w:w="658"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560" w:type="pct"/>
          </w:tcPr>
          <w:p w14:paraId="1236A3A3" w14:textId="77777777" w:rsidR="000E1E29" w:rsidRDefault="000E1E29" w:rsidP="009F5F70">
            <w:pPr>
              <w:spacing w:before="120"/>
              <w:jc w:val="both"/>
            </w:pPr>
          </w:p>
        </w:tc>
        <w:tc>
          <w:tcPr>
            <w:tcW w:w="3782"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B95B91">
        <w:tc>
          <w:tcPr>
            <w:tcW w:w="658" w:type="pct"/>
          </w:tcPr>
          <w:p w14:paraId="784D7A2B" w14:textId="5F7A9421" w:rsidR="000E1E29" w:rsidRDefault="00BF07EA" w:rsidP="009F5F70">
            <w:pPr>
              <w:spacing w:before="120"/>
              <w:jc w:val="both"/>
              <w:rPr>
                <w:rFonts w:eastAsia="SimSun"/>
                <w:lang w:eastAsia="zh-CN"/>
              </w:rPr>
            </w:pPr>
            <w:proofErr w:type="spellStart"/>
            <w:r>
              <w:rPr>
                <w:rFonts w:eastAsia="SimSun"/>
                <w:lang w:eastAsia="zh-CN"/>
              </w:rPr>
              <w:t>Fraunhofer</w:t>
            </w:r>
            <w:proofErr w:type="spellEnd"/>
          </w:p>
        </w:tc>
        <w:tc>
          <w:tcPr>
            <w:tcW w:w="560" w:type="pct"/>
          </w:tcPr>
          <w:p w14:paraId="4F54B882" w14:textId="347BBA04" w:rsidR="000E1E29" w:rsidRDefault="002B3D3B" w:rsidP="009F5F70">
            <w:pPr>
              <w:spacing w:before="120"/>
              <w:jc w:val="both"/>
            </w:pPr>
            <w:r>
              <w:t>Yes</w:t>
            </w:r>
          </w:p>
        </w:tc>
        <w:tc>
          <w:tcPr>
            <w:tcW w:w="3782" w:type="pct"/>
          </w:tcPr>
          <w:p w14:paraId="00373ADB" w14:textId="6F34B5C9" w:rsidR="000E1E29" w:rsidRDefault="000E1E29" w:rsidP="009F5F70">
            <w:pPr>
              <w:spacing w:before="120"/>
              <w:jc w:val="both"/>
            </w:pPr>
          </w:p>
        </w:tc>
      </w:tr>
      <w:tr w:rsidR="000E1E29" w14:paraId="4666AB89" w14:textId="77777777" w:rsidTr="00B95B91">
        <w:tc>
          <w:tcPr>
            <w:tcW w:w="658"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560"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82"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B95B91">
        <w:tc>
          <w:tcPr>
            <w:tcW w:w="658"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560"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82"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B95B91">
        <w:tc>
          <w:tcPr>
            <w:tcW w:w="658"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B95B91">
        <w:tc>
          <w:tcPr>
            <w:tcW w:w="658"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560"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82" w:type="pct"/>
          </w:tcPr>
          <w:p w14:paraId="4D078BFF" w14:textId="2C64F6CF" w:rsidR="004115F6" w:rsidRDefault="00FA13F7" w:rsidP="004115F6">
            <w:pPr>
              <w:spacing w:before="120"/>
              <w:jc w:val="both"/>
              <w:rPr>
                <w:lang w:eastAsia="zh-TW"/>
              </w:rPr>
            </w:pPr>
            <w:r>
              <w:rPr>
                <w:lang w:eastAsia="zh-TW"/>
              </w:rPr>
              <w:t>@vivo/OPPO: see above TP update.</w:t>
            </w:r>
          </w:p>
        </w:tc>
      </w:tr>
      <w:tr w:rsidR="004115F6" w14:paraId="7E5B2B21" w14:textId="77777777" w:rsidTr="00B95B91">
        <w:tc>
          <w:tcPr>
            <w:tcW w:w="658" w:type="pct"/>
          </w:tcPr>
          <w:p w14:paraId="561504C5" w14:textId="77777777" w:rsidR="004115F6" w:rsidRDefault="004115F6" w:rsidP="004115F6">
            <w:pPr>
              <w:spacing w:before="120"/>
              <w:jc w:val="both"/>
              <w:rPr>
                <w:rFonts w:eastAsiaTheme="minorEastAsia"/>
                <w:lang w:eastAsia="zh-CN"/>
              </w:rPr>
            </w:pPr>
          </w:p>
        </w:tc>
        <w:tc>
          <w:tcPr>
            <w:tcW w:w="560" w:type="pct"/>
          </w:tcPr>
          <w:p w14:paraId="7F64E9A8" w14:textId="77777777" w:rsidR="004115F6" w:rsidRDefault="004115F6" w:rsidP="004115F6">
            <w:pPr>
              <w:spacing w:before="120"/>
              <w:jc w:val="both"/>
              <w:rPr>
                <w:rFonts w:eastAsiaTheme="minorEastAsia"/>
                <w:lang w:eastAsia="zh-CN"/>
              </w:rPr>
            </w:pPr>
          </w:p>
        </w:tc>
        <w:tc>
          <w:tcPr>
            <w:tcW w:w="3782" w:type="pct"/>
          </w:tcPr>
          <w:p w14:paraId="5D64C80B" w14:textId="77777777" w:rsidR="004115F6" w:rsidRDefault="004115F6" w:rsidP="004115F6">
            <w:pPr>
              <w:spacing w:before="120"/>
              <w:jc w:val="both"/>
              <w:rPr>
                <w:rFonts w:eastAsiaTheme="minorEastAsia"/>
                <w:lang w:eastAsia="zh-CN"/>
              </w:rPr>
            </w:pPr>
          </w:p>
        </w:tc>
      </w:tr>
      <w:tr w:rsidR="004115F6" w14:paraId="6BB8C66C" w14:textId="77777777" w:rsidTr="00B95B91">
        <w:tc>
          <w:tcPr>
            <w:tcW w:w="658" w:type="pct"/>
          </w:tcPr>
          <w:p w14:paraId="0A9288BA" w14:textId="77777777" w:rsidR="004115F6" w:rsidRDefault="004115F6" w:rsidP="004115F6">
            <w:pPr>
              <w:spacing w:before="120"/>
              <w:jc w:val="both"/>
              <w:rPr>
                <w:rFonts w:eastAsiaTheme="minorEastAsia"/>
                <w:lang w:eastAsia="zh-CN"/>
              </w:rPr>
            </w:pPr>
          </w:p>
        </w:tc>
        <w:tc>
          <w:tcPr>
            <w:tcW w:w="560" w:type="pct"/>
          </w:tcPr>
          <w:p w14:paraId="3294053D" w14:textId="77777777" w:rsidR="004115F6" w:rsidRDefault="004115F6" w:rsidP="004115F6">
            <w:pPr>
              <w:spacing w:before="120"/>
              <w:jc w:val="both"/>
              <w:rPr>
                <w:rFonts w:eastAsiaTheme="minorEastAsia"/>
                <w:lang w:eastAsia="zh-CN"/>
              </w:rPr>
            </w:pPr>
          </w:p>
        </w:tc>
        <w:tc>
          <w:tcPr>
            <w:tcW w:w="3782" w:type="pct"/>
          </w:tcPr>
          <w:p w14:paraId="7399BB71" w14:textId="77777777" w:rsidR="004115F6" w:rsidRDefault="004115F6" w:rsidP="004115F6">
            <w:pPr>
              <w:spacing w:before="120"/>
              <w:jc w:val="both"/>
              <w:rPr>
                <w:rFonts w:eastAsiaTheme="minorEastAsia"/>
                <w:lang w:eastAsia="zh-CN"/>
              </w:rPr>
            </w:pPr>
          </w:p>
        </w:tc>
      </w:tr>
    </w:tbl>
    <w:p w14:paraId="2AA11E7D" w14:textId="77777777" w:rsidR="000E1E29" w:rsidRDefault="000E1E29" w:rsidP="000E1E29"/>
    <w:p w14:paraId="536249A1" w14:textId="77777777"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77777777" w:rsidR="00B35D08" w:rsidRPr="00450569" w:rsidRDefault="00B35D08" w:rsidP="00B35D08">
      <w:pPr>
        <w:jc w:val="both"/>
        <w:rPr>
          <w:color w:val="1F497D" w:themeColor="text2"/>
          <w:lang w:val="en-GB"/>
        </w:rPr>
      </w:pPr>
      <w:r w:rsidRPr="00450569">
        <w:rPr>
          <w:color w:val="1F497D" w:themeColor="text2"/>
          <w:lang w:val="en-GB"/>
        </w:rPr>
        <w:t>TBC</w:t>
      </w: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proofErr w:type="spellStart"/>
      <w:proofErr w:type="gramStart"/>
      <w:r>
        <w:rPr>
          <w:sz w:val="22"/>
        </w:rPr>
        <w:t>eDRX</w:t>
      </w:r>
      <w:proofErr w:type="spellEnd"/>
      <w:proofErr w:type="gramEnd"/>
      <w:r>
        <w:rPr>
          <w:sz w:val="22"/>
        </w:rPr>
        <w:t xml:space="preserve">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624"/>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 xml:space="preserve">22 companies provided inputs on the topic of </w:t>
            </w:r>
            <w:proofErr w:type="spellStart"/>
            <w:r w:rsidRPr="00450569">
              <w:rPr>
                <w:color w:val="1F497D" w:themeColor="text2"/>
                <w:lang w:val="en-GB"/>
              </w:rPr>
              <w:t>eDRX</w:t>
            </w:r>
            <w:proofErr w:type="spellEnd"/>
            <w:r w:rsidRPr="00450569">
              <w:rPr>
                <w:color w:val="1F497D" w:themeColor="text2"/>
                <w:lang w:val="en-GB"/>
              </w:rPr>
              <w:t xml:space="preserve">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 xml:space="preserve">5/22 companies (Qualcomm, Intel, ZTE, </w:t>
            </w:r>
            <w:proofErr w:type="spellStart"/>
            <w:r w:rsidRPr="00450569">
              <w:rPr>
                <w:color w:val="1F497D" w:themeColor="text2"/>
                <w:lang w:val="en-GB"/>
              </w:rPr>
              <w:t>Xiaomi</w:t>
            </w:r>
            <w:proofErr w:type="spellEnd"/>
            <w:r w:rsidRPr="00450569">
              <w:rPr>
                <w:color w:val="1F497D" w:themeColor="text2"/>
                <w:lang w:val="en-GB"/>
              </w:rPr>
              <w:t xml:space="preserve">, vivo) expressed concerns on supporting </w:t>
            </w:r>
            <w:proofErr w:type="spellStart"/>
            <w:r w:rsidRPr="00450569">
              <w:rPr>
                <w:color w:val="1F497D" w:themeColor="text2"/>
                <w:lang w:val="en-GB"/>
              </w:rPr>
              <w:t>eDRX</w:t>
            </w:r>
            <w:proofErr w:type="spellEnd"/>
            <w:r w:rsidRPr="00450569">
              <w:rPr>
                <w:color w:val="1F497D" w:themeColor="text2"/>
                <w:lang w:val="en-GB"/>
              </w:rPr>
              <w:t xml:space="preserve"> cycles higher than 2621.44s, mainly arguing REDCAP are not LPWA, so there is no requirement today for supporting larger </w:t>
            </w:r>
            <w:proofErr w:type="spellStart"/>
            <w:r w:rsidRPr="00450569">
              <w:rPr>
                <w:color w:val="1F497D" w:themeColor="text2"/>
                <w:lang w:val="en-GB"/>
              </w:rPr>
              <w:t>eDRX</w:t>
            </w:r>
            <w:proofErr w:type="spellEnd"/>
            <w:r w:rsidRPr="00450569">
              <w:rPr>
                <w:color w:val="1F497D" w:themeColor="text2"/>
                <w:lang w:val="en-GB"/>
              </w:rPr>
              <w:t xml:space="preserve"> values than 2621.44s. On the other hand, all other companies do not see any technical issue in supporting up to 10485.76 s </w:t>
            </w:r>
            <w:proofErr w:type="spellStart"/>
            <w:r w:rsidRPr="00450569">
              <w:rPr>
                <w:color w:val="1F497D" w:themeColor="text2"/>
                <w:lang w:val="en-GB"/>
              </w:rPr>
              <w:t>eDRX</w:t>
            </w:r>
            <w:proofErr w:type="spellEnd"/>
            <w:r w:rsidRPr="00450569">
              <w:rPr>
                <w:color w:val="1F497D" w:themeColor="text2"/>
                <w:lang w:val="en-GB"/>
              </w:rPr>
              <w:t xml:space="preserve">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 xml:space="preserve">Hence it is proposed to recommend supporting </w:t>
            </w:r>
            <w:proofErr w:type="spellStart"/>
            <w:r w:rsidRPr="00450569">
              <w:rPr>
                <w:color w:val="1F497D" w:themeColor="text2"/>
                <w:lang w:val="en-GB"/>
              </w:rPr>
              <w:t>eDRX</w:t>
            </w:r>
            <w:proofErr w:type="spellEnd"/>
            <w:r w:rsidRPr="00450569">
              <w:rPr>
                <w:color w:val="1F497D" w:themeColor="text2"/>
                <w:lang w:val="en-GB"/>
              </w:rPr>
              <w:t xml:space="preserve">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 CN already supports </w:t>
            </w:r>
            <w:proofErr w:type="spellStart"/>
            <w:r w:rsidRPr="00450569">
              <w:rPr>
                <w:color w:val="1F497D" w:themeColor="text2"/>
              </w:rPr>
              <w:t>eDRX</w:t>
            </w:r>
            <w:proofErr w:type="spellEnd"/>
            <w:r w:rsidRPr="00450569">
              <w:rPr>
                <w:color w:val="1F497D" w:themeColor="text2"/>
              </w:rPr>
              <w:t xml:space="preserve">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w:t>
            </w:r>
            <w:proofErr w:type="spellStart"/>
            <w:r w:rsidRPr="00450569">
              <w:rPr>
                <w:color w:val="1F497D" w:themeColor="text2"/>
              </w:rPr>
              <w:t>eDRX</w:t>
            </w:r>
            <w:proofErr w:type="spellEnd"/>
            <w:r w:rsidRPr="00450569">
              <w:rPr>
                <w:color w:val="1F497D" w:themeColor="text2"/>
              </w:rPr>
              <w:t xml:space="preserve">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 xml:space="preserve">support </w:t>
            </w:r>
            <w:proofErr w:type="spellStart"/>
            <w:r w:rsidR="00AB4660" w:rsidRPr="00450569">
              <w:rPr>
                <w:b/>
                <w:color w:val="1F497D" w:themeColor="text2"/>
                <w:lang w:val="en-GB"/>
              </w:rPr>
              <w:t>eDRX</w:t>
            </w:r>
            <w:proofErr w:type="spellEnd"/>
            <w:r w:rsidR="00AB4660" w:rsidRPr="00450569">
              <w:rPr>
                <w:b/>
                <w:color w:val="1F497D" w:themeColor="text2"/>
                <w:lang w:val="en-GB"/>
              </w:rPr>
              <w:t xml:space="preserve">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xml:space="preserve">. More precisely, in legacy </w:t>
      </w:r>
      <w:proofErr w:type="spellStart"/>
      <w:r>
        <w:t>eDRX</w:t>
      </w:r>
      <w:proofErr w:type="spellEnd"/>
      <w:r>
        <w:t xml:space="preserve"> in LTE, there is no RRM requirement outside the PTW [</w:t>
      </w:r>
      <w:r w:rsidRPr="00AB4660">
        <w:t>TS 36.331</w:t>
      </w:r>
      <w:r>
        <w:t xml:space="preserve"> Clauses 4.2.2.1/4.2.2.3]. It means that, RRM on serving cell is required to be performed only in the PTW. In this way, there is RRM relaxation on the serving cell in </w:t>
      </w:r>
      <w:proofErr w:type="spellStart"/>
      <w:r>
        <w:t>eDRX</w:t>
      </w:r>
      <w:proofErr w:type="spellEnd"/>
      <w:r>
        <w:t xml:space="preserve"> case (more specifically, outside PTW). </w:t>
      </w:r>
      <w:proofErr w:type="gramStart"/>
      <w:r>
        <w:t xml:space="preserve">So </w:t>
      </w:r>
      <w:proofErr w:type="spellStart"/>
      <w:r>
        <w:t>vivo’s</w:t>
      </w:r>
      <w:proofErr w:type="spellEnd"/>
      <w:r>
        <w:t xml:space="preserve"> </w:t>
      </w:r>
      <w:r w:rsidR="00FB3215">
        <w:t xml:space="preserve">concern is whether for such large </w:t>
      </w:r>
      <w:proofErr w:type="spellStart"/>
      <w:r w:rsidR="00FB3215">
        <w:t>eDRX</w:t>
      </w:r>
      <w:proofErr w:type="spellEnd"/>
      <w:r w:rsidR="00FB3215">
        <w:t xml:space="preserve"> values, the assumption </w:t>
      </w:r>
      <w:r w:rsidR="00DC0FAA">
        <w:t>still is</w:t>
      </w:r>
      <w:r w:rsidR="00FB3215">
        <w:t xml:space="preserve"> </w:t>
      </w:r>
      <w:r>
        <w:t>that there is such RRM relaxation for serving cell (i.e. no RRM measurement requirement outside PTW) in NR as well.</w:t>
      </w:r>
      <w:proofErr w:type="gramEnd"/>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lastRenderedPageBreak/>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w:t>
      </w:r>
      <w:proofErr w:type="spellStart"/>
      <w:r w:rsidR="001A227A">
        <w:t>eDRX</w:t>
      </w:r>
      <w:proofErr w:type="spellEnd"/>
      <w:r w:rsidR="001A227A">
        <w:t xml:space="preserve">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proofErr w:type="spellStart"/>
      <w:r w:rsidR="001A227A">
        <w:rPr>
          <w:b/>
        </w:rPr>
        <w:t>eDRX</w:t>
      </w:r>
      <w:proofErr w:type="spellEnd"/>
      <w:r w:rsidR="001A227A">
        <w:rPr>
          <w:b/>
        </w:rPr>
        <w:t xml:space="preserve">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 xml:space="preserve">We think RRM relaxation is not connected to the </w:t>
            </w:r>
            <w:proofErr w:type="spellStart"/>
            <w:r>
              <w:rPr>
                <w:rFonts w:eastAsiaTheme="minorEastAsia"/>
                <w:lang w:eastAsia="zh-CN"/>
              </w:rPr>
              <w:t>eDRX</w:t>
            </w:r>
            <w:proofErr w:type="spellEnd"/>
            <w:r>
              <w:rPr>
                <w:rFonts w:eastAsiaTheme="minorEastAsia"/>
                <w:lang w:eastAsia="zh-CN"/>
              </w:rPr>
              <w:t xml:space="preserve">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w:t>
            </w:r>
            <w:proofErr w:type="spellStart"/>
            <w:r w:rsidR="00A17547">
              <w:rPr>
                <w:lang w:eastAsia="zh-CN"/>
              </w:rPr>
              <w:t>eDRX</w:t>
            </w:r>
            <w:proofErr w:type="spellEnd"/>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w:t>
            </w:r>
            <w:proofErr w:type="spellStart"/>
            <w:r w:rsidR="00327D94">
              <w:rPr>
                <w:lang w:eastAsia="zh-CN"/>
              </w:rPr>
              <w:t>eDRX</w:t>
            </w:r>
            <w:proofErr w:type="spellEnd"/>
            <w:r w:rsidR="00327D94">
              <w:rPr>
                <w:lang w:eastAsia="zh-CN"/>
              </w:rPr>
              <w:t xml:space="preserve">. In this way, there is no motivation to support longer </w:t>
            </w:r>
            <w:proofErr w:type="spellStart"/>
            <w:r w:rsidR="00327D94">
              <w:rPr>
                <w:lang w:eastAsia="zh-CN"/>
              </w:rPr>
              <w:t>eDRX</w:t>
            </w:r>
            <w:proofErr w:type="spellEnd"/>
            <w:r w:rsidR="00327D94">
              <w:rPr>
                <w:lang w:eastAsia="zh-CN"/>
              </w:rPr>
              <w:t xml:space="preserve"> values, e.g. 2621.44s or 10485.76s. Thus, </w:t>
            </w:r>
            <w:r>
              <w:rPr>
                <w:lang w:eastAsia="zh-CN"/>
              </w:rPr>
              <w:t>b</w:t>
            </w:r>
            <w:r w:rsidR="00712A31">
              <w:rPr>
                <w:lang w:eastAsia="zh-CN"/>
              </w:rPr>
              <w:t xml:space="preserve">efore clarifying the RRM requirement for </w:t>
            </w:r>
            <w:proofErr w:type="spellStart"/>
            <w:r w:rsidR="00712A31">
              <w:rPr>
                <w:lang w:eastAsia="zh-CN"/>
              </w:rPr>
              <w:t>eDRX</w:t>
            </w:r>
            <w:proofErr w:type="spellEnd"/>
            <w:r>
              <w:rPr>
                <w:lang w:eastAsia="zh-CN"/>
              </w:rPr>
              <w:t xml:space="preserve"> (i.e. whether there is RRM relaxation for serving cell outside PTW)</w:t>
            </w:r>
            <w:r w:rsidR="00712A31">
              <w:rPr>
                <w:lang w:eastAsia="zh-CN"/>
              </w:rPr>
              <w:t xml:space="preserve">, we cannot accept the longer </w:t>
            </w:r>
            <w:proofErr w:type="spellStart"/>
            <w:r w:rsidR="00712A31">
              <w:rPr>
                <w:lang w:eastAsia="zh-CN"/>
              </w:rPr>
              <w:t>eDRX</w:t>
            </w:r>
            <w:proofErr w:type="spellEnd"/>
            <w:r w:rsidR="00712A31">
              <w:rPr>
                <w:lang w:eastAsia="zh-CN"/>
              </w:rPr>
              <w:t xml:space="preserve">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 xml:space="preserve">there is no RRM requirement outside PTW in </w:t>
            </w:r>
            <w:proofErr w:type="spellStart"/>
            <w:r w:rsidR="00327D94">
              <w:rPr>
                <w:lang w:eastAsia="zh-CN"/>
              </w:rPr>
              <w:t>eDRX</w:t>
            </w:r>
            <w:proofErr w:type="spellEnd"/>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 xml:space="preserve">same companies supporting </w:t>
            </w:r>
            <w:proofErr w:type="spellStart"/>
            <w:r w:rsidR="00E106A7">
              <w:rPr>
                <w:lang w:eastAsia="zh-CN"/>
              </w:rPr>
              <w:t>eDRX</w:t>
            </w:r>
            <w:proofErr w:type="spellEnd"/>
            <w:r w:rsidR="00E106A7">
              <w:rPr>
                <w:lang w:eastAsia="zh-CN"/>
              </w:rPr>
              <w:t>)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proofErr w:type="spellStart"/>
            <w:r>
              <w:rPr>
                <w:rFonts w:eastAsiaTheme="minorEastAsia"/>
                <w:lang w:eastAsia="zh-CN"/>
              </w:rPr>
              <w:t>eDRX</w:t>
            </w:r>
            <w:proofErr w:type="spellEnd"/>
            <w:r>
              <w:rPr>
                <w:rFonts w:eastAsiaTheme="minorEastAsia"/>
                <w:lang w:eastAsia="zh-CN"/>
              </w:rPr>
              <w:t xml:space="preserve">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 xml:space="preserve">Agree with the rapporteur, whether LTE </w:t>
            </w:r>
            <w:proofErr w:type="spellStart"/>
            <w:r>
              <w:rPr>
                <w:rFonts w:eastAsiaTheme="minorEastAsia"/>
                <w:lang w:eastAsia="zh-CN"/>
              </w:rPr>
              <w:t>eDRX</w:t>
            </w:r>
            <w:proofErr w:type="spellEnd"/>
            <w:r>
              <w:rPr>
                <w:rFonts w:eastAsiaTheme="minorEastAsia"/>
                <w:lang w:eastAsia="zh-CN"/>
              </w:rPr>
              <w:t xml:space="preserve">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E0DDDAB" w:rsidR="00151EDF" w:rsidRDefault="00151EDF" w:rsidP="004115F6">
            <w:pPr>
              <w:spacing w:before="120"/>
              <w:jc w:val="both"/>
              <w:rPr>
                <w:lang w:eastAsia="zh-TW"/>
              </w:rPr>
            </w:pPr>
            <w:r>
              <w:rPr>
                <w:rFonts w:eastAsiaTheme="minorEastAsia"/>
                <w:lang w:eastAsia="zh-CN"/>
              </w:rPr>
              <w:t xml:space="preserve">Assuming the LTE behavior as baseline for RRM (no requirement outside PTW), there is clear benefit in increasing the </w:t>
            </w:r>
            <w:proofErr w:type="spellStart"/>
            <w:r>
              <w:rPr>
                <w:rFonts w:eastAsiaTheme="minorEastAsia"/>
                <w:lang w:eastAsia="zh-CN"/>
              </w:rPr>
              <w:t>eDRX</w:t>
            </w:r>
            <w:proofErr w:type="spellEnd"/>
            <w:r>
              <w:rPr>
                <w:rFonts w:eastAsiaTheme="minorEastAsia"/>
                <w:lang w:eastAsia="zh-CN"/>
              </w:rPr>
              <w:t xml:space="preserve"> cycle. But even if different behavior is concluded for NR, RRM is not the only source of power consumption, POs monitoring also is, so there will still be some gain. And as mentioned repeatedly, no technical concerns have been raised, so such proposal is harmless while still promising in terms of gains.  </w:t>
            </w:r>
          </w:p>
        </w:tc>
      </w:tr>
      <w:tr w:rsidR="00151EDF" w14:paraId="71DA6FA7" w14:textId="68DA69F7" w:rsidTr="00B95B91">
        <w:tc>
          <w:tcPr>
            <w:tcW w:w="658" w:type="pct"/>
          </w:tcPr>
          <w:p w14:paraId="491AEA64" w14:textId="5523D759" w:rsidR="00151EDF" w:rsidRDefault="00151EDF" w:rsidP="004115F6">
            <w:pPr>
              <w:spacing w:before="120"/>
              <w:jc w:val="both"/>
              <w:rPr>
                <w:rFonts w:eastAsiaTheme="minorEastAsia"/>
                <w:lang w:eastAsia="zh-CN"/>
              </w:rPr>
            </w:pPr>
          </w:p>
        </w:tc>
        <w:tc>
          <w:tcPr>
            <w:tcW w:w="560" w:type="pct"/>
          </w:tcPr>
          <w:p w14:paraId="289EDEEA" w14:textId="3A846C15" w:rsidR="00151EDF" w:rsidRDefault="00151EDF" w:rsidP="004115F6">
            <w:pPr>
              <w:spacing w:before="120"/>
              <w:jc w:val="both"/>
              <w:rPr>
                <w:rFonts w:eastAsiaTheme="minorEastAsia"/>
                <w:lang w:eastAsia="zh-CN"/>
              </w:rPr>
            </w:pPr>
          </w:p>
        </w:tc>
        <w:tc>
          <w:tcPr>
            <w:tcW w:w="3782" w:type="pct"/>
          </w:tcPr>
          <w:p w14:paraId="1E200AF7" w14:textId="77777777" w:rsidR="00151EDF" w:rsidRDefault="00151EDF" w:rsidP="004115F6">
            <w:pPr>
              <w:spacing w:before="120"/>
              <w:jc w:val="both"/>
              <w:rPr>
                <w:rFonts w:eastAsiaTheme="minorEastAsia"/>
                <w:lang w:eastAsia="zh-CN"/>
              </w:rPr>
            </w:pPr>
          </w:p>
        </w:tc>
      </w:tr>
      <w:tr w:rsidR="00151EDF" w14:paraId="164F996A" w14:textId="4E515E3A" w:rsidTr="00B95B91">
        <w:tc>
          <w:tcPr>
            <w:tcW w:w="658" w:type="pct"/>
          </w:tcPr>
          <w:p w14:paraId="7FB003D5" w14:textId="5B09616C" w:rsidR="00151EDF" w:rsidRDefault="00151EDF" w:rsidP="004115F6">
            <w:pPr>
              <w:spacing w:before="120"/>
              <w:jc w:val="both"/>
              <w:rPr>
                <w:rFonts w:eastAsiaTheme="minorEastAsia"/>
                <w:lang w:eastAsia="zh-CN"/>
              </w:rPr>
            </w:pPr>
          </w:p>
        </w:tc>
        <w:tc>
          <w:tcPr>
            <w:tcW w:w="560" w:type="pct"/>
          </w:tcPr>
          <w:p w14:paraId="1E900654" w14:textId="05333255" w:rsidR="00151EDF" w:rsidRDefault="00151EDF" w:rsidP="004115F6">
            <w:pPr>
              <w:spacing w:before="120"/>
              <w:jc w:val="both"/>
              <w:rPr>
                <w:rFonts w:eastAsiaTheme="minorEastAsia"/>
                <w:lang w:eastAsia="zh-CN"/>
              </w:rPr>
            </w:pPr>
          </w:p>
        </w:tc>
        <w:tc>
          <w:tcPr>
            <w:tcW w:w="3782" w:type="pct"/>
          </w:tcPr>
          <w:p w14:paraId="2298AF43" w14:textId="77777777" w:rsidR="00151EDF" w:rsidRDefault="00151EDF" w:rsidP="004115F6">
            <w:pPr>
              <w:spacing w:before="120"/>
              <w:jc w:val="both"/>
              <w:rPr>
                <w:rFonts w:eastAsiaTheme="minorEastAsia"/>
                <w:lang w:eastAsia="zh-CN"/>
              </w:rPr>
            </w:pP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proofErr w:type="spellStart"/>
            <w:r>
              <w:rPr>
                <w:lang w:eastAsia="zh-TW"/>
              </w:rPr>
              <w:t>Pls</w:t>
            </w:r>
            <w:proofErr w:type="spellEnd"/>
            <w:r>
              <w:rPr>
                <w:lang w:eastAsia="zh-TW"/>
              </w:rPr>
              <w:t xml:space="preserve"> see our comments above.</w:t>
            </w:r>
          </w:p>
        </w:tc>
      </w:tr>
      <w:tr w:rsidR="0020515A" w14:paraId="10F4339E" w14:textId="3979C3E0" w:rsidTr="0020515A">
        <w:tc>
          <w:tcPr>
            <w:tcW w:w="663" w:type="pct"/>
          </w:tcPr>
          <w:p w14:paraId="3DCF7C86" w14:textId="24A837BE" w:rsidR="0020515A" w:rsidRDefault="00F215F4" w:rsidP="009F5F70">
            <w:pPr>
              <w:spacing w:before="120"/>
              <w:jc w:val="both"/>
              <w:rPr>
                <w:lang w:eastAsia="zh-CN"/>
              </w:rPr>
            </w:pPr>
            <w:r>
              <w:rPr>
                <w:rFonts w:hint="eastAsia"/>
                <w:lang w:eastAsia="zh-CN"/>
              </w:rPr>
              <w:t>v</w:t>
            </w:r>
            <w:r>
              <w:rPr>
                <w:lang w:eastAsia="zh-CN"/>
              </w:rPr>
              <w:t>ivo</w:t>
            </w:r>
          </w:p>
        </w:tc>
        <w:tc>
          <w:tcPr>
            <w:tcW w:w="4337" w:type="pct"/>
          </w:tcPr>
          <w:p w14:paraId="0F5C3BC6" w14:textId="63AF181C" w:rsidR="0020515A" w:rsidRDefault="00F215F4" w:rsidP="009F5F70">
            <w:pPr>
              <w:spacing w:before="120"/>
              <w:jc w:val="both"/>
              <w:rPr>
                <w:lang w:eastAsia="zh-CN"/>
              </w:rPr>
            </w:pPr>
            <w:proofErr w:type="spellStart"/>
            <w:r>
              <w:rPr>
                <w:rFonts w:hint="eastAsia"/>
                <w:lang w:eastAsia="zh-CN"/>
              </w:rPr>
              <w:t>P</w:t>
            </w:r>
            <w:r>
              <w:rPr>
                <w:lang w:eastAsia="zh-CN"/>
              </w:rPr>
              <w:t>ls</w:t>
            </w:r>
            <w:proofErr w:type="spellEnd"/>
            <w:r>
              <w:rPr>
                <w:lang w:eastAsia="zh-CN"/>
              </w:rPr>
              <w:t xml:space="preserve"> see our comments above.</w:t>
            </w:r>
          </w:p>
        </w:tc>
      </w:tr>
      <w:tr w:rsidR="0020515A" w14:paraId="36199C58" w14:textId="606DD4C6" w:rsidTr="0020515A">
        <w:tc>
          <w:tcPr>
            <w:tcW w:w="663" w:type="pct"/>
          </w:tcPr>
          <w:p w14:paraId="036CE4BB" w14:textId="77777777" w:rsidR="0020515A" w:rsidRDefault="0020515A" w:rsidP="009F5F70">
            <w:pPr>
              <w:spacing w:before="120"/>
              <w:jc w:val="both"/>
              <w:rPr>
                <w:rFonts w:eastAsia="SimSun"/>
                <w:lang w:eastAsia="zh-CN"/>
              </w:rPr>
            </w:pPr>
          </w:p>
        </w:tc>
        <w:tc>
          <w:tcPr>
            <w:tcW w:w="4337" w:type="pct"/>
          </w:tcPr>
          <w:p w14:paraId="70889275" w14:textId="77777777" w:rsidR="0020515A" w:rsidRDefault="0020515A" w:rsidP="009F5F70">
            <w:pPr>
              <w:spacing w:before="120"/>
              <w:jc w:val="both"/>
            </w:pPr>
          </w:p>
        </w:tc>
      </w:tr>
      <w:tr w:rsidR="0020515A" w14:paraId="1CF02550" w14:textId="42678D3D" w:rsidTr="0020515A">
        <w:tc>
          <w:tcPr>
            <w:tcW w:w="663" w:type="pct"/>
          </w:tcPr>
          <w:p w14:paraId="0F8F9A76" w14:textId="77777777" w:rsidR="0020515A" w:rsidRPr="003B6835" w:rsidRDefault="0020515A" w:rsidP="009F5F70">
            <w:pPr>
              <w:spacing w:before="120"/>
              <w:jc w:val="both"/>
              <w:rPr>
                <w:rFonts w:eastAsiaTheme="minorEastAsia"/>
                <w:lang w:eastAsia="zh-CN"/>
              </w:rPr>
            </w:pPr>
          </w:p>
        </w:tc>
        <w:tc>
          <w:tcPr>
            <w:tcW w:w="4337" w:type="pct"/>
          </w:tcPr>
          <w:p w14:paraId="19A224DF" w14:textId="77777777" w:rsidR="0020515A" w:rsidRPr="003B6835" w:rsidRDefault="0020515A" w:rsidP="009F5F70">
            <w:pPr>
              <w:spacing w:before="120"/>
              <w:jc w:val="both"/>
              <w:rPr>
                <w:rFonts w:eastAsiaTheme="minorEastAsia"/>
                <w:lang w:eastAsia="zh-CN"/>
              </w:rPr>
            </w:pPr>
          </w:p>
        </w:tc>
      </w:tr>
      <w:tr w:rsidR="0020515A" w14:paraId="36CFE4CB" w14:textId="7C6D2BF7" w:rsidTr="0020515A">
        <w:tc>
          <w:tcPr>
            <w:tcW w:w="663" w:type="pct"/>
          </w:tcPr>
          <w:p w14:paraId="43D426A2" w14:textId="77777777" w:rsidR="0020515A" w:rsidRDefault="0020515A" w:rsidP="009F5F70">
            <w:pPr>
              <w:spacing w:before="120"/>
              <w:jc w:val="both"/>
              <w:rPr>
                <w:rFonts w:eastAsiaTheme="minorEastAsia"/>
                <w:lang w:eastAsia="zh-CN"/>
              </w:rPr>
            </w:pPr>
          </w:p>
        </w:tc>
        <w:tc>
          <w:tcPr>
            <w:tcW w:w="4337" w:type="pct"/>
          </w:tcPr>
          <w:p w14:paraId="033CA256" w14:textId="77777777" w:rsidR="0020515A" w:rsidRPr="00B74104" w:rsidRDefault="0020515A" w:rsidP="009F5F70">
            <w:pPr>
              <w:spacing w:before="120"/>
              <w:jc w:val="both"/>
              <w:rPr>
                <w:rFonts w:eastAsiaTheme="minorEastAsia"/>
                <w:strike/>
                <w:lang w:eastAsia="zh-CN"/>
              </w:rPr>
            </w:pP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38F21D10" w14:textId="77777777" w:rsidR="003F684B" w:rsidRDefault="003F684B" w:rsidP="003F684B">
      <w:pPr>
        <w:rPr>
          <w:b/>
          <w:color w:val="1F497D" w:themeColor="text2"/>
          <w:u w:val="single"/>
          <w:lang w:val="en-GB"/>
        </w:rPr>
      </w:pPr>
      <w:r>
        <w:rPr>
          <w:b/>
          <w:color w:val="1F497D" w:themeColor="text2"/>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624"/>
      </w:tblGrid>
      <w:tr w:rsidR="00BC3D79" w14:paraId="2EB26EA9" w14:textId="77777777" w:rsidTr="00BC3D79">
        <w:tc>
          <w:tcPr>
            <w:tcW w:w="8624" w:type="dxa"/>
          </w:tcPr>
          <w:p w14:paraId="44F2B910" w14:textId="3395ADA9" w:rsidR="00BC3D79" w:rsidRDefault="00FC606A" w:rsidP="000869A9">
            <w:ins w:id="72" w:author="Tuomas Tirronen" w:date="2020-12-18T17:45:00Z">
              <w:r>
                <w:t xml:space="preserve">From RAN2 perspective, extended DRX can be specified and configured for </w:t>
              </w:r>
              <w:proofErr w:type="spellStart"/>
              <w:r>
                <w:t>RedCap</w:t>
              </w:r>
              <w:proofErr w:type="spellEnd"/>
              <w:r>
                <w:t xml:space="preserve"> UEs so that </w:t>
              </w:r>
              <w:proofErr w:type="spellStart"/>
              <w:r>
                <w:t>eDRX</w:t>
              </w:r>
              <w:proofErr w:type="spellEnd"/>
              <w:r>
                <w:t xml:space="preserve"> cycles </w:t>
              </w:r>
              <w:del w:id="73" w:author="CATT" w:date="2021-01-27T21:02:00Z">
                <w:r w:rsidDel="0045522F">
                  <w:delText xml:space="preserve">at least up to 10.24 seconds </w:delText>
                </w:r>
              </w:del>
              <w:r>
                <w:t>can be used in RRC_IDLE and in RRC_INACTIVE states.</w:t>
              </w:r>
              <w:del w:id="74"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624"/>
      </w:tblGrid>
      <w:tr w:rsidR="003F684B" w14:paraId="0828AFD5" w14:textId="77777777" w:rsidTr="003F684B">
        <w:tc>
          <w:tcPr>
            <w:tcW w:w="8624" w:type="dxa"/>
          </w:tcPr>
          <w:p w14:paraId="68D9D762" w14:textId="468F4BEF" w:rsidR="003F684B" w:rsidRPr="003F684B" w:rsidRDefault="003F684B" w:rsidP="00B05E49">
            <w:pPr>
              <w:rPr>
                <w:szCs w:val="22"/>
              </w:rPr>
            </w:pPr>
            <w:ins w:id="75" w:author="CATT" w:date="2021-01-27T22:13:00Z">
              <w:r w:rsidRPr="00EE1E42">
                <w:rPr>
                  <w:szCs w:val="22"/>
                </w:rPr>
                <w:t xml:space="preserve">For the upper bound, the </w:t>
              </w:r>
              <w:proofErr w:type="spellStart"/>
              <w:r w:rsidRPr="00EE1E42">
                <w:rPr>
                  <w:szCs w:val="22"/>
                </w:rPr>
                <w:t>eDRX</w:t>
              </w:r>
              <w:proofErr w:type="spellEnd"/>
              <w:r w:rsidRPr="00EE1E42">
                <w:rPr>
                  <w:szCs w:val="22"/>
                </w:rPr>
                <w:t xml:space="preserve"> cycle should support up to </w:t>
              </w:r>
              <w:r w:rsidRPr="00027AA2">
                <w:rPr>
                  <w:szCs w:val="22"/>
                </w:rPr>
                <w:t xml:space="preserve">10485.76s, since the upper limit of the H-SFN (10bit) already is 10485.76s, and CN already supports </w:t>
              </w:r>
              <w:proofErr w:type="spellStart"/>
              <w:r w:rsidRPr="00027AA2">
                <w:rPr>
                  <w:szCs w:val="22"/>
                </w:rPr>
                <w:t>eDRX</w:t>
              </w:r>
              <w:proofErr w:type="spellEnd"/>
              <w:r w:rsidRPr="00027AA2">
                <w:rPr>
                  <w:szCs w:val="22"/>
                </w:rPr>
                <w:t xml:space="preserve"> values up to 10485.76s. Although </w:t>
              </w:r>
              <w:r w:rsidRPr="00EE1E42">
                <w:t xml:space="preserve">no REDCAP use cases that require </w:t>
              </w:r>
              <w:proofErr w:type="spellStart"/>
              <w:r w:rsidRPr="00EE1E42">
                <w:t>eDRX</w:t>
              </w:r>
              <w:proofErr w:type="spellEnd"/>
              <w:r w:rsidRPr="00EE1E42">
                <w:t xml:space="preserve"> cycles beyond 2621.44s</w:t>
              </w:r>
              <w:r w:rsidRPr="00EE1E42">
                <w:rPr>
                  <w:szCs w:val="22"/>
                </w:rPr>
                <w:t xml:space="preserve"> have been identified yet and </w:t>
              </w:r>
              <w:r w:rsidRPr="00027AA2">
                <w:rPr>
                  <w:szCs w:val="22"/>
                </w:rPr>
                <w:t xml:space="preserve">little power saving gain has been observed beyond 2621.44s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068"/>
        <w:gridCol w:w="6421"/>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2AABD6AB"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w:t>
            </w:r>
            <w:proofErr w:type="spellStart"/>
            <w:r>
              <w:rPr>
                <w:rFonts w:eastAsiaTheme="minorEastAsia"/>
                <w:lang w:eastAsia="zh-CN"/>
              </w:rPr>
              <w:t>eDRX</w:t>
            </w:r>
            <w:proofErr w:type="spellEnd"/>
            <w:r>
              <w:rPr>
                <w:rFonts w:eastAsiaTheme="minorEastAsia"/>
                <w:lang w:eastAsia="zh-CN"/>
              </w:rPr>
              <w:t xml:space="preserve"> is needed in such a case. The industrial sensors can have use cases where only periodic </w:t>
            </w:r>
            <w:proofErr w:type="spellStart"/>
            <w:r>
              <w:rPr>
                <w:rFonts w:eastAsiaTheme="minorEastAsia"/>
                <w:lang w:eastAsia="zh-CN"/>
              </w:rPr>
              <w:t>measurments</w:t>
            </w:r>
            <w:proofErr w:type="spellEnd"/>
            <w:r>
              <w:rPr>
                <w:rFonts w:eastAsiaTheme="minorEastAsia"/>
                <w:lang w:eastAsia="zh-CN"/>
              </w:rPr>
              <w:t xml:space="preserve"> of the application and reporting during even longer periods (if a condition </w:t>
            </w:r>
            <w:proofErr w:type="spellStart"/>
            <w:r>
              <w:rPr>
                <w:rFonts w:eastAsiaTheme="minorEastAsia"/>
                <w:lang w:eastAsia="zh-CN"/>
              </w:rPr>
              <w:t>satisifies</w:t>
            </w:r>
            <w:proofErr w:type="spellEnd"/>
            <w:r>
              <w:rPr>
                <w:rFonts w:eastAsiaTheme="minorEastAsia"/>
                <w:lang w:eastAsia="zh-CN"/>
              </w:rPr>
              <w:t xml:space="preserve">) can mean that there is technical justification to have large </w:t>
            </w:r>
            <w:proofErr w:type="spellStart"/>
            <w:r>
              <w:rPr>
                <w:rFonts w:eastAsiaTheme="minorEastAsia"/>
                <w:lang w:eastAsia="zh-CN"/>
              </w:rPr>
              <w:t>eDRX</w:t>
            </w:r>
            <w:proofErr w:type="spellEnd"/>
            <w:r>
              <w:rPr>
                <w:rFonts w:eastAsiaTheme="minorEastAsia"/>
                <w:lang w:eastAsia="zh-CN"/>
              </w:rPr>
              <w:t xml:space="preserve"> cycle (</w:t>
            </w:r>
            <w:proofErr w:type="spellStart"/>
            <w:r>
              <w:rPr>
                <w:rFonts w:eastAsiaTheme="minorEastAsia"/>
                <w:lang w:eastAsia="zh-CN"/>
              </w:rPr>
              <w:t>atleast</w:t>
            </w:r>
            <w:proofErr w:type="spellEnd"/>
            <w:r>
              <w:rPr>
                <w:rFonts w:eastAsiaTheme="minorEastAsia"/>
                <w:lang w:eastAsia="zh-CN"/>
              </w:rPr>
              <w:t xml:space="preserve"> in IDLE).</w:t>
            </w:r>
          </w:p>
        </w:tc>
      </w:tr>
      <w:tr w:rsidR="00346C07" w14:paraId="5D3EB06C" w14:textId="77777777" w:rsidTr="004115F6">
        <w:tc>
          <w:tcPr>
            <w:tcW w:w="658" w:type="pct"/>
          </w:tcPr>
          <w:p w14:paraId="3CDDBC98" w14:textId="53239088" w:rsidR="00346C07" w:rsidRDefault="001D32DB" w:rsidP="009F5F70">
            <w:pPr>
              <w:spacing w:before="120"/>
              <w:jc w:val="both"/>
              <w:rPr>
                <w:lang w:eastAsia="zh-CN"/>
              </w:rPr>
            </w:pPr>
            <w:r>
              <w:rPr>
                <w:rFonts w:hint="eastAsia"/>
                <w:lang w:eastAsia="zh-CN"/>
              </w:rPr>
              <w:t>v</w:t>
            </w:r>
            <w:r>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 xml:space="preserve">Before clarifying the RRM requirement for </w:t>
            </w:r>
            <w:proofErr w:type="spellStart"/>
            <w:r>
              <w:rPr>
                <w:lang w:eastAsia="zh-CN"/>
              </w:rPr>
              <w:t>eDRX</w:t>
            </w:r>
            <w:proofErr w:type="spellEnd"/>
            <w:r>
              <w:rPr>
                <w:lang w:eastAsia="zh-CN"/>
              </w:rPr>
              <w:t xml:space="preserve"> (i.e. whether there is RRM relaxation for serving cell outside PTW), we cannot accept the longer </w:t>
            </w:r>
            <w:proofErr w:type="spellStart"/>
            <w:r>
              <w:rPr>
                <w:lang w:eastAsia="zh-CN"/>
              </w:rPr>
              <w:t>eDRX</w:t>
            </w:r>
            <w:proofErr w:type="spellEnd"/>
            <w:r>
              <w:rPr>
                <w:lang w:eastAsia="zh-CN"/>
              </w:rPr>
              <w:t xml:space="preserve"> values and corresponding TP here</w:t>
            </w:r>
            <w:r w:rsidR="006A75D0">
              <w:rPr>
                <w:lang w:eastAsia="zh-CN"/>
              </w:rPr>
              <w:t xml:space="preserve">, since there may be no power saving gain for </w:t>
            </w:r>
            <w:proofErr w:type="spellStart"/>
            <w:r w:rsidR="006A75D0">
              <w:rPr>
                <w:lang w:eastAsia="zh-CN"/>
              </w:rPr>
              <w:t>eDRX</w:t>
            </w:r>
            <w:proofErr w:type="spellEnd"/>
            <w:r w:rsidR="006A75D0">
              <w:rPr>
                <w:lang w:eastAsia="zh-CN"/>
              </w:rPr>
              <w:t xml:space="preserve">. In this way, there is no motivation to introduce longer </w:t>
            </w:r>
            <w:proofErr w:type="spellStart"/>
            <w:r w:rsidR="006A75D0">
              <w:rPr>
                <w:lang w:eastAsia="zh-CN"/>
              </w:rPr>
              <w:t>eDRX</w:t>
            </w:r>
            <w:proofErr w:type="spellEnd"/>
            <w:r w:rsidR="006A75D0">
              <w:rPr>
                <w:lang w:eastAsia="zh-CN"/>
              </w:rPr>
              <w:t xml:space="preserve">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proofErr w:type="spellStart"/>
            <w:r>
              <w:rPr>
                <w:rFonts w:eastAsia="SimSun"/>
                <w:lang w:eastAsia="zh-CN"/>
              </w:rPr>
              <w:t>Fraunhofer</w:t>
            </w:r>
            <w:proofErr w:type="spellEnd"/>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 xml:space="preserve">The use case for IWSN (battery powered industrial sensors) clearly benefits from longer </w:t>
            </w:r>
            <w:proofErr w:type="spellStart"/>
            <w:r>
              <w:rPr>
                <w:rFonts w:eastAsiaTheme="minorEastAsia"/>
                <w:lang w:eastAsia="zh-CN"/>
              </w:rPr>
              <w:t>eDRX</w:t>
            </w:r>
            <w:proofErr w:type="spellEnd"/>
            <w:r>
              <w:rPr>
                <w:rFonts w:eastAsiaTheme="minorEastAsia"/>
                <w:lang w:eastAsia="zh-CN"/>
              </w:rPr>
              <w:t xml:space="preserve"> cycles. We would like to point out the difference </w:t>
            </w:r>
            <w:proofErr w:type="gramStart"/>
            <w:r>
              <w:rPr>
                <w:rFonts w:eastAsiaTheme="minorEastAsia"/>
                <w:lang w:eastAsia="zh-CN"/>
              </w:rPr>
              <w:t>between  DL</w:t>
            </w:r>
            <w:proofErr w:type="gramEnd"/>
            <w:r>
              <w:rPr>
                <w:rFonts w:eastAsiaTheme="minorEastAsia"/>
                <w:lang w:eastAsia="zh-CN"/>
              </w:rPr>
              <w:t xml:space="preserve"> reachability (paging) and UL latency (wake </w:t>
            </w:r>
            <w:proofErr w:type="spellStart"/>
            <w:r>
              <w:rPr>
                <w:rFonts w:eastAsiaTheme="minorEastAsia"/>
                <w:lang w:eastAsia="zh-CN"/>
              </w:rPr>
              <w:t>up+transmission</w:t>
            </w:r>
            <w:proofErr w:type="spellEnd"/>
            <w:r>
              <w:rPr>
                <w:rFonts w:eastAsiaTheme="minorEastAsia"/>
                <w:lang w:eastAsia="zh-CN"/>
              </w:rPr>
              <w:t xml:space="preserve">) within the </w:t>
            </w:r>
            <w:proofErr w:type="spellStart"/>
            <w:r>
              <w:rPr>
                <w:rFonts w:eastAsiaTheme="minorEastAsia"/>
                <w:lang w:eastAsia="zh-CN"/>
              </w:rPr>
              <w:t>RedCap</w:t>
            </w:r>
            <w:proofErr w:type="spellEnd"/>
            <w:r>
              <w:rPr>
                <w:rFonts w:eastAsiaTheme="minorEastAsia"/>
                <w:lang w:eastAsia="zh-CN"/>
              </w:rPr>
              <w:t xml:space="preserve">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 xml:space="preserve">And regarding Apple and </w:t>
            </w:r>
            <w:proofErr w:type="spellStart"/>
            <w:r>
              <w:rPr>
                <w:rFonts w:eastAsiaTheme="minorEastAsia"/>
                <w:lang w:eastAsia="zh-CN"/>
              </w:rPr>
              <w:t>Fraunhofer’s</w:t>
            </w:r>
            <w:proofErr w:type="spellEnd"/>
            <w:r>
              <w:rPr>
                <w:rFonts w:eastAsiaTheme="minorEastAsia"/>
                <w:lang w:eastAsia="zh-CN"/>
              </w:rPr>
              <w:t xml:space="preserve"> comments, we would be OK to remove “</w:t>
            </w:r>
            <w:r w:rsidRPr="00EE1E42">
              <w:t xml:space="preserve">no REDCAP use cases that require </w:t>
            </w:r>
            <w:proofErr w:type="spellStart"/>
            <w:r w:rsidRPr="00EE1E42">
              <w:t>eDRX</w:t>
            </w:r>
            <w:proofErr w:type="spellEnd"/>
            <w:r w:rsidRPr="00EE1E42">
              <w:t xml:space="preserve"> cycles beyond 2621.44s</w:t>
            </w:r>
            <w:r w:rsidRPr="00EE1E42">
              <w:rPr>
                <w:szCs w:val="22"/>
              </w:rPr>
              <w:t xml:space="preserve"> have been identified yet and</w:t>
            </w:r>
            <w:r>
              <w:rPr>
                <w:rFonts w:eastAsiaTheme="minorEastAsia"/>
                <w:lang w:eastAsia="zh-CN"/>
              </w:rPr>
              <w:t>”.</w:t>
            </w:r>
          </w:p>
        </w:tc>
      </w:tr>
      <w:tr w:rsidR="00151EDF" w14:paraId="70B864D7" w14:textId="77777777" w:rsidTr="004115F6">
        <w:tc>
          <w:tcPr>
            <w:tcW w:w="658" w:type="pct"/>
          </w:tcPr>
          <w:p w14:paraId="56F4BA22" w14:textId="77777777" w:rsidR="00151EDF" w:rsidRDefault="00151EDF" w:rsidP="004115F6">
            <w:pPr>
              <w:spacing w:before="120"/>
              <w:jc w:val="both"/>
              <w:rPr>
                <w:rFonts w:eastAsiaTheme="minorEastAsia"/>
                <w:lang w:eastAsia="zh-CN"/>
              </w:rPr>
            </w:pPr>
          </w:p>
        </w:tc>
        <w:tc>
          <w:tcPr>
            <w:tcW w:w="619" w:type="pct"/>
          </w:tcPr>
          <w:p w14:paraId="05959DE5" w14:textId="77777777" w:rsidR="00151EDF" w:rsidRDefault="00151EDF" w:rsidP="004115F6">
            <w:pPr>
              <w:spacing w:before="120"/>
              <w:jc w:val="both"/>
              <w:rPr>
                <w:rFonts w:eastAsiaTheme="minorEastAsia"/>
                <w:lang w:eastAsia="zh-CN"/>
              </w:rPr>
            </w:pPr>
          </w:p>
        </w:tc>
        <w:tc>
          <w:tcPr>
            <w:tcW w:w="3723" w:type="pct"/>
          </w:tcPr>
          <w:p w14:paraId="57D7111D" w14:textId="77777777" w:rsidR="00151EDF" w:rsidRDefault="00151EDF" w:rsidP="004115F6">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77777777" w:rsidR="00376203" w:rsidRPr="00450569" w:rsidRDefault="00376203" w:rsidP="00B05E49">
      <w:pPr>
        <w:jc w:val="both"/>
        <w:rPr>
          <w:color w:val="1F497D" w:themeColor="text2"/>
          <w:lang w:val="en-GB"/>
        </w:rPr>
      </w:pPr>
      <w:r w:rsidRPr="00450569">
        <w:rPr>
          <w:color w:val="1F497D" w:themeColor="text2"/>
          <w:lang w:val="en-GB"/>
        </w:rPr>
        <w:t>TBC</w:t>
      </w:r>
    </w:p>
    <w:p w14:paraId="03686F99" w14:textId="462A3F2D" w:rsidR="00F21186" w:rsidRPr="00614A57" w:rsidRDefault="00F21186" w:rsidP="00F21186">
      <w:pPr>
        <w:pStyle w:val="Heading1"/>
        <w:numPr>
          <w:ilvl w:val="1"/>
          <w:numId w:val="1"/>
        </w:numPr>
        <w:ind w:left="562" w:hanging="562"/>
        <w:jc w:val="both"/>
        <w:rPr>
          <w:sz w:val="24"/>
        </w:rPr>
      </w:pPr>
      <w:proofErr w:type="spellStart"/>
      <w:proofErr w:type="gramStart"/>
      <w:r>
        <w:rPr>
          <w:sz w:val="24"/>
        </w:rPr>
        <w:t>eDRX</w:t>
      </w:r>
      <w:proofErr w:type="spellEnd"/>
      <w:proofErr w:type="gramEnd"/>
      <w:r>
        <w:rPr>
          <w:sz w:val="24"/>
        </w:rPr>
        <w:t xml:space="preserve">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proofErr w:type="spellStart"/>
      <w:r w:rsidRPr="00C06AE7">
        <w:rPr>
          <w:sz w:val="22"/>
        </w:rPr>
        <w:t>eDRX</w:t>
      </w:r>
      <w:proofErr w:type="spellEnd"/>
      <w:r w:rsidRPr="00C06AE7">
        <w:rPr>
          <w:sz w:val="22"/>
        </w:rPr>
        <w:t xml:space="preserve">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proofErr w:type="spellStart"/>
      <w:r w:rsidRPr="004212A4">
        <w:rPr>
          <w:rFonts w:eastAsia="MS Mincho"/>
          <w:lang w:val="en-GB" w:eastAsia="zh-CN"/>
        </w:rPr>
        <w:t>eDRX</w:t>
      </w:r>
      <w:proofErr w:type="spellEnd"/>
      <w:r w:rsidRPr="004212A4">
        <w:rPr>
          <w:rFonts w:eastAsia="MS Mincho"/>
          <w:lang w:val="en-GB" w:eastAsia="zh-CN"/>
        </w:rPr>
        <w:t xml:space="preserve">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77777777" w:rsidR="00450569" w:rsidRPr="00450569" w:rsidRDefault="00450569" w:rsidP="00450569">
            <w:pPr>
              <w:jc w:val="both"/>
              <w:rPr>
                <w:color w:val="1F497D" w:themeColor="text2"/>
                <w:lang w:val="en-GB"/>
              </w:rPr>
            </w:pPr>
            <w:r w:rsidRPr="00450569">
              <w:rPr>
                <w:color w:val="1F497D" w:themeColor="text2"/>
                <w:lang w:val="en-GB"/>
              </w:rPr>
              <w:t xml:space="preserve">A majority of companies (15/22) see a benefit in extending the </w:t>
            </w:r>
            <w:proofErr w:type="spellStart"/>
            <w:r w:rsidRPr="00450569">
              <w:rPr>
                <w:color w:val="1F497D" w:themeColor="text2"/>
                <w:lang w:val="en-GB"/>
              </w:rPr>
              <w:t>eDRX</w:t>
            </w:r>
            <w:proofErr w:type="spellEnd"/>
            <w:r w:rsidRPr="00450569">
              <w:rPr>
                <w:color w:val="1F497D" w:themeColor="text2"/>
                <w:lang w:val="en-GB"/>
              </w:rPr>
              <w:t xml:space="preserve"> cycle in RRC_INACTIVE beyond 10.24s for REDCAP UEs, 4/21 (Sharp/Qualcomm/Intel/</w:t>
            </w:r>
            <w:proofErr w:type="spellStart"/>
            <w:r w:rsidRPr="00450569">
              <w:rPr>
                <w:color w:val="1F497D" w:themeColor="text2"/>
                <w:lang w:val="en-GB"/>
              </w:rPr>
              <w:t>Sequans</w:t>
            </w:r>
            <w:proofErr w:type="spellEnd"/>
            <w:r w:rsidRPr="00450569">
              <w:rPr>
                <w:color w:val="1F497D" w:themeColor="text2"/>
                <w:lang w:val="en-GB"/>
              </w:rPr>
              <w:t>) are neutral and 2 companies (</w:t>
            </w:r>
            <w:proofErr w:type="spellStart"/>
            <w:r w:rsidRPr="00450569">
              <w:rPr>
                <w:color w:val="1F497D" w:themeColor="text2"/>
                <w:lang w:val="en-GB"/>
              </w:rPr>
              <w:t>MediaTek</w:t>
            </w:r>
            <w:proofErr w:type="spellEnd"/>
            <w:r w:rsidRPr="00450569">
              <w:rPr>
                <w:color w:val="1F497D" w:themeColor="text2"/>
                <w:lang w:val="en-GB"/>
              </w:rPr>
              <w:t>/vivo) see no benefit.</w:t>
            </w:r>
          </w:p>
          <w:p w14:paraId="0D4C3269" w14:textId="77777777" w:rsidR="00450569" w:rsidRPr="00450569" w:rsidRDefault="00450569" w:rsidP="00450569">
            <w:pPr>
              <w:jc w:val="both"/>
              <w:rPr>
                <w:color w:val="1F497D" w:themeColor="text2"/>
                <w:lang w:val="en-GB"/>
              </w:rPr>
            </w:pPr>
          </w:p>
          <w:p w14:paraId="3F36A143" w14:textId="77777777" w:rsidR="00450569" w:rsidRPr="00450569" w:rsidRDefault="00450569" w:rsidP="00450569">
            <w:pPr>
              <w:rPr>
                <w:color w:val="1F497D" w:themeColor="text2"/>
                <w:lang w:val="en-GB"/>
              </w:rPr>
            </w:pPr>
            <w:r w:rsidRPr="00450569">
              <w:rPr>
                <w:color w:val="1F497D" w:themeColor="text2"/>
                <w:lang w:val="en-GB"/>
              </w:rPr>
              <w:t xml:space="preserve">Hence it is proposed to capture that RAN2 sees a benefit and recommends extending the </w:t>
            </w:r>
            <w:proofErr w:type="spellStart"/>
            <w:r w:rsidRPr="00450569">
              <w:rPr>
                <w:color w:val="1F497D" w:themeColor="text2"/>
                <w:lang w:val="en-GB"/>
              </w:rPr>
              <w:t>eDRX</w:t>
            </w:r>
            <w:proofErr w:type="spellEnd"/>
            <w:r w:rsidRPr="00450569">
              <w:rPr>
                <w:color w:val="1F497D" w:themeColor="text2"/>
                <w:lang w:val="en-GB"/>
              </w:rPr>
              <w:t xml:space="preserve"> cycle in RRC_INACTIVE beyond 10.24s for REDCAP UEs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It is very beneficial to have &gt;10.24 sec in RRC_INACTIVE to effectively support the usage of SDT (small data transfer) for e.g. use cases with periodic uplink data with periodicity &gt; 10.24 s. TS 22.104 provides such </w:t>
            </w:r>
            <w:proofErr w:type="spellStart"/>
            <w:r w:rsidRPr="00450569">
              <w:rPr>
                <w:color w:val="1F497D" w:themeColor="text2"/>
              </w:rPr>
              <w:t>usecases</w:t>
            </w:r>
            <w:proofErr w:type="spellEnd"/>
            <w:r w:rsidRPr="00450569">
              <w:rPr>
                <w:color w:val="1F497D" w:themeColor="text2"/>
              </w:rPr>
              <w:t>,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Based on the results in the Appendix of the TR, there is a clear power saving gain </w:t>
            </w:r>
            <w:proofErr w:type="spellStart"/>
            <w:r w:rsidRPr="00450569">
              <w:rPr>
                <w:color w:val="1F497D" w:themeColor="text2"/>
              </w:rPr>
              <w:t>vs</w:t>
            </w:r>
            <w:proofErr w:type="spellEnd"/>
            <w:r w:rsidRPr="00450569">
              <w:rPr>
                <w:color w:val="1F497D" w:themeColor="text2"/>
              </w:rPr>
              <w:t xml:space="preserve"> </w:t>
            </w:r>
            <w:proofErr w:type="spellStart"/>
            <w:r w:rsidRPr="00450569">
              <w:rPr>
                <w:color w:val="1F497D" w:themeColor="text2"/>
              </w:rPr>
              <w:t>eDRX</w:t>
            </w:r>
            <w:proofErr w:type="spellEnd"/>
            <w:r w:rsidRPr="00450569">
              <w:rPr>
                <w:color w:val="1F497D" w:themeColor="text2"/>
              </w:rPr>
              <w:t xml:space="preserve"> in RRC_IDLE at least for </w:t>
            </w:r>
            <w:proofErr w:type="spellStart"/>
            <w:r w:rsidRPr="00450569">
              <w:rPr>
                <w:color w:val="1F497D" w:themeColor="text2"/>
              </w:rPr>
              <w:t>eDRX</w:t>
            </w:r>
            <w:proofErr w:type="spellEnd"/>
            <w:r w:rsidRPr="00450569">
              <w:rPr>
                <w:color w:val="1F497D" w:themeColor="text2"/>
              </w:rPr>
              <w:t xml:space="preserve"> cycles of 10.24 s – couple of minutes, where the UE in </w:t>
            </w:r>
            <w:proofErr w:type="spellStart"/>
            <w:r w:rsidRPr="00450569">
              <w:rPr>
                <w:color w:val="1F497D" w:themeColor="text2"/>
              </w:rPr>
              <w:t>eDRX</w:t>
            </w:r>
            <w:proofErr w:type="spellEnd"/>
            <w:r w:rsidRPr="00450569">
              <w:rPr>
                <w:color w:val="1F497D" w:themeColor="text2"/>
              </w:rPr>
              <w:t xml:space="preserve"> in RRC_INACTIVE additionally benefits from less </w:t>
            </w:r>
            <w:proofErr w:type="spellStart"/>
            <w:r w:rsidRPr="00450569">
              <w:rPr>
                <w:color w:val="1F497D" w:themeColor="text2"/>
              </w:rPr>
              <w:t>signaling</w:t>
            </w:r>
            <w:proofErr w:type="spellEnd"/>
            <w:r w:rsidRPr="00450569">
              <w:rPr>
                <w:color w:val="1F497D" w:themeColor="text2"/>
              </w:rPr>
              <w:t xml:space="preserve">. Based on these results, lifetime of several years would not be achievable in some cases (e.g. 1 minute IAT) if only RRC_IDLE can be used, because of the </w:t>
            </w:r>
            <w:proofErr w:type="spellStart"/>
            <w:r w:rsidRPr="00450569">
              <w:rPr>
                <w:color w:val="1F497D" w:themeColor="text2"/>
              </w:rPr>
              <w:t>signaling</w:t>
            </w:r>
            <w:proofErr w:type="spellEnd"/>
            <w:r w:rsidRPr="00450569">
              <w:rPr>
                <w:color w:val="1F497D" w:themeColor="text2"/>
              </w:rPr>
              <w:t xml:space="preserve"> overhead.</w:t>
            </w:r>
          </w:p>
          <w:p w14:paraId="42D8C887" w14:textId="77777777" w:rsidR="00450569" w:rsidRPr="00450569" w:rsidRDefault="00450569" w:rsidP="00380157">
            <w:pPr>
              <w:pStyle w:val="ListParagraph"/>
              <w:numPr>
                <w:ilvl w:val="0"/>
                <w:numId w:val="16"/>
              </w:numPr>
              <w:jc w:val="both"/>
              <w:rPr>
                <w:color w:val="1F497D" w:themeColor="text2"/>
              </w:rPr>
            </w:pPr>
            <w:proofErr w:type="spellStart"/>
            <w:r w:rsidRPr="00450569">
              <w:rPr>
                <w:color w:val="1F497D" w:themeColor="text2"/>
              </w:rPr>
              <w:t>Signaling</w:t>
            </w:r>
            <w:proofErr w:type="spellEnd"/>
            <w:r w:rsidRPr="00450569">
              <w:rPr>
                <w:color w:val="1F497D" w:themeColor="text2"/>
              </w:rPr>
              <w:t xml:space="preserve"> reduction is an additional benefit from network point of view – there is need for less RRC </w:t>
            </w:r>
            <w:proofErr w:type="spellStart"/>
            <w:r w:rsidRPr="00450569">
              <w:rPr>
                <w:color w:val="1F497D" w:themeColor="text2"/>
              </w:rPr>
              <w:t>signaling</w:t>
            </w:r>
            <w:proofErr w:type="spellEnd"/>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77777777"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Impact on NAS retransmission, SA2/CT1 must be involved</w:t>
            </w:r>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 xml:space="preserve">Potential handling of different </w:t>
            </w:r>
            <w:proofErr w:type="spellStart"/>
            <w:r w:rsidRPr="00450569">
              <w:rPr>
                <w:color w:val="1F497D" w:themeColor="text2"/>
              </w:rPr>
              <w:t>eDRX</w:t>
            </w:r>
            <w:proofErr w:type="spellEnd"/>
            <w:r w:rsidRPr="00450569">
              <w:rPr>
                <w:color w:val="1F497D" w:themeColor="text2"/>
              </w:rPr>
              <w:t xml:space="preserve">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 xml:space="preserve">Need to study which Node decides the </w:t>
            </w:r>
            <w:proofErr w:type="spellStart"/>
            <w:r w:rsidRPr="00450569">
              <w:rPr>
                <w:color w:val="1F497D" w:themeColor="text2"/>
              </w:rPr>
              <w:t>eDRX</w:t>
            </w:r>
            <w:proofErr w:type="spellEnd"/>
            <w:r w:rsidRPr="00450569">
              <w:rPr>
                <w:color w:val="1F497D" w:themeColor="text2"/>
              </w:rPr>
              <w:t xml:space="preserve"> cycle for RRC_INACTIVE</w:t>
            </w:r>
          </w:p>
          <w:p w14:paraId="7101CAC4" w14:textId="56A92E59"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xml:space="preserve">: Capture in the TR that RAN2 sees a benefit and recommends extending the </w:t>
            </w:r>
            <w:proofErr w:type="spellStart"/>
            <w:r w:rsidRPr="00450569">
              <w:rPr>
                <w:b/>
                <w:color w:val="1F497D" w:themeColor="text2"/>
              </w:rPr>
              <w:t>eDRX</w:t>
            </w:r>
            <w:proofErr w:type="spellEnd"/>
            <w:r w:rsidRPr="00450569">
              <w:rPr>
                <w:b/>
                <w:color w:val="1F497D" w:themeColor="text2"/>
              </w:rPr>
              <w:t xml:space="preserve"> cycle in RRC_INACTIVE beyond 10.24s for REDCAP UEs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731D7B76"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128"/>
        <w:gridCol w:w="6391"/>
      </w:tblGrid>
      <w:tr w:rsidR="0004022E" w14:paraId="0E07A338" w14:textId="77777777" w:rsidTr="009F5F70">
        <w:tc>
          <w:tcPr>
            <w:tcW w:w="576"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54"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770"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9F5F70">
        <w:tc>
          <w:tcPr>
            <w:tcW w:w="576" w:type="pct"/>
            <w:tcBorders>
              <w:top w:val="single" w:sz="4" w:space="0" w:color="auto"/>
            </w:tcBorders>
          </w:tcPr>
          <w:p w14:paraId="560D5C75" w14:textId="56CD385C" w:rsidR="0004022E" w:rsidRDefault="00166212" w:rsidP="009F5F70">
            <w:pPr>
              <w:spacing w:before="120"/>
              <w:jc w:val="both"/>
            </w:pPr>
            <w:r>
              <w:t>Apple</w:t>
            </w:r>
          </w:p>
        </w:tc>
        <w:tc>
          <w:tcPr>
            <w:tcW w:w="654"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770"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9F5F70">
        <w:tc>
          <w:tcPr>
            <w:tcW w:w="576" w:type="pct"/>
          </w:tcPr>
          <w:p w14:paraId="6581434C" w14:textId="60B063FB" w:rsidR="00542F5E" w:rsidRDefault="00542F5E" w:rsidP="00542F5E">
            <w:pPr>
              <w:spacing w:before="120"/>
              <w:jc w:val="both"/>
            </w:pPr>
            <w:r>
              <w:rPr>
                <w:rFonts w:eastAsiaTheme="minorEastAsia"/>
                <w:lang w:eastAsia="zh-CN"/>
              </w:rPr>
              <w:t>Vivo</w:t>
            </w:r>
          </w:p>
        </w:tc>
        <w:tc>
          <w:tcPr>
            <w:tcW w:w="654"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770" w:type="pct"/>
          </w:tcPr>
          <w:p w14:paraId="0253C6F6" w14:textId="3F257079" w:rsidR="00542F5E" w:rsidRDefault="00542F5E" w:rsidP="00542F5E">
            <w:pPr>
              <w:spacing w:before="120"/>
              <w:jc w:val="both"/>
              <w:rPr>
                <w:lang w:eastAsia="zh-CN"/>
              </w:rPr>
            </w:pPr>
            <w:r>
              <w:rPr>
                <w:rFonts w:hint="eastAsia"/>
                <w:lang w:eastAsia="zh-CN"/>
              </w:rPr>
              <w:t>W</w:t>
            </w:r>
            <w:r>
              <w:rPr>
                <w:lang w:eastAsia="zh-CN"/>
              </w:rPr>
              <w:t xml:space="preserve">e </w:t>
            </w:r>
            <w:proofErr w:type="spellStart"/>
            <w:r>
              <w:rPr>
                <w:lang w:eastAsia="zh-CN"/>
              </w:rPr>
              <w:t>donot</w:t>
            </w:r>
            <w:proofErr w:type="spellEnd"/>
            <w:r>
              <w:rPr>
                <w:lang w:eastAsia="zh-CN"/>
              </w:rPr>
              <w:t xml:space="preserve"> see strong need to support </w:t>
            </w:r>
            <w:proofErr w:type="spellStart"/>
            <w:r>
              <w:rPr>
                <w:lang w:eastAsia="zh-CN"/>
              </w:rPr>
              <w:t>eDRX</w:t>
            </w:r>
            <w:proofErr w:type="spellEnd"/>
            <w:r>
              <w:rPr>
                <w:lang w:eastAsia="zh-CN"/>
              </w:rPr>
              <w:t xml:space="preserve"> &gt;10.24 in inactive mode. If U</w:t>
            </w:r>
            <w:r w:rsidR="0069224F">
              <w:rPr>
                <w:lang w:eastAsia="zh-CN"/>
              </w:rPr>
              <w:t>E</w:t>
            </w:r>
            <w:r>
              <w:rPr>
                <w:lang w:eastAsia="zh-CN"/>
              </w:rPr>
              <w:t xml:space="preserve">s want to save power for a long period, idle mode could be a better choice. </w:t>
            </w:r>
          </w:p>
          <w:p w14:paraId="2F04F6DE" w14:textId="7016D4A5" w:rsidR="009A02C2" w:rsidRDefault="009A02C2" w:rsidP="00542F5E">
            <w:pPr>
              <w:spacing w:before="120"/>
              <w:jc w:val="both"/>
              <w:rPr>
                <w:lang w:eastAsia="zh-CN"/>
              </w:rPr>
            </w:pPr>
            <w:r>
              <w:rPr>
                <w:rFonts w:hint="eastAsia"/>
                <w:lang w:eastAsia="zh-CN"/>
              </w:rPr>
              <w:t>C</w:t>
            </w:r>
            <w:r>
              <w:rPr>
                <w:lang w:eastAsia="zh-CN"/>
              </w:rPr>
              <w:t xml:space="preserve">ould proponent provide what kind of </w:t>
            </w:r>
            <w:proofErr w:type="spellStart"/>
            <w:r>
              <w:rPr>
                <w:lang w:eastAsia="zh-CN"/>
              </w:rPr>
              <w:t>RedCap</w:t>
            </w:r>
            <w:proofErr w:type="spellEnd"/>
            <w:r>
              <w:rPr>
                <w:lang w:eastAsia="zh-CN"/>
              </w:rPr>
              <w:t xml:space="preserve"> </w:t>
            </w:r>
            <w:proofErr w:type="gramStart"/>
            <w:r>
              <w:rPr>
                <w:lang w:eastAsia="zh-CN"/>
              </w:rPr>
              <w:t xml:space="preserve">UEs </w:t>
            </w:r>
            <w:r w:rsidR="00E81957">
              <w:rPr>
                <w:lang w:eastAsia="zh-CN"/>
              </w:rPr>
              <w:t xml:space="preserve"> or</w:t>
            </w:r>
            <w:proofErr w:type="gramEnd"/>
            <w:r w:rsidR="00E81957">
              <w:rPr>
                <w:lang w:eastAsia="zh-CN"/>
              </w:rPr>
              <w:t xml:space="preserve"> use case </w:t>
            </w:r>
            <w:r>
              <w:rPr>
                <w:lang w:eastAsia="zh-CN"/>
              </w:rPr>
              <w:t xml:space="preserve">will stay in </w:t>
            </w:r>
            <w:r>
              <w:rPr>
                <w:lang w:eastAsia="zh-CN"/>
              </w:rPr>
              <w:lastRenderedPageBreak/>
              <w:t xml:space="preserve">RRC inactive but configured with </w:t>
            </w:r>
            <w:proofErr w:type="spellStart"/>
            <w:r>
              <w:rPr>
                <w:lang w:eastAsia="zh-CN"/>
              </w:rPr>
              <w:t>eDRX</w:t>
            </w:r>
            <w:proofErr w:type="spellEnd"/>
            <w:r w:rsidR="00414F97">
              <w:rPr>
                <w:lang w:eastAsia="zh-CN"/>
              </w:rPr>
              <w:t>&gt;10.24s</w:t>
            </w:r>
            <w:r w:rsidR="00234A6A">
              <w:rPr>
                <w:lang w:eastAsia="zh-CN"/>
              </w:rPr>
              <w:t>?</w:t>
            </w:r>
          </w:p>
        </w:tc>
      </w:tr>
      <w:tr w:rsidR="00542F5E" w14:paraId="05264736" w14:textId="77777777" w:rsidTr="009F5F70">
        <w:tc>
          <w:tcPr>
            <w:tcW w:w="576" w:type="pct"/>
          </w:tcPr>
          <w:p w14:paraId="6DF7E5B2" w14:textId="11E86FDB" w:rsidR="00542F5E" w:rsidRDefault="00982D90" w:rsidP="00542F5E">
            <w:pPr>
              <w:spacing w:before="120"/>
              <w:jc w:val="both"/>
              <w:rPr>
                <w:rFonts w:eastAsia="SimSun"/>
                <w:lang w:eastAsia="zh-CN"/>
              </w:rPr>
            </w:pPr>
            <w:proofErr w:type="spellStart"/>
            <w:r>
              <w:rPr>
                <w:rFonts w:eastAsia="SimSun"/>
                <w:lang w:eastAsia="zh-CN"/>
              </w:rPr>
              <w:lastRenderedPageBreak/>
              <w:t>Fraunhofer</w:t>
            </w:r>
            <w:proofErr w:type="spellEnd"/>
          </w:p>
        </w:tc>
        <w:tc>
          <w:tcPr>
            <w:tcW w:w="654" w:type="pct"/>
          </w:tcPr>
          <w:p w14:paraId="5A33DFD0" w14:textId="6C49D724" w:rsidR="00542F5E" w:rsidRDefault="00982D90" w:rsidP="00542F5E">
            <w:pPr>
              <w:spacing w:before="120"/>
              <w:jc w:val="both"/>
            </w:pPr>
            <w:r>
              <w:t>Agree</w:t>
            </w:r>
          </w:p>
        </w:tc>
        <w:tc>
          <w:tcPr>
            <w:tcW w:w="3770"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542F5E" w14:paraId="13FFD9DA" w14:textId="77777777" w:rsidTr="009F5F70">
        <w:tc>
          <w:tcPr>
            <w:tcW w:w="576" w:type="pct"/>
          </w:tcPr>
          <w:p w14:paraId="2886901A" w14:textId="4F8DBA15" w:rsidR="00542F5E" w:rsidRPr="003B6835" w:rsidRDefault="00542F5E" w:rsidP="00542F5E">
            <w:pPr>
              <w:spacing w:before="120"/>
              <w:jc w:val="both"/>
              <w:rPr>
                <w:rFonts w:eastAsiaTheme="minorEastAsia"/>
                <w:lang w:eastAsia="zh-CN"/>
              </w:rPr>
            </w:pPr>
          </w:p>
        </w:tc>
        <w:tc>
          <w:tcPr>
            <w:tcW w:w="654" w:type="pct"/>
          </w:tcPr>
          <w:p w14:paraId="4D52F2BC" w14:textId="77777777" w:rsidR="00542F5E" w:rsidRPr="003B6835" w:rsidRDefault="00542F5E" w:rsidP="00542F5E">
            <w:pPr>
              <w:spacing w:before="120"/>
              <w:jc w:val="both"/>
              <w:rPr>
                <w:rFonts w:eastAsiaTheme="minorEastAsia"/>
                <w:lang w:eastAsia="zh-CN"/>
              </w:rPr>
            </w:pPr>
          </w:p>
        </w:tc>
        <w:tc>
          <w:tcPr>
            <w:tcW w:w="3770" w:type="pct"/>
          </w:tcPr>
          <w:p w14:paraId="02370678" w14:textId="77777777" w:rsidR="00542F5E" w:rsidRPr="003B6835" w:rsidRDefault="00542F5E" w:rsidP="00542F5E">
            <w:pPr>
              <w:spacing w:before="120"/>
              <w:jc w:val="both"/>
              <w:rPr>
                <w:rFonts w:eastAsiaTheme="minorEastAsia"/>
                <w:lang w:eastAsia="zh-CN"/>
              </w:rPr>
            </w:pPr>
          </w:p>
        </w:tc>
      </w:tr>
      <w:tr w:rsidR="00542F5E" w14:paraId="62D6D7F5" w14:textId="77777777" w:rsidTr="009F5F70">
        <w:tc>
          <w:tcPr>
            <w:tcW w:w="576" w:type="pct"/>
          </w:tcPr>
          <w:p w14:paraId="595532C6" w14:textId="77777777" w:rsidR="00542F5E" w:rsidRDefault="00542F5E" w:rsidP="00542F5E">
            <w:pPr>
              <w:spacing w:before="120"/>
              <w:jc w:val="both"/>
              <w:rPr>
                <w:rFonts w:eastAsiaTheme="minorEastAsia"/>
                <w:lang w:eastAsia="zh-CN"/>
              </w:rPr>
            </w:pPr>
          </w:p>
        </w:tc>
        <w:tc>
          <w:tcPr>
            <w:tcW w:w="654" w:type="pct"/>
          </w:tcPr>
          <w:p w14:paraId="3489B7B6" w14:textId="77777777" w:rsidR="00542F5E" w:rsidRPr="00B74104" w:rsidRDefault="00542F5E" w:rsidP="00542F5E">
            <w:pPr>
              <w:spacing w:before="120"/>
              <w:jc w:val="both"/>
              <w:rPr>
                <w:rFonts w:eastAsiaTheme="minorEastAsia"/>
                <w:strike/>
                <w:lang w:eastAsia="zh-CN"/>
              </w:rPr>
            </w:pPr>
          </w:p>
        </w:tc>
        <w:tc>
          <w:tcPr>
            <w:tcW w:w="3770" w:type="pct"/>
          </w:tcPr>
          <w:p w14:paraId="22599C88" w14:textId="77777777" w:rsidR="00542F5E" w:rsidRPr="00B74104" w:rsidRDefault="00542F5E" w:rsidP="00542F5E">
            <w:pPr>
              <w:spacing w:before="120"/>
              <w:jc w:val="both"/>
              <w:rPr>
                <w:rFonts w:eastAsiaTheme="minorEastAsia"/>
                <w:strike/>
                <w:lang w:eastAsia="zh-CN"/>
              </w:rPr>
            </w:pPr>
          </w:p>
        </w:tc>
      </w:tr>
      <w:tr w:rsidR="00542F5E" w14:paraId="7005D2DB" w14:textId="77777777" w:rsidTr="009F5F70">
        <w:tc>
          <w:tcPr>
            <w:tcW w:w="576" w:type="pct"/>
          </w:tcPr>
          <w:p w14:paraId="6727C7F0" w14:textId="77777777" w:rsidR="00542F5E" w:rsidRDefault="00542F5E" w:rsidP="00542F5E">
            <w:pPr>
              <w:spacing w:before="120"/>
              <w:jc w:val="both"/>
              <w:rPr>
                <w:rFonts w:eastAsiaTheme="minorEastAsia"/>
                <w:lang w:eastAsia="zh-CN"/>
              </w:rPr>
            </w:pPr>
          </w:p>
        </w:tc>
        <w:tc>
          <w:tcPr>
            <w:tcW w:w="654" w:type="pct"/>
          </w:tcPr>
          <w:p w14:paraId="7C2E3EA4" w14:textId="77777777" w:rsidR="00542F5E" w:rsidRDefault="00542F5E" w:rsidP="00542F5E">
            <w:pPr>
              <w:spacing w:before="120"/>
              <w:jc w:val="both"/>
              <w:rPr>
                <w:rFonts w:eastAsiaTheme="minorEastAsia"/>
                <w:lang w:eastAsia="zh-CN"/>
              </w:rPr>
            </w:pPr>
          </w:p>
        </w:tc>
        <w:tc>
          <w:tcPr>
            <w:tcW w:w="3770" w:type="pct"/>
          </w:tcPr>
          <w:p w14:paraId="15260E78" w14:textId="77777777" w:rsidR="00542F5E" w:rsidRDefault="00542F5E" w:rsidP="00542F5E">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2B180569" w14:textId="77777777" w:rsidR="008739A3" w:rsidRDefault="008739A3" w:rsidP="008739A3">
      <w:pPr>
        <w:rPr>
          <w:b/>
          <w:color w:val="1F497D" w:themeColor="text2"/>
          <w:u w:val="single"/>
          <w:lang w:val="en-GB"/>
        </w:rPr>
      </w:pPr>
      <w:r>
        <w:rPr>
          <w:b/>
          <w:color w:val="1F497D" w:themeColor="text2"/>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624"/>
      </w:tblGrid>
      <w:tr w:rsidR="006F5B0F" w14:paraId="0650FEFC" w14:textId="77777777" w:rsidTr="006F5B0F">
        <w:tc>
          <w:tcPr>
            <w:tcW w:w="8624" w:type="dxa"/>
          </w:tcPr>
          <w:p w14:paraId="6C52C2A4" w14:textId="77777777" w:rsidR="006F5B0F" w:rsidRDefault="006F5B0F" w:rsidP="006F5B0F">
            <w:pPr>
              <w:pStyle w:val="Heading4"/>
              <w:rPr>
                <w:ins w:id="76" w:author="CATT" w:date="2021-01-27T22:32:00Z"/>
              </w:rPr>
            </w:pPr>
            <w:ins w:id="77" w:author="CATT" w:date="2021-01-27T22:32:00Z">
              <w:r>
                <w:t>8.3</w:t>
              </w:r>
              <w:r w:rsidRPr="00176863">
                <w:t>.1.</w:t>
              </w:r>
              <w:r>
                <w:t>2</w:t>
              </w:r>
              <w:r w:rsidRPr="00176863">
                <w:tab/>
              </w:r>
              <w:proofErr w:type="spellStart"/>
              <w:proofErr w:type="gramStart"/>
              <w:r>
                <w:t>eDRX</w:t>
              </w:r>
              <w:proofErr w:type="spellEnd"/>
              <w:proofErr w:type="gramEnd"/>
              <w:r>
                <w:t xml:space="preserve"> in RRC_INACTIVE</w:t>
              </w:r>
            </w:ins>
          </w:p>
          <w:p w14:paraId="3E01F727" w14:textId="77777777" w:rsidR="006F5B0F" w:rsidRDefault="006F5B0F" w:rsidP="006F5B0F">
            <w:pPr>
              <w:rPr>
                <w:ins w:id="78" w:author="CATT" w:date="2021-01-27T22:32:00Z"/>
              </w:rPr>
            </w:pPr>
            <w:ins w:id="79" w:author="CATT" w:date="2021-01-27T22:32:00Z">
              <w:r>
                <w:t xml:space="preserve">RAN2 sees a benefit </w:t>
              </w:r>
              <w:r w:rsidRPr="004D76F2">
                <w:t xml:space="preserve">extending the </w:t>
              </w:r>
              <w:proofErr w:type="spellStart"/>
              <w:r w:rsidRPr="004D76F2">
                <w:t>eDRX</w:t>
              </w:r>
              <w:proofErr w:type="spellEnd"/>
              <w:r w:rsidRPr="004D76F2">
                <w:t xml:space="preserve"> cycle in RRC_INACTIVE beyond 10.24s for REDCAP UEs</w:t>
              </w:r>
              <w:r>
                <w:t xml:space="preserve"> for the following reasons:</w:t>
              </w:r>
            </w:ins>
          </w:p>
          <w:p w14:paraId="6C736A75" w14:textId="77777777" w:rsidR="006F5B0F" w:rsidRDefault="006F5B0F" w:rsidP="006F5B0F">
            <w:pPr>
              <w:pStyle w:val="ListParagraph"/>
              <w:numPr>
                <w:ilvl w:val="0"/>
                <w:numId w:val="16"/>
              </w:numPr>
              <w:rPr>
                <w:ins w:id="80" w:author="CATT" w:date="2021-01-27T22:32:00Z"/>
                <w:szCs w:val="22"/>
              </w:rPr>
            </w:pPr>
            <w:ins w:id="81" w:author="CATT" w:date="2021-01-27T22:32:00Z">
              <w:r w:rsidRPr="001E1C0D">
                <w:rPr>
                  <w:szCs w:val="22"/>
                </w:rPr>
                <w:t xml:space="preserve">It is very beneficial to have &gt;10.24 sec in RRC_INACTIVE to effectively support the usage of SDT (small data transfer) for e.g. use cases with periodic uplink data with periodicity &gt; 10.24 s. TS 22.104 provides such </w:t>
              </w:r>
              <w:proofErr w:type="spellStart"/>
              <w:r w:rsidRPr="001E1C0D">
                <w:rPr>
                  <w:szCs w:val="22"/>
                </w:rPr>
                <w:t>usecases</w:t>
              </w:r>
              <w:proofErr w:type="spellEnd"/>
              <w:r w:rsidRPr="001E1C0D">
                <w:rPr>
                  <w:szCs w:val="22"/>
                </w:rPr>
                <w:t>, e.g. some industrial wireless sensors need to transfer small packets while they are not very sensitive to DL traffic delay, but they have strict battery lifetime requirement</w:t>
              </w:r>
            </w:ins>
          </w:p>
          <w:p w14:paraId="22C7FBCC" w14:textId="77777777" w:rsidR="006F5B0F" w:rsidRDefault="006F5B0F" w:rsidP="006F5B0F">
            <w:pPr>
              <w:pStyle w:val="ListParagraph"/>
              <w:numPr>
                <w:ilvl w:val="0"/>
                <w:numId w:val="16"/>
              </w:numPr>
              <w:rPr>
                <w:ins w:id="82" w:author="CATT" w:date="2021-01-27T22:32:00Z"/>
                <w:szCs w:val="22"/>
              </w:rPr>
            </w:pPr>
            <w:ins w:id="83" w:author="CATT" w:date="2021-01-27T22:32:00Z">
              <w:r w:rsidRPr="00C640B6">
                <w:rPr>
                  <w:szCs w:val="22"/>
                </w:rPr>
                <w:t xml:space="preserve">Based on the results in the Appendix, there is a clear power saving gain </w:t>
              </w:r>
              <w:proofErr w:type="spellStart"/>
              <w:r w:rsidRPr="00C640B6">
                <w:rPr>
                  <w:szCs w:val="22"/>
                </w:rPr>
                <w:t>vs</w:t>
              </w:r>
              <w:proofErr w:type="spellEnd"/>
              <w:r w:rsidRPr="00C640B6">
                <w:rPr>
                  <w:szCs w:val="22"/>
                </w:rPr>
                <w:t xml:space="preserve"> </w:t>
              </w:r>
              <w:proofErr w:type="spellStart"/>
              <w:r w:rsidRPr="00C640B6">
                <w:rPr>
                  <w:szCs w:val="22"/>
                </w:rPr>
                <w:t>eDRX</w:t>
              </w:r>
              <w:proofErr w:type="spellEnd"/>
              <w:r w:rsidRPr="00C640B6">
                <w:rPr>
                  <w:szCs w:val="22"/>
                </w:rPr>
                <w:t xml:space="preserve"> in RRC_IDLE at least for </w:t>
              </w:r>
              <w:proofErr w:type="spellStart"/>
              <w:r w:rsidRPr="00C640B6">
                <w:rPr>
                  <w:szCs w:val="22"/>
                </w:rPr>
                <w:t>eDRX</w:t>
              </w:r>
              <w:proofErr w:type="spellEnd"/>
              <w:r w:rsidRPr="00C640B6">
                <w:rPr>
                  <w:szCs w:val="22"/>
                </w:rPr>
                <w:t xml:space="preserve"> cycles of 10.24 s – couple of minutes, where the UE in </w:t>
              </w:r>
              <w:proofErr w:type="spellStart"/>
              <w:r w:rsidRPr="00C640B6">
                <w:rPr>
                  <w:szCs w:val="22"/>
                </w:rPr>
                <w:t>eDRX</w:t>
              </w:r>
              <w:proofErr w:type="spellEnd"/>
              <w:r w:rsidRPr="00C640B6">
                <w:rPr>
                  <w:szCs w:val="22"/>
                </w:rPr>
                <w:t xml:space="preserve"> in RRC_INACTIVE additionally benefits from less </w:t>
              </w:r>
              <w:proofErr w:type="spellStart"/>
              <w:r w:rsidRPr="00C640B6">
                <w:rPr>
                  <w:szCs w:val="22"/>
                </w:rPr>
                <w:t>signaling</w:t>
              </w:r>
              <w:proofErr w:type="spellEnd"/>
              <w:r w:rsidRPr="00C640B6">
                <w:rPr>
                  <w:szCs w:val="22"/>
                </w:rPr>
                <w:t xml:space="preserve">. Based on these results, lifetime of several years would not be achievable in some cases (e.g. 1 minute IAT) if only RRC_IDLE can be used, because of the </w:t>
              </w:r>
              <w:proofErr w:type="spellStart"/>
              <w:r w:rsidRPr="00C640B6">
                <w:rPr>
                  <w:szCs w:val="22"/>
                </w:rPr>
                <w:t>signaling</w:t>
              </w:r>
              <w:proofErr w:type="spellEnd"/>
              <w:r w:rsidRPr="00C640B6">
                <w:rPr>
                  <w:szCs w:val="22"/>
                </w:rPr>
                <w:t xml:space="preserve"> overhead</w:t>
              </w:r>
            </w:ins>
          </w:p>
          <w:p w14:paraId="6D138D29" w14:textId="77777777" w:rsidR="006F5B0F" w:rsidRPr="00967EE2" w:rsidRDefault="006F5B0F" w:rsidP="006F5B0F">
            <w:pPr>
              <w:pStyle w:val="ListParagraph"/>
              <w:numPr>
                <w:ilvl w:val="0"/>
                <w:numId w:val="16"/>
              </w:numPr>
              <w:rPr>
                <w:ins w:id="84" w:author="CATT" w:date="2021-01-27T22:32:00Z"/>
                <w:szCs w:val="22"/>
              </w:rPr>
            </w:pPr>
            <w:proofErr w:type="spellStart"/>
            <w:ins w:id="85" w:author="CATT" w:date="2021-01-27T22:32:00Z">
              <w:r w:rsidRPr="000B0403">
                <w:rPr>
                  <w:szCs w:val="22"/>
                </w:rPr>
                <w:t>Signaling</w:t>
              </w:r>
              <w:proofErr w:type="spellEnd"/>
              <w:r w:rsidRPr="000B0403">
                <w:rPr>
                  <w:szCs w:val="22"/>
                </w:rPr>
                <w:t xml:space="preserve"> reduction is an additional benefit from network point of view – there is need for less RRC </w:t>
              </w:r>
              <w:proofErr w:type="spellStart"/>
              <w:r w:rsidRPr="000B0403">
                <w:rPr>
                  <w:szCs w:val="22"/>
                </w:rPr>
                <w:t>signaling</w:t>
              </w:r>
              <w:proofErr w:type="spellEnd"/>
            </w:ins>
          </w:p>
          <w:p w14:paraId="221B45BF" w14:textId="77777777" w:rsidR="006F5B0F" w:rsidRDefault="006F5B0F" w:rsidP="006F5B0F">
            <w:pPr>
              <w:rPr>
                <w:ins w:id="86" w:author="CATT" w:date="2021-01-27T22:32:00Z"/>
              </w:rPr>
            </w:pPr>
            <w:ins w:id="87" w:author="CATT" w:date="2021-01-27T22:32:00Z">
              <w:r>
                <w:t>The resulting issues are:</w:t>
              </w:r>
            </w:ins>
          </w:p>
          <w:p w14:paraId="0B4F80F0" w14:textId="77777777" w:rsidR="006F5B0F" w:rsidRPr="007314E3" w:rsidRDefault="006F5B0F" w:rsidP="006F5B0F">
            <w:pPr>
              <w:pStyle w:val="ListParagraph"/>
              <w:numPr>
                <w:ilvl w:val="0"/>
                <w:numId w:val="16"/>
              </w:numPr>
              <w:rPr>
                <w:ins w:id="88" w:author="CATT" w:date="2021-01-27T22:32:00Z"/>
                <w:szCs w:val="22"/>
              </w:rPr>
            </w:pPr>
            <w:ins w:id="89" w:author="CATT" w:date="2021-01-27T22:32:00Z">
              <w:r w:rsidRPr="00450569">
                <w:rPr>
                  <w:color w:val="1F497D" w:themeColor="text2"/>
                  <w:lang w:val="en-US"/>
                </w:rPr>
                <w:t>Impact on NAS retransmission, SA2/CT1 must be involved</w:t>
              </w:r>
            </w:ins>
          </w:p>
          <w:p w14:paraId="041234C8" w14:textId="77777777" w:rsidR="006F5B0F" w:rsidRDefault="006F5B0F" w:rsidP="006F5B0F">
            <w:pPr>
              <w:pStyle w:val="ListParagraph"/>
              <w:numPr>
                <w:ilvl w:val="0"/>
                <w:numId w:val="16"/>
              </w:numPr>
              <w:rPr>
                <w:ins w:id="90" w:author="CATT" w:date="2021-01-27T22:32:00Z"/>
                <w:szCs w:val="22"/>
              </w:rPr>
            </w:pPr>
            <w:ins w:id="91" w:author="CATT" w:date="2021-01-27T22:32:00Z">
              <w:r w:rsidRPr="00450569">
                <w:rPr>
                  <w:color w:val="1F497D" w:themeColor="text2"/>
                </w:rPr>
                <w:t xml:space="preserve">Potential handling of different </w:t>
              </w:r>
              <w:proofErr w:type="spellStart"/>
              <w:r w:rsidRPr="00450569">
                <w:rPr>
                  <w:color w:val="1F497D" w:themeColor="text2"/>
                </w:rPr>
                <w:t>eDRX</w:t>
              </w:r>
              <w:proofErr w:type="spellEnd"/>
              <w:r w:rsidRPr="00450569">
                <w:rPr>
                  <w:color w:val="1F497D" w:themeColor="text2"/>
                </w:rPr>
                <w:t xml:space="preserve"> cycles &gt; 10.24s and/or PTWs, one for IDLE the other for INACTIVE</w:t>
              </w:r>
            </w:ins>
          </w:p>
          <w:p w14:paraId="1310CB39" w14:textId="4B6927C0" w:rsidR="006F5B0F" w:rsidRPr="006F5B0F" w:rsidRDefault="006F5B0F" w:rsidP="006F5B0F">
            <w:pPr>
              <w:pStyle w:val="ListParagraph"/>
              <w:numPr>
                <w:ilvl w:val="0"/>
                <w:numId w:val="16"/>
              </w:numPr>
              <w:rPr>
                <w:szCs w:val="22"/>
              </w:rPr>
            </w:pPr>
            <w:ins w:id="92" w:author="CATT" w:date="2021-01-27T22:32:00Z">
              <w:r w:rsidRPr="001E1C0D">
                <w:rPr>
                  <w:szCs w:val="22"/>
                </w:rPr>
                <w:t xml:space="preserve">It </w:t>
              </w:r>
              <w:r>
                <w:rPr>
                  <w:szCs w:val="22"/>
                </w:rPr>
                <w:t xml:space="preserve">needs to be studied </w:t>
              </w:r>
              <w:r w:rsidRPr="00450569">
                <w:rPr>
                  <w:color w:val="1F497D" w:themeColor="text2"/>
                </w:rPr>
                <w:t xml:space="preserve">which Node decides the </w:t>
              </w:r>
              <w:proofErr w:type="spellStart"/>
              <w:r w:rsidRPr="00450569">
                <w:rPr>
                  <w:color w:val="1F497D" w:themeColor="text2"/>
                </w:rPr>
                <w:t>eDRX</w:t>
              </w:r>
              <w:proofErr w:type="spellEnd"/>
              <w:r w:rsidRPr="00450569">
                <w:rPr>
                  <w:color w:val="1F497D" w:themeColor="text2"/>
                </w:rPr>
                <w:t xml:space="preserve">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proofErr w:type="spellStart"/>
            <w:r>
              <w:rPr>
                <w:rFonts w:eastAsia="SimSun"/>
                <w:lang w:eastAsia="zh-CN"/>
              </w:rPr>
              <w:t>Fraunhofer</w:t>
            </w:r>
            <w:proofErr w:type="spellEnd"/>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w:t>
            </w:r>
            <w:proofErr w:type="spellStart"/>
            <w:r w:rsidR="001F535B">
              <w:rPr>
                <w:rFonts w:eastAsiaTheme="minorEastAsia"/>
                <w:lang w:eastAsia="zh-CN"/>
              </w:rPr>
              <w:t>eDRX</w:t>
            </w:r>
            <w:proofErr w:type="spellEnd"/>
            <w:r w:rsidR="001F535B">
              <w:rPr>
                <w:rFonts w:eastAsiaTheme="minorEastAsia"/>
                <w:lang w:eastAsia="zh-CN"/>
              </w:rPr>
              <w:t xml:space="preserve"> cycle beyond 10.24s and we only need some help from SA2/CT1 to </w:t>
            </w:r>
            <w:proofErr w:type="gramStart"/>
            <w:r w:rsidR="001F535B">
              <w:rPr>
                <w:rFonts w:eastAsiaTheme="minorEastAsia"/>
                <w:lang w:eastAsia="zh-CN"/>
              </w:rPr>
              <w:t>resolved</w:t>
            </w:r>
            <w:proofErr w:type="gramEnd"/>
            <w:r w:rsidR="001F535B">
              <w:rPr>
                <w:rFonts w:eastAsiaTheme="minorEastAsia"/>
                <w:lang w:eastAsia="zh-CN"/>
              </w:rPr>
              <w:t xml:space="preserve">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 xml:space="preserve">whether </w:t>
            </w:r>
            <w:proofErr w:type="spellStart"/>
            <w:r w:rsidR="003D359B">
              <w:rPr>
                <w:rFonts w:eastAsiaTheme="minorEastAsia"/>
                <w:lang w:eastAsia="zh-CN"/>
              </w:rPr>
              <w:t>eDRX</w:t>
            </w:r>
            <w:proofErr w:type="spellEnd"/>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93" w:author="Linhai He (QC)" w:date="2021-01-28T17:26:00Z"/>
                <w:rFonts w:eastAsiaTheme="minorEastAsia"/>
                <w:lang w:eastAsia="zh-CN"/>
              </w:rPr>
            </w:pPr>
            <w:ins w:id="94" w:author="Linhai He (QC)" w:date="2021-01-28T17:25:00Z">
              <w:r>
                <w:rPr>
                  <w:rFonts w:eastAsiaTheme="minorEastAsia"/>
                  <w:lang w:eastAsia="zh-CN"/>
                </w:rPr>
                <w:t xml:space="preserve">The final decision on whether </w:t>
              </w:r>
            </w:ins>
            <w:ins w:id="95" w:author="Linhai He (QC)" w:date="2021-01-28T17:26:00Z">
              <w:r w:rsidR="002B038E">
                <w:rPr>
                  <w:rFonts w:eastAsiaTheme="minorEastAsia"/>
                  <w:lang w:eastAsia="zh-CN"/>
                </w:rPr>
                <w:t xml:space="preserve">to adopt </w:t>
              </w:r>
            </w:ins>
            <w:proofErr w:type="spellStart"/>
            <w:ins w:id="96" w:author="Linhai He (QC)" w:date="2021-01-28T17:25:00Z">
              <w:r>
                <w:rPr>
                  <w:rFonts w:eastAsiaTheme="minorEastAsia"/>
                  <w:lang w:eastAsia="zh-CN"/>
                </w:rPr>
                <w:t>eDRX</w:t>
              </w:r>
              <w:proofErr w:type="spellEnd"/>
              <w:r>
                <w:rPr>
                  <w:rFonts w:eastAsiaTheme="minorEastAsia"/>
                  <w:lang w:eastAsia="zh-CN"/>
                </w:rPr>
                <w:t xml:space="preserve"> </w:t>
              </w:r>
              <w:r w:rsidR="002B038E">
                <w:rPr>
                  <w:rFonts w:eastAsiaTheme="minorEastAsia"/>
                  <w:lang w:eastAsia="zh-CN"/>
                </w:rPr>
                <w:t>cycles longer than 10.24s</w:t>
              </w:r>
            </w:ins>
            <w:ins w:id="97" w:author="Linhai He (QC)" w:date="2021-01-28T17:26:00Z">
              <w:r w:rsidR="002B038E">
                <w:rPr>
                  <w:rFonts w:eastAsiaTheme="minorEastAsia"/>
                  <w:lang w:eastAsia="zh-CN"/>
                </w:rPr>
                <w:t xml:space="preserve"> in </w:t>
              </w:r>
              <w:r w:rsidR="002B038E">
                <w:rPr>
                  <w:rFonts w:eastAsiaTheme="minorEastAsia"/>
                  <w:lang w:eastAsia="zh-CN"/>
                </w:rPr>
                <w:lastRenderedPageBreak/>
                <w:t>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lastRenderedPageBreak/>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77777777" w:rsidR="0090039C" w:rsidRDefault="0090039C" w:rsidP="004115F6">
            <w:pPr>
              <w:spacing w:before="120"/>
              <w:jc w:val="both"/>
              <w:rPr>
                <w:rFonts w:eastAsiaTheme="minorEastAsia"/>
                <w:lang w:eastAsia="zh-CN"/>
              </w:rPr>
            </w:pPr>
          </w:p>
        </w:tc>
        <w:tc>
          <w:tcPr>
            <w:tcW w:w="560" w:type="pct"/>
          </w:tcPr>
          <w:p w14:paraId="55486FF0" w14:textId="77777777" w:rsidR="0090039C" w:rsidRDefault="0090039C" w:rsidP="004115F6">
            <w:pPr>
              <w:spacing w:before="120"/>
              <w:jc w:val="both"/>
              <w:rPr>
                <w:rFonts w:eastAsiaTheme="minorEastAsia"/>
                <w:lang w:eastAsia="zh-CN"/>
              </w:rPr>
            </w:pPr>
          </w:p>
        </w:tc>
        <w:tc>
          <w:tcPr>
            <w:tcW w:w="3782" w:type="pct"/>
          </w:tcPr>
          <w:p w14:paraId="56FB21B4" w14:textId="77777777" w:rsidR="0090039C" w:rsidRDefault="0090039C" w:rsidP="004115F6">
            <w:pPr>
              <w:spacing w:before="120"/>
              <w:jc w:val="both"/>
              <w:rPr>
                <w:rFonts w:eastAsiaTheme="minorEastAsia"/>
                <w:lang w:eastAsia="zh-CN"/>
              </w:rPr>
            </w:pP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77777777" w:rsidR="00673716" w:rsidRPr="00450569" w:rsidRDefault="00673716" w:rsidP="00673716">
      <w:pPr>
        <w:jc w:val="both"/>
        <w:rPr>
          <w:color w:val="1F497D" w:themeColor="text2"/>
          <w:lang w:val="en-GB"/>
        </w:rPr>
      </w:pPr>
      <w:r w:rsidRPr="00450569">
        <w:rPr>
          <w:color w:val="1F497D" w:themeColor="text2"/>
          <w:lang w:val="en-GB"/>
        </w:rPr>
        <w:t>TBC</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98" w:name="_Ref58848091"/>
      <w:r>
        <w:rPr>
          <w:sz w:val="22"/>
          <w:lang w:val="en-GB"/>
        </w:rPr>
        <w:t xml:space="preserve">Addressing the impacts of </w:t>
      </w:r>
      <w:proofErr w:type="spellStart"/>
      <w:r>
        <w:rPr>
          <w:sz w:val="22"/>
          <w:lang w:val="en-GB"/>
        </w:rPr>
        <w:t>eDRC</w:t>
      </w:r>
      <w:proofErr w:type="spellEnd"/>
      <w:r>
        <w:rPr>
          <w:sz w:val="22"/>
          <w:lang w:val="en-GB"/>
        </w:rPr>
        <w:t xml:space="preserve">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99" w:name="_Ref58860668"/>
      <w:bookmarkEnd w:id="98"/>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99"/>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w:t>
      </w:r>
      <w:proofErr w:type="spellStart"/>
      <w:r w:rsidRPr="00977176">
        <w:rPr>
          <w:rFonts w:eastAsia="MS Mincho"/>
          <w:lang w:val="en-GB" w:eastAsia="zh-CN"/>
        </w:rPr>
        <w:t>eDRX</w:t>
      </w:r>
      <w:proofErr w:type="spellEnd"/>
      <w:r w:rsidRPr="00977176">
        <w:rPr>
          <w:rFonts w:eastAsia="MS Mincho"/>
          <w:lang w:val="en-GB" w:eastAsia="zh-CN"/>
        </w:rPr>
        <w:t xml:space="preserve">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 xml:space="preserve">A majority of companies (17/20) support a solution based on a common PTW and </w:t>
            </w:r>
            <w:proofErr w:type="spellStart"/>
            <w:r w:rsidRPr="00977176">
              <w:rPr>
                <w:color w:val="1F497D" w:themeColor="text2"/>
                <w:lang w:val="en-GB"/>
              </w:rPr>
              <w:t>eDRX</w:t>
            </w:r>
            <w:proofErr w:type="spellEnd"/>
            <w:r w:rsidRPr="00977176">
              <w:rPr>
                <w:color w:val="1F497D" w:themeColor="text2"/>
                <w:lang w:val="en-GB"/>
              </w:rPr>
              <w:t xml:space="preserve"> cycle configuration for RRC_IDLE and RRC_INACTIVE. 4 companies (OPPO/Sharp/ZTE/</w:t>
            </w:r>
            <w:proofErr w:type="spellStart"/>
            <w:r w:rsidRPr="00977176">
              <w:rPr>
                <w:color w:val="1F497D" w:themeColor="text2"/>
                <w:lang w:val="en-GB"/>
              </w:rPr>
              <w:t>Convida</w:t>
            </w:r>
            <w:proofErr w:type="spellEnd"/>
            <w:r w:rsidRPr="00977176">
              <w:rPr>
                <w:color w:val="1F497D" w:themeColor="text2"/>
                <w:lang w:val="en-GB"/>
              </w:rPr>
              <w:t>) are OK with a common PTW for RRC_IDLE and RRC_INACTIVE</w:t>
            </w:r>
            <w:r w:rsidRPr="00977176">
              <w:rPr>
                <w:rFonts w:eastAsiaTheme="minorEastAsia"/>
                <w:color w:val="1F497D" w:themeColor="text2"/>
                <w:lang w:val="en-GB"/>
              </w:rPr>
              <w:t xml:space="preserve"> but would prefer to have the flexibility to support a shorter </w:t>
            </w:r>
            <w:proofErr w:type="spellStart"/>
            <w:r w:rsidRPr="00977176">
              <w:rPr>
                <w:rFonts w:eastAsiaTheme="minorEastAsia"/>
                <w:color w:val="1F497D" w:themeColor="text2"/>
                <w:lang w:val="en-GB"/>
              </w:rPr>
              <w:t>eDRX</w:t>
            </w:r>
            <w:proofErr w:type="spellEnd"/>
            <w:r w:rsidRPr="00977176">
              <w:rPr>
                <w:rFonts w:eastAsiaTheme="minorEastAsia"/>
                <w:color w:val="1F497D" w:themeColor="text2"/>
                <w:lang w:val="en-GB"/>
              </w:rPr>
              <w:t xml:space="preserve"> cycle in RRC_INACTIVE than in RRC_IDLE. ZTE also think it is too early to decide and the practical feasibility from CN perspective needs to be checked. Two companies (Huawei/</w:t>
            </w:r>
            <w:proofErr w:type="spellStart"/>
            <w:r w:rsidRPr="00977176">
              <w:rPr>
                <w:rFonts w:eastAsiaTheme="minorEastAsia"/>
                <w:color w:val="1F497D" w:themeColor="text2"/>
                <w:lang w:val="en-GB"/>
              </w:rPr>
              <w:t>Sequans</w:t>
            </w:r>
            <w:proofErr w:type="spellEnd"/>
            <w:r w:rsidRPr="00977176">
              <w:rPr>
                <w:rFonts w:eastAsiaTheme="minorEastAsia"/>
                <w:color w:val="1F497D" w:themeColor="text2"/>
                <w:lang w:val="en-GB"/>
              </w:rPr>
              <w:t xml:space="preserve">)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xml:space="preserve">: Capture in the TR that RAN2 will consider as a starting point a common PTW and </w:t>
            </w:r>
            <w:proofErr w:type="spellStart"/>
            <w:r w:rsidRPr="00977176">
              <w:rPr>
                <w:rFonts w:eastAsiaTheme="minorEastAsia"/>
                <w:b/>
                <w:color w:val="1F497D" w:themeColor="text2"/>
                <w:lang w:val="en-GB"/>
              </w:rPr>
              <w:t>eDRX</w:t>
            </w:r>
            <w:proofErr w:type="spellEnd"/>
            <w:r w:rsidRPr="00977176">
              <w:rPr>
                <w:rFonts w:eastAsiaTheme="minorEastAsia"/>
                <w:b/>
                <w:color w:val="1F497D" w:themeColor="text2"/>
                <w:lang w:val="en-GB"/>
              </w:rPr>
              <w:t xml:space="preserve">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w:t>
            </w:r>
            <w:proofErr w:type="spellStart"/>
            <w:r>
              <w:rPr>
                <w:lang w:eastAsia="zh-CN"/>
              </w:rPr>
              <w:t>eDRX</w:t>
            </w:r>
            <w:proofErr w:type="spellEnd"/>
            <w:r>
              <w:rPr>
                <w:lang w:eastAsia="zh-CN"/>
              </w:rPr>
              <w:t xml:space="preserve">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w:t>
            </w:r>
            <w:proofErr w:type="spellStart"/>
            <w:r w:rsidR="00447FED">
              <w:t>eDRX</w:t>
            </w:r>
            <w:proofErr w:type="spellEnd"/>
            <w:r w:rsidR="00447FED">
              <w:t xml:space="preserve">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w:t>
            </w:r>
            <w:proofErr w:type="gramStart"/>
            <w:r w:rsidR="00CD037C">
              <w:t>scenario</w:t>
            </w:r>
            <w:proofErr w:type="gramEnd"/>
            <w:r w:rsidR="00CD037C">
              <w:t xml:space="preserve"> for RRC </w:t>
            </w:r>
            <w:r w:rsidR="00563C53">
              <w:t xml:space="preserve">Inactive, it is important for UE to have a </w:t>
            </w:r>
            <w:r w:rsidR="00316914">
              <w:t>different</w:t>
            </w:r>
            <w:r w:rsidR="00563C53">
              <w:t xml:space="preserve"> </w:t>
            </w:r>
            <w:proofErr w:type="spellStart"/>
            <w:r w:rsidR="00563C53">
              <w:t>eDRX</w:t>
            </w:r>
            <w:proofErr w:type="spellEnd"/>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proofErr w:type="spellStart"/>
            <w:r>
              <w:rPr>
                <w:rFonts w:eastAsiaTheme="minorEastAsia" w:hint="eastAsia"/>
                <w:lang w:eastAsia="zh-CN"/>
              </w:rPr>
              <w:t>eDRX</w:t>
            </w:r>
            <w:proofErr w:type="spellEnd"/>
            <w:r>
              <w:rPr>
                <w:rFonts w:eastAsiaTheme="minorEastAsia"/>
                <w:lang w:eastAsia="zh-CN"/>
              </w:rPr>
              <w:t xml:space="preserve"> cycle configuration for CN paging and RAN paging, which could provide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 xml:space="preserve">common PTW and </w:t>
            </w:r>
            <w:proofErr w:type="spellStart"/>
            <w:r w:rsidRPr="00071941">
              <w:rPr>
                <w:rFonts w:eastAsia="SimSun"/>
                <w:lang w:eastAsia="zh-CN"/>
              </w:rPr>
              <w:t>eDRX</w:t>
            </w:r>
            <w:proofErr w:type="spellEnd"/>
            <w:r w:rsidRPr="00071941">
              <w:rPr>
                <w:rFonts w:eastAsia="SimSun"/>
                <w:lang w:eastAsia="zh-CN"/>
              </w:rPr>
              <w:t xml:space="preserve">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lastRenderedPageBreak/>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w:t>
            </w:r>
            <w:proofErr w:type="spellStart"/>
            <w:r>
              <w:rPr>
                <w:rFonts w:eastAsiaTheme="minorEastAsia"/>
                <w:lang w:eastAsia="zh-CN"/>
              </w:rPr>
              <w:t>eDRX</w:t>
            </w:r>
            <w:proofErr w:type="spellEnd"/>
            <w:r>
              <w:rPr>
                <w:rFonts w:eastAsiaTheme="minorEastAsia"/>
                <w:lang w:eastAsia="zh-CN"/>
              </w:rPr>
              <w:t xml:space="preserve"> cycle configuration and some simple flexible method have been proposed can be included. </w:t>
            </w:r>
          </w:p>
        </w:tc>
      </w:tr>
      <w:tr w:rsidR="002D7559" w14:paraId="45DF29C1" w14:textId="77777777" w:rsidTr="002D7559">
        <w:tc>
          <w:tcPr>
            <w:tcW w:w="663" w:type="pct"/>
          </w:tcPr>
          <w:p w14:paraId="5287CC52" w14:textId="77777777" w:rsidR="002D7559" w:rsidRDefault="002D7559" w:rsidP="009F5F70">
            <w:pPr>
              <w:spacing w:before="120"/>
              <w:jc w:val="both"/>
              <w:rPr>
                <w:rFonts w:eastAsiaTheme="minorEastAsia"/>
                <w:lang w:eastAsia="zh-CN"/>
              </w:rPr>
            </w:pPr>
          </w:p>
        </w:tc>
        <w:tc>
          <w:tcPr>
            <w:tcW w:w="4337" w:type="pct"/>
          </w:tcPr>
          <w:p w14:paraId="70DC1359" w14:textId="77777777" w:rsidR="002D7559" w:rsidRDefault="002D7559" w:rsidP="009F5F70">
            <w:pPr>
              <w:spacing w:before="120"/>
              <w:jc w:val="both"/>
              <w:rPr>
                <w:rFonts w:eastAsiaTheme="minorEastAsia"/>
                <w:lang w:eastAsia="zh-CN"/>
              </w:rPr>
            </w:pPr>
          </w:p>
        </w:tc>
      </w:tr>
    </w:tbl>
    <w:p w14:paraId="1D51A4A9" w14:textId="77777777" w:rsidR="002D7559" w:rsidRPr="00681610" w:rsidRDefault="002D7559" w:rsidP="002D7559">
      <w:pPr>
        <w:rPr>
          <w:lang w:val="en-GB"/>
        </w:rPr>
      </w:pPr>
    </w:p>
    <w:p w14:paraId="67A9F01C" w14:textId="77777777" w:rsidR="00BD2035" w:rsidRDefault="00BD2035" w:rsidP="00BD2035">
      <w:pPr>
        <w:rPr>
          <w:b/>
          <w:color w:val="1F497D" w:themeColor="text2"/>
          <w:u w:val="single"/>
          <w:lang w:val="en-GB"/>
        </w:rPr>
      </w:pPr>
      <w:r>
        <w:rPr>
          <w:b/>
          <w:color w:val="1F497D" w:themeColor="text2"/>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624"/>
      </w:tblGrid>
      <w:tr w:rsidR="00BD2035" w14:paraId="7B389796" w14:textId="77777777" w:rsidTr="00FC606A">
        <w:tc>
          <w:tcPr>
            <w:tcW w:w="8624" w:type="dxa"/>
          </w:tcPr>
          <w:p w14:paraId="1E59EF28" w14:textId="37B891E3" w:rsidR="00BD2035" w:rsidRPr="004C0BA0" w:rsidRDefault="004C0BA0" w:rsidP="004C0BA0">
            <w:pPr>
              <w:rPr>
                <w:szCs w:val="22"/>
              </w:rPr>
            </w:pPr>
            <w:ins w:id="100" w:author="CATT" w:date="2021-01-27T22:44:00Z">
              <w:r>
                <w:t>A</w:t>
              </w:r>
              <w:r w:rsidRPr="00805A91">
                <w:t xml:space="preserve">s a starting point a common PTW and </w:t>
              </w:r>
              <w:proofErr w:type="spellStart"/>
              <w:r w:rsidRPr="00805A91">
                <w:t>eDRX</w:t>
              </w:r>
              <w:proofErr w:type="spellEnd"/>
              <w:r w:rsidRPr="00805A91">
                <w:t xml:space="preserve"> cycle configuration for RRC_IDLE and RRC_INACTIVE, </w:t>
              </w:r>
              <w:r>
                <w:t xml:space="preserve">should be considered, </w:t>
              </w:r>
              <w:r w:rsidRPr="00805A91">
                <w:t>justified by its simplicity. More flexible solutions can be considered if shown beneficial</w:t>
              </w:r>
              <w:r>
                <w:t>.</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BD2035" w14:paraId="1BCF7A7D" w14:textId="77777777" w:rsidTr="00B95B91">
        <w:tc>
          <w:tcPr>
            <w:tcW w:w="658"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560"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82"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B95B91">
        <w:tc>
          <w:tcPr>
            <w:tcW w:w="658" w:type="pct"/>
            <w:tcBorders>
              <w:top w:val="single" w:sz="4" w:space="0" w:color="auto"/>
            </w:tcBorders>
          </w:tcPr>
          <w:p w14:paraId="019ABF51" w14:textId="143A2584" w:rsidR="00BD2035" w:rsidRDefault="00166212" w:rsidP="00FC606A">
            <w:pPr>
              <w:spacing w:before="120"/>
              <w:jc w:val="both"/>
            </w:pPr>
            <w:r>
              <w:t>Apple</w:t>
            </w:r>
          </w:p>
        </w:tc>
        <w:tc>
          <w:tcPr>
            <w:tcW w:w="560"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82"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B95B91">
        <w:tc>
          <w:tcPr>
            <w:tcW w:w="658"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560" w:type="pct"/>
          </w:tcPr>
          <w:p w14:paraId="6B663C56" w14:textId="77777777" w:rsidR="00BD2035" w:rsidRDefault="00BD2035" w:rsidP="00FC606A">
            <w:pPr>
              <w:spacing w:before="120"/>
              <w:jc w:val="both"/>
            </w:pPr>
          </w:p>
        </w:tc>
        <w:tc>
          <w:tcPr>
            <w:tcW w:w="3782"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B95B91">
        <w:tc>
          <w:tcPr>
            <w:tcW w:w="658" w:type="pct"/>
          </w:tcPr>
          <w:p w14:paraId="1E275E48" w14:textId="51734B02" w:rsidR="00BD2035" w:rsidRDefault="00C11E30" w:rsidP="00FC606A">
            <w:pPr>
              <w:spacing w:before="120"/>
              <w:jc w:val="both"/>
              <w:rPr>
                <w:rFonts w:eastAsia="SimSun"/>
                <w:lang w:eastAsia="zh-CN"/>
              </w:rPr>
            </w:pPr>
            <w:proofErr w:type="spellStart"/>
            <w:r>
              <w:rPr>
                <w:rFonts w:eastAsia="SimSun"/>
                <w:lang w:eastAsia="zh-CN"/>
              </w:rPr>
              <w:t>Fraunhofer</w:t>
            </w:r>
            <w:proofErr w:type="spellEnd"/>
          </w:p>
        </w:tc>
        <w:tc>
          <w:tcPr>
            <w:tcW w:w="560" w:type="pct"/>
          </w:tcPr>
          <w:p w14:paraId="67589F6F" w14:textId="607A5DF4" w:rsidR="00BD2035" w:rsidRDefault="00C11E30" w:rsidP="00FC606A">
            <w:pPr>
              <w:spacing w:before="120"/>
              <w:jc w:val="both"/>
            </w:pPr>
            <w:r>
              <w:t>Yes</w:t>
            </w:r>
          </w:p>
        </w:tc>
        <w:tc>
          <w:tcPr>
            <w:tcW w:w="3782" w:type="pct"/>
          </w:tcPr>
          <w:p w14:paraId="4DE956C4" w14:textId="77777777" w:rsidR="00BD2035" w:rsidRDefault="00BD2035" w:rsidP="00FC606A">
            <w:pPr>
              <w:spacing w:before="120"/>
              <w:jc w:val="both"/>
            </w:pPr>
          </w:p>
        </w:tc>
      </w:tr>
      <w:tr w:rsidR="00BD2035" w14:paraId="770E9A6A" w14:textId="77777777" w:rsidTr="00B95B91">
        <w:tc>
          <w:tcPr>
            <w:tcW w:w="658"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560"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82"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B95B91">
        <w:tc>
          <w:tcPr>
            <w:tcW w:w="658"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B95B91">
        <w:tc>
          <w:tcPr>
            <w:tcW w:w="658"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B95B91">
        <w:tc>
          <w:tcPr>
            <w:tcW w:w="658"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560"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82"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B95B91">
        <w:tc>
          <w:tcPr>
            <w:tcW w:w="658" w:type="pct"/>
          </w:tcPr>
          <w:p w14:paraId="7D5CD66A" w14:textId="77777777" w:rsidR="0090039C" w:rsidRDefault="0090039C" w:rsidP="00FC606A">
            <w:pPr>
              <w:spacing w:before="120"/>
              <w:jc w:val="both"/>
              <w:rPr>
                <w:rFonts w:eastAsiaTheme="minorEastAsia"/>
                <w:lang w:eastAsia="zh-CN"/>
              </w:rPr>
            </w:pPr>
          </w:p>
        </w:tc>
        <w:tc>
          <w:tcPr>
            <w:tcW w:w="560" w:type="pct"/>
          </w:tcPr>
          <w:p w14:paraId="6D9A8BF4" w14:textId="77777777" w:rsidR="0090039C" w:rsidRDefault="0090039C" w:rsidP="00FC606A">
            <w:pPr>
              <w:spacing w:before="120"/>
              <w:jc w:val="both"/>
              <w:rPr>
                <w:rFonts w:eastAsiaTheme="minorEastAsia"/>
                <w:lang w:eastAsia="zh-CN"/>
              </w:rPr>
            </w:pPr>
          </w:p>
        </w:tc>
        <w:tc>
          <w:tcPr>
            <w:tcW w:w="3782" w:type="pct"/>
          </w:tcPr>
          <w:p w14:paraId="5CF7FBC3" w14:textId="77777777" w:rsidR="0090039C" w:rsidRDefault="0090039C" w:rsidP="00FC606A">
            <w:pPr>
              <w:spacing w:before="120"/>
              <w:jc w:val="both"/>
              <w:rPr>
                <w:rFonts w:eastAsiaTheme="minorEastAsia"/>
                <w:lang w:eastAsia="zh-CN"/>
              </w:rPr>
            </w:pPr>
          </w:p>
        </w:tc>
      </w:tr>
      <w:tr w:rsidR="0090039C" w14:paraId="73080C6A" w14:textId="77777777" w:rsidTr="00B95B91">
        <w:tc>
          <w:tcPr>
            <w:tcW w:w="658" w:type="pct"/>
          </w:tcPr>
          <w:p w14:paraId="10BF7AA5" w14:textId="77777777" w:rsidR="0090039C" w:rsidRDefault="0090039C" w:rsidP="00FC606A">
            <w:pPr>
              <w:spacing w:before="120"/>
              <w:jc w:val="both"/>
              <w:rPr>
                <w:rFonts w:eastAsiaTheme="minorEastAsia"/>
                <w:lang w:eastAsia="zh-CN"/>
              </w:rPr>
            </w:pPr>
          </w:p>
        </w:tc>
        <w:tc>
          <w:tcPr>
            <w:tcW w:w="560" w:type="pct"/>
          </w:tcPr>
          <w:p w14:paraId="1CD0BE5F" w14:textId="77777777" w:rsidR="0090039C" w:rsidRDefault="0090039C" w:rsidP="00FC606A">
            <w:pPr>
              <w:spacing w:before="120"/>
              <w:jc w:val="both"/>
              <w:rPr>
                <w:rFonts w:eastAsiaTheme="minorEastAsia"/>
                <w:lang w:eastAsia="zh-CN"/>
              </w:rPr>
            </w:pPr>
          </w:p>
        </w:tc>
        <w:tc>
          <w:tcPr>
            <w:tcW w:w="3782" w:type="pct"/>
          </w:tcPr>
          <w:p w14:paraId="0F23FF5B" w14:textId="77777777" w:rsidR="0090039C" w:rsidRDefault="0090039C" w:rsidP="00FC606A">
            <w:pPr>
              <w:spacing w:before="120"/>
              <w:jc w:val="both"/>
              <w:rPr>
                <w:rFonts w:eastAsiaTheme="minorEastAsia"/>
                <w:lang w:eastAsia="zh-CN"/>
              </w:rPr>
            </w:pPr>
          </w:p>
        </w:tc>
      </w:tr>
    </w:tbl>
    <w:p w14:paraId="16D12DDB" w14:textId="77777777" w:rsidR="00BD2035" w:rsidRDefault="00BD2035" w:rsidP="00BD2035">
      <w:pPr>
        <w:rPr>
          <w:b/>
          <w:color w:val="1F497D" w:themeColor="text2"/>
          <w:u w:val="single"/>
          <w:lang w:val="en-GB"/>
        </w:rPr>
      </w:pP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6C03E747" w14:textId="77777777" w:rsidR="00673716" w:rsidRPr="00450569" w:rsidRDefault="00673716" w:rsidP="00673716">
      <w:pPr>
        <w:jc w:val="both"/>
        <w:rPr>
          <w:color w:val="1F497D" w:themeColor="text2"/>
          <w:lang w:val="en-GB"/>
        </w:rPr>
      </w:pPr>
      <w:r w:rsidRPr="00450569">
        <w:rPr>
          <w:color w:val="1F497D" w:themeColor="text2"/>
          <w:lang w:val="en-GB"/>
        </w:rPr>
        <w:t>TBC</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101" w:name="_Ref58860670"/>
      <w:r w:rsidRPr="003002FD">
        <w:rPr>
          <w:sz w:val="20"/>
          <w:lang w:val="en-GB"/>
        </w:rPr>
        <w:t xml:space="preserve">Which node is responsible for configuring the </w:t>
      </w:r>
      <w:proofErr w:type="spellStart"/>
      <w:r w:rsidRPr="003002FD">
        <w:rPr>
          <w:sz w:val="20"/>
          <w:lang w:val="en-GB"/>
        </w:rPr>
        <w:t>eDRX</w:t>
      </w:r>
      <w:proofErr w:type="spellEnd"/>
      <w:r w:rsidRPr="003002FD">
        <w:rPr>
          <w:sz w:val="20"/>
          <w:lang w:val="en-GB"/>
        </w:rPr>
        <w:t xml:space="preserve"> cycle in</w:t>
      </w:r>
      <w:r w:rsidR="00865FA4" w:rsidRPr="003002FD">
        <w:rPr>
          <w:sz w:val="20"/>
          <w:lang w:val="en-GB"/>
        </w:rPr>
        <w:t xml:space="preserve"> inactive</w:t>
      </w:r>
      <w:bookmarkEnd w:id="101"/>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 xml:space="preserve">the </w:t>
      </w:r>
      <w:proofErr w:type="spellStart"/>
      <w:r>
        <w:rPr>
          <w:rFonts w:eastAsia="SimSun"/>
          <w:lang w:eastAsia="zh-CN"/>
        </w:rPr>
        <w:t>eDRX</w:t>
      </w:r>
      <w:proofErr w:type="spellEnd"/>
      <w:r>
        <w:rPr>
          <w:rFonts w:eastAsia="SimSun"/>
          <w:lang w:eastAsia="zh-CN"/>
        </w:rPr>
        <w:t xml:space="preserve">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 xml:space="preserve">ption 1: CN decides the </w:t>
      </w:r>
      <w:proofErr w:type="spellStart"/>
      <w:r>
        <w:rPr>
          <w:rFonts w:eastAsia="SimSun" w:hint="eastAsia"/>
          <w:lang w:eastAsia="zh-CN"/>
        </w:rPr>
        <w:t>eDRX</w:t>
      </w:r>
      <w:proofErr w:type="spellEnd"/>
      <w:r>
        <w:rPr>
          <w:rFonts w:eastAsia="SimSun" w:hint="eastAsia"/>
          <w:lang w:eastAsia="zh-CN"/>
        </w:rPr>
        <w:t xml:space="preserve">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 xml:space="preserve">ption 2: RAN decides the </w:t>
      </w:r>
      <w:proofErr w:type="spellStart"/>
      <w:r>
        <w:rPr>
          <w:rFonts w:eastAsia="SimSun" w:hint="eastAsia"/>
          <w:lang w:eastAsia="zh-CN"/>
        </w:rPr>
        <w:t>eDRX</w:t>
      </w:r>
      <w:proofErr w:type="spellEnd"/>
      <w:r>
        <w:rPr>
          <w:rFonts w:eastAsia="SimSun" w:hint="eastAsia"/>
          <w:lang w:eastAsia="zh-CN"/>
        </w:rPr>
        <w:t xml:space="preserve">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TableGrid"/>
        <w:tblW w:w="0" w:type="auto"/>
        <w:tblLook w:val="04A0" w:firstRow="1" w:lastRow="0" w:firstColumn="1" w:lastColumn="0" w:noHBand="0" w:noVBand="1"/>
      </w:tblPr>
      <w:tblGrid>
        <w:gridCol w:w="8624"/>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All companies support capturing both options in the TR and performing the down-selection during the WI phase. 5 companies (CATT/Apple/Ericsson/Qualcomm/LGE) would prefer Option 1 and 3 companies (Sharp/Huawei/</w:t>
            </w:r>
            <w:proofErr w:type="spellStart"/>
            <w:r w:rsidRPr="00673716">
              <w:rPr>
                <w:color w:val="1F497D" w:themeColor="text2"/>
                <w:lang w:val="en-GB"/>
              </w:rPr>
              <w:t>Convida</w:t>
            </w:r>
            <w:proofErr w:type="spellEnd"/>
            <w:r w:rsidRPr="00673716">
              <w:rPr>
                <w:color w:val="1F497D" w:themeColor="text2"/>
                <w:lang w:val="en-GB"/>
              </w:rPr>
              <w:t>) would prefer Option 2. 2 companies (Sharp/</w:t>
            </w:r>
            <w:proofErr w:type="spellStart"/>
            <w:r w:rsidRPr="00673716">
              <w:rPr>
                <w:color w:val="1F497D" w:themeColor="text2"/>
                <w:lang w:val="en-GB"/>
              </w:rPr>
              <w:t>Convida</w:t>
            </w:r>
            <w:proofErr w:type="spellEnd"/>
            <w:r w:rsidRPr="00673716">
              <w:rPr>
                <w:color w:val="1F497D" w:themeColor="text2"/>
                <w:lang w:val="en-GB"/>
              </w:rPr>
              <w:t xml:space="preserve">) comment that for R16 </w:t>
            </w:r>
            <w:proofErr w:type="spellStart"/>
            <w:r w:rsidRPr="00673716">
              <w:rPr>
                <w:color w:val="1F497D" w:themeColor="text2"/>
                <w:lang w:val="en-GB"/>
              </w:rPr>
              <w:t>eMTC</w:t>
            </w:r>
            <w:proofErr w:type="spellEnd"/>
            <w:r w:rsidRPr="00673716">
              <w:rPr>
                <w:color w:val="1F497D" w:themeColor="text2"/>
                <w:lang w:val="en-GB"/>
              </w:rPr>
              <w:t xml:space="preserve"> connected to 5GC, these options were also discussed in SA2 and in the end it is NG-RAN </w:t>
            </w:r>
            <w:r w:rsidRPr="00673716">
              <w:rPr>
                <w:rFonts w:eastAsiaTheme="minorEastAsia"/>
                <w:color w:val="1F497D" w:themeColor="text2"/>
              </w:rPr>
              <w:t xml:space="preserve">that choses and configures the final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RRC_INACTIVE, based on idle mode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lastRenderedPageBreak/>
              <w:t>Option 1:</w:t>
            </w:r>
            <w:r w:rsidRPr="00673716">
              <w:rPr>
                <w:color w:val="1F497D" w:themeColor="text2"/>
                <w:u w:val="single"/>
              </w:rPr>
              <w:t xml:space="preserve"> </w:t>
            </w:r>
            <w:r w:rsidRPr="00673716">
              <w:rPr>
                <w:color w:val="1F497D" w:themeColor="text2"/>
                <w:u w:val="single"/>
                <w:lang w:val="en-GB"/>
              </w:rPr>
              <w:t xml:space="preserve">CN decides the </w:t>
            </w:r>
            <w:proofErr w:type="spellStart"/>
            <w:r w:rsidRPr="00673716">
              <w:rPr>
                <w:color w:val="1F497D" w:themeColor="text2"/>
                <w:u w:val="single"/>
                <w:lang w:val="en-GB"/>
              </w:rPr>
              <w:t>eDRX</w:t>
            </w:r>
            <w:proofErr w:type="spellEnd"/>
            <w:r w:rsidRPr="00673716">
              <w:rPr>
                <w:color w:val="1F497D" w:themeColor="text2"/>
                <w:u w:val="single"/>
                <w:lang w:val="en-GB"/>
              </w:rPr>
              <w:t xml:space="preserve">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Better for addressing the NAS retransmission timer issue</w:t>
            </w:r>
          </w:p>
          <w:p w14:paraId="28D0C72C"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 xml:space="preserve">CN is responsible for </w:t>
            </w:r>
            <w:proofErr w:type="spellStart"/>
            <w:r w:rsidRPr="00673716">
              <w:rPr>
                <w:color w:val="1F497D" w:themeColor="text2"/>
              </w:rPr>
              <w:t>eDRX</w:t>
            </w:r>
            <w:proofErr w:type="spellEnd"/>
            <w:r w:rsidRPr="00673716">
              <w:rPr>
                <w:color w:val="1F497D" w:themeColor="text2"/>
              </w:rPr>
              <w:t xml:space="preserve"> in RRC_IDLE (and UE needs to monitor for CN paging also in RRC_INACTIVE)</w:t>
            </w:r>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 xml:space="preserve">Option 2: RAN decides the </w:t>
            </w:r>
            <w:proofErr w:type="spellStart"/>
            <w:r w:rsidRPr="00673716">
              <w:rPr>
                <w:color w:val="1F497D" w:themeColor="text2"/>
                <w:u w:val="single"/>
                <w:lang w:val="en-GB"/>
              </w:rPr>
              <w:t>eDRX</w:t>
            </w:r>
            <w:proofErr w:type="spellEnd"/>
            <w:r w:rsidRPr="00673716">
              <w:rPr>
                <w:color w:val="1F497D" w:themeColor="text2"/>
                <w:u w:val="single"/>
                <w:lang w:val="en-GB"/>
              </w:rPr>
              <w:t xml:space="preserve">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 xml:space="preserve">It provides more flexibility to the RAN node in the configuration of the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 xml:space="preserve">It allows RAN to configure different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 xml:space="preserve">In R16 </w:t>
            </w:r>
            <w:proofErr w:type="spellStart"/>
            <w:r w:rsidRPr="00673716">
              <w:rPr>
                <w:rFonts w:eastAsiaTheme="minorEastAsia"/>
                <w:color w:val="1F497D" w:themeColor="text2"/>
              </w:rPr>
              <w:t>eMTC</w:t>
            </w:r>
            <w:proofErr w:type="spellEnd"/>
            <w:r w:rsidRPr="00673716">
              <w:rPr>
                <w:rFonts w:eastAsiaTheme="minorEastAsia"/>
                <w:color w:val="1F497D" w:themeColor="text2"/>
              </w:rPr>
              <w:t xml:space="preserve"> connected to 5GC, it is already NR-RAN that choses and configures the final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RRC_INACTIVE, based on idle mode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xml:space="preserve">: Capture in the TR the two options for the deciding node for the </w:t>
            </w:r>
            <w:proofErr w:type="spellStart"/>
            <w:r w:rsidRPr="00673716">
              <w:rPr>
                <w:rFonts w:eastAsiaTheme="minorEastAsia"/>
                <w:b/>
                <w:color w:val="1F497D" w:themeColor="text2"/>
                <w:lang w:val="en-GB"/>
              </w:rPr>
              <w:t>eDRX</w:t>
            </w:r>
            <w:proofErr w:type="spellEnd"/>
            <w:r w:rsidRPr="00673716">
              <w:rPr>
                <w:rFonts w:eastAsiaTheme="minorEastAsia"/>
                <w:b/>
                <w:color w:val="1F497D" w:themeColor="text2"/>
                <w:lang w:val="en-GB"/>
              </w:rPr>
              <w:t xml:space="preserve">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8"/>
        <w:gridCol w:w="6502"/>
      </w:tblGrid>
      <w:tr w:rsidR="001B714E" w14:paraId="14F1299A" w14:textId="77777777" w:rsidTr="009F5F70">
        <w:tc>
          <w:tcPr>
            <w:tcW w:w="576"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54"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70"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9F5F70">
        <w:tc>
          <w:tcPr>
            <w:tcW w:w="576" w:type="pct"/>
            <w:tcBorders>
              <w:top w:val="single" w:sz="4" w:space="0" w:color="auto"/>
            </w:tcBorders>
          </w:tcPr>
          <w:p w14:paraId="02D5B6FD" w14:textId="44445895" w:rsidR="001B714E" w:rsidRDefault="00166212" w:rsidP="009F5F70">
            <w:pPr>
              <w:spacing w:before="120"/>
              <w:jc w:val="both"/>
            </w:pPr>
            <w:r>
              <w:t>Apple</w:t>
            </w:r>
          </w:p>
        </w:tc>
        <w:tc>
          <w:tcPr>
            <w:tcW w:w="654"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70"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9F5F70">
        <w:tc>
          <w:tcPr>
            <w:tcW w:w="576" w:type="pct"/>
          </w:tcPr>
          <w:p w14:paraId="76AE9E31" w14:textId="5E881A4E" w:rsidR="001B714E" w:rsidRDefault="000668EB" w:rsidP="009F5F70">
            <w:pPr>
              <w:spacing w:before="120"/>
              <w:jc w:val="both"/>
              <w:rPr>
                <w:lang w:eastAsia="zh-CN"/>
              </w:rPr>
            </w:pPr>
            <w:r>
              <w:rPr>
                <w:lang w:eastAsia="zh-CN"/>
              </w:rPr>
              <w:t>vivo</w:t>
            </w:r>
          </w:p>
        </w:tc>
        <w:tc>
          <w:tcPr>
            <w:tcW w:w="654" w:type="pct"/>
          </w:tcPr>
          <w:p w14:paraId="23F7BB3C" w14:textId="31B05A36" w:rsidR="001B714E" w:rsidRDefault="001B714E" w:rsidP="009F5F70">
            <w:pPr>
              <w:spacing w:before="120"/>
              <w:jc w:val="both"/>
              <w:rPr>
                <w:lang w:eastAsia="zh-CN"/>
              </w:rPr>
            </w:pPr>
          </w:p>
        </w:tc>
        <w:tc>
          <w:tcPr>
            <w:tcW w:w="3770" w:type="pct"/>
          </w:tcPr>
          <w:p w14:paraId="71D6A2D1" w14:textId="40F938D2" w:rsidR="001B714E" w:rsidRDefault="000668EB" w:rsidP="009F5F70">
            <w:pPr>
              <w:spacing w:before="120"/>
              <w:jc w:val="both"/>
              <w:rPr>
                <w:lang w:eastAsia="zh-CN"/>
              </w:rPr>
            </w:pPr>
            <w:r>
              <w:rPr>
                <w:rFonts w:hint="eastAsia"/>
                <w:lang w:eastAsia="zh-CN"/>
              </w:rPr>
              <w:t>A</w:t>
            </w:r>
            <w:r>
              <w:rPr>
                <w:lang w:eastAsia="zh-CN"/>
              </w:rPr>
              <w:t xml:space="preserve">gree with P8 and P9 if </w:t>
            </w:r>
            <w:proofErr w:type="spellStart"/>
            <w:r>
              <w:rPr>
                <w:lang w:eastAsia="zh-CN"/>
              </w:rPr>
              <w:t>eDRX</w:t>
            </w:r>
            <w:proofErr w:type="spellEnd"/>
            <w:r>
              <w:rPr>
                <w:lang w:eastAsia="zh-CN"/>
              </w:rPr>
              <w:t xml:space="preserve"> cycle &gt;10.24s in inactive mode was agreed.</w:t>
            </w:r>
          </w:p>
        </w:tc>
      </w:tr>
      <w:tr w:rsidR="001B714E" w14:paraId="31EAA0A1" w14:textId="77777777" w:rsidTr="009F5F70">
        <w:tc>
          <w:tcPr>
            <w:tcW w:w="576" w:type="pct"/>
          </w:tcPr>
          <w:p w14:paraId="4340221E" w14:textId="77777777" w:rsidR="001B714E" w:rsidRDefault="001B714E" w:rsidP="009F5F70">
            <w:pPr>
              <w:spacing w:before="120"/>
              <w:jc w:val="both"/>
              <w:rPr>
                <w:rFonts w:eastAsia="SimSun"/>
                <w:lang w:eastAsia="zh-CN"/>
              </w:rPr>
            </w:pPr>
          </w:p>
        </w:tc>
        <w:tc>
          <w:tcPr>
            <w:tcW w:w="654" w:type="pct"/>
          </w:tcPr>
          <w:p w14:paraId="0E69B3DD" w14:textId="77777777" w:rsidR="001B714E" w:rsidRDefault="001B714E" w:rsidP="009F5F70">
            <w:pPr>
              <w:spacing w:before="120"/>
              <w:jc w:val="both"/>
            </w:pPr>
          </w:p>
        </w:tc>
        <w:tc>
          <w:tcPr>
            <w:tcW w:w="3770" w:type="pct"/>
          </w:tcPr>
          <w:p w14:paraId="0825EC65" w14:textId="77777777" w:rsidR="001B714E" w:rsidRDefault="001B714E" w:rsidP="009F5F70">
            <w:pPr>
              <w:spacing w:before="120"/>
              <w:jc w:val="both"/>
            </w:pPr>
          </w:p>
        </w:tc>
      </w:tr>
      <w:tr w:rsidR="001B714E" w14:paraId="23C74F06" w14:textId="77777777" w:rsidTr="009F5F70">
        <w:tc>
          <w:tcPr>
            <w:tcW w:w="576" w:type="pct"/>
          </w:tcPr>
          <w:p w14:paraId="11211456" w14:textId="77777777" w:rsidR="001B714E" w:rsidRPr="003B6835" w:rsidRDefault="001B714E" w:rsidP="009F5F70">
            <w:pPr>
              <w:spacing w:before="120"/>
              <w:jc w:val="both"/>
              <w:rPr>
                <w:rFonts w:eastAsiaTheme="minorEastAsia"/>
                <w:lang w:eastAsia="zh-CN"/>
              </w:rPr>
            </w:pPr>
          </w:p>
        </w:tc>
        <w:tc>
          <w:tcPr>
            <w:tcW w:w="654" w:type="pct"/>
          </w:tcPr>
          <w:p w14:paraId="3D15E489" w14:textId="77777777" w:rsidR="001B714E" w:rsidRPr="003B6835" w:rsidRDefault="001B714E" w:rsidP="009F5F70">
            <w:pPr>
              <w:spacing w:before="120"/>
              <w:jc w:val="both"/>
              <w:rPr>
                <w:rFonts w:eastAsiaTheme="minorEastAsia"/>
                <w:lang w:eastAsia="zh-CN"/>
              </w:rPr>
            </w:pPr>
          </w:p>
        </w:tc>
        <w:tc>
          <w:tcPr>
            <w:tcW w:w="3770" w:type="pct"/>
          </w:tcPr>
          <w:p w14:paraId="0BED2594" w14:textId="77777777" w:rsidR="001B714E" w:rsidRPr="003B6835" w:rsidRDefault="001B714E" w:rsidP="009F5F70">
            <w:pPr>
              <w:spacing w:before="120"/>
              <w:jc w:val="both"/>
              <w:rPr>
                <w:rFonts w:eastAsiaTheme="minorEastAsia"/>
                <w:lang w:eastAsia="zh-CN"/>
              </w:rPr>
            </w:pPr>
          </w:p>
        </w:tc>
      </w:tr>
      <w:tr w:rsidR="001B714E" w14:paraId="21E13873" w14:textId="77777777" w:rsidTr="009F5F70">
        <w:tc>
          <w:tcPr>
            <w:tcW w:w="576" w:type="pct"/>
          </w:tcPr>
          <w:p w14:paraId="302F4BC2" w14:textId="77777777" w:rsidR="001B714E" w:rsidRDefault="001B714E" w:rsidP="009F5F70">
            <w:pPr>
              <w:spacing w:before="120"/>
              <w:jc w:val="both"/>
              <w:rPr>
                <w:rFonts w:eastAsiaTheme="minorEastAsia"/>
                <w:lang w:eastAsia="zh-CN"/>
              </w:rPr>
            </w:pPr>
          </w:p>
        </w:tc>
        <w:tc>
          <w:tcPr>
            <w:tcW w:w="654" w:type="pct"/>
          </w:tcPr>
          <w:p w14:paraId="217A1C42" w14:textId="77777777" w:rsidR="001B714E" w:rsidRPr="00B74104" w:rsidRDefault="001B714E" w:rsidP="009F5F70">
            <w:pPr>
              <w:spacing w:before="120"/>
              <w:jc w:val="both"/>
              <w:rPr>
                <w:rFonts w:eastAsiaTheme="minorEastAsia"/>
                <w:strike/>
                <w:lang w:eastAsia="zh-CN"/>
              </w:rPr>
            </w:pPr>
          </w:p>
        </w:tc>
        <w:tc>
          <w:tcPr>
            <w:tcW w:w="3770" w:type="pct"/>
          </w:tcPr>
          <w:p w14:paraId="649ACE17" w14:textId="77777777" w:rsidR="001B714E" w:rsidRPr="00B74104" w:rsidRDefault="001B714E" w:rsidP="009F5F70">
            <w:pPr>
              <w:spacing w:before="120"/>
              <w:jc w:val="both"/>
              <w:rPr>
                <w:rFonts w:eastAsiaTheme="minorEastAsia"/>
                <w:strike/>
                <w:lang w:eastAsia="zh-CN"/>
              </w:rPr>
            </w:pPr>
          </w:p>
        </w:tc>
      </w:tr>
      <w:tr w:rsidR="001B714E" w14:paraId="1DBD341D" w14:textId="77777777" w:rsidTr="009F5F70">
        <w:tc>
          <w:tcPr>
            <w:tcW w:w="576" w:type="pct"/>
          </w:tcPr>
          <w:p w14:paraId="583F636D" w14:textId="77777777" w:rsidR="001B714E" w:rsidRDefault="001B714E" w:rsidP="009F5F70">
            <w:pPr>
              <w:spacing w:before="120"/>
              <w:jc w:val="both"/>
              <w:rPr>
                <w:rFonts w:eastAsiaTheme="minorEastAsia"/>
                <w:lang w:eastAsia="zh-CN"/>
              </w:rPr>
            </w:pPr>
          </w:p>
        </w:tc>
        <w:tc>
          <w:tcPr>
            <w:tcW w:w="654" w:type="pct"/>
          </w:tcPr>
          <w:p w14:paraId="12D629A9" w14:textId="77777777" w:rsidR="001B714E" w:rsidRDefault="001B714E" w:rsidP="009F5F70">
            <w:pPr>
              <w:spacing w:before="120"/>
              <w:jc w:val="both"/>
              <w:rPr>
                <w:rFonts w:eastAsiaTheme="minorEastAsia"/>
                <w:lang w:eastAsia="zh-CN"/>
              </w:rPr>
            </w:pPr>
          </w:p>
        </w:tc>
        <w:tc>
          <w:tcPr>
            <w:tcW w:w="3770" w:type="pct"/>
          </w:tcPr>
          <w:p w14:paraId="3D0902CD" w14:textId="77777777" w:rsidR="001B714E" w:rsidRDefault="001B714E" w:rsidP="009F5F70">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57709572" w14:textId="77777777" w:rsidR="003D7A1F" w:rsidRDefault="003D7A1F" w:rsidP="003D7A1F">
      <w:pPr>
        <w:rPr>
          <w:b/>
          <w:color w:val="1F497D" w:themeColor="text2"/>
          <w:u w:val="single"/>
          <w:lang w:val="en-GB"/>
        </w:rPr>
      </w:pPr>
      <w:r>
        <w:rPr>
          <w:b/>
          <w:color w:val="1F497D" w:themeColor="text2"/>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624"/>
      </w:tblGrid>
      <w:tr w:rsidR="003D7A1F" w14:paraId="5B235D04" w14:textId="77777777" w:rsidTr="00FC606A">
        <w:tc>
          <w:tcPr>
            <w:tcW w:w="8624" w:type="dxa"/>
          </w:tcPr>
          <w:p w14:paraId="2609FD95" w14:textId="77777777" w:rsidR="00B64DFB" w:rsidRPr="00B64DFB" w:rsidRDefault="00B64DFB" w:rsidP="00B64DFB">
            <w:pPr>
              <w:rPr>
                <w:ins w:id="102" w:author="CATT" w:date="2021-01-27T22:51:00Z"/>
                <w:szCs w:val="22"/>
                <w:lang w:val="en-GB"/>
              </w:rPr>
            </w:pPr>
            <w:ins w:id="103" w:author="CATT" w:date="2021-01-27T22:51:00Z">
              <w:r w:rsidRPr="00B64DFB">
                <w:rPr>
                  <w:szCs w:val="22"/>
                  <w:lang w:val="en-GB"/>
                </w:rPr>
                <w:t xml:space="preserve">Two options should be considered for the deciding node for the </w:t>
              </w:r>
              <w:proofErr w:type="spellStart"/>
              <w:r w:rsidRPr="00B64DFB">
                <w:rPr>
                  <w:szCs w:val="22"/>
                  <w:lang w:val="en-GB"/>
                </w:rPr>
                <w:t>eDRX</w:t>
              </w:r>
              <w:proofErr w:type="spellEnd"/>
              <w:r w:rsidRPr="00B64DFB">
                <w:rPr>
                  <w:szCs w:val="22"/>
                  <w:lang w:val="en-GB"/>
                </w:rPr>
                <w:t xml:space="preserve"> configuration for inactive:</w:t>
              </w:r>
            </w:ins>
          </w:p>
          <w:p w14:paraId="6852164B" w14:textId="77777777" w:rsidR="00B64DFB" w:rsidRPr="00B64DFB" w:rsidRDefault="00B64DFB" w:rsidP="00B64DFB">
            <w:pPr>
              <w:rPr>
                <w:ins w:id="104" w:author="CATT" w:date="2021-01-27T22:51:00Z"/>
                <w:szCs w:val="22"/>
                <w:u w:val="single"/>
                <w:lang w:val="en-GB"/>
              </w:rPr>
            </w:pPr>
            <w:ins w:id="105" w:author="CATT" w:date="2021-01-27T22:51:00Z">
              <w:r w:rsidRPr="00B64DFB">
                <w:rPr>
                  <w:szCs w:val="22"/>
                  <w:u w:val="single"/>
                  <w:lang w:val="en-GB"/>
                </w:rPr>
                <w:t xml:space="preserve">Option 1: CN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302E1AEE" w14:textId="77777777" w:rsidR="00B64DFB" w:rsidRPr="00B64DFB" w:rsidRDefault="00B64DFB" w:rsidP="00B64DFB">
            <w:pPr>
              <w:numPr>
                <w:ilvl w:val="0"/>
                <w:numId w:val="17"/>
              </w:numPr>
              <w:rPr>
                <w:ins w:id="106" w:author="CATT" w:date="2021-01-27T22:51:00Z"/>
                <w:szCs w:val="22"/>
                <w:lang w:val="en-GB"/>
              </w:rPr>
            </w:pPr>
            <w:ins w:id="107" w:author="CATT" w:date="2021-01-27T22:51:00Z">
              <w:r w:rsidRPr="00B64DFB">
                <w:rPr>
                  <w:szCs w:val="22"/>
                  <w:lang w:val="en-GB"/>
                </w:rPr>
                <w:t>CN has better insight on UE traffic profile</w:t>
              </w:r>
            </w:ins>
          </w:p>
          <w:p w14:paraId="73CBF493" w14:textId="77777777" w:rsidR="00B64DFB" w:rsidRPr="00B64DFB" w:rsidRDefault="00B64DFB" w:rsidP="00B64DFB">
            <w:pPr>
              <w:numPr>
                <w:ilvl w:val="0"/>
                <w:numId w:val="17"/>
              </w:numPr>
              <w:rPr>
                <w:ins w:id="108" w:author="CATT" w:date="2021-01-27T22:51:00Z"/>
                <w:szCs w:val="22"/>
                <w:lang w:val="en-GB"/>
              </w:rPr>
            </w:pPr>
            <w:ins w:id="109" w:author="CATT" w:date="2021-01-27T22:51:00Z">
              <w:r w:rsidRPr="00B64DFB">
                <w:rPr>
                  <w:szCs w:val="22"/>
                  <w:lang w:val="en-GB"/>
                </w:rPr>
                <w:t>Better for addressing the NAS retransmission timer issue</w:t>
              </w:r>
            </w:ins>
          </w:p>
          <w:p w14:paraId="72729C9E" w14:textId="77777777" w:rsidR="00B64DFB" w:rsidRPr="00B64DFB" w:rsidRDefault="00B64DFB" w:rsidP="00B64DFB">
            <w:pPr>
              <w:numPr>
                <w:ilvl w:val="0"/>
                <w:numId w:val="17"/>
              </w:numPr>
              <w:rPr>
                <w:ins w:id="110" w:author="CATT" w:date="2021-01-27T22:51:00Z"/>
                <w:szCs w:val="22"/>
                <w:lang w:val="en-GB"/>
              </w:rPr>
            </w:pPr>
            <w:ins w:id="111" w:author="CATT" w:date="2021-01-27T22:51:00Z">
              <w:r w:rsidRPr="00B64DFB">
                <w:rPr>
                  <w:szCs w:val="22"/>
                  <w:lang w:val="en-GB"/>
                </w:rPr>
                <w:t xml:space="preserve">CN is responsible for </w:t>
              </w:r>
              <w:proofErr w:type="spellStart"/>
              <w:r w:rsidRPr="00B64DFB">
                <w:rPr>
                  <w:szCs w:val="22"/>
                  <w:lang w:val="en-GB"/>
                </w:rPr>
                <w:t>eDRX</w:t>
              </w:r>
              <w:proofErr w:type="spellEnd"/>
              <w:r w:rsidRPr="00B64DFB">
                <w:rPr>
                  <w:szCs w:val="22"/>
                  <w:lang w:val="en-GB"/>
                </w:rPr>
                <w:t xml:space="preserve"> in RRC_IDLE (and UE needs to monitor for CN paging also in RRC_INACTIVE)</w:t>
              </w:r>
            </w:ins>
          </w:p>
          <w:p w14:paraId="31EF44EC" w14:textId="77777777" w:rsidR="00B64DFB" w:rsidRPr="00B64DFB" w:rsidRDefault="00B64DFB" w:rsidP="00B64DFB">
            <w:pPr>
              <w:rPr>
                <w:ins w:id="112" w:author="CATT" w:date="2021-01-27T22:51:00Z"/>
                <w:szCs w:val="22"/>
                <w:u w:val="single"/>
                <w:lang w:val="en-GB"/>
              </w:rPr>
            </w:pPr>
            <w:ins w:id="113" w:author="CATT" w:date="2021-01-27T22:51:00Z">
              <w:r w:rsidRPr="00B64DFB">
                <w:rPr>
                  <w:szCs w:val="22"/>
                  <w:u w:val="single"/>
                  <w:lang w:val="en-GB"/>
                </w:rPr>
                <w:t xml:space="preserve">Option 2: RAN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4333DE63" w14:textId="77777777" w:rsidR="00B64DFB" w:rsidRPr="00B64DFB" w:rsidRDefault="00B64DFB" w:rsidP="00B64DFB">
            <w:pPr>
              <w:numPr>
                <w:ilvl w:val="0"/>
                <w:numId w:val="18"/>
              </w:numPr>
              <w:rPr>
                <w:ins w:id="114" w:author="CATT" w:date="2021-01-27T22:51:00Z"/>
                <w:szCs w:val="22"/>
                <w:lang w:val="en-GB"/>
              </w:rPr>
            </w:pPr>
            <w:ins w:id="115" w:author="CATT" w:date="2021-01-27T22:51:00Z">
              <w:r w:rsidRPr="00B64DFB">
                <w:rPr>
                  <w:szCs w:val="22"/>
                  <w:lang w:val="en-GB"/>
                </w:rPr>
                <w:t xml:space="preserve">It provides more flexibility to the RAN node in the configuration of the </w:t>
              </w:r>
              <w:proofErr w:type="spellStart"/>
              <w:r w:rsidRPr="00B64DFB">
                <w:rPr>
                  <w:szCs w:val="22"/>
                  <w:lang w:val="en-GB"/>
                </w:rPr>
                <w:t>eDRX</w:t>
              </w:r>
              <w:proofErr w:type="spellEnd"/>
              <w:r w:rsidRPr="00B64DFB">
                <w:rPr>
                  <w:szCs w:val="22"/>
                  <w:lang w:val="en-GB"/>
                </w:rPr>
                <w:t xml:space="preserve"> parameters</w:t>
              </w:r>
            </w:ins>
          </w:p>
          <w:p w14:paraId="34DEAF43" w14:textId="77777777" w:rsidR="00D76F60" w:rsidRPr="00D76F60" w:rsidRDefault="00B64DFB" w:rsidP="00D76F60">
            <w:pPr>
              <w:numPr>
                <w:ilvl w:val="0"/>
                <w:numId w:val="18"/>
              </w:numPr>
              <w:rPr>
                <w:ins w:id="116" w:author="CATT" w:date="2021-01-27T22:52:00Z"/>
                <w:szCs w:val="22"/>
              </w:rPr>
            </w:pPr>
            <w:ins w:id="117" w:author="CATT" w:date="2021-01-27T22:51:00Z">
              <w:r w:rsidRPr="00B64DFB">
                <w:rPr>
                  <w:szCs w:val="22"/>
                  <w:lang w:val="en-GB"/>
                </w:rPr>
                <w:t xml:space="preserve">It allows RAN to configure different </w:t>
              </w:r>
              <w:proofErr w:type="spellStart"/>
              <w:r w:rsidRPr="00B64DFB">
                <w:rPr>
                  <w:szCs w:val="22"/>
                  <w:lang w:val="en-GB"/>
                </w:rPr>
                <w:t>eDRX</w:t>
              </w:r>
              <w:proofErr w:type="spellEnd"/>
              <w:r w:rsidRPr="00B64DFB">
                <w:rPr>
                  <w:szCs w:val="22"/>
                  <w:lang w:val="en-GB"/>
                </w:rPr>
                <w:t xml:space="preserve"> cycle for RRC INACTIVE</w:t>
              </w:r>
            </w:ins>
          </w:p>
          <w:p w14:paraId="43883343" w14:textId="5DF670F5" w:rsidR="003D7A1F" w:rsidRPr="004C0BA0" w:rsidRDefault="00B64DFB" w:rsidP="00D76F60">
            <w:pPr>
              <w:numPr>
                <w:ilvl w:val="0"/>
                <w:numId w:val="18"/>
              </w:numPr>
              <w:rPr>
                <w:szCs w:val="22"/>
              </w:rPr>
            </w:pPr>
            <w:ins w:id="118" w:author="CATT" w:date="2021-01-27T22:51:00Z">
              <w:r w:rsidRPr="00B64DFB">
                <w:rPr>
                  <w:szCs w:val="22"/>
                  <w:lang w:val="en-GB"/>
                </w:rPr>
                <w:t xml:space="preserve">In R16 </w:t>
              </w:r>
              <w:proofErr w:type="spellStart"/>
              <w:r w:rsidRPr="00B64DFB">
                <w:rPr>
                  <w:szCs w:val="22"/>
                  <w:lang w:val="en-GB"/>
                </w:rPr>
                <w:t>eMTC</w:t>
              </w:r>
              <w:proofErr w:type="spellEnd"/>
              <w:r w:rsidRPr="00B64DFB">
                <w:rPr>
                  <w:szCs w:val="22"/>
                  <w:lang w:val="en-GB"/>
                </w:rPr>
                <w:t xml:space="preserve"> connected to 5GC, it is already NR-RAN that choses and configures the final </w:t>
              </w:r>
              <w:proofErr w:type="spellStart"/>
              <w:r w:rsidRPr="00B64DFB">
                <w:rPr>
                  <w:szCs w:val="22"/>
                  <w:lang w:val="en-GB"/>
                </w:rPr>
                <w:t>eDRX</w:t>
              </w:r>
              <w:proofErr w:type="spellEnd"/>
              <w:r w:rsidRPr="00B64DFB">
                <w:rPr>
                  <w:szCs w:val="22"/>
                  <w:lang w:val="en-GB"/>
                </w:rPr>
                <w:t xml:space="preserve"> cycle for RRC_INACTIVE, based on idle mode </w:t>
              </w:r>
              <w:proofErr w:type="spellStart"/>
              <w:r w:rsidRPr="00B64DFB">
                <w:rPr>
                  <w:szCs w:val="22"/>
                  <w:lang w:val="en-GB"/>
                </w:rPr>
                <w:t>eDRX</w:t>
              </w:r>
              <w:proofErr w:type="spellEnd"/>
              <w:r w:rsidRPr="00B64DFB">
                <w:rPr>
                  <w:szCs w:val="22"/>
                  <w:lang w:val="en-GB"/>
                </w:rPr>
                <w:t xml:space="preserve">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proofErr w:type="spellStart"/>
            <w:r>
              <w:rPr>
                <w:rFonts w:eastAsia="SimSun"/>
                <w:lang w:eastAsia="zh-CN"/>
              </w:rPr>
              <w:t>Fraunhofer</w:t>
            </w:r>
            <w:proofErr w:type="spellEnd"/>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lastRenderedPageBreak/>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bookmarkStart w:id="119" w:name="_GoBack"/>
            <w:bookmarkEnd w:id="119"/>
          </w:p>
        </w:tc>
        <w:tc>
          <w:tcPr>
            <w:tcW w:w="3782" w:type="pct"/>
          </w:tcPr>
          <w:p w14:paraId="5375A5A0" w14:textId="77777777" w:rsidR="004C4D17" w:rsidRDefault="004C4D17" w:rsidP="004C4D17">
            <w:pPr>
              <w:spacing w:before="120"/>
              <w:jc w:val="both"/>
              <w:rPr>
                <w:rFonts w:eastAsiaTheme="minorEastAsia"/>
                <w:lang w:eastAsia="zh-CN"/>
              </w:rPr>
            </w:pPr>
          </w:p>
        </w:tc>
      </w:tr>
      <w:tr w:rsidR="004C4D17" w14:paraId="5BB075A6" w14:textId="77777777" w:rsidTr="004C4D17">
        <w:tc>
          <w:tcPr>
            <w:tcW w:w="658" w:type="pct"/>
          </w:tcPr>
          <w:p w14:paraId="6C3687D9" w14:textId="77777777" w:rsidR="004C4D17" w:rsidRDefault="004C4D17" w:rsidP="004C4D17">
            <w:pPr>
              <w:spacing w:before="120"/>
              <w:jc w:val="both"/>
              <w:rPr>
                <w:rFonts w:eastAsiaTheme="minorEastAsia"/>
                <w:lang w:eastAsia="zh-CN"/>
              </w:rPr>
            </w:pPr>
          </w:p>
        </w:tc>
        <w:tc>
          <w:tcPr>
            <w:tcW w:w="560" w:type="pct"/>
          </w:tcPr>
          <w:p w14:paraId="03068480" w14:textId="77777777" w:rsidR="004C4D17" w:rsidRDefault="004C4D17" w:rsidP="004C4D17">
            <w:pPr>
              <w:spacing w:before="120"/>
              <w:jc w:val="both"/>
              <w:rPr>
                <w:rFonts w:eastAsiaTheme="minorEastAsia"/>
                <w:lang w:eastAsia="zh-CN"/>
              </w:rPr>
            </w:pPr>
          </w:p>
        </w:tc>
        <w:tc>
          <w:tcPr>
            <w:tcW w:w="3782" w:type="pct"/>
          </w:tcPr>
          <w:p w14:paraId="2C15CEEF" w14:textId="77777777" w:rsidR="004C4D17" w:rsidRDefault="004C4D17" w:rsidP="004C4D17">
            <w:pPr>
              <w:spacing w:before="120"/>
              <w:jc w:val="both"/>
              <w:rPr>
                <w:rFonts w:eastAsiaTheme="minorEastAsia"/>
                <w:lang w:eastAsia="zh-CN"/>
              </w:rPr>
            </w:pP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4DA4ED00" w14:textId="77777777" w:rsidR="001B714E" w:rsidRPr="00450569" w:rsidRDefault="001B714E" w:rsidP="001B714E">
      <w:pPr>
        <w:jc w:val="both"/>
        <w:rPr>
          <w:color w:val="1F497D" w:themeColor="text2"/>
          <w:lang w:val="en-GB"/>
        </w:rPr>
      </w:pPr>
      <w:r w:rsidRPr="00450569">
        <w:rPr>
          <w:color w:val="1F497D" w:themeColor="text2"/>
          <w:lang w:val="en-GB"/>
        </w:rPr>
        <w:t>TBC</w:t>
      </w:r>
    </w:p>
    <w:p w14:paraId="4B2507AB" w14:textId="77777777" w:rsidR="001B714E" w:rsidRPr="00681610" w:rsidRDefault="001B714E" w:rsidP="001B714E">
      <w:pPr>
        <w:rPr>
          <w:lang w:val="en-GB"/>
        </w:rPr>
      </w:pPr>
    </w:p>
    <w:p w14:paraId="18C9CCE0" w14:textId="0149440A" w:rsidR="00783FF5" w:rsidRDefault="00783FF5" w:rsidP="00CA2F06">
      <w:pPr>
        <w:pStyle w:val="Heading1"/>
        <w:jc w:val="both"/>
      </w:pPr>
      <w:r>
        <w:t>Conclusion</w:t>
      </w:r>
    </w:p>
    <w:p w14:paraId="5A40B04F" w14:textId="77777777" w:rsidR="007C1E70" w:rsidRDefault="008F50E1" w:rsidP="008F50E1">
      <w:pPr>
        <w:pStyle w:val="BodyText"/>
        <w:rPr>
          <w:lang w:eastAsia="zh-CN"/>
        </w:rPr>
      </w:pPr>
      <w:r>
        <w:rPr>
          <w:lang w:eastAsia="zh-CN"/>
        </w:rPr>
        <w:t>T</w:t>
      </w:r>
      <w:r w:rsidR="007C1E70">
        <w:rPr>
          <w:lang w:eastAsia="zh-CN"/>
        </w:rPr>
        <w:t>BD</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120"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120"/>
    </w:p>
    <w:p w14:paraId="4C7E67B9" w14:textId="23138C11" w:rsidR="00CA2F06" w:rsidRDefault="00CA2F06" w:rsidP="00CA2F06">
      <w:pPr>
        <w:pStyle w:val="BodyText"/>
        <w:numPr>
          <w:ilvl w:val="0"/>
          <w:numId w:val="7"/>
        </w:numPr>
        <w:jc w:val="left"/>
        <w:rPr>
          <w:rFonts w:eastAsiaTheme="minorEastAsia"/>
          <w:lang w:val="en-GB" w:eastAsia="zh-CN"/>
        </w:rPr>
      </w:pPr>
      <w:bookmarkStart w:id="121"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21"/>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122" w:name="_Ref62656109"/>
      <w:r>
        <w:rPr>
          <w:rFonts w:eastAsiaTheme="minorEastAsia"/>
          <w:lang w:val="en-GB" w:eastAsia="zh-CN"/>
        </w:rPr>
        <w:t>R2-2</w:t>
      </w:r>
      <w:r w:rsidR="00295514">
        <w:rPr>
          <w:rFonts w:eastAsiaTheme="minorEastAsia"/>
          <w:lang w:val="en-GB" w:eastAsia="zh-CN"/>
        </w:rPr>
        <w:t xml:space="preserve">101242 </w:t>
      </w:r>
      <w:r w:rsidR="00295514">
        <w:t xml:space="preserve">Summary of email discussion 154 - </w:t>
      </w:r>
      <w:proofErr w:type="spellStart"/>
      <w:r w:rsidR="00295514">
        <w:t>eDRX</w:t>
      </w:r>
      <w:proofErr w:type="spellEnd"/>
      <w:r w:rsidR="00295514">
        <w:t xml:space="preserve"> cycles</w:t>
      </w:r>
      <w:r w:rsidR="00295514">
        <w:tab/>
        <w:t>CATT</w:t>
      </w:r>
      <w:bookmarkEnd w:id="122"/>
    </w:p>
    <w:p w14:paraId="7BA15897" w14:textId="174D947B" w:rsidR="005047A9" w:rsidRDefault="005047A9" w:rsidP="005047A9">
      <w:pPr>
        <w:pStyle w:val="BodyText"/>
        <w:numPr>
          <w:ilvl w:val="0"/>
          <w:numId w:val="7"/>
        </w:numPr>
        <w:jc w:val="left"/>
        <w:rPr>
          <w:rFonts w:eastAsiaTheme="minorEastAsia"/>
          <w:lang w:val="en-GB" w:eastAsia="zh-CN"/>
        </w:rPr>
      </w:pPr>
      <w:bookmarkStart w:id="123" w:name="_Ref62657464"/>
      <w:r w:rsidRPr="005047A9">
        <w:rPr>
          <w:rFonts w:eastAsiaTheme="minorEastAsia"/>
          <w:lang w:val="en-GB" w:eastAsia="zh-CN"/>
        </w:rPr>
        <w:t xml:space="preserve">RAN2-113-e - R16 </w:t>
      </w:r>
      <w:proofErr w:type="spellStart"/>
      <w:r w:rsidRPr="005047A9">
        <w:rPr>
          <w:rFonts w:eastAsiaTheme="minorEastAsia"/>
          <w:lang w:val="en-GB" w:eastAsia="zh-CN"/>
        </w:rPr>
        <w:t>eMIMO</w:t>
      </w:r>
      <w:proofErr w:type="spellEnd"/>
      <w:r w:rsidRPr="005047A9">
        <w:rPr>
          <w:rFonts w:eastAsiaTheme="minorEastAsia"/>
          <w:lang w:val="en-GB" w:eastAsia="zh-CN"/>
        </w:rPr>
        <w:t>-CLI-PRN-RACS - R17 NTN-REDCAP (Sergio)_2021_01_27_445</w:t>
      </w:r>
      <w:bookmarkEnd w:id="123"/>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124"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24"/>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125" w:name="_Ref62662378"/>
      <w:r>
        <w:rPr>
          <w:rFonts w:eastAsiaTheme="minorEastAsia"/>
          <w:szCs w:val="20"/>
          <w:lang w:val="en-GB" w:eastAsia="zh-CN"/>
        </w:rPr>
        <w:t xml:space="preserve">R2-2101460 </w:t>
      </w:r>
      <w:r w:rsidRPr="00934BAC">
        <w:rPr>
          <w:rFonts w:eastAsiaTheme="minorEastAsia"/>
          <w:szCs w:val="20"/>
          <w:lang w:val="en-GB" w:eastAsia="zh-CN"/>
        </w:rPr>
        <w:t>2.56 sec non-</w:t>
      </w:r>
      <w:proofErr w:type="spellStart"/>
      <w:r w:rsidRPr="00934BAC">
        <w:rPr>
          <w:rFonts w:eastAsiaTheme="minorEastAsia"/>
          <w:szCs w:val="20"/>
          <w:lang w:val="en-GB" w:eastAsia="zh-CN"/>
        </w:rPr>
        <w:t>eDRX</w:t>
      </w:r>
      <w:proofErr w:type="spellEnd"/>
      <w:r w:rsidRPr="00934BAC">
        <w:rPr>
          <w:rFonts w:eastAsiaTheme="minorEastAsia"/>
          <w:szCs w:val="20"/>
          <w:lang w:val="en-GB" w:eastAsia="zh-CN"/>
        </w:rPr>
        <w:t xml:space="preserve"> operation for </w:t>
      </w:r>
      <w:proofErr w:type="spellStart"/>
      <w:r w:rsidRPr="00934BAC">
        <w:rPr>
          <w:rFonts w:eastAsiaTheme="minorEastAsia"/>
          <w:szCs w:val="20"/>
          <w:lang w:val="en-GB" w:eastAsia="zh-CN"/>
        </w:rPr>
        <w:t>RedCap</w:t>
      </w:r>
      <w:proofErr w:type="spellEnd"/>
      <w:r>
        <w:rPr>
          <w:rFonts w:eastAsiaTheme="minorEastAsia"/>
          <w:szCs w:val="20"/>
          <w:lang w:val="en-GB" w:eastAsia="zh-CN"/>
        </w:rPr>
        <w:t xml:space="preserve">, </w:t>
      </w:r>
      <w:r w:rsidRPr="00934BAC">
        <w:rPr>
          <w:rFonts w:eastAsiaTheme="minorEastAsia"/>
          <w:szCs w:val="20"/>
          <w:lang w:val="en-GB" w:eastAsia="zh-CN"/>
        </w:rPr>
        <w:t xml:space="preserve">Apple </w:t>
      </w:r>
      <w:proofErr w:type="spellStart"/>
      <w:r w:rsidRPr="00934BAC">
        <w:rPr>
          <w:rFonts w:eastAsiaTheme="minorEastAsia"/>
          <w:szCs w:val="20"/>
          <w:lang w:val="en-GB" w:eastAsia="zh-CN"/>
        </w:rPr>
        <w:t>Inc</w:t>
      </w:r>
      <w:proofErr w:type="spellEnd"/>
      <w:r w:rsidRPr="00934BAC">
        <w:rPr>
          <w:rFonts w:eastAsiaTheme="minorEastAsia"/>
          <w:szCs w:val="20"/>
          <w:lang w:val="en-GB" w:eastAsia="zh-CN"/>
        </w:rPr>
        <w:t xml:space="preserve">, </w:t>
      </w:r>
      <w:proofErr w:type="spellStart"/>
      <w:r w:rsidRPr="00934BAC">
        <w:rPr>
          <w:rFonts w:eastAsiaTheme="minorEastAsia"/>
          <w:szCs w:val="20"/>
          <w:lang w:val="en-GB" w:eastAsia="zh-CN"/>
        </w:rPr>
        <w:t>MediaTek</w:t>
      </w:r>
      <w:proofErr w:type="spellEnd"/>
      <w:r w:rsidRPr="00934BAC">
        <w:rPr>
          <w:rFonts w:eastAsiaTheme="minorEastAsia"/>
          <w:szCs w:val="20"/>
          <w:lang w:val="en-GB" w:eastAsia="zh-CN"/>
        </w:rPr>
        <w:t xml:space="preserve"> </w:t>
      </w:r>
      <w:proofErr w:type="spellStart"/>
      <w:r w:rsidRPr="00934BAC">
        <w:rPr>
          <w:rFonts w:eastAsiaTheme="minorEastAsia"/>
          <w:szCs w:val="20"/>
          <w:lang w:val="en-GB" w:eastAsia="zh-CN"/>
        </w:rPr>
        <w:t>Inc</w:t>
      </w:r>
      <w:proofErr w:type="spellEnd"/>
      <w:r w:rsidRPr="00934BAC">
        <w:rPr>
          <w:rFonts w:eastAsiaTheme="minorEastAsia"/>
          <w:szCs w:val="20"/>
          <w:lang w:val="en-GB" w:eastAsia="zh-CN"/>
        </w:rPr>
        <w:t xml:space="preserve">, Facebook </w:t>
      </w:r>
      <w:proofErr w:type="spellStart"/>
      <w:r w:rsidRPr="00934BAC">
        <w:rPr>
          <w:rFonts w:eastAsiaTheme="minorEastAsia"/>
          <w:szCs w:val="20"/>
          <w:lang w:val="en-GB" w:eastAsia="zh-CN"/>
        </w:rPr>
        <w:t>Inc</w:t>
      </w:r>
      <w:bookmarkEnd w:id="125"/>
      <w:proofErr w:type="spellEnd"/>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126" w:name="_Ref62675207"/>
      <w:r>
        <w:rPr>
          <w:rFonts w:eastAsiaTheme="minorEastAsia"/>
          <w:szCs w:val="20"/>
          <w:lang w:val="en-GB" w:eastAsia="zh-CN"/>
        </w:rPr>
        <w:t xml:space="preserve">R2-2100984 </w:t>
      </w:r>
      <w:r>
        <w:t>RAN2 update to TR38875, Ericsson</w:t>
      </w:r>
      <w:bookmarkEnd w:id="126"/>
    </w:p>
    <w:p w14:paraId="5A090C42" w14:textId="37489EFD" w:rsidR="00CA4B31" w:rsidRDefault="00CA4B31" w:rsidP="00CA4B31">
      <w:pPr>
        <w:pStyle w:val="BodyText"/>
        <w:numPr>
          <w:ilvl w:val="0"/>
          <w:numId w:val="7"/>
        </w:numPr>
        <w:jc w:val="left"/>
        <w:rPr>
          <w:rFonts w:eastAsiaTheme="minorEastAsia"/>
          <w:lang w:val="en-GB" w:eastAsia="zh-CN"/>
        </w:rPr>
      </w:pPr>
      <w:bookmarkStart w:id="127"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 xml:space="preserve">Discussion on </w:t>
      </w:r>
      <w:proofErr w:type="spellStart"/>
      <w:r w:rsidRPr="00CA4B31">
        <w:rPr>
          <w:rFonts w:eastAsiaTheme="minorEastAsia"/>
          <w:lang w:val="en-GB" w:eastAsia="zh-CN"/>
        </w:rPr>
        <w:t>eDR</w:t>
      </w:r>
      <w:r>
        <w:rPr>
          <w:rFonts w:eastAsiaTheme="minorEastAsia"/>
          <w:lang w:val="en-GB" w:eastAsia="zh-CN"/>
        </w:rPr>
        <w:t>X</w:t>
      </w:r>
      <w:proofErr w:type="spellEnd"/>
      <w:r>
        <w:rPr>
          <w:rFonts w:eastAsiaTheme="minorEastAsia"/>
          <w:lang w:val="en-GB" w:eastAsia="zh-CN"/>
        </w:rPr>
        <w:t xml:space="preserve"> for RRC_INACTIVE and RRC_IDLE; </w:t>
      </w:r>
      <w:r w:rsidRPr="00CA4B31">
        <w:rPr>
          <w:rFonts w:eastAsiaTheme="minorEastAsia"/>
          <w:lang w:val="en-GB" w:eastAsia="zh-CN"/>
        </w:rPr>
        <w:t xml:space="preserve">Huawei, </w:t>
      </w:r>
      <w:proofErr w:type="spellStart"/>
      <w:r w:rsidRPr="00CA4B31">
        <w:rPr>
          <w:rFonts w:eastAsiaTheme="minorEastAsia"/>
          <w:lang w:val="en-GB" w:eastAsia="zh-CN"/>
        </w:rPr>
        <w:t>HiSilicon</w:t>
      </w:r>
      <w:bookmarkEnd w:id="127"/>
      <w:proofErr w:type="spellEnd"/>
    </w:p>
    <w:p w14:paraId="7808251A" w14:textId="539DEB9F" w:rsidR="00CA4B31" w:rsidRDefault="00CA4B31" w:rsidP="00CA4B31">
      <w:pPr>
        <w:pStyle w:val="BodyText"/>
        <w:numPr>
          <w:ilvl w:val="0"/>
          <w:numId w:val="7"/>
        </w:numPr>
        <w:jc w:val="left"/>
        <w:rPr>
          <w:rFonts w:eastAsiaTheme="minorEastAsia"/>
          <w:lang w:val="en-GB" w:eastAsia="zh-CN"/>
        </w:rPr>
      </w:pPr>
      <w:bookmarkStart w:id="128"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28"/>
    </w:p>
    <w:p w14:paraId="336B8B01" w14:textId="22342826" w:rsidR="00014557" w:rsidRDefault="00014557" w:rsidP="00014557">
      <w:pPr>
        <w:pStyle w:val="BodyText"/>
        <w:numPr>
          <w:ilvl w:val="0"/>
          <w:numId w:val="7"/>
        </w:numPr>
        <w:jc w:val="left"/>
        <w:rPr>
          <w:rFonts w:eastAsiaTheme="minorEastAsia"/>
          <w:lang w:val="en-GB" w:eastAsia="zh-CN"/>
        </w:rPr>
      </w:pPr>
      <w:bookmarkStart w:id="129" w:name="_Ref58856510"/>
      <w:r>
        <w:rPr>
          <w:rFonts w:eastAsiaTheme="minorEastAsia"/>
          <w:lang w:val="en-GB" w:eastAsia="zh-CN"/>
        </w:rPr>
        <w:t xml:space="preserve">R2-2009116 </w:t>
      </w:r>
      <w:r w:rsidRPr="00014557">
        <w:rPr>
          <w:rFonts w:eastAsiaTheme="minorEastAsia"/>
          <w:lang w:val="en-GB" w:eastAsia="zh-CN"/>
        </w:rPr>
        <w:t xml:space="preserve">Further considerations for </w:t>
      </w:r>
      <w:proofErr w:type="spellStart"/>
      <w:r w:rsidRPr="00014557">
        <w:rPr>
          <w:rFonts w:eastAsiaTheme="minorEastAsia"/>
          <w:lang w:val="en-GB" w:eastAsia="zh-CN"/>
        </w:rPr>
        <w:t>eDRX</w:t>
      </w:r>
      <w:proofErr w:type="spellEnd"/>
      <w:r>
        <w:rPr>
          <w:rFonts w:eastAsiaTheme="minorEastAsia"/>
          <w:lang w:val="en-GB" w:eastAsia="zh-CN"/>
        </w:rPr>
        <w:t xml:space="preserve">; </w:t>
      </w:r>
      <w:proofErr w:type="spellStart"/>
      <w:r w:rsidRPr="00014557">
        <w:rPr>
          <w:rFonts w:eastAsiaTheme="minorEastAsia"/>
          <w:lang w:val="en-GB" w:eastAsia="zh-CN"/>
        </w:rPr>
        <w:t>MediaTek</w:t>
      </w:r>
      <w:proofErr w:type="spellEnd"/>
      <w:r w:rsidRPr="00014557">
        <w:rPr>
          <w:rFonts w:eastAsiaTheme="minorEastAsia"/>
          <w:lang w:val="en-GB" w:eastAsia="zh-CN"/>
        </w:rPr>
        <w:t xml:space="preserve"> Inc.</w:t>
      </w:r>
      <w:bookmarkEnd w:id="129"/>
    </w:p>
    <w:p w14:paraId="5E6170AA" w14:textId="3CB8045A" w:rsidR="00B44294" w:rsidRDefault="00B44294" w:rsidP="00B44294">
      <w:pPr>
        <w:pStyle w:val="BodyText"/>
        <w:numPr>
          <w:ilvl w:val="0"/>
          <w:numId w:val="7"/>
        </w:numPr>
        <w:jc w:val="left"/>
        <w:rPr>
          <w:rFonts w:eastAsiaTheme="minorEastAsia"/>
          <w:lang w:val="en-GB" w:eastAsia="zh-CN"/>
        </w:rPr>
      </w:pPr>
      <w:bookmarkStart w:id="130" w:name="_Ref58852840"/>
      <w:bookmarkStart w:id="131" w:name="_Ref58851457"/>
      <w:r>
        <w:rPr>
          <w:rFonts w:eastAsiaTheme="minorEastAsia"/>
          <w:lang w:val="en-GB" w:eastAsia="zh-CN"/>
        </w:rPr>
        <w:t xml:space="preserve">R2-2009247 </w:t>
      </w:r>
      <w:r w:rsidRPr="00B44294">
        <w:rPr>
          <w:rFonts w:eastAsiaTheme="minorEastAsia"/>
          <w:lang w:val="en-GB" w:eastAsia="zh-CN"/>
        </w:rPr>
        <w:t xml:space="preserve">Discussion on </w:t>
      </w:r>
      <w:proofErr w:type="spellStart"/>
      <w:r w:rsidRPr="00B44294">
        <w:rPr>
          <w:rFonts w:eastAsiaTheme="minorEastAsia"/>
          <w:lang w:val="en-GB" w:eastAsia="zh-CN"/>
        </w:rPr>
        <w:t>eDRX</w:t>
      </w:r>
      <w:proofErr w:type="spellEnd"/>
      <w:r w:rsidRPr="00B44294">
        <w:rPr>
          <w:rFonts w:eastAsiaTheme="minorEastAsia"/>
          <w:lang w:val="en-GB" w:eastAsia="zh-CN"/>
        </w:rPr>
        <w:t xml:space="preserve"> for Redcap UE</w:t>
      </w:r>
      <w:r>
        <w:rPr>
          <w:rFonts w:eastAsiaTheme="minorEastAsia"/>
          <w:lang w:val="en-GB" w:eastAsia="zh-CN"/>
        </w:rPr>
        <w:t xml:space="preserve">; </w:t>
      </w:r>
      <w:r w:rsidRPr="00B44294">
        <w:rPr>
          <w:rFonts w:eastAsiaTheme="minorEastAsia"/>
          <w:lang w:val="en-GB" w:eastAsia="zh-CN"/>
        </w:rPr>
        <w:t xml:space="preserve">ZTE Corporation, </w:t>
      </w:r>
      <w:proofErr w:type="spellStart"/>
      <w:r w:rsidRPr="00B44294">
        <w:rPr>
          <w:rFonts w:eastAsiaTheme="minorEastAsia"/>
          <w:lang w:val="en-GB" w:eastAsia="zh-CN"/>
        </w:rPr>
        <w:t>Sanechips</w:t>
      </w:r>
      <w:bookmarkEnd w:id="130"/>
      <w:proofErr w:type="spellEnd"/>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132" w:name="_Ref58853404"/>
      <w:r w:rsidRPr="0033103B">
        <w:rPr>
          <w:rFonts w:eastAsiaTheme="minorEastAsia"/>
          <w:szCs w:val="20"/>
          <w:lang w:val="en-GB" w:eastAsia="zh-CN"/>
        </w:rPr>
        <w:t xml:space="preserve">R2-2009363 </w:t>
      </w:r>
      <w:r w:rsidRPr="0033103B">
        <w:rPr>
          <w:rFonts w:eastAsia="SimSun" w:hint="eastAsia"/>
          <w:szCs w:val="20"/>
          <w:lang w:eastAsia="zh-CN"/>
        </w:rPr>
        <w:t xml:space="preserve">On </w:t>
      </w:r>
      <w:proofErr w:type="spellStart"/>
      <w:r w:rsidRPr="0033103B">
        <w:rPr>
          <w:rFonts w:eastAsia="SimSun" w:hint="eastAsia"/>
          <w:szCs w:val="20"/>
          <w:lang w:eastAsia="zh-CN"/>
        </w:rPr>
        <w:t>eDRX</w:t>
      </w:r>
      <w:proofErr w:type="spellEnd"/>
      <w:r w:rsidRPr="0033103B">
        <w:rPr>
          <w:rFonts w:eastAsia="SimSun" w:hint="eastAsia"/>
          <w:szCs w:val="20"/>
          <w:lang w:eastAsia="zh-CN"/>
        </w:rPr>
        <w:t xml:space="preserve"> for NR RRC Inactive and Idle</w:t>
      </w:r>
      <w:r w:rsidRPr="0033103B">
        <w:rPr>
          <w:rFonts w:eastAsia="SimSun"/>
          <w:szCs w:val="20"/>
          <w:lang w:eastAsia="zh-CN"/>
        </w:rPr>
        <w:t>; CATT</w:t>
      </w:r>
      <w:bookmarkEnd w:id="131"/>
      <w:bookmarkEnd w:id="132"/>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133" w:name="_Ref58856246"/>
      <w:r>
        <w:rPr>
          <w:rFonts w:eastAsiaTheme="minorEastAsia"/>
          <w:lang w:val="en-GB" w:eastAsia="zh-CN"/>
        </w:rPr>
        <w:t xml:space="preserve">R2-2009532 </w:t>
      </w:r>
      <w:r w:rsidRPr="00014557">
        <w:rPr>
          <w:rFonts w:eastAsiaTheme="minorEastAsia"/>
          <w:lang w:val="en-GB" w:eastAsia="zh-CN"/>
        </w:rPr>
        <w:t xml:space="preserve">Support of 2.56 </w:t>
      </w:r>
      <w:proofErr w:type="spellStart"/>
      <w:r w:rsidRPr="00014557">
        <w:rPr>
          <w:rFonts w:eastAsiaTheme="minorEastAsia"/>
          <w:lang w:val="en-GB" w:eastAsia="zh-CN"/>
        </w:rPr>
        <w:t>eDRX</w:t>
      </w:r>
      <w:proofErr w:type="spellEnd"/>
      <w:r w:rsidRPr="00014557">
        <w:rPr>
          <w:rFonts w:eastAsiaTheme="minorEastAsia"/>
          <w:lang w:val="en-GB" w:eastAsia="zh-CN"/>
        </w:rPr>
        <w:t xml:space="preserve"> cycle and emergency broadcast reception for </w:t>
      </w:r>
      <w:proofErr w:type="spellStart"/>
      <w:r w:rsidRPr="00014557">
        <w:rPr>
          <w:rFonts w:eastAsiaTheme="minorEastAsia"/>
          <w:lang w:val="en-GB" w:eastAsia="zh-CN"/>
        </w:rPr>
        <w:t>RedCap</w:t>
      </w:r>
      <w:proofErr w:type="spellEnd"/>
      <w:r w:rsidRPr="00014557">
        <w:rPr>
          <w:rFonts w:eastAsiaTheme="minorEastAsia"/>
          <w:lang w:val="en-GB" w:eastAsia="zh-CN"/>
        </w:rPr>
        <w:t xml:space="preserve"> UEs</w:t>
      </w:r>
      <w:r>
        <w:rPr>
          <w:rFonts w:eastAsiaTheme="minorEastAsia"/>
          <w:lang w:val="en-GB" w:eastAsia="zh-CN"/>
        </w:rPr>
        <w:t xml:space="preserve">; </w:t>
      </w:r>
      <w:r w:rsidRPr="00014557">
        <w:rPr>
          <w:rFonts w:eastAsiaTheme="minorEastAsia"/>
          <w:lang w:val="en-GB" w:eastAsia="zh-CN"/>
        </w:rPr>
        <w:t>Apple, Facebook</w:t>
      </w:r>
      <w:bookmarkEnd w:id="133"/>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134" w:name="_Ref58851459"/>
      <w:r>
        <w:rPr>
          <w:rFonts w:eastAsiaTheme="minorEastAsia"/>
          <w:lang w:val="en-GB" w:eastAsia="zh-CN"/>
        </w:rPr>
        <w:t xml:space="preserve">R2-2009620 </w:t>
      </w:r>
      <w:proofErr w:type="spellStart"/>
      <w:r w:rsidRPr="000E3E90">
        <w:rPr>
          <w:rFonts w:eastAsiaTheme="minorEastAsia"/>
          <w:lang w:val="en-GB" w:eastAsia="zh-CN"/>
        </w:rPr>
        <w:t>RedCap</w:t>
      </w:r>
      <w:proofErr w:type="spellEnd"/>
      <w:r w:rsidRPr="000E3E90">
        <w:rPr>
          <w:rFonts w:eastAsiaTheme="minorEastAsia"/>
          <w:lang w:val="en-GB" w:eastAsia="zh-CN"/>
        </w:rPr>
        <w:t xml:space="preserve"> power saving enhancements</w:t>
      </w:r>
      <w:r>
        <w:rPr>
          <w:rFonts w:eastAsiaTheme="minorEastAsia"/>
          <w:lang w:val="en-GB" w:eastAsia="zh-CN"/>
        </w:rPr>
        <w:t>; Ericsson</w:t>
      </w:r>
      <w:bookmarkEnd w:id="134"/>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4DFE2" w14:textId="77777777" w:rsidR="00545EB7" w:rsidRDefault="00545EB7">
      <w:r>
        <w:separator/>
      </w:r>
    </w:p>
  </w:endnote>
  <w:endnote w:type="continuationSeparator" w:id="0">
    <w:p w14:paraId="02790F40" w14:textId="77777777" w:rsidR="00545EB7" w:rsidRDefault="00545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CC25F" w14:textId="77777777" w:rsidR="00545EB7" w:rsidRDefault="00545EB7">
      <w:r>
        <w:separator/>
      </w:r>
    </w:p>
  </w:footnote>
  <w:footnote w:type="continuationSeparator" w:id="0">
    <w:p w14:paraId="6B0589BB" w14:textId="77777777" w:rsidR="00545EB7" w:rsidRDefault="00545E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2">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20"/>
  </w:num>
  <w:num w:numId="3">
    <w:abstractNumId w:val="9"/>
  </w:num>
  <w:num w:numId="4">
    <w:abstractNumId w:val="5"/>
  </w:num>
  <w:num w:numId="5">
    <w:abstractNumId w:val="22"/>
  </w:num>
  <w:num w:numId="6">
    <w:abstractNumId w:val="15"/>
  </w:num>
  <w:num w:numId="7">
    <w:abstractNumId w:val="13"/>
  </w:num>
  <w:num w:numId="8">
    <w:abstractNumId w:val="18"/>
  </w:num>
  <w:num w:numId="9">
    <w:abstractNumId w:val="3"/>
  </w:num>
  <w:num w:numId="10">
    <w:abstractNumId w:val="11"/>
  </w:num>
  <w:num w:numId="11">
    <w:abstractNumId w:val="4"/>
  </w:num>
  <w:num w:numId="12">
    <w:abstractNumId w:val="1"/>
  </w:num>
  <w:num w:numId="13">
    <w:abstractNumId w:val="14"/>
  </w:num>
  <w:num w:numId="14">
    <w:abstractNumId w:val="17"/>
  </w:num>
  <w:num w:numId="15">
    <w:abstractNumId w:val="6"/>
  </w:num>
  <w:num w:numId="16">
    <w:abstractNumId w:val="12"/>
  </w:num>
  <w:num w:numId="17">
    <w:abstractNumId w:val="8"/>
  </w:num>
  <w:num w:numId="18">
    <w:abstractNumId w:val="10"/>
  </w:num>
  <w:num w:numId="19">
    <w:abstractNumId w:val="16"/>
  </w:num>
  <w:num w:numId="20">
    <w:abstractNumId w:val="7"/>
  </w:num>
  <w:num w:numId="21">
    <w:abstractNumId w:val="0"/>
  </w:num>
  <w:num w:numId="22">
    <w:abstractNumId w:val="19"/>
  </w:num>
  <w:num w:numId="23">
    <w:abstractNumId w:val="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4158"/>
    <w:rsid w:val="000A488F"/>
    <w:rsid w:val="000A4A9E"/>
    <w:rsid w:val="000A500A"/>
    <w:rsid w:val="000A5154"/>
    <w:rsid w:val="000A53FC"/>
    <w:rsid w:val="000A55B8"/>
    <w:rsid w:val="000A5653"/>
    <w:rsid w:val="000A5EDA"/>
    <w:rsid w:val="000A60DD"/>
    <w:rsid w:val="000A6426"/>
    <w:rsid w:val="000A6567"/>
    <w:rsid w:val="000A683C"/>
    <w:rsid w:val="000A7F81"/>
    <w:rsid w:val="000B0643"/>
    <w:rsid w:val="000B09B7"/>
    <w:rsid w:val="000B0C8C"/>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A03A4"/>
    <w:rsid w:val="001A05F5"/>
    <w:rsid w:val="001A06B6"/>
    <w:rsid w:val="001A08B0"/>
    <w:rsid w:val="001A10BA"/>
    <w:rsid w:val="001A1BB3"/>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5E2"/>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7402"/>
    <w:rsid w:val="00327537"/>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69A"/>
    <w:rsid w:val="004212A4"/>
    <w:rsid w:val="0042142C"/>
    <w:rsid w:val="00421A18"/>
    <w:rsid w:val="00421B9D"/>
    <w:rsid w:val="00421EED"/>
    <w:rsid w:val="0042292A"/>
    <w:rsid w:val="00422C94"/>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9E"/>
    <w:rsid w:val="004C32A3"/>
    <w:rsid w:val="004C380A"/>
    <w:rsid w:val="004C39CA"/>
    <w:rsid w:val="004C3BD1"/>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CD3"/>
    <w:rsid w:val="00782EBF"/>
    <w:rsid w:val="00782FDA"/>
    <w:rsid w:val="0078304C"/>
    <w:rsid w:val="00783465"/>
    <w:rsid w:val="0078355A"/>
    <w:rsid w:val="00783FF5"/>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3718"/>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5B82"/>
    <w:rsid w:val="00C3642D"/>
    <w:rsid w:val="00C367EB"/>
    <w:rsid w:val="00C36910"/>
    <w:rsid w:val="00C36953"/>
    <w:rsid w:val="00C36C5D"/>
    <w:rsid w:val="00C3726E"/>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935"/>
    <w:rsid w:val="00C7197D"/>
    <w:rsid w:val="00C72378"/>
    <w:rsid w:val="00C729E9"/>
    <w:rsid w:val="00C730BA"/>
    <w:rsid w:val="00C734AA"/>
    <w:rsid w:val="00C73C14"/>
    <w:rsid w:val="00C73E72"/>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8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2037"/>
    <w:rsid w:val="00E1204D"/>
    <w:rsid w:val="00E120BD"/>
    <w:rsid w:val="00E121F2"/>
    <w:rsid w:val="00E13BEC"/>
    <w:rsid w:val="00E150EF"/>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B70"/>
    <w:rsid w:val="00EE09B8"/>
    <w:rsid w:val="00EE0DD3"/>
    <w:rsid w:val="00EE16CE"/>
    <w:rsid w:val="00EE2437"/>
    <w:rsid w:val="00EE2586"/>
    <w:rsid w:val="00EE2903"/>
    <w:rsid w:val="00EE29A0"/>
    <w:rsid w:val="00EE2F3D"/>
    <w:rsid w:val="00EE338E"/>
    <w:rsid w:val="00EE3C62"/>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lsdException w:name="Normal (Web)" w:uiPriority="99"/>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lsdException w:name="Normal (Web)" w:uiPriority="99"/>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Docs\R2-2101460.zip" TargetMode="Externa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Data\3GPP\Extracts\R2-2101242%20Summary%20of%20email%20discussion%20154%20-%20eDRX%20cycles.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file:///C:\Data\3GPP\archive\RAN2\RAN2%23112\Tdocs\R2-2010761.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1242%20Summary%20of%20email%20discussion%20154%20-%20eDRX%20cycles.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8" ma:contentTypeDescription="Create a new document." ma:contentTypeScope="" ma:versionID="0c007d7ab8848c7437e100dd69293d27">
  <xsd:schema xmlns:xsd="http://www.w3.org/2001/XMLSchema" xmlns:xs="http://www.w3.org/2001/XMLSchema" xmlns:p="http://schemas.microsoft.com/office/2006/metadata/properties" xmlns:ns2="e24db902-3311-40af-94a3-258b104acfb4" targetNamespace="http://schemas.microsoft.com/office/2006/metadata/properties" ma:root="true" ma:fieldsID="879811ba6d86fb3a278582f034964dca"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C542B-7CC6-4C4D-AC54-8417A017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3.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5EAFD5-0A04-40A1-9091-32692D28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5860</Words>
  <Characters>33407</Characters>
  <Application>Microsoft Office Word</Application>
  <DocSecurity>0</DocSecurity>
  <Lines>278</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39189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CATT2</cp:lastModifiedBy>
  <cp:revision>9</cp:revision>
  <cp:lastPrinted>2007-08-28T14:45:00Z</cp:lastPrinted>
  <dcterms:created xsi:type="dcterms:W3CDTF">2021-01-29T08:17:00Z</dcterms:created>
  <dcterms:modified xsi:type="dcterms:W3CDTF">2021-01-29T08:40:00Z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0x010100445FDBF28B9EAC4CA7D16FC43FD6F691</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1609751054</vt:lpwstr>
  </property>
  <property fmtid="{D5CDD505-2E9C-101B-9397-08002B2CF9AE}" pid="8" name="NSCPROP_SA">
    <vt:lpwstr>D:\1_3GPP\Meetings\TSGR2_113 Online\[Post112-e][154][REDCAP] eDRX cycles (CATT)\R2-200xxxx Summary of email discussion 154 V10_Intel.docx</vt:lpwstr>
  </property>
</Properties>
</file>