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B3D3B"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014116" w:rsidRDefault="00CE3F93" w:rsidP="00757F75">
            <w:pPr>
              <w:spacing w:before="120"/>
              <w:jc w:val="both"/>
              <w:rPr>
                <w:rFonts w:eastAsiaTheme="minorEastAsia"/>
                <w:lang w:val="fr-FR" w:eastAsia="zh-CN"/>
              </w:rPr>
            </w:pPr>
            <w:r>
              <w:rPr>
                <w:rFonts w:eastAsiaTheme="minorEastAsia"/>
                <w:lang w:val="fr-FR"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0C3D34" w:rsidRDefault="001C399A"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432ED2" w14:paraId="1F58B27F" w14:textId="77777777" w:rsidTr="008D3368">
        <w:tc>
          <w:tcPr>
            <w:tcW w:w="793" w:type="pct"/>
          </w:tcPr>
          <w:p w14:paraId="57CAB51D" w14:textId="54BF92EC" w:rsidR="004F3462" w:rsidRDefault="004F3462" w:rsidP="00757F75">
            <w:pPr>
              <w:spacing w:before="120"/>
              <w:jc w:val="both"/>
              <w:rPr>
                <w:rFonts w:eastAsia="SimSun"/>
                <w:lang w:val="fr-FR" w:eastAsia="zh-CN"/>
              </w:rPr>
            </w:pPr>
          </w:p>
        </w:tc>
        <w:tc>
          <w:tcPr>
            <w:tcW w:w="4207" w:type="pct"/>
          </w:tcPr>
          <w:p w14:paraId="1692F89F" w14:textId="5C80D02F" w:rsidR="004F3462" w:rsidRDefault="004F3462" w:rsidP="00757F75">
            <w:pPr>
              <w:spacing w:before="120"/>
              <w:jc w:val="both"/>
              <w:rPr>
                <w:rFonts w:eastAsiaTheme="minorEastAsia"/>
                <w:lang w:val="fr-FR" w:eastAsia="zh-CN"/>
              </w:rPr>
            </w:pPr>
          </w:p>
        </w:tc>
      </w:tr>
      <w:tr w:rsidR="00757F75" w:rsidRPr="00432ED2" w14:paraId="68D1CC12" w14:textId="77777777" w:rsidTr="008D3368">
        <w:tc>
          <w:tcPr>
            <w:tcW w:w="793" w:type="pct"/>
          </w:tcPr>
          <w:p w14:paraId="5CCE1727" w14:textId="0B3833C0" w:rsidR="00757F75" w:rsidRPr="000C3D34" w:rsidRDefault="00757F75" w:rsidP="00757F75">
            <w:pPr>
              <w:spacing w:before="120"/>
              <w:jc w:val="both"/>
              <w:rPr>
                <w:rFonts w:eastAsia="SimSun"/>
                <w:lang w:val="fr-FR" w:eastAsia="zh-CN"/>
              </w:rPr>
            </w:pPr>
          </w:p>
        </w:tc>
        <w:tc>
          <w:tcPr>
            <w:tcW w:w="4207" w:type="pct"/>
          </w:tcPr>
          <w:p w14:paraId="695B261B" w14:textId="547442EC" w:rsidR="00757F75" w:rsidRDefault="00757F75" w:rsidP="00757F75">
            <w:pPr>
              <w:spacing w:before="120"/>
              <w:jc w:val="both"/>
              <w:rPr>
                <w:rFonts w:eastAsiaTheme="minorEastAsia"/>
                <w:lang w:val="fr-FR" w:eastAsia="zh-CN"/>
              </w:rPr>
            </w:pP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SimSun"/>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SimSun"/>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SimSun"/>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6" w:name="_Ref62671894"/>
      <w:r w:rsidRPr="00AA54B6">
        <w:rPr>
          <w:rFonts w:hint="eastAsia"/>
        </w:rPr>
        <w:t>Discussion</w:t>
      </w:r>
      <w:bookmarkEnd w:id="6"/>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RedCap UEs in RRC_IDLE or RRC_INACTIVE, if the eDRX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0" w:author="CATT" w:date="2021-01-27T21:07:00Z"/>
              </w:rPr>
            </w:pPr>
            <w:ins w:id="21"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6" w:author="CATT" w:date="2021-01-27T21:07:00Z"/>
              </w:rPr>
            </w:pPr>
            <w:ins w:id="27" w:author="CATT" w:date="2021-01-27T21:07:00Z">
              <w:r w:rsidRPr="0045522F">
                <w:t>For 10.24 s and RRC_INACTIVE similar solution was adopted for LTE in eMTC</w:t>
              </w:r>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0" w:author="CATT" w:date="2021-01-27T21:07:00Z"/>
              </w:rPr>
            </w:pPr>
            <w:ins w:id="31"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4"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9F5F70">
        <w:tc>
          <w:tcPr>
            <w:tcW w:w="641"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69"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89"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9F5F70">
        <w:tc>
          <w:tcPr>
            <w:tcW w:w="641" w:type="pct"/>
            <w:tcBorders>
              <w:top w:val="single" w:sz="4" w:space="0" w:color="auto"/>
            </w:tcBorders>
          </w:tcPr>
          <w:p w14:paraId="5746A67E" w14:textId="12B86455" w:rsidR="004322E4" w:rsidRDefault="00CF6B1B" w:rsidP="009F5F70">
            <w:pPr>
              <w:spacing w:before="120"/>
              <w:jc w:val="both"/>
            </w:pPr>
            <w:r>
              <w:t>Apple</w:t>
            </w:r>
          </w:p>
        </w:tc>
        <w:tc>
          <w:tcPr>
            <w:tcW w:w="569"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89"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9F5F70">
        <w:tc>
          <w:tcPr>
            <w:tcW w:w="641"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69"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89"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5"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9F5F70">
        <w:tc>
          <w:tcPr>
            <w:tcW w:w="641"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69" w:type="pct"/>
          </w:tcPr>
          <w:p w14:paraId="045CCD9E" w14:textId="22F84C83" w:rsidR="004322E4" w:rsidRDefault="00CE3F93" w:rsidP="009F5F70">
            <w:pPr>
              <w:spacing w:before="120"/>
              <w:jc w:val="both"/>
            </w:pPr>
            <w:r>
              <w:t>Yes</w:t>
            </w:r>
          </w:p>
        </w:tc>
        <w:tc>
          <w:tcPr>
            <w:tcW w:w="3789" w:type="pct"/>
          </w:tcPr>
          <w:p w14:paraId="7748D6E0" w14:textId="26B5E108" w:rsidR="004322E4" w:rsidRDefault="00CE3F93" w:rsidP="009F5F70">
            <w:pPr>
              <w:spacing w:before="120"/>
              <w:jc w:val="both"/>
            </w:pPr>
            <w:r>
              <w:t>Fine for us</w:t>
            </w:r>
          </w:p>
        </w:tc>
      </w:tr>
      <w:tr w:rsidR="004322E4" w14:paraId="78B21544" w14:textId="77777777" w:rsidTr="009F5F70">
        <w:tc>
          <w:tcPr>
            <w:tcW w:w="641"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69"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89"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9F5F70">
        <w:tc>
          <w:tcPr>
            <w:tcW w:w="641" w:type="pct"/>
          </w:tcPr>
          <w:p w14:paraId="62E6CB76" w14:textId="77777777" w:rsidR="004322E4" w:rsidRDefault="004322E4" w:rsidP="009F5F70">
            <w:pPr>
              <w:spacing w:before="120"/>
              <w:jc w:val="both"/>
              <w:rPr>
                <w:rFonts w:eastAsiaTheme="minorEastAsia"/>
                <w:lang w:eastAsia="zh-CN"/>
              </w:rPr>
            </w:pPr>
          </w:p>
        </w:tc>
        <w:tc>
          <w:tcPr>
            <w:tcW w:w="569" w:type="pct"/>
          </w:tcPr>
          <w:p w14:paraId="4B184E26" w14:textId="77777777" w:rsidR="004322E4" w:rsidRDefault="004322E4" w:rsidP="009F5F70">
            <w:pPr>
              <w:spacing w:before="120"/>
              <w:jc w:val="both"/>
              <w:rPr>
                <w:rFonts w:eastAsiaTheme="minorEastAsia"/>
                <w:lang w:eastAsia="zh-CN"/>
              </w:rPr>
            </w:pPr>
          </w:p>
        </w:tc>
        <w:tc>
          <w:tcPr>
            <w:tcW w:w="3789" w:type="pct"/>
          </w:tcPr>
          <w:p w14:paraId="7E7AF14D" w14:textId="77777777" w:rsidR="004322E4" w:rsidRDefault="004322E4" w:rsidP="009F5F70">
            <w:pPr>
              <w:spacing w:before="120"/>
              <w:jc w:val="both"/>
              <w:rPr>
                <w:rFonts w:eastAsiaTheme="minorEastAsia"/>
                <w:lang w:eastAsia="zh-CN"/>
              </w:rPr>
            </w:pPr>
          </w:p>
        </w:tc>
      </w:tr>
      <w:tr w:rsidR="004322E4" w14:paraId="14C8B627" w14:textId="77777777" w:rsidTr="009F5F70">
        <w:tc>
          <w:tcPr>
            <w:tcW w:w="641" w:type="pct"/>
          </w:tcPr>
          <w:p w14:paraId="777DFBA5" w14:textId="77777777" w:rsidR="004322E4" w:rsidRDefault="004322E4" w:rsidP="009F5F70">
            <w:pPr>
              <w:spacing w:before="120"/>
              <w:jc w:val="both"/>
              <w:rPr>
                <w:rFonts w:eastAsiaTheme="minorEastAsia"/>
                <w:lang w:eastAsia="zh-CN"/>
              </w:rPr>
            </w:pPr>
          </w:p>
        </w:tc>
        <w:tc>
          <w:tcPr>
            <w:tcW w:w="569" w:type="pct"/>
          </w:tcPr>
          <w:p w14:paraId="372BE613" w14:textId="77777777" w:rsidR="004322E4" w:rsidRDefault="004322E4" w:rsidP="009F5F70">
            <w:pPr>
              <w:spacing w:before="120"/>
              <w:jc w:val="both"/>
              <w:rPr>
                <w:rFonts w:eastAsiaTheme="minorEastAsia"/>
                <w:lang w:eastAsia="zh-CN"/>
              </w:rPr>
            </w:pPr>
          </w:p>
        </w:tc>
        <w:tc>
          <w:tcPr>
            <w:tcW w:w="3789" w:type="pct"/>
          </w:tcPr>
          <w:p w14:paraId="2A262791" w14:textId="77777777" w:rsidR="004322E4" w:rsidRDefault="004322E4" w:rsidP="009F5F70">
            <w:pPr>
              <w:spacing w:before="120"/>
              <w:jc w:val="both"/>
              <w:rPr>
                <w:rFonts w:eastAsiaTheme="minorEastAsia"/>
                <w:lang w:eastAsia="zh-CN"/>
              </w:rPr>
            </w:pPr>
          </w:p>
        </w:tc>
      </w:tr>
      <w:tr w:rsidR="004322E4" w14:paraId="333D9C6A" w14:textId="77777777" w:rsidTr="009F5F70">
        <w:tc>
          <w:tcPr>
            <w:tcW w:w="641" w:type="pct"/>
          </w:tcPr>
          <w:p w14:paraId="7300ACCA" w14:textId="77777777" w:rsidR="004322E4" w:rsidRDefault="004322E4" w:rsidP="009F5F70">
            <w:pPr>
              <w:spacing w:before="120"/>
              <w:jc w:val="both"/>
              <w:rPr>
                <w:rFonts w:eastAsiaTheme="minorEastAsia"/>
                <w:lang w:eastAsia="zh-CN"/>
              </w:rPr>
            </w:pPr>
          </w:p>
        </w:tc>
        <w:tc>
          <w:tcPr>
            <w:tcW w:w="569" w:type="pct"/>
          </w:tcPr>
          <w:p w14:paraId="7BF1AB2E" w14:textId="77777777" w:rsidR="004322E4" w:rsidRDefault="004322E4" w:rsidP="009F5F70">
            <w:pPr>
              <w:spacing w:before="120"/>
              <w:jc w:val="both"/>
              <w:rPr>
                <w:rFonts w:eastAsiaTheme="minorEastAsia"/>
                <w:lang w:eastAsia="zh-CN"/>
              </w:rPr>
            </w:pPr>
          </w:p>
        </w:tc>
        <w:tc>
          <w:tcPr>
            <w:tcW w:w="3789" w:type="pct"/>
          </w:tcPr>
          <w:p w14:paraId="0140EFD6" w14:textId="77777777" w:rsidR="004322E4" w:rsidRDefault="004322E4" w:rsidP="009F5F70">
            <w:pPr>
              <w:spacing w:before="120"/>
              <w:jc w:val="both"/>
              <w:rPr>
                <w:lang w:eastAsia="zh-TW"/>
              </w:rPr>
            </w:pPr>
          </w:p>
        </w:tc>
      </w:tr>
      <w:tr w:rsidR="004322E4" w14:paraId="3345273C" w14:textId="77777777" w:rsidTr="009F5F70">
        <w:tc>
          <w:tcPr>
            <w:tcW w:w="641" w:type="pct"/>
          </w:tcPr>
          <w:p w14:paraId="5DA666C6" w14:textId="77777777" w:rsidR="004322E4" w:rsidRDefault="004322E4" w:rsidP="009F5F70">
            <w:pPr>
              <w:spacing w:before="120"/>
              <w:jc w:val="both"/>
              <w:rPr>
                <w:rFonts w:eastAsiaTheme="minorEastAsia"/>
                <w:lang w:eastAsia="zh-CN"/>
              </w:rPr>
            </w:pPr>
          </w:p>
        </w:tc>
        <w:tc>
          <w:tcPr>
            <w:tcW w:w="569" w:type="pct"/>
          </w:tcPr>
          <w:p w14:paraId="53C19E38" w14:textId="77777777" w:rsidR="004322E4" w:rsidRDefault="004322E4" w:rsidP="009F5F70">
            <w:pPr>
              <w:spacing w:before="120"/>
              <w:jc w:val="both"/>
              <w:rPr>
                <w:rFonts w:eastAsiaTheme="minorEastAsia"/>
                <w:lang w:eastAsia="zh-CN"/>
              </w:rPr>
            </w:pPr>
          </w:p>
        </w:tc>
        <w:tc>
          <w:tcPr>
            <w:tcW w:w="3789"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9F5F70">
        <w:tc>
          <w:tcPr>
            <w:tcW w:w="641" w:type="pct"/>
          </w:tcPr>
          <w:p w14:paraId="7EFEEFAD" w14:textId="77777777" w:rsidR="004322E4" w:rsidRDefault="004322E4" w:rsidP="009F5F70">
            <w:pPr>
              <w:spacing w:before="120"/>
              <w:jc w:val="both"/>
              <w:rPr>
                <w:rFonts w:eastAsiaTheme="minorEastAsia"/>
                <w:lang w:eastAsia="zh-CN"/>
              </w:rPr>
            </w:pPr>
          </w:p>
        </w:tc>
        <w:tc>
          <w:tcPr>
            <w:tcW w:w="569" w:type="pct"/>
          </w:tcPr>
          <w:p w14:paraId="153DB99C" w14:textId="77777777" w:rsidR="004322E4" w:rsidRDefault="004322E4" w:rsidP="009F5F70">
            <w:pPr>
              <w:spacing w:before="120"/>
              <w:jc w:val="both"/>
              <w:rPr>
                <w:rFonts w:eastAsiaTheme="minorEastAsia"/>
                <w:lang w:eastAsia="zh-CN"/>
              </w:rPr>
            </w:pPr>
          </w:p>
        </w:tc>
        <w:tc>
          <w:tcPr>
            <w:tcW w:w="3789"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2A58BC" w14:paraId="3BCA1AA1" w14:textId="77777777" w:rsidTr="002A58BC">
        <w:tc>
          <w:tcPr>
            <w:tcW w:w="886" w:type="pct"/>
          </w:tcPr>
          <w:p w14:paraId="1263CC40" w14:textId="4BE1A334" w:rsidR="002A58BC" w:rsidRDefault="002A58BC" w:rsidP="009C3909">
            <w:pPr>
              <w:spacing w:before="120"/>
              <w:jc w:val="both"/>
              <w:rPr>
                <w:rFonts w:eastAsiaTheme="minorEastAsia"/>
                <w:lang w:eastAsia="zh-CN"/>
              </w:rPr>
            </w:pPr>
          </w:p>
        </w:tc>
        <w:tc>
          <w:tcPr>
            <w:tcW w:w="4114" w:type="pct"/>
          </w:tcPr>
          <w:p w14:paraId="1650FB6C" w14:textId="5C97F011" w:rsidR="002A58BC" w:rsidRPr="00B74104" w:rsidRDefault="002A58BC" w:rsidP="004902F8">
            <w:pPr>
              <w:spacing w:before="120"/>
              <w:jc w:val="both"/>
              <w:rPr>
                <w:rFonts w:eastAsiaTheme="minorEastAsia"/>
                <w:strike/>
                <w:lang w:eastAsia="zh-CN"/>
              </w:rPr>
            </w:pP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3B731A" w14:paraId="0456981A" w14:textId="77777777" w:rsidTr="002B3D3B">
        <w:tc>
          <w:tcPr>
            <w:tcW w:w="886" w:type="pct"/>
            <w:shd w:val="clear" w:color="auto" w:fill="auto"/>
          </w:tcPr>
          <w:p w14:paraId="5C368339" w14:textId="3D57579F" w:rsidR="003B731A" w:rsidRPr="0074651B" w:rsidRDefault="003B731A" w:rsidP="009F5F70">
            <w:pPr>
              <w:spacing w:before="120"/>
              <w:jc w:val="both"/>
              <w:rPr>
                <w:rFonts w:eastAsia="SimSun"/>
                <w:lang w:eastAsia="zh-CN"/>
              </w:rPr>
            </w:pPr>
          </w:p>
        </w:tc>
        <w:tc>
          <w:tcPr>
            <w:tcW w:w="4114" w:type="pct"/>
            <w:shd w:val="clear" w:color="auto" w:fill="auto"/>
          </w:tcPr>
          <w:p w14:paraId="32551014" w14:textId="77777777" w:rsidR="003B731A" w:rsidRPr="0074651B" w:rsidRDefault="003B731A" w:rsidP="009F5F70">
            <w:pPr>
              <w:spacing w:before="120"/>
              <w:jc w:val="both"/>
            </w:pP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36" w:author="CATT" w:date="2021-01-27T22:03:00Z"/>
              </w:rPr>
            </w:pPr>
            <w:ins w:id="37" w:author="CATT" w:date="2021-01-27T22:03:00Z">
              <w:r>
                <w:t>8.3</w:t>
              </w:r>
              <w:r w:rsidRPr="00176863">
                <w:t>.1.</w:t>
              </w:r>
              <w:r>
                <w:t>1</w:t>
              </w:r>
              <w:r w:rsidRPr="00176863">
                <w:tab/>
              </w:r>
              <w:r>
                <w:t>eDRX in RRC_IDLE</w:t>
              </w:r>
            </w:ins>
          </w:p>
          <w:p w14:paraId="2DDE0FEB" w14:textId="77777777" w:rsidR="00515C11" w:rsidRPr="00967EE2" w:rsidRDefault="00515C11" w:rsidP="00515C11">
            <w:pPr>
              <w:rPr>
                <w:ins w:id="38" w:author="CATT" w:date="2021-01-27T22:03:00Z"/>
                <w:sz w:val="18"/>
              </w:rPr>
            </w:pPr>
            <w:ins w:id="39"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40" w:author="CATT" w:date="2021-01-27T22:03:00Z"/>
                <w:szCs w:val="22"/>
              </w:rPr>
            </w:pPr>
            <w:ins w:id="41"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42" w:author="CATT" w:date="2021-01-27T22:03:00Z"/>
                <w:szCs w:val="22"/>
              </w:rPr>
            </w:pPr>
            <w:ins w:id="43"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4" w:author="CATT" w:date="2021-01-27T22:03:00Z"/>
                <w:szCs w:val="20"/>
              </w:rPr>
            </w:pPr>
            <w:ins w:id="45"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6"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9F5F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9"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9F5F70">
        <w:tc>
          <w:tcPr>
            <w:tcW w:w="641" w:type="pct"/>
            <w:tcBorders>
              <w:top w:val="single" w:sz="4" w:space="0" w:color="auto"/>
            </w:tcBorders>
          </w:tcPr>
          <w:p w14:paraId="02A5EE1B" w14:textId="2FDA0146" w:rsidR="000E1E29" w:rsidRDefault="00166212" w:rsidP="009F5F70">
            <w:pPr>
              <w:spacing w:before="120"/>
              <w:jc w:val="both"/>
            </w:pPr>
            <w:r>
              <w:t>Apple</w:t>
            </w:r>
          </w:p>
        </w:tc>
        <w:tc>
          <w:tcPr>
            <w:tcW w:w="56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9"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9F5F70">
        <w:tc>
          <w:tcPr>
            <w:tcW w:w="641"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9" w:type="pct"/>
          </w:tcPr>
          <w:p w14:paraId="1236A3A3" w14:textId="77777777" w:rsidR="000E1E29" w:rsidRDefault="000E1E29" w:rsidP="009F5F70">
            <w:pPr>
              <w:spacing w:before="120"/>
              <w:jc w:val="both"/>
            </w:pPr>
          </w:p>
        </w:tc>
        <w:tc>
          <w:tcPr>
            <w:tcW w:w="3789"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9F5F70">
        <w:tc>
          <w:tcPr>
            <w:tcW w:w="641"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569" w:type="pct"/>
          </w:tcPr>
          <w:p w14:paraId="4F54B882" w14:textId="347BBA04" w:rsidR="000E1E29" w:rsidRDefault="002B3D3B" w:rsidP="009F5F70">
            <w:pPr>
              <w:spacing w:before="120"/>
              <w:jc w:val="both"/>
            </w:pPr>
            <w:r>
              <w:t>Yes</w:t>
            </w:r>
          </w:p>
        </w:tc>
        <w:tc>
          <w:tcPr>
            <w:tcW w:w="3789" w:type="pct"/>
          </w:tcPr>
          <w:p w14:paraId="00373ADB" w14:textId="6F34B5C9" w:rsidR="000E1E29" w:rsidRDefault="000E1E29" w:rsidP="009F5F70">
            <w:pPr>
              <w:spacing w:before="120"/>
              <w:jc w:val="both"/>
            </w:pPr>
          </w:p>
        </w:tc>
      </w:tr>
      <w:tr w:rsidR="000E1E29" w14:paraId="4666AB89" w14:textId="77777777" w:rsidTr="009F5F70">
        <w:tc>
          <w:tcPr>
            <w:tcW w:w="641"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9"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9F5F70">
        <w:tc>
          <w:tcPr>
            <w:tcW w:w="641" w:type="pct"/>
          </w:tcPr>
          <w:p w14:paraId="6BCF8241" w14:textId="77777777" w:rsidR="000E1E29" w:rsidRDefault="000E1E29" w:rsidP="009F5F70">
            <w:pPr>
              <w:spacing w:before="120"/>
              <w:jc w:val="both"/>
              <w:rPr>
                <w:rFonts w:eastAsiaTheme="minorEastAsia"/>
                <w:lang w:eastAsia="zh-CN"/>
              </w:rPr>
            </w:pPr>
          </w:p>
        </w:tc>
        <w:tc>
          <w:tcPr>
            <w:tcW w:w="569" w:type="pct"/>
          </w:tcPr>
          <w:p w14:paraId="12C4EF80" w14:textId="77777777" w:rsidR="000E1E29" w:rsidRDefault="000E1E29" w:rsidP="009F5F70">
            <w:pPr>
              <w:spacing w:before="120"/>
              <w:jc w:val="both"/>
              <w:rPr>
                <w:rFonts w:eastAsiaTheme="minorEastAsia"/>
                <w:lang w:eastAsia="zh-CN"/>
              </w:rPr>
            </w:pPr>
          </w:p>
        </w:tc>
        <w:tc>
          <w:tcPr>
            <w:tcW w:w="3789" w:type="pct"/>
          </w:tcPr>
          <w:p w14:paraId="2824CCF4" w14:textId="77777777" w:rsidR="000E1E29" w:rsidRDefault="000E1E29" w:rsidP="009F5F70">
            <w:pPr>
              <w:spacing w:before="120"/>
              <w:jc w:val="both"/>
              <w:rPr>
                <w:rFonts w:eastAsiaTheme="minorEastAsia"/>
                <w:lang w:eastAsia="zh-CN"/>
              </w:rPr>
            </w:pPr>
          </w:p>
        </w:tc>
      </w:tr>
      <w:tr w:rsidR="000E1E29" w14:paraId="77FEBA82" w14:textId="77777777" w:rsidTr="009F5F70">
        <w:tc>
          <w:tcPr>
            <w:tcW w:w="641" w:type="pct"/>
          </w:tcPr>
          <w:p w14:paraId="34CD942D" w14:textId="77777777" w:rsidR="000E1E29" w:rsidRDefault="000E1E29" w:rsidP="009F5F70">
            <w:pPr>
              <w:spacing w:before="120"/>
              <w:jc w:val="both"/>
              <w:rPr>
                <w:rFonts w:eastAsiaTheme="minorEastAsia"/>
                <w:lang w:eastAsia="zh-CN"/>
              </w:rPr>
            </w:pPr>
          </w:p>
        </w:tc>
        <w:tc>
          <w:tcPr>
            <w:tcW w:w="569" w:type="pct"/>
          </w:tcPr>
          <w:p w14:paraId="4DBA555E" w14:textId="77777777" w:rsidR="000E1E29" w:rsidRDefault="000E1E29" w:rsidP="009F5F70">
            <w:pPr>
              <w:spacing w:before="120"/>
              <w:jc w:val="both"/>
              <w:rPr>
                <w:rFonts w:eastAsiaTheme="minorEastAsia"/>
                <w:lang w:eastAsia="zh-CN"/>
              </w:rPr>
            </w:pPr>
          </w:p>
        </w:tc>
        <w:tc>
          <w:tcPr>
            <w:tcW w:w="3789" w:type="pct"/>
          </w:tcPr>
          <w:p w14:paraId="0069DAE2" w14:textId="77777777" w:rsidR="000E1E29" w:rsidRDefault="000E1E29" w:rsidP="009F5F70">
            <w:pPr>
              <w:spacing w:before="120"/>
              <w:jc w:val="both"/>
              <w:rPr>
                <w:rFonts w:eastAsiaTheme="minorEastAsia"/>
                <w:lang w:eastAsia="zh-CN"/>
              </w:rPr>
            </w:pPr>
          </w:p>
        </w:tc>
      </w:tr>
      <w:tr w:rsidR="000E1E29" w14:paraId="3592A6C8" w14:textId="77777777" w:rsidTr="009F5F70">
        <w:tc>
          <w:tcPr>
            <w:tcW w:w="641" w:type="pct"/>
          </w:tcPr>
          <w:p w14:paraId="02460617" w14:textId="77777777" w:rsidR="000E1E29" w:rsidRDefault="000E1E29" w:rsidP="009F5F70">
            <w:pPr>
              <w:spacing w:before="120"/>
              <w:jc w:val="both"/>
              <w:rPr>
                <w:rFonts w:eastAsiaTheme="minorEastAsia"/>
                <w:lang w:eastAsia="zh-CN"/>
              </w:rPr>
            </w:pPr>
          </w:p>
        </w:tc>
        <w:tc>
          <w:tcPr>
            <w:tcW w:w="569" w:type="pct"/>
          </w:tcPr>
          <w:p w14:paraId="536461C4" w14:textId="77777777" w:rsidR="000E1E29" w:rsidRDefault="000E1E29" w:rsidP="009F5F70">
            <w:pPr>
              <w:spacing w:before="120"/>
              <w:jc w:val="both"/>
              <w:rPr>
                <w:rFonts w:eastAsiaTheme="minorEastAsia"/>
                <w:lang w:eastAsia="zh-CN"/>
              </w:rPr>
            </w:pPr>
          </w:p>
        </w:tc>
        <w:tc>
          <w:tcPr>
            <w:tcW w:w="3789" w:type="pct"/>
          </w:tcPr>
          <w:p w14:paraId="4D078BFF" w14:textId="77777777" w:rsidR="000E1E29" w:rsidRDefault="000E1E29" w:rsidP="009F5F70">
            <w:pPr>
              <w:spacing w:before="120"/>
              <w:jc w:val="both"/>
              <w:rPr>
                <w:lang w:eastAsia="zh-TW"/>
              </w:rPr>
            </w:pPr>
          </w:p>
        </w:tc>
      </w:tr>
      <w:tr w:rsidR="000E1E29" w14:paraId="7E5B2B21" w14:textId="77777777" w:rsidTr="009F5F70">
        <w:tc>
          <w:tcPr>
            <w:tcW w:w="641" w:type="pct"/>
          </w:tcPr>
          <w:p w14:paraId="561504C5" w14:textId="77777777" w:rsidR="000E1E29" w:rsidRDefault="000E1E29" w:rsidP="009F5F70">
            <w:pPr>
              <w:spacing w:before="120"/>
              <w:jc w:val="both"/>
              <w:rPr>
                <w:rFonts w:eastAsiaTheme="minorEastAsia"/>
                <w:lang w:eastAsia="zh-CN"/>
              </w:rPr>
            </w:pPr>
          </w:p>
        </w:tc>
        <w:tc>
          <w:tcPr>
            <w:tcW w:w="569" w:type="pct"/>
          </w:tcPr>
          <w:p w14:paraId="7F64E9A8" w14:textId="77777777" w:rsidR="000E1E29" w:rsidRDefault="000E1E29" w:rsidP="009F5F70">
            <w:pPr>
              <w:spacing w:before="120"/>
              <w:jc w:val="both"/>
              <w:rPr>
                <w:rFonts w:eastAsiaTheme="minorEastAsia"/>
                <w:lang w:eastAsia="zh-CN"/>
              </w:rPr>
            </w:pPr>
          </w:p>
        </w:tc>
        <w:tc>
          <w:tcPr>
            <w:tcW w:w="3789"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9F5F70">
        <w:tc>
          <w:tcPr>
            <w:tcW w:w="641" w:type="pct"/>
          </w:tcPr>
          <w:p w14:paraId="0A9288BA" w14:textId="77777777" w:rsidR="000E1E29" w:rsidRDefault="000E1E29" w:rsidP="009F5F70">
            <w:pPr>
              <w:spacing w:before="120"/>
              <w:jc w:val="both"/>
              <w:rPr>
                <w:rFonts w:eastAsiaTheme="minorEastAsia"/>
                <w:lang w:eastAsia="zh-CN"/>
              </w:rPr>
            </w:pPr>
          </w:p>
        </w:tc>
        <w:tc>
          <w:tcPr>
            <w:tcW w:w="569" w:type="pct"/>
          </w:tcPr>
          <w:p w14:paraId="3294053D" w14:textId="77777777" w:rsidR="000E1E29" w:rsidRDefault="000E1E29" w:rsidP="009F5F70">
            <w:pPr>
              <w:spacing w:before="120"/>
              <w:jc w:val="both"/>
              <w:rPr>
                <w:rFonts w:eastAsiaTheme="minorEastAsia"/>
                <w:lang w:eastAsia="zh-CN"/>
              </w:rPr>
            </w:pPr>
          </w:p>
        </w:tc>
        <w:tc>
          <w:tcPr>
            <w:tcW w:w="3789"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1A227A">
        <w:tc>
          <w:tcPr>
            <w:tcW w:w="641"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9"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9"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1A227A">
        <w:tc>
          <w:tcPr>
            <w:tcW w:w="641" w:type="pct"/>
            <w:tcBorders>
              <w:top w:val="single" w:sz="4" w:space="0" w:color="auto"/>
            </w:tcBorders>
          </w:tcPr>
          <w:p w14:paraId="7E33D847" w14:textId="625A22B2" w:rsidR="001A227A" w:rsidRDefault="00166212" w:rsidP="00757F75">
            <w:pPr>
              <w:spacing w:before="120"/>
              <w:jc w:val="both"/>
            </w:pPr>
            <w:r>
              <w:t>Apple</w:t>
            </w:r>
          </w:p>
        </w:tc>
        <w:tc>
          <w:tcPr>
            <w:tcW w:w="569"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9"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1A227A">
        <w:tc>
          <w:tcPr>
            <w:tcW w:w="641"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9" w:type="pct"/>
          </w:tcPr>
          <w:p w14:paraId="4FA555E4" w14:textId="496ADEC5" w:rsidR="001A227A" w:rsidRDefault="001A227A" w:rsidP="00757F75">
            <w:pPr>
              <w:spacing w:before="120"/>
              <w:jc w:val="both"/>
            </w:pPr>
          </w:p>
        </w:tc>
        <w:tc>
          <w:tcPr>
            <w:tcW w:w="3789"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1A227A">
        <w:tc>
          <w:tcPr>
            <w:tcW w:w="641"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9" w:type="pct"/>
          </w:tcPr>
          <w:p w14:paraId="2033A182" w14:textId="02BC3AA9" w:rsidR="001A227A" w:rsidRDefault="00C70ACD" w:rsidP="009C3909">
            <w:pPr>
              <w:spacing w:before="120"/>
              <w:jc w:val="both"/>
            </w:pPr>
            <w:r>
              <w:t>No</w:t>
            </w:r>
          </w:p>
        </w:tc>
        <w:tc>
          <w:tcPr>
            <w:tcW w:w="3789" w:type="pct"/>
          </w:tcPr>
          <w:p w14:paraId="4B49DC3D" w14:textId="77777777" w:rsidR="001A227A" w:rsidRDefault="001A227A" w:rsidP="009C3909">
            <w:pPr>
              <w:spacing w:before="120"/>
              <w:jc w:val="both"/>
            </w:pPr>
          </w:p>
        </w:tc>
      </w:tr>
      <w:tr w:rsidR="001A227A" w14:paraId="4159A85F" w14:textId="6B92EFB1" w:rsidTr="001A227A">
        <w:tc>
          <w:tcPr>
            <w:tcW w:w="641" w:type="pct"/>
          </w:tcPr>
          <w:p w14:paraId="00B6A4A4" w14:textId="4FDBCD35" w:rsidR="001A227A" w:rsidRPr="00FA5143" w:rsidRDefault="001A227A" w:rsidP="009C3909">
            <w:pPr>
              <w:spacing w:before="120"/>
              <w:jc w:val="both"/>
              <w:rPr>
                <w:rFonts w:eastAsiaTheme="minorEastAsia"/>
                <w:lang w:eastAsia="zh-CN"/>
              </w:rPr>
            </w:pPr>
          </w:p>
        </w:tc>
        <w:tc>
          <w:tcPr>
            <w:tcW w:w="569" w:type="pct"/>
          </w:tcPr>
          <w:p w14:paraId="79D6D295" w14:textId="6EBA0BD9" w:rsidR="001A227A" w:rsidRPr="00FA5143" w:rsidRDefault="001A227A" w:rsidP="00FA5143">
            <w:pPr>
              <w:spacing w:before="120"/>
              <w:jc w:val="both"/>
              <w:rPr>
                <w:rFonts w:eastAsiaTheme="minorEastAsia"/>
                <w:lang w:eastAsia="zh-CN"/>
              </w:rPr>
            </w:pPr>
          </w:p>
        </w:tc>
        <w:tc>
          <w:tcPr>
            <w:tcW w:w="3789" w:type="pct"/>
          </w:tcPr>
          <w:p w14:paraId="7F0249D7" w14:textId="77777777" w:rsidR="001A227A" w:rsidRDefault="001A227A" w:rsidP="00FA5143">
            <w:pPr>
              <w:spacing w:before="120"/>
              <w:jc w:val="both"/>
              <w:rPr>
                <w:rFonts w:eastAsiaTheme="minorEastAsia"/>
                <w:lang w:eastAsia="zh-CN"/>
              </w:rPr>
            </w:pPr>
          </w:p>
        </w:tc>
      </w:tr>
      <w:tr w:rsidR="001A227A" w14:paraId="2AEBE116" w14:textId="15D7B691" w:rsidTr="001A227A">
        <w:tc>
          <w:tcPr>
            <w:tcW w:w="641" w:type="pct"/>
          </w:tcPr>
          <w:p w14:paraId="5ADCF893" w14:textId="3E5C40DF" w:rsidR="001A227A" w:rsidRDefault="001A227A" w:rsidP="009C3909">
            <w:pPr>
              <w:spacing w:before="120"/>
              <w:jc w:val="both"/>
              <w:rPr>
                <w:rFonts w:eastAsiaTheme="minorEastAsia"/>
                <w:lang w:eastAsia="zh-CN"/>
              </w:rPr>
            </w:pPr>
          </w:p>
        </w:tc>
        <w:tc>
          <w:tcPr>
            <w:tcW w:w="569" w:type="pct"/>
          </w:tcPr>
          <w:p w14:paraId="6A39151D" w14:textId="726587EE" w:rsidR="001A227A" w:rsidRDefault="001A227A" w:rsidP="00FA5143">
            <w:pPr>
              <w:spacing w:before="120"/>
              <w:jc w:val="both"/>
              <w:rPr>
                <w:rFonts w:eastAsiaTheme="minorEastAsia"/>
                <w:lang w:eastAsia="zh-CN"/>
              </w:rPr>
            </w:pPr>
          </w:p>
        </w:tc>
        <w:tc>
          <w:tcPr>
            <w:tcW w:w="3789" w:type="pct"/>
          </w:tcPr>
          <w:p w14:paraId="0F839D17" w14:textId="77777777" w:rsidR="001A227A" w:rsidRDefault="001A227A" w:rsidP="00FA5143">
            <w:pPr>
              <w:spacing w:before="120"/>
              <w:jc w:val="both"/>
              <w:rPr>
                <w:rFonts w:eastAsiaTheme="minorEastAsia"/>
                <w:lang w:eastAsia="zh-CN"/>
              </w:rPr>
            </w:pPr>
          </w:p>
        </w:tc>
      </w:tr>
      <w:tr w:rsidR="001A227A" w14:paraId="0F96197E" w14:textId="472E289D" w:rsidTr="001A227A">
        <w:tc>
          <w:tcPr>
            <w:tcW w:w="641" w:type="pct"/>
          </w:tcPr>
          <w:p w14:paraId="596255DF" w14:textId="743183F3" w:rsidR="001A227A" w:rsidRDefault="001A227A" w:rsidP="004F3462">
            <w:pPr>
              <w:spacing w:before="120"/>
              <w:jc w:val="both"/>
              <w:rPr>
                <w:rFonts w:eastAsiaTheme="minorEastAsia"/>
                <w:lang w:eastAsia="zh-CN"/>
              </w:rPr>
            </w:pPr>
          </w:p>
        </w:tc>
        <w:tc>
          <w:tcPr>
            <w:tcW w:w="569" w:type="pct"/>
          </w:tcPr>
          <w:p w14:paraId="2C854433" w14:textId="3C1C984B" w:rsidR="001A227A" w:rsidRDefault="001A227A" w:rsidP="004F3462">
            <w:pPr>
              <w:spacing w:before="120"/>
              <w:jc w:val="both"/>
              <w:rPr>
                <w:rFonts w:eastAsiaTheme="minorEastAsia"/>
                <w:lang w:eastAsia="zh-CN"/>
              </w:rPr>
            </w:pPr>
          </w:p>
        </w:tc>
        <w:tc>
          <w:tcPr>
            <w:tcW w:w="3789"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1A227A">
        <w:tc>
          <w:tcPr>
            <w:tcW w:w="641" w:type="pct"/>
          </w:tcPr>
          <w:p w14:paraId="3B115152" w14:textId="2A9FF26C" w:rsidR="001A227A" w:rsidRDefault="001A227A" w:rsidP="00757F75">
            <w:pPr>
              <w:spacing w:before="120"/>
              <w:jc w:val="both"/>
              <w:rPr>
                <w:rFonts w:eastAsiaTheme="minorEastAsia"/>
                <w:lang w:eastAsia="zh-CN"/>
              </w:rPr>
            </w:pPr>
          </w:p>
        </w:tc>
        <w:tc>
          <w:tcPr>
            <w:tcW w:w="569" w:type="pct"/>
          </w:tcPr>
          <w:p w14:paraId="226993C7" w14:textId="300B3F34" w:rsidR="001A227A" w:rsidRDefault="001A227A" w:rsidP="00757F75">
            <w:pPr>
              <w:spacing w:before="120"/>
              <w:jc w:val="both"/>
              <w:rPr>
                <w:rFonts w:eastAsiaTheme="minorEastAsia"/>
                <w:lang w:eastAsia="zh-CN"/>
              </w:rPr>
            </w:pPr>
          </w:p>
        </w:tc>
        <w:tc>
          <w:tcPr>
            <w:tcW w:w="3789" w:type="pct"/>
          </w:tcPr>
          <w:p w14:paraId="527B8CEE" w14:textId="77777777" w:rsidR="001A227A" w:rsidRDefault="001A227A" w:rsidP="00757F75">
            <w:pPr>
              <w:spacing w:before="120"/>
              <w:jc w:val="both"/>
              <w:rPr>
                <w:lang w:eastAsia="zh-TW"/>
              </w:rPr>
            </w:pPr>
          </w:p>
        </w:tc>
      </w:tr>
      <w:tr w:rsidR="001A227A" w14:paraId="71DA6FA7" w14:textId="68DA69F7" w:rsidTr="001A227A">
        <w:tc>
          <w:tcPr>
            <w:tcW w:w="641" w:type="pct"/>
          </w:tcPr>
          <w:p w14:paraId="491AEA64" w14:textId="5523D759" w:rsidR="001A227A" w:rsidRDefault="001A227A" w:rsidP="000D0FED">
            <w:pPr>
              <w:spacing w:before="120"/>
              <w:jc w:val="both"/>
              <w:rPr>
                <w:rFonts w:eastAsiaTheme="minorEastAsia"/>
                <w:lang w:eastAsia="zh-CN"/>
              </w:rPr>
            </w:pPr>
          </w:p>
        </w:tc>
        <w:tc>
          <w:tcPr>
            <w:tcW w:w="569" w:type="pct"/>
          </w:tcPr>
          <w:p w14:paraId="289EDEEA" w14:textId="3A846C15" w:rsidR="001A227A" w:rsidRDefault="001A227A" w:rsidP="000D0FED">
            <w:pPr>
              <w:spacing w:before="120"/>
              <w:jc w:val="both"/>
              <w:rPr>
                <w:rFonts w:eastAsiaTheme="minorEastAsia"/>
                <w:lang w:eastAsia="zh-CN"/>
              </w:rPr>
            </w:pPr>
          </w:p>
        </w:tc>
        <w:tc>
          <w:tcPr>
            <w:tcW w:w="3789"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1A227A">
        <w:tc>
          <w:tcPr>
            <w:tcW w:w="641" w:type="pct"/>
          </w:tcPr>
          <w:p w14:paraId="7FB003D5" w14:textId="5B09616C" w:rsidR="001A227A" w:rsidRDefault="001A227A" w:rsidP="000D0FED">
            <w:pPr>
              <w:spacing w:before="120"/>
              <w:jc w:val="both"/>
              <w:rPr>
                <w:rFonts w:eastAsiaTheme="minorEastAsia"/>
                <w:lang w:eastAsia="zh-CN"/>
              </w:rPr>
            </w:pPr>
          </w:p>
        </w:tc>
        <w:tc>
          <w:tcPr>
            <w:tcW w:w="569" w:type="pct"/>
          </w:tcPr>
          <w:p w14:paraId="1E900654" w14:textId="05333255" w:rsidR="001A227A" w:rsidRDefault="001A227A" w:rsidP="000D0FED">
            <w:pPr>
              <w:spacing w:before="120"/>
              <w:jc w:val="both"/>
              <w:rPr>
                <w:rFonts w:eastAsiaTheme="minorEastAsia"/>
                <w:lang w:eastAsia="zh-CN"/>
              </w:rPr>
            </w:pPr>
          </w:p>
        </w:tc>
        <w:tc>
          <w:tcPr>
            <w:tcW w:w="3789"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SimSun"/>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47" w:author="Tuomas Tirronen" w:date="2020-12-18T17:45:00Z">
              <w:r>
                <w:t xml:space="preserve">From RAN2 perspective, extended DRX can be specified and configured for RedCap UEs so that eDRX cycles </w:t>
              </w:r>
              <w:del w:id="48" w:author="CATT" w:date="2021-01-27T21:02:00Z">
                <w:r w:rsidDel="0045522F">
                  <w:delText xml:space="preserve">at least up to 10.24 seconds </w:delText>
                </w:r>
              </w:del>
              <w:r>
                <w:t>can be used in RRC_IDLE and in RRC_INACTIVE states.</w:t>
              </w:r>
              <w:del w:id="4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5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346C07" w14:paraId="2468C378" w14:textId="77777777" w:rsidTr="009F5F70">
        <w:tc>
          <w:tcPr>
            <w:tcW w:w="641"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56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89"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9F5F70">
        <w:tc>
          <w:tcPr>
            <w:tcW w:w="641" w:type="pct"/>
            <w:tcBorders>
              <w:top w:val="single" w:sz="4" w:space="0" w:color="auto"/>
            </w:tcBorders>
          </w:tcPr>
          <w:p w14:paraId="621F8B63" w14:textId="33F2D908" w:rsidR="00346C07" w:rsidRDefault="00166212" w:rsidP="009F5F70">
            <w:pPr>
              <w:spacing w:before="120"/>
              <w:jc w:val="both"/>
            </w:pPr>
            <w:r>
              <w:t>Apple</w:t>
            </w:r>
          </w:p>
        </w:tc>
        <w:tc>
          <w:tcPr>
            <w:tcW w:w="56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89"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9F5F70">
        <w:tc>
          <w:tcPr>
            <w:tcW w:w="641"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569" w:type="pct"/>
          </w:tcPr>
          <w:p w14:paraId="2198DA07" w14:textId="77777777" w:rsidR="00346C07" w:rsidRDefault="00346C07" w:rsidP="009F5F70">
            <w:pPr>
              <w:spacing w:before="120"/>
              <w:jc w:val="both"/>
            </w:pPr>
          </w:p>
        </w:tc>
        <w:tc>
          <w:tcPr>
            <w:tcW w:w="3789"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9F5F70">
        <w:tc>
          <w:tcPr>
            <w:tcW w:w="641"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569" w:type="pct"/>
          </w:tcPr>
          <w:p w14:paraId="135C1118" w14:textId="793F15BE" w:rsidR="00346C07" w:rsidRDefault="00982D90" w:rsidP="009F5F70">
            <w:pPr>
              <w:spacing w:before="120"/>
              <w:jc w:val="both"/>
            </w:pPr>
            <w:r>
              <w:t>Yes, with comments</w:t>
            </w:r>
          </w:p>
        </w:tc>
        <w:tc>
          <w:tcPr>
            <w:tcW w:w="3789"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9F5F70">
        <w:tc>
          <w:tcPr>
            <w:tcW w:w="641"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56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89"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9F5F70">
        <w:tc>
          <w:tcPr>
            <w:tcW w:w="641" w:type="pct"/>
          </w:tcPr>
          <w:p w14:paraId="6853DA99" w14:textId="77777777" w:rsidR="00346C07" w:rsidRDefault="00346C07" w:rsidP="009F5F70">
            <w:pPr>
              <w:spacing w:before="120"/>
              <w:jc w:val="both"/>
              <w:rPr>
                <w:rFonts w:eastAsiaTheme="minorEastAsia"/>
                <w:lang w:eastAsia="zh-CN"/>
              </w:rPr>
            </w:pPr>
          </w:p>
        </w:tc>
        <w:tc>
          <w:tcPr>
            <w:tcW w:w="569" w:type="pct"/>
          </w:tcPr>
          <w:p w14:paraId="73F61A16" w14:textId="77777777" w:rsidR="00346C07" w:rsidRDefault="00346C07" w:rsidP="009F5F70">
            <w:pPr>
              <w:spacing w:before="120"/>
              <w:jc w:val="both"/>
              <w:rPr>
                <w:rFonts w:eastAsiaTheme="minorEastAsia"/>
                <w:lang w:eastAsia="zh-CN"/>
              </w:rPr>
            </w:pPr>
          </w:p>
        </w:tc>
        <w:tc>
          <w:tcPr>
            <w:tcW w:w="3789" w:type="pct"/>
          </w:tcPr>
          <w:p w14:paraId="4353BD85" w14:textId="77777777" w:rsidR="00346C07" w:rsidRDefault="00346C07" w:rsidP="009F5F70">
            <w:pPr>
              <w:spacing w:before="120"/>
              <w:jc w:val="both"/>
              <w:rPr>
                <w:rFonts w:eastAsiaTheme="minorEastAsia"/>
                <w:lang w:eastAsia="zh-CN"/>
              </w:rPr>
            </w:pPr>
          </w:p>
        </w:tc>
      </w:tr>
      <w:tr w:rsidR="00346C07" w14:paraId="07C1E9CF" w14:textId="77777777" w:rsidTr="009F5F70">
        <w:tc>
          <w:tcPr>
            <w:tcW w:w="641" w:type="pct"/>
          </w:tcPr>
          <w:p w14:paraId="06D9D2DC" w14:textId="77777777" w:rsidR="00346C07" w:rsidRDefault="00346C07" w:rsidP="009F5F70">
            <w:pPr>
              <w:spacing w:before="120"/>
              <w:jc w:val="both"/>
              <w:rPr>
                <w:rFonts w:eastAsiaTheme="minorEastAsia"/>
                <w:lang w:eastAsia="zh-CN"/>
              </w:rPr>
            </w:pPr>
          </w:p>
        </w:tc>
        <w:tc>
          <w:tcPr>
            <w:tcW w:w="569" w:type="pct"/>
          </w:tcPr>
          <w:p w14:paraId="6D7B04AE" w14:textId="77777777" w:rsidR="00346C07" w:rsidRDefault="00346C07" w:rsidP="009F5F70">
            <w:pPr>
              <w:spacing w:before="120"/>
              <w:jc w:val="both"/>
              <w:rPr>
                <w:rFonts w:eastAsiaTheme="minorEastAsia"/>
                <w:lang w:eastAsia="zh-CN"/>
              </w:rPr>
            </w:pPr>
          </w:p>
        </w:tc>
        <w:tc>
          <w:tcPr>
            <w:tcW w:w="3789" w:type="pct"/>
          </w:tcPr>
          <w:p w14:paraId="236F8159" w14:textId="77777777" w:rsidR="00346C07" w:rsidRDefault="00346C07" w:rsidP="009F5F70">
            <w:pPr>
              <w:spacing w:before="120"/>
              <w:jc w:val="both"/>
              <w:rPr>
                <w:rFonts w:eastAsiaTheme="minorEastAsia"/>
                <w:lang w:eastAsia="zh-CN"/>
              </w:rPr>
            </w:pPr>
          </w:p>
        </w:tc>
      </w:tr>
      <w:tr w:rsidR="00346C07" w14:paraId="2C00AD75" w14:textId="77777777" w:rsidTr="009F5F70">
        <w:tc>
          <w:tcPr>
            <w:tcW w:w="641" w:type="pct"/>
          </w:tcPr>
          <w:p w14:paraId="35335FB3" w14:textId="77777777" w:rsidR="00346C07" w:rsidRDefault="00346C07" w:rsidP="009F5F70">
            <w:pPr>
              <w:spacing w:before="120"/>
              <w:jc w:val="both"/>
              <w:rPr>
                <w:rFonts w:eastAsiaTheme="minorEastAsia"/>
                <w:lang w:eastAsia="zh-CN"/>
              </w:rPr>
            </w:pPr>
          </w:p>
        </w:tc>
        <w:tc>
          <w:tcPr>
            <w:tcW w:w="569" w:type="pct"/>
          </w:tcPr>
          <w:p w14:paraId="0EEB2408" w14:textId="77777777" w:rsidR="00346C07" w:rsidRDefault="00346C07" w:rsidP="009F5F70">
            <w:pPr>
              <w:spacing w:before="120"/>
              <w:jc w:val="both"/>
              <w:rPr>
                <w:rFonts w:eastAsiaTheme="minorEastAsia"/>
                <w:lang w:eastAsia="zh-CN"/>
              </w:rPr>
            </w:pPr>
          </w:p>
        </w:tc>
        <w:tc>
          <w:tcPr>
            <w:tcW w:w="3789" w:type="pct"/>
          </w:tcPr>
          <w:p w14:paraId="6DD1FDC0" w14:textId="77777777" w:rsidR="00346C07" w:rsidRDefault="00346C07" w:rsidP="009F5F70">
            <w:pPr>
              <w:spacing w:before="120"/>
              <w:jc w:val="both"/>
              <w:rPr>
                <w:lang w:eastAsia="zh-TW"/>
              </w:rPr>
            </w:pPr>
          </w:p>
        </w:tc>
      </w:tr>
      <w:tr w:rsidR="00346C07" w14:paraId="0A82CCBA" w14:textId="77777777" w:rsidTr="009F5F70">
        <w:tc>
          <w:tcPr>
            <w:tcW w:w="641" w:type="pct"/>
          </w:tcPr>
          <w:p w14:paraId="310B1AFA" w14:textId="77777777" w:rsidR="00346C07" w:rsidRDefault="00346C07" w:rsidP="009F5F70">
            <w:pPr>
              <w:spacing w:before="120"/>
              <w:jc w:val="both"/>
              <w:rPr>
                <w:rFonts w:eastAsiaTheme="minorEastAsia"/>
                <w:lang w:eastAsia="zh-CN"/>
              </w:rPr>
            </w:pPr>
          </w:p>
        </w:tc>
        <w:tc>
          <w:tcPr>
            <w:tcW w:w="569" w:type="pct"/>
          </w:tcPr>
          <w:p w14:paraId="1216A883" w14:textId="77777777" w:rsidR="00346C07" w:rsidRDefault="00346C07" w:rsidP="009F5F70">
            <w:pPr>
              <w:spacing w:before="120"/>
              <w:jc w:val="both"/>
              <w:rPr>
                <w:rFonts w:eastAsiaTheme="minorEastAsia"/>
                <w:lang w:eastAsia="zh-CN"/>
              </w:rPr>
            </w:pPr>
          </w:p>
        </w:tc>
        <w:tc>
          <w:tcPr>
            <w:tcW w:w="3789"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9F5F70">
        <w:tc>
          <w:tcPr>
            <w:tcW w:w="641" w:type="pct"/>
          </w:tcPr>
          <w:p w14:paraId="56F4BA22" w14:textId="77777777" w:rsidR="00346C07" w:rsidRDefault="00346C07" w:rsidP="009F5F70">
            <w:pPr>
              <w:spacing w:before="120"/>
              <w:jc w:val="both"/>
              <w:rPr>
                <w:rFonts w:eastAsiaTheme="minorEastAsia"/>
                <w:lang w:eastAsia="zh-CN"/>
              </w:rPr>
            </w:pPr>
          </w:p>
        </w:tc>
        <w:tc>
          <w:tcPr>
            <w:tcW w:w="569" w:type="pct"/>
          </w:tcPr>
          <w:p w14:paraId="05959DE5" w14:textId="77777777" w:rsidR="00346C07" w:rsidRDefault="00346C07" w:rsidP="009F5F70">
            <w:pPr>
              <w:spacing w:before="120"/>
              <w:jc w:val="both"/>
              <w:rPr>
                <w:rFonts w:eastAsiaTheme="minorEastAsia"/>
                <w:lang w:eastAsia="zh-CN"/>
              </w:rPr>
            </w:pPr>
          </w:p>
        </w:tc>
        <w:tc>
          <w:tcPr>
            <w:tcW w:w="3789"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165"/>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4F8DBA15"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51" w:author="CATT" w:date="2021-01-27T22:32:00Z"/>
              </w:rPr>
            </w:pPr>
            <w:ins w:id="52" w:author="CATT" w:date="2021-01-27T22:32:00Z">
              <w:r>
                <w:t>8.3</w:t>
              </w:r>
              <w:r w:rsidRPr="00176863">
                <w:t>.1.</w:t>
              </w:r>
              <w:r>
                <w:t>2</w:t>
              </w:r>
              <w:r w:rsidRPr="00176863">
                <w:tab/>
              </w:r>
              <w:r>
                <w:t>eDRX in RRC_INACTIVE</w:t>
              </w:r>
            </w:ins>
          </w:p>
          <w:p w14:paraId="3E01F727" w14:textId="77777777" w:rsidR="006F5B0F" w:rsidRDefault="006F5B0F" w:rsidP="006F5B0F">
            <w:pPr>
              <w:rPr>
                <w:ins w:id="53" w:author="CATT" w:date="2021-01-27T22:32:00Z"/>
              </w:rPr>
            </w:pPr>
            <w:ins w:id="5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55" w:author="CATT" w:date="2021-01-27T22:32:00Z"/>
                <w:szCs w:val="22"/>
              </w:rPr>
            </w:pPr>
            <w:ins w:id="56"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57" w:author="CATT" w:date="2021-01-27T22:32:00Z"/>
                <w:szCs w:val="22"/>
              </w:rPr>
            </w:pPr>
            <w:ins w:id="58"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59" w:author="CATT" w:date="2021-01-27T22:32:00Z"/>
                <w:szCs w:val="22"/>
              </w:rPr>
            </w:pPr>
            <w:ins w:id="60"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61" w:author="CATT" w:date="2021-01-27T22:32:00Z"/>
              </w:rPr>
            </w:pPr>
            <w:ins w:id="62" w:author="CATT" w:date="2021-01-27T22:32:00Z">
              <w:r>
                <w:t>The resulting issues are:</w:t>
              </w:r>
            </w:ins>
          </w:p>
          <w:p w14:paraId="0B4F80F0" w14:textId="77777777" w:rsidR="006F5B0F" w:rsidRPr="007314E3" w:rsidRDefault="006F5B0F" w:rsidP="006F5B0F">
            <w:pPr>
              <w:pStyle w:val="ListParagraph"/>
              <w:numPr>
                <w:ilvl w:val="0"/>
                <w:numId w:val="16"/>
              </w:numPr>
              <w:rPr>
                <w:ins w:id="63" w:author="CATT" w:date="2021-01-27T22:32:00Z"/>
                <w:szCs w:val="22"/>
              </w:rPr>
            </w:pPr>
            <w:ins w:id="6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65" w:author="CATT" w:date="2021-01-27T22:32:00Z"/>
                <w:szCs w:val="22"/>
              </w:rPr>
            </w:pPr>
            <w:ins w:id="6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6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FC606A">
        <w:tc>
          <w:tcPr>
            <w:tcW w:w="641"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9"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9"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FC606A">
        <w:tc>
          <w:tcPr>
            <w:tcW w:w="641" w:type="pct"/>
            <w:tcBorders>
              <w:top w:val="single" w:sz="4" w:space="0" w:color="auto"/>
            </w:tcBorders>
          </w:tcPr>
          <w:p w14:paraId="489AC7F7" w14:textId="4AB635B0" w:rsidR="004F251D" w:rsidRDefault="00166212" w:rsidP="00FC606A">
            <w:pPr>
              <w:spacing w:before="120"/>
              <w:jc w:val="both"/>
            </w:pPr>
            <w:r>
              <w:t>Apple</w:t>
            </w:r>
          </w:p>
        </w:tc>
        <w:tc>
          <w:tcPr>
            <w:tcW w:w="569"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9"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FC606A">
        <w:tc>
          <w:tcPr>
            <w:tcW w:w="641"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9" w:type="pct"/>
          </w:tcPr>
          <w:p w14:paraId="7DA38690" w14:textId="0E1299EA" w:rsidR="004F251D" w:rsidRDefault="004F251D" w:rsidP="00FC606A">
            <w:pPr>
              <w:spacing w:before="120"/>
              <w:jc w:val="both"/>
              <w:rPr>
                <w:lang w:eastAsia="zh-CN"/>
              </w:rPr>
            </w:pPr>
          </w:p>
        </w:tc>
        <w:tc>
          <w:tcPr>
            <w:tcW w:w="3789"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FC606A">
        <w:tc>
          <w:tcPr>
            <w:tcW w:w="641"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9" w:type="pct"/>
          </w:tcPr>
          <w:p w14:paraId="2B1618FA" w14:textId="04FF1E7E" w:rsidR="004F251D" w:rsidRDefault="000A7F81" w:rsidP="00FC606A">
            <w:pPr>
              <w:spacing w:before="120"/>
              <w:jc w:val="both"/>
            </w:pPr>
            <w:r>
              <w:t>Yes</w:t>
            </w:r>
          </w:p>
        </w:tc>
        <w:tc>
          <w:tcPr>
            <w:tcW w:w="3789" w:type="pct"/>
          </w:tcPr>
          <w:p w14:paraId="09C8EA9E" w14:textId="77777777" w:rsidR="004F251D" w:rsidRDefault="004F251D" w:rsidP="00FC606A">
            <w:pPr>
              <w:spacing w:before="120"/>
              <w:jc w:val="both"/>
            </w:pPr>
          </w:p>
        </w:tc>
      </w:tr>
      <w:tr w:rsidR="004F251D" w14:paraId="728727EC" w14:textId="77777777" w:rsidTr="00FC606A">
        <w:tc>
          <w:tcPr>
            <w:tcW w:w="641"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9"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9"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68" w:author="Linhai He (QC)" w:date="2021-01-28T17:26:00Z"/>
                <w:rFonts w:eastAsiaTheme="minorEastAsia"/>
                <w:lang w:eastAsia="zh-CN"/>
              </w:rPr>
            </w:pPr>
            <w:ins w:id="69" w:author="Linhai He (QC)" w:date="2021-01-28T17:25:00Z">
              <w:r>
                <w:rPr>
                  <w:rFonts w:eastAsiaTheme="minorEastAsia"/>
                  <w:lang w:eastAsia="zh-CN"/>
                </w:rPr>
                <w:t xml:space="preserve">The final decision on whether </w:t>
              </w:r>
            </w:ins>
            <w:ins w:id="70" w:author="Linhai He (QC)" w:date="2021-01-28T17:26:00Z">
              <w:r w:rsidR="002B038E">
                <w:rPr>
                  <w:rFonts w:eastAsiaTheme="minorEastAsia"/>
                  <w:lang w:eastAsia="zh-CN"/>
                </w:rPr>
                <w:t xml:space="preserve">to adopt </w:t>
              </w:r>
            </w:ins>
            <w:ins w:id="71" w:author="Linhai He (QC)" w:date="2021-01-28T17:25:00Z">
              <w:r>
                <w:rPr>
                  <w:rFonts w:eastAsiaTheme="minorEastAsia"/>
                  <w:lang w:eastAsia="zh-CN"/>
                </w:rPr>
                <w:t xml:space="preserve">eDRX </w:t>
              </w:r>
              <w:r w:rsidR="002B038E">
                <w:rPr>
                  <w:rFonts w:eastAsiaTheme="minorEastAsia"/>
                  <w:lang w:eastAsia="zh-CN"/>
                </w:rPr>
                <w:t>cycles longer than 10.24s</w:t>
              </w:r>
            </w:ins>
            <w:ins w:id="7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FC606A">
        <w:tc>
          <w:tcPr>
            <w:tcW w:w="641" w:type="pct"/>
          </w:tcPr>
          <w:p w14:paraId="46137C93" w14:textId="77777777" w:rsidR="004F251D" w:rsidRDefault="004F251D" w:rsidP="00FC606A">
            <w:pPr>
              <w:spacing w:before="120"/>
              <w:jc w:val="both"/>
              <w:rPr>
                <w:rFonts w:eastAsiaTheme="minorEastAsia"/>
                <w:lang w:eastAsia="zh-CN"/>
              </w:rPr>
            </w:pPr>
          </w:p>
        </w:tc>
        <w:tc>
          <w:tcPr>
            <w:tcW w:w="569" w:type="pct"/>
          </w:tcPr>
          <w:p w14:paraId="749EE658" w14:textId="77777777" w:rsidR="004F251D" w:rsidRDefault="004F251D" w:rsidP="00FC606A">
            <w:pPr>
              <w:spacing w:before="120"/>
              <w:jc w:val="both"/>
              <w:rPr>
                <w:rFonts w:eastAsiaTheme="minorEastAsia"/>
                <w:lang w:eastAsia="zh-CN"/>
              </w:rPr>
            </w:pPr>
          </w:p>
        </w:tc>
        <w:tc>
          <w:tcPr>
            <w:tcW w:w="3789" w:type="pct"/>
          </w:tcPr>
          <w:p w14:paraId="0EF7C119" w14:textId="77777777" w:rsidR="004F251D" w:rsidRDefault="004F251D" w:rsidP="00FC606A">
            <w:pPr>
              <w:spacing w:before="120"/>
              <w:jc w:val="both"/>
              <w:rPr>
                <w:rFonts w:eastAsiaTheme="minorEastAsia"/>
                <w:lang w:eastAsia="zh-CN"/>
              </w:rPr>
            </w:pPr>
          </w:p>
        </w:tc>
      </w:tr>
      <w:tr w:rsidR="004F251D" w14:paraId="2B1D33D4" w14:textId="77777777" w:rsidTr="00FC606A">
        <w:tc>
          <w:tcPr>
            <w:tcW w:w="641" w:type="pct"/>
          </w:tcPr>
          <w:p w14:paraId="09533AE7" w14:textId="77777777" w:rsidR="004F251D" w:rsidRDefault="004F251D" w:rsidP="00FC606A">
            <w:pPr>
              <w:spacing w:before="120"/>
              <w:jc w:val="both"/>
              <w:rPr>
                <w:rFonts w:eastAsiaTheme="minorEastAsia"/>
                <w:lang w:eastAsia="zh-CN"/>
              </w:rPr>
            </w:pPr>
          </w:p>
        </w:tc>
        <w:tc>
          <w:tcPr>
            <w:tcW w:w="569" w:type="pct"/>
          </w:tcPr>
          <w:p w14:paraId="59075E26" w14:textId="77777777" w:rsidR="004F251D" w:rsidRDefault="004F251D" w:rsidP="00FC606A">
            <w:pPr>
              <w:spacing w:before="120"/>
              <w:jc w:val="both"/>
              <w:rPr>
                <w:rFonts w:eastAsiaTheme="minorEastAsia"/>
                <w:lang w:eastAsia="zh-CN"/>
              </w:rPr>
            </w:pPr>
          </w:p>
        </w:tc>
        <w:tc>
          <w:tcPr>
            <w:tcW w:w="3789" w:type="pct"/>
          </w:tcPr>
          <w:p w14:paraId="0AB3B46B" w14:textId="77777777" w:rsidR="004F251D" w:rsidRDefault="004F251D" w:rsidP="00FC606A">
            <w:pPr>
              <w:spacing w:before="120"/>
              <w:jc w:val="both"/>
              <w:rPr>
                <w:rFonts w:eastAsiaTheme="minorEastAsia"/>
                <w:lang w:eastAsia="zh-CN"/>
              </w:rPr>
            </w:pPr>
          </w:p>
        </w:tc>
      </w:tr>
      <w:tr w:rsidR="004F251D" w14:paraId="561A424C" w14:textId="77777777" w:rsidTr="00FC606A">
        <w:tc>
          <w:tcPr>
            <w:tcW w:w="641" w:type="pct"/>
          </w:tcPr>
          <w:p w14:paraId="1A5A2662" w14:textId="77777777" w:rsidR="004F251D" w:rsidRDefault="004F251D" w:rsidP="00FC606A">
            <w:pPr>
              <w:spacing w:before="120"/>
              <w:jc w:val="both"/>
              <w:rPr>
                <w:rFonts w:eastAsiaTheme="minorEastAsia"/>
                <w:lang w:eastAsia="zh-CN"/>
              </w:rPr>
            </w:pPr>
          </w:p>
        </w:tc>
        <w:tc>
          <w:tcPr>
            <w:tcW w:w="569" w:type="pct"/>
          </w:tcPr>
          <w:p w14:paraId="0F7F3354" w14:textId="77777777" w:rsidR="004F251D" w:rsidRDefault="004F251D" w:rsidP="00FC606A">
            <w:pPr>
              <w:spacing w:before="120"/>
              <w:jc w:val="both"/>
              <w:rPr>
                <w:rFonts w:eastAsiaTheme="minorEastAsia"/>
                <w:lang w:eastAsia="zh-CN"/>
              </w:rPr>
            </w:pPr>
          </w:p>
        </w:tc>
        <w:tc>
          <w:tcPr>
            <w:tcW w:w="3789" w:type="pct"/>
          </w:tcPr>
          <w:p w14:paraId="1DE0DA0F" w14:textId="77777777" w:rsidR="004F251D" w:rsidRDefault="004F251D" w:rsidP="00FC606A">
            <w:pPr>
              <w:spacing w:before="120"/>
              <w:jc w:val="both"/>
              <w:rPr>
                <w:lang w:eastAsia="zh-TW"/>
              </w:rPr>
            </w:pPr>
          </w:p>
        </w:tc>
      </w:tr>
      <w:tr w:rsidR="004F251D" w14:paraId="62F197D5" w14:textId="77777777" w:rsidTr="00FC606A">
        <w:tc>
          <w:tcPr>
            <w:tcW w:w="641" w:type="pct"/>
          </w:tcPr>
          <w:p w14:paraId="486E3713" w14:textId="77777777" w:rsidR="004F251D" w:rsidRDefault="004F251D" w:rsidP="00FC606A">
            <w:pPr>
              <w:spacing w:before="120"/>
              <w:jc w:val="both"/>
              <w:rPr>
                <w:rFonts w:eastAsiaTheme="minorEastAsia"/>
                <w:lang w:eastAsia="zh-CN"/>
              </w:rPr>
            </w:pPr>
          </w:p>
        </w:tc>
        <w:tc>
          <w:tcPr>
            <w:tcW w:w="569" w:type="pct"/>
          </w:tcPr>
          <w:p w14:paraId="4743A918" w14:textId="77777777" w:rsidR="004F251D" w:rsidRDefault="004F251D" w:rsidP="00FC606A">
            <w:pPr>
              <w:spacing w:before="120"/>
              <w:jc w:val="both"/>
              <w:rPr>
                <w:rFonts w:eastAsiaTheme="minorEastAsia"/>
                <w:lang w:eastAsia="zh-CN"/>
              </w:rPr>
            </w:pPr>
          </w:p>
        </w:tc>
        <w:tc>
          <w:tcPr>
            <w:tcW w:w="3789"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FC606A">
        <w:tc>
          <w:tcPr>
            <w:tcW w:w="641" w:type="pct"/>
          </w:tcPr>
          <w:p w14:paraId="695AA3BD" w14:textId="77777777" w:rsidR="004F251D" w:rsidRDefault="004F251D" w:rsidP="00FC606A">
            <w:pPr>
              <w:spacing w:before="120"/>
              <w:jc w:val="both"/>
              <w:rPr>
                <w:rFonts w:eastAsiaTheme="minorEastAsia"/>
                <w:lang w:eastAsia="zh-CN"/>
              </w:rPr>
            </w:pPr>
          </w:p>
        </w:tc>
        <w:tc>
          <w:tcPr>
            <w:tcW w:w="569" w:type="pct"/>
          </w:tcPr>
          <w:p w14:paraId="55486FF0" w14:textId="77777777" w:rsidR="004F251D" w:rsidRDefault="004F251D" w:rsidP="00FC606A">
            <w:pPr>
              <w:spacing w:before="120"/>
              <w:jc w:val="both"/>
              <w:rPr>
                <w:rFonts w:eastAsiaTheme="minorEastAsia"/>
                <w:lang w:eastAsia="zh-CN"/>
              </w:rPr>
            </w:pPr>
          </w:p>
        </w:tc>
        <w:tc>
          <w:tcPr>
            <w:tcW w:w="3789"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73"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74" w:name="_Ref58860668"/>
      <w:bookmarkEnd w:id="7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7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2D7559" w14:paraId="5E6528D0" w14:textId="77777777" w:rsidTr="002D7559">
        <w:tc>
          <w:tcPr>
            <w:tcW w:w="663" w:type="pct"/>
          </w:tcPr>
          <w:p w14:paraId="36170E8D" w14:textId="77777777" w:rsidR="002D7559" w:rsidRPr="003B6835" w:rsidRDefault="002D7559" w:rsidP="009F5F70">
            <w:pPr>
              <w:spacing w:before="120"/>
              <w:jc w:val="both"/>
              <w:rPr>
                <w:rFonts w:eastAsiaTheme="minorEastAsia"/>
                <w:lang w:eastAsia="zh-CN"/>
              </w:rPr>
            </w:pPr>
          </w:p>
        </w:tc>
        <w:tc>
          <w:tcPr>
            <w:tcW w:w="4337" w:type="pct"/>
          </w:tcPr>
          <w:p w14:paraId="7216591A" w14:textId="77777777" w:rsidR="002D7559" w:rsidRPr="003B6835" w:rsidRDefault="002D7559" w:rsidP="009F5F70">
            <w:pPr>
              <w:spacing w:before="120"/>
              <w:jc w:val="both"/>
              <w:rPr>
                <w:rFonts w:eastAsiaTheme="minorEastAsia"/>
                <w:lang w:eastAsia="zh-CN"/>
              </w:rPr>
            </w:pP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7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BD2035" w14:paraId="1BCF7A7D" w14:textId="77777777" w:rsidTr="00FC606A">
        <w:tc>
          <w:tcPr>
            <w:tcW w:w="641"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9"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FC606A">
        <w:tc>
          <w:tcPr>
            <w:tcW w:w="641" w:type="pct"/>
            <w:tcBorders>
              <w:top w:val="single" w:sz="4" w:space="0" w:color="auto"/>
            </w:tcBorders>
          </w:tcPr>
          <w:p w14:paraId="019ABF51" w14:textId="143A2584" w:rsidR="00BD2035" w:rsidRDefault="00166212" w:rsidP="00FC606A">
            <w:pPr>
              <w:spacing w:before="120"/>
              <w:jc w:val="both"/>
            </w:pPr>
            <w:r>
              <w:t>Apple</w:t>
            </w:r>
          </w:p>
        </w:tc>
        <w:tc>
          <w:tcPr>
            <w:tcW w:w="56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9"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FC606A">
        <w:tc>
          <w:tcPr>
            <w:tcW w:w="641"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69" w:type="pct"/>
          </w:tcPr>
          <w:p w14:paraId="6B663C56" w14:textId="77777777" w:rsidR="00BD2035" w:rsidRDefault="00BD2035" w:rsidP="00FC606A">
            <w:pPr>
              <w:spacing w:before="120"/>
              <w:jc w:val="both"/>
            </w:pPr>
          </w:p>
        </w:tc>
        <w:tc>
          <w:tcPr>
            <w:tcW w:w="3789"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FC606A">
        <w:tc>
          <w:tcPr>
            <w:tcW w:w="641"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569" w:type="pct"/>
          </w:tcPr>
          <w:p w14:paraId="67589F6F" w14:textId="607A5DF4" w:rsidR="00BD2035" w:rsidRDefault="00C11E30" w:rsidP="00FC606A">
            <w:pPr>
              <w:spacing w:before="120"/>
              <w:jc w:val="both"/>
            </w:pPr>
            <w:r>
              <w:t>Yes</w:t>
            </w:r>
          </w:p>
        </w:tc>
        <w:tc>
          <w:tcPr>
            <w:tcW w:w="3789" w:type="pct"/>
          </w:tcPr>
          <w:p w14:paraId="4DE956C4" w14:textId="77777777" w:rsidR="00BD2035" w:rsidRDefault="00BD2035" w:rsidP="00FC606A">
            <w:pPr>
              <w:spacing w:before="120"/>
              <w:jc w:val="both"/>
            </w:pPr>
          </w:p>
        </w:tc>
      </w:tr>
      <w:tr w:rsidR="00BD2035" w14:paraId="770E9A6A" w14:textId="77777777" w:rsidTr="00FC606A">
        <w:tc>
          <w:tcPr>
            <w:tcW w:w="641"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9"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9"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FC606A">
        <w:tc>
          <w:tcPr>
            <w:tcW w:w="641" w:type="pct"/>
          </w:tcPr>
          <w:p w14:paraId="0646C401" w14:textId="77777777" w:rsidR="00BD2035" w:rsidRDefault="00BD2035" w:rsidP="00FC606A">
            <w:pPr>
              <w:spacing w:before="120"/>
              <w:jc w:val="both"/>
              <w:rPr>
                <w:rFonts w:eastAsiaTheme="minorEastAsia"/>
                <w:lang w:eastAsia="zh-CN"/>
              </w:rPr>
            </w:pPr>
          </w:p>
        </w:tc>
        <w:tc>
          <w:tcPr>
            <w:tcW w:w="569" w:type="pct"/>
          </w:tcPr>
          <w:p w14:paraId="63DA18A0" w14:textId="77777777" w:rsidR="00BD2035" w:rsidRDefault="00BD2035" w:rsidP="00FC606A">
            <w:pPr>
              <w:spacing w:before="120"/>
              <w:jc w:val="both"/>
              <w:rPr>
                <w:rFonts w:eastAsiaTheme="minorEastAsia"/>
                <w:lang w:eastAsia="zh-CN"/>
              </w:rPr>
            </w:pPr>
          </w:p>
        </w:tc>
        <w:tc>
          <w:tcPr>
            <w:tcW w:w="3789" w:type="pct"/>
          </w:tcPr>
          <w:p w14:paraId="40EFB028" w14:textId="77777777" w:rsidR="00BD2035" w:rsidRDefault="00BD2035" w:rsidP="00FC606A">
            <w:pPr>
              <w:spacing w:before="120"/>
              <w:jc w:val="both"/>
              <w:rPr>
                <w:rFonts w:eastAsiaTheme="minorEastAsia"/>
                <w:lang w:eastAsia="zh-CN"/>
              </w:rPr>
            </w:pPr>
          </w:p>
        </w:tc>
      </w:tr>
      <w:tr w:rsidR="00BD2035" w14:paraId="57BF085A" w14:textId="77777777" w:rsidTr="00FC606A">
        <w:tc>
          <w:tcPr>
            <w:tcW w:w="641" w:type="pct"/>
          </w:tcPr>
          <w:p w14:paraId="7B6195FF" w14:textId="77777777" w:rsidR="00BD2035" w:rsidRDefault="00BD2035" w:rsidP="00FC606A">
            <w:pPr>
              <w:spacing w:before="120"/>
              <w:jc w:val="both"/>
              <w:rPr>
                <w:rFonts w:eastAsiaTheme="minorEastAsia"/>
                <w:lang w:eastAsia="zh-CN"/>
              </w:rPr>
            </w:pPr>
          </w:p>
        </w:tc>
        <w:tc>
          <w:tcPr>
            <w:tcW w:w="569" w:type="pct"/>
          </w:tcPr>
          <w:p w14:paraId="69C4415C" w14:textId="77777777" w:rsidR="00BD2035" w:rsidRDefault="00BD2035" w:rsidP="00FC606A">
            <w:pPr>
              <w:spacing w:before="120"/>
              <w:jc w:val="both"/>
              <w:rPr>
                <w:rFonts w:eastAsiaTheme="minorEastAsia"/>
                <w:lang w:eastAsia="zh-CN"/>
              </w:rPr>
            </w:pPr>
          </w:p>
        </w:tc>
        <w:tc>
          <w:tcPr>
            <w:tcW w:w="3789" w:type="pct"/>
          </w:tcPr>
          <w:p w14:paraId="290C4BA7" w14:textId="77777777" w:rsidR="00BD2035" w:rsidRDefault="00BD2035" w:rsidP="00FC606A">
            <w:pPr>
              <w:spacing w:before="120"/>
              <w:jc w:val="both"/>
              <w:rPr>
                <w:rFonts w:eastAsiaTheme="minorEastAsia"/>
                <w:lang w:eastAsia="zh-CN"/>
              </w:rPr>
            </w:pPr>
          </w:p>
        </w:tc>
      </w:tr>
      <w:tr w:rsidR="00BD2035" w14:paraId="0A2660D1" w14:textId="77777777" w:rsidTr="00FC606A">
        <w:tc>
          <w:tcPr>
            <w:tcW w:w="641" w:type="pct"/>
          </w:tcPr>
          <w:p w14:paraId="56B057DC" w14:textId="77777777" w:rsidR="00BD2035" w:rsidRDefault="00BD2035" w:rsidP="00FC606A">
            <w:pPr>
              <w:spacing w:before="120"/>
              <w:jc w:val="both"/>
              <w:rPr>
                <w:rFonts w:eastAsiaTheme="minorEastAsia"/>
                <w:lang w:eastAsia="zh-CN"/>
              </w:rPr>
            </w:pPr>
          </w:p>
        </w:tc>
        <w:tc>
          <w:tcPr>
            <w:tcW w:w="569" w:type="pct"/>
          </w:tcPr>
          <w:p w14:paraId="462773BB" w14:textId="77777777" w:rsidR="00BD2035" w:rsidRDefault="00BD2035" w:rsidP="00FC606A">
            <w:pPr>
              <w:spacing w:before="120"/>
              <w:jc w:val="both"/>
              <w:rPr>
                <w:rFonts w:eastAsiaTheme="minorEastAsia"/>
                <w:lang w:eastAsia="zh-CN"/>
              </w:rPr>
            </w:pPr>
          </w:p>
        </w:tc>
        <w:tc>
          <w:tcPr>
            <w:tcW w:w="3789" w:type="pct"/>
          </w:tcPr>
          <w:p w14:paraId="728F9A7B" w14:textId="77777777" w:rsidR="00BD2035" w:rsidRDefault="00BD2035" w:rsidP="00FC606A">
            <w:pPr>
              <w:spacing w:before="120"/>
              <w:jc w:val="both"/>
              <w:rPr>
                <w:lang w:eastAsia="zh-TW"/>
              </w:rPr>
            </w:pPr>
          </w:p>
        </w:tc>
      </w:tr>
      <w:tr w:rsidR="00BD2035" w14:paraId="308245E0" w14:textId="77777777" w:rsidTr="00FC606A">
        <w:tc>
          <w:tcPr>
            <w:tcW w:w="641" w:type="pct"/>
          </w:tcPr>
          <w:p w14:paraId="7D5CD66A" w14:textId="77777777" w:rsidR="00BD2035" w:rsidRDefault="00BD2035" w:rsidP="00FC606A">
            <w:pPr>
              <w:spacing w:before="120"/>
              <w:jc w:val="both"/>
              <w:rPr>
                <w:rFonts w:eastAsiaTheme="minorEastAsia"/>
                <w:lang w:eastAsia="zh-CN"/>
              </w:rPr>
            </w:pPr>
          </w:p>
        </w:tc>
        <w:tc>
          <w:tcPr>
            <w:tcW w:w="569" w:type="pct"/>
          </w:tcPr>
          <w:p w14:paraId="6D9A8BF4" w14:textId="77777777" w:rsidR="00BD2035" w:rsidRDefault="00BD2035" w:rsidP="00FC606A">
            <w:pPr>
              <w:spacing w:before="120"/>
              <w:jc w:val="both"/>
              <w:rPr>
                <w:rFonts w:eastAsiaTheme="minorEastAsia"/>
                <w:lang w:eastAsia="zh-CN"/>
              </w:rPr>
            </w:pPr>
          </w:p>
        </w:tc>
        <w:tc>
          <w:tcPr>
            <w:tcW w:w="3789"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FC606A">
        <w:tc>
          <w:tcPr>
            <w:tcW w:w="641" w:type="pct"/>
          </w:tcPr>
          <w:p w14:paraId="10BF7AA5" w14:textId="77777777" w:rsidR="00BD2035" w:rsidRDefault="00BD2035" w:rsidP="00FC606A">
            <w:pPr>
              <w:spacing w:before="120"/>
              <w:jc w:val="both"/>
              <w:rPr>
                <w:rFonts w:eastAsiaTheme="minorEastAsia"/>
                <w:lang w:eastAsia="zh-CN"/>
              </w:rPr>
            </w:pPr>
          </w:p>
        </w:tc>
        <w:tc>
          <w:tcPr>
            <w:tcW w:w="569" w:type="pct"/>
          </w:tcPr>
          <w:p w14:paraId="1CD0BE5F" w14:textId="77777777" w:rsidR="00BD2035" w:rsidRDefault="00BD2035" w:rsidP="00FC606A">
            <w:pPr>
              <w:spacing w:before="120"/>
              <w:jc w:val="both"/>
              <w:rPr>
                <w:rFonts w:eastAsiaTheme="minorEastAsia"/>
                <w:lang w:eastAsia="zh-CN"/>
              </w:rPr>
            </w:pPr>
          </w:p>
        </w:tc>
        <w:tc>
          <w:tcPr>
            <w:tcW w:w="3789"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76" w:name="_Ref58860670"/>
      <w:r w:rsidRPr="003002FD">
        <w:rPr>
          <w:sz w:val="20"/>
          <w:lang w:val="en-GB"/>
        </w:rPr>
        <w:t>Which node is responsible for configuring the eDRX cycle in</w:t>
      </w:r>
      <w:r w:rsidR="00865FA4" w:rsidRPr="003002FD">
        <w:rPr>
          <w:sz w:val="20"/>
          <w:lang w:val="en-GB"/>
        </w:rPr>
        <w:t xml:space="preserve"> inactive</w:t>
      </w:r>
      <w:bookmarkEnd w:id="76"/>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276"/>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SimSun"/>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77" w:author="CATT" w:date="2021-01-27T22:51:00Z"/>
                <w:szCs w:val="22"/>
                <w:lang w:val="en-GB"/>
              </w:rPr>
            </w:pPr>
            <w:ins w:id="7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79" w:author="CATT" w:date="2021-01-27T22:51:00Z"/>
                <w:szCs w:val="22"/>
                <w:u w:val="single"/>
                <w:lang w:val="en-GB"/>
              </w:rPr>
            </w:pPr>
            <w:ins w:id="8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81" w:author="CATT" w:date="2021-01-27T22:51:00Z"/>
                <w:szCs w:val="22"/>
                <w:lang w:val="en-GB"/>
              </w:rPr>
            </w:pPr>
            <w:ins w:id="8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83" w:author="CATT" w:date="2021-01-27T22:51:00Z"/>
                <w:szCs w:val="22"/>
                <w:lang w:val="en-GB"/>
              </w:rPr>
            </w:pPr>
            <w:ins w:id="8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5" w:author="CATT" w:date="2021-01-27T22:51:00Z"/>
                <w:szCs w:val="22"/>
                <w:lang w:val="en-GB"/>
              </w:rPr>
            </w:pPr>
            <w:ins w:id="8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87" w:author="CATT" w:date="2021-01-27T22:51:00Z"/>
                <w:szCs w:val="22"/>
                <w:u w:val="single"/>
                <w:lang w:val="en-GB"/>
              </w:rPr>
            </w:pPr>
            <w:ins w:id="8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89" w:author="CATT" w:date="2021-01-27T22:51:00Z"/>
                <w:szCs w:val="22"/>
                <w:lang w:val="en-GB"/>
              </w:rPr>
            </w:pPr>
            <w:ins w:id="9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91" w:author="CATT" w:date="2021-01-27T22:52:00Z"/>
                <w:szCs w:val="22"/>
              </w:rPr>
            </w:pPr>
            <w:ins w:id="92"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9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53F5F59B" w:rsidR="003D7A1F" w:rsidRDefault="00315505" w:rsidP="00FC606A">
            <w:pPr>
              <w:spacing w:before="120"/>
              <w:jc w:val="both"/>
            </w:pPr>
            <w:r>
              <w:t>Apple</w:t>
            </w:r>
          </w:p>
        </w:tc>
        <w:tc>
          <w:tcPr>
            <w:tcW w:w="569"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9"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FC606A">
        <w:tc>
          <w:tcPr>
            <w:tcW w:w="641" w:type="pct"/>
          </w:tcPr>
          <w:p w14:paraId="2B524A6D" w14:textId="01B2DEF8" w:rsidR="003D7A1F" w:rsidRDefault="000668EB" w:rsidP="00FC606A">
            <w:pPr>
              <w:spacing w:before="120"/>
              <w:jc w:val="both"/>
              <w:rPr>
                <w:lang w:eastAsia="zh-CN"/>
              </w:rPr>
            </w:pPr>
            <w:r>
              <w:rPr>
                <w:lang w:eastAsia="zh-CN"/>
              </w:rPr>
              <w:t>Vivo</w:t>
            </w:r>
          </w:p>
        </w:tc>
        <w:tc>
          <w:tcPr>
            <w:tcW w:w="569" w:type="pct"/>
          </w:tcPr>
          <w:p w14:paraId="0EFDF185" w14:textId="66CC1C13" w:rsidR="003D7A1F" w:rsidRDefault="003D7A1F" w:rsidP="00FC606A">
            <w:pPr>
              <w:spacing w:before="120"/>
              <w:jc w:val="both"/>
              <w:rPr>
                <w:lang w:eastAsia="zh-CN"/>
              </w:rPr>
            </w:pPr>
          </w:p>
        </w:tc>
        <w:tc>
          <w:tcPr>
            <w:tcW w:w="3789"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FC606A">
        <w:tc>
          <w:tcPr>
            <w:tcW w:w="641"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9" w:type="pct"/>
          </w:tcPr>
          <w:p w14:paraId="751E37F1" w14:textId="226AF86E" w:rsidR="003D7A1F" w:rsidRDefault="00C11E30" w:rsidP="00FC606A">
            <w:pPr>
              <w:spacing w:before="120"/>
              <w:jc w:val="both"/>
            </w:pPr>
            <w:r>
              <w:t>Yes</w:t>
            </w:r>
          </w:p>
        </w:tc>
        <w:tc>
          <w:tcPr>
            <w:tcW w:w="3789" w:type="pct"/>
          </w:tcPr>
          <w:p w14:paraId="2355038D" w14:textId="288E3082" w:rsidR="003D7A1F" w:rsidRDefault="00C11E30" w:rsidP="00C11E30">
            <w:pPr>
              <w:spacing w:before="120"/>
              <w:jc w:val="both"/>
            </w:pPr>
            <w:r>
              <w:t xml:space="preserve">Agree. </w:t>
            </w:r>
          </w:p>
        </w:tc>
      </w:tr>
      <w:tr w:rsidR="003D7A1F" w14:paraId="5C73A528" w14:textId="77777777" w:rsidTr="00FC606A">
        <w:tc>
          <w:tcPr>
            <w:tcW w:w="641"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9"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77777777" w:rsidR="003D7A1F" w:rsidRDefault="003D7A1F" w:rsidP="00FC606A">
            <w:pPr>
              <w:spacing w:before="120"/>
              <w:jc w:val="both"/>
              <w:rPr>
                <w:rFonts w:eastAsiaTheme="minorEastAsia"/>
                <w:lang w:eastAsia="zh-CN"/>
              </w:rPr>
            </w:pPr>
          </w:p>
        </w:tc>
        <w:tc>
          <w:tcPr>
            <w:tcW w:w="569" w:type="pct"/>
          </w:tcPr>
          <w:p w14:paraId="51BD7ADF" w14:textId="77777777" w:rsidR="003D7A1F" w:rsidRDefault="003D7A1F" w:rsidP="00FC606A">
            <w:pPr>
              <w:spacing w:before="120"/>
              <w:jc w:val="both"/>
              <w:rPr>
                <w:rFonts w:eastAsiaTheme="minorEastAsia"/>
                <w:lang w:eastAsia="zh-CN"/>
              </w:rPr>
            </w:pPr>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77777777" w:rsidR="003D7A1F" w:rsidRDefault="003D7A1F" w:rsidP="00FC606A">
            <w:pPr>
              <w:spacing w:before="120"/>
              <w:jc w:val="both"/>
              <w:rPr>
                <w:rFonts w:eastAsiaTheme="minorEastAsia"/>
                <w:lang w:eastAsia="zh-CN"/>
              </w:rPr>
            </w:pPr>
          </w:p>
        </w:tc>
        <w:tc>
          <w:tcPr>
            <w:tcW w:w="569" w:type="pct"/>
          </w:tcPr>
          <w:p w14:paraId="55BA4870" w14:textId="77777777" w:rsidR="003D7A1F" w:rsidRDefault="003D7A1F" w:rsidP="00FC606A">
            <w:pPr>
              <w:spacing w:before="120"/>
              <w:jc w:val="both"/>
              <w:rPr>
                <w:rFonts w:eastAsiaTheme="minorEastAsia"/>
                <w:lang w:eastAsia="zh-CN"/>
              </w:rPr>
            </w:pPr>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4"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4"/>
    </w:p>
    <w:p w14:paraId="4C7E67B9" w14:textId="23138C11" w:rsidR="00CA2F06" w:rsidRDefault="00CA2F06" w:rsidP="00CA2F06">
      <w:pPr>
        <w:pStyle w:val="BodyText"/>
        <w:numPr>
          <w:ilvl w:val="0"/>
          <w:numId w:val="7"/>
        </w:numPr>
        <w:jc w:val="left"/>
        <w:rPr>
          <w:rFonts w:eastAsiaTheme="minorEastAsia"/>
          <w:lang w:val="en-GB" w:eastAsia="zh-CN"/>
        </w:rPr>
      </w:pPr>
      <w:bookmarkStart w:id="95"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5"/>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96"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96"/>
    </w:p>
    <w:p w14:paraId="7BA15897" w14:textId="174D947B" w:rsidR="005047A9" w:rsidRDefault="005047A9" w:rsidP="005047A9">
      <w:pPr>
        <w:pStyle w:val="BodyText"/>
        <w:numPr>
          <w:ilvl w:val="0"/>
          <w:numId w:val="7"/>
        </w:numPr>
        <w:jc w:val="left"/>
        <w:rPr>
          <w:rFonts w:eastAsiaTheme="minorEastAsia"/>
          <w:lang w:val="en-GB" w:eastAsia="zh-CN"/>
        </w:rPr>
      </w:pPr>
      <w:bookmarkStart w:id="97" w:name="_Ref62657464"/>
      <w:r w:rsidRPr="005047A9">
        <w:rPr>
          <w:rFonts w:eastAsiaTheme="minorEastAsia"/>
          <w:lang w:val="en-GB" w:eastAsia="zh-CN"/>
        </w:rPr>
        <w:t>RAN2-113-e - R16 eMIMO-CLI-PRN-RACS - R17 NTN-REDCAP (Sergio)_2021_01_27_445</w:t>
      </w:r>
      <w:bookmarkEnd w:id="97"/>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98"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8"/>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99"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99"/>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00" w:name="_Ref62675207"/>
      <w:r>
        <w:rPr>
          <w:rFonts w:eastAsiaTheme="minorEastAsia"/>
          <w:szCs w:val="20"/>
          <w:lang w:val="en-GB" w:eastAsia="zh-CN"/>
        </w:rPr>
        <w:t xml:space="preserve">R2-2100984 </w:t>
      </w:r>
      <w:r>
        <w:t>RAN2 update to TR38875, Ericsson</w:t>
      </w:r>
      <w:bookmarkEnd w:id="100"/>
    </w:p>
    <w:p w14:paraId="5A090C42" w14:textId="37489EFD" w:rsidR="00CA4B31" w:rsidRDefault="00CA4B31" w:rsidP="00CA4B31">
      <w:pPr>
        <w:pStyle w:val="BodyText"/>
        <w:numPr>
          <w:ilvl w:val="0"/>
          <w:numId w:val="7"/>
        </w:numPr>
        <w:jc w:val="left"/>
        <w:rPr>
          <w:rFonts w:eastAsiaTheme="minorEastAsia"/>
          <w:lang w:val="en-GB" w:eastAsia="zh-CN"/>
        </w:rPr>
      </w:pPr>
      <w:bookmarkStart w:id="10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01"/>
    </w:p>
    <w:p w14:paraId="7808251A" w14:textId="539DEB9F" w:rsidR="00CA4B31" w:rsidRDefault="00CA4B31" w:rsidP="00CA4B31">
      <w:pPr>
        <w:pStyle w:val="BodyText"/>
        <w:numPr>
          <w:ilvl w:val="0"/>
          <w:numId w:val="7"/>
        </w:numPr>
        <w:jc w:val="left"/>
        <w:rPr>
          <w:rFonts w:eastAsiaTheme="minorEastAsia"/>
          <w:lang w:val="en-GB" w:eastAsia="zh-CN"/>
        </w:rPr>
      </w:pPr>
      <w:bookmarkStart w:id="10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02"/>
    </w:p>
    <w:p w14:paraId="336B8B01" w14:textId="22342826" w:rsidR="00014557" w:rsidRDefault="00014557" w:rsidP="00014557">
      <w:pPr>
        <w:pStyle w:val="BodyText"/>
        <w:numPr>
          <w:ilvl w:val="0"/>
          <w:numId w:val="7"/>
        </w:numPr>
        <w:jc w:val="left"/>
        <w:rPr>
          <w:rFonts w:eastAsiaTheme="minorEastAsia"/>
          <w:lang w:val="en-GB" w:eastAsia="zh-CN"/>
        </w:rPr>
      </w:pPr>
      <w:bookmarkStart w:id="103"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03"/>
    </w:p>
    <w:p w14:paraId="5E6170AA" w14:textId="3CB8045A" w:rsidR="00B44294" w:rsidRDefault="00B44294" w:rsidP="00B44294">
      <w:pPr>
        <w:pStyle w:val="BodyText"/>
        <w:numPr>
          <w:ilvl w:val="0"/>
          <w:numId w:val="7"/>
        </w:numPr>
        <w:jc w:val="left"/>
        <w:rPr>
          <w:rFonts w:eastAsiaTheme="minorEastAsia"/>
          <w:lang w:val="en-GB" w:eastAsia="zh-CN"/>
        </w:rPr>
      </w:pPr>
      <w:bookmarkStart w:id="104" w:name="_Ref58852840"/>
      <w:bookmarkStart w:id="105"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04"/>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06"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05"/>
      <w:bookmarkEnd w:id="106"/>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07"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07"/>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08"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08"/>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42F42" w14:textId="77777777" w:rsidR="001C0351" w:rsidRDefault="001C0351">
      <w:r>
        <w:separator/>
      </w:r>
    </w:p>
  </w:endnote>
  <w:endnote w:type="continuationSeparator" w:id="0">
    <w:p w14:paraId="18C14EF6" w14:textId="77777777" w:rsidR="001C0351" w:rsidRDefault="001C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973EB" w14:textId="77777777" w:rsidR="001C0351" w:rsidRDefault="001C0351">
      <w:r>
        <w:separator/>
      </w:r>
    </w:p>
  </w:footnote>
  <w:footnote w:type="continuationSeparator" w:id="0">
    <w:p w14:paraId="35621BEA" w14:textId="77777777" w:rsidR="001C0351" w:rsidRDefault="001C0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AC22E-61FC-45D0-891B-D3D999796F4E}">
  <ds:schemaRefs>
    <ds:schemaRef ds:uri="http://schemas.openxmlformats.org/officeDocument/2006/bibliography"/>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5575</Words>
  <Characters>30086</Characters>
  <Application>Microsoft Office Word</Application>
  <DocSecurity>0</DocSecurity>
  <Lines>250</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 (QC)</cp:lastModifiedBy>
  <cp:revision>47</cp:revision>
  <cp:lastPrinted>2007-08-28T14:45:00Z</cp:lastPrinted>
  <dcterms:created xsi:type="dcterms:W3CDTF">2021-01-28T14:33:00Z</dcterms:created>
  <dcterms:modified xsi:type="dcterms:W3CDTF">2021-01-29T02:01:00Z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