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proofErr w:type="gramStart"/>
      <w:r w:rsidR="00671C72">
        <w:rPr>
          <w:sz w:val="22"/>
          <w:szCs w:val="22"/>
          <w:lang w:val="en-GB"/>
        </w:rPr>
        <w:t xml:space="preserve"> 2021</w:t>
      </w:r>
      <w:proofErr w:type="gramEnd"/>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w:t>
      </w:r>
      <w:proofErr w:type="gramStart"/>
      <w:r>
        <w:rPr>
          <w:rFonts w:eastAsia="Arial Unicode MS"/>
        </w:rPr>
        <w:t>provides</w:t>
      </w:r>
      <w:proofErr w:type="gramEnd"/>
      <w:r>
        <w:rPr>
          <w:rFonts w:eastAsia="Arial Unicode MS"/>
        </w:rPr>
        <w:t xml:space="preserve">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w:t>
      </w:r>
      <w:proofErr w:type="gramStart"/>
      <w:r>
        <w:t>109</w:t>
      </w:r>
      <w:r w:rsidRPr="00331B12">
        <w:t>][</w:t>
      </w:r>
      <w:proofErr w:type="gramEnd"/>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943E30"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 xml:space="preserve">Pierre </w:t>
            </w:r>
            <w:proofErr w:type="gramStart"/>
            <w:r w:rsidRPr="003B4647">
              <w:rPr>
                <w:lang w:val="fr-FR" w:eastAsia="zh-TW"/>
              </w:rPr>
              <w:t>Bertrand;</w:t>
            </w:r>
            <w:proofErr w:type="gramEnd"/>
            <w:r w:rsidRPr="003B4647">
              <w:rPr>
                <w:lang w:val="fr-FR" w:eastAsia="zh-TW"/>
              </w:rPr>
              <w:t xml:space="preserve"> pierrebertrand@catt.cn</w:t>
            </w:r>
          </w:p>
        </w:tc>
      </w:tr>
      <w:tr w:rsidR="003B4647" w:rsidRPr="00782B3E"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proofErr w:type="gramStart"/>
            <w:r>
              <w:rPr>
                <w:rFonts w:eastAsia="SimSun" w:hint="eastAsia"/>
                <w:lang w:val="fr-FR" w:eastAsia="zh-CN"/>
              </w:rPr>
              <w:t>v</w:t>
            </w:r>
            <w:r>
              <w:rPr>
                <w:rFonts w:eastAsia="SimSun"/>
                <w:lang w:val="fr-FR" w:eastAsia="zh-CN"/>
              </w:rPr>
              <w:t>ivo</w:t>
            </w:r>
            <w:proofErr w:type="gramEnd"/>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 xml:space="preserve">Julian </w:t>
            </w:r>
            <w:proofErr w:type="gramStart"/>
            <w:r w:rsidRPr="002135E2">
              <w:rPr>
                <w:rFonts w:eastAsiaTheme="minorEastAsia"/>
                <w:lang w:eastAsia="zh-CN"/>
              </w:rPr>
              <w:t>Popp ;</w:t>
            </w:r>
            <w:proofErr w:type="gramEnd"/>
            <w:r w:rsidRPr="002135E2">
              <w:rPr>
                <w:rFonts w:eastAsiaTheme="minorEastAsia"/>
                <w:lang w:eastAsia="zh-CN"/>
              </w:rPr>
              <w:t xml:space="preserve">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 xml:space="preserve">Jie </w:t>
            </w:r>
            <w:proofErr w:type="gramStart"/>
            <w:r w:rsidRPr="002135E2">
              <w:rPr>
                <w:rFonts w:eastAsiaTheme="minorEastAsia"/>
                <w:lang w:eastAsia="zh-CN"/>
              </w:rPr>
              <w:t>Shi </w:t>
            </w:r>
            <w:r w:rsidRPr="002135E2">
              <w:rPr>
                <w:rFonts w:eastAsiaTheme="minorEastAsia" w:hint="eastAsia"/>
                <w:lang w:eastAsia="zh-CN"/>
              </w:rPr>
              <w:t>;</w:t>
            </w:r>
            <w:proofErr w:type="gramEnd"/>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943E30"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 xml:space="preserve">ei </w:t>
            </w:r>
            <w:proofErr w:type="gramStart"/>
            <w:r w:rsidRPr="00AD703D">
              <w:rPr>
                <w:rFonts w:eastAsiaTheme="minorEastAsia"/>
                <w:lang w:val="fr-FR" w:eastAsia="zh-CN"/>
              </w:rPr>
              <w:t>LIU;</w:t>
            </w:r>
            <w:proofErr w:type="gramEnd"/>
            <w:r w:rsidRPr="00AD703D">
              <w:rPr>
                <w:rFonts w:eastAsiaTheme="minorEastAsia"/>
                <w:lang w:val="fr-FR" w:eastAsia="zh-CN"/>
              </w:rPr>
              <w:t xml:space="preserve"> lei.liu@cn.sharp-world.com</w:t>
            </w:r>
          </w:p>
        </w:tc>
      </w:tr>
      <w:tr w:rsidR="00270E1A" w:rsidRPr="00782B3E"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AD703D"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17EE1978" w:rsidR="00173BE8" w:rsidRPr="00943E30" w:rsidRDefault="00173BE8" w:rsidP="00AD703D">
            <w:pPr>
              <w:spacing w:before="120"/>
              <w:jc w:val="both"/>
              <w:rPr>
                <w:rFonts w:eastAsiaTheme="minorEastAsia"/>
                <w:lang w:val="en-GB" w:eastAsia="zh-CN"/>
              </w:rPr>
            </w:pPr>
            <w:r w:rsidRPr="00943E30">
              <w:rPr>
                <w:rFonts w:eastAsiaTheme="minorEastAsia"/>
                <w:lang w:val="en-GB" w:eastAsia="zh-CN"/>
              </w:rPr>
              <w:t xml:space="preserve">Yunsong Yang; </w:t>
            </w:r>
            <w:r w:rsidR="00AC6A2F" w:rsidRPr="00943E30">
              <w:rPr>
                <w:rFonts w:eastAsiaTheme="minorEastAsia"/>
                <w:lang w:val="en-GB"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5A5C2F"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r w:rsidRPr="00943E30">
              <w:rPr>
                <w:rFonts w:eastAsia="Malgun Gothic"/>
                <w:lang w:val="en-GB"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945EC7" w:rsidP="00AD703D">
            <w:pPr>
              <w:spacing w:before="120"/>
              <w:jc w:val="both"/>
              <w:rPr>
                <w:rFonts w:eastAsia="Malgun Gothic"/>
                <w:lang w:val="de-DE" w:eastAsia="ko-KR"/>
              </w:rPr>
            </w:pPr>
            <w:hyperlink r:id="rId15" w:history="1">
              <w:r w:rsidR="00782B3E" w:rsidRPr="00395806">
                <w:rPr>
                  <w:rStyle w:val="Hyperlink"/>
                  <w:rFonts w:eastAsia="Malgun Gothic"/>
                  <w:lang w:val="de-DE" w:eastAsia="ko-KR"/>
                </w:rPr>
                <w:t>Yeesinchan@fb.com</w:t>
              </w:r>
            </w:hyperlink>
          </w:p>
        </w:tc>
      </w:tr>
      <w:tr w:rsidR="00782B3E" w:rsidRPr="00943E30"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SimSun"/>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r>
              <w:rPr>
                <w:rFonts w:eastAsiaTheme="minorEastAsia"/>
                <w:lang w:val="fr-FR" w:eastAsia="zh-CN"/>
              </w:rPr>
              <w:t xml:space="preserve">Samuli </w:t>
            </w:r>
            <w:proofErr w:type="gramStart"/>
            <w:r>
              <w:rPr>
                <w:rFonts w:eastAsiaTheme="minorEastAsia"/>
                <w:lang w:val="fr-FR" w:eastAsia="zh-CN"/>
              </w:rPr>
              <w:t>Turtinen;</w:t>
            </w:r>
            <w:proofErr w:type="gramEnd"/>
            <w:r>
              <w:rPr>
                <w:rFonts w:eastAsiaTheme="minorEastAsia"/>
                <w:lang w:val="fr-FR" w:eastAsia="zh-CN"/>
              </w:rPr>
              <w:t xml:space="preserve"> </w:t>
            </w:r>
            <w:hyperlink r:id="rId16" w:history="1">
              <w:r w:rsidR="005A5C2F" w:rsidRPr="00462DD5">
                <w:rPr>
                  <w:rStyle w:val="Hyperlink"/>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SimSun"/>
                <w:lang w:eastAsia="zh-CN"/>
              </w:rPr>
            </w:pPr>
            <w:r>
              <w:rPr>
                <w:rFonts w:eastAsia="SimSun"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hyperlink r:id="rId17" w:history="1">
              <w:r w:rsidRPr="00462DD5">
                <w:rPr>
                  <w:rStyle w:val="Hyperlink"/>
                  <w:rFonts w:eastAsiaTheme="minorEastAsia" w:hint="eastAsia"/>
                  <w:lang w:val="fr-FR" w:eastAsia="zh-CN"/>
                </w:rPr>
                <w:t>liuxiaoman@chinamobile.com</w:t>
              </w:r>
            </w:hyperlink>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SimSun"/>
                <w:lang w:eastAsia="zh-CN"/>
              </w:rPr>
            </w:pPr>
            <w:r>
              <w:rPr>
                <w:rFonts w:eastAsia="SimSun"/>
                <w:lang w:val="de-DE" w:eastAsia="zh-CN"/>
              </w:rPr>
              <w:t>Thales</w:t>
            </w:r>
          </w:p>
        </w:tc>
        <w:tc>
          <w:tcPr>
            <w:tcW w:w="4207" w:type="pct"/>
          </w:tcPr>
          <w:p w14:paraId="00DD2B8D" w14:textId="0734AB02" w:rsidR="00943E30" w:rsidRDefault="00945EC7" w:rsidP="00943E30">
            <w:pPr>
              <w:spacing w:before="120"/>
              <w:jc w:val="both"/>
              <w:rPr>
                <w:rFonts w:eastAsiaTheme="minorEastAsia"/>
                <w:lang w:val="fr-FR" w:eastAsia="zh-CN"/>
              </w:rPr>
            </w:pPr>
            <w:hyperlink r:id="rId18" w:history="1">
              <w:r w:rsidR="00EB4F72" w:rsidRPr="00B00AEF">
                <w:rPr>
                  <w:rStyle w:val="Hyperlink"/>
                  <w:rFonts w:eastAsiaTheme="minorEastAsia"/>
                  <w:lang w:val="fr-FR" w:eastAsia="zh-CN"/>
                </w:rPr>
                <w:t>Volker.breuer@thalesgroup.com</w:t>
              </w:r>
            </w:hyperlink>
          </w:p>
        </w:tc>
      </w:tr>
      <w:tr w:rsidR="00EB4F72" w:rsidRPr="00782B3E" w14:paraId="2E46B8C5" w14:textId="77777777" w:rsidTr="008D3368">
        <w:tc>
          <w:tcPr>
            <w:tcW w:w="793" w:type="pct"/>
          </w:tcPr>
          <w:p w14:paraId="7C141276" w14:textId="6A2B2D70" w:rsidR="00EB4F72" w:rsidRPr="00EB4F72" w:rsidRDefault="00EB4F72" w:rsidP="00943E30">
            <w:pPr>
              <w:spacing w:before="120"/>
              <w:jc w:val="both"/>
              <w:rPr>
                <w:rFonts w:eastAsia="Malgun Gothic"/>
                <w:lang w:val="de-DE" w:eastAsia="ko-KR"/>
              </w:rPr>
            </w:pPr>
            <w:r>
              <w:rPr>
                <w:rFonts w:eastAsia="Malgun Gothic" w:hint="eastAsia"/>
                <w:lang w:val="de-DE" w:eastAsia="ko-KR"/>
              </w:rPr>
              <w:t>LGE</w:t>
            </w:r>
          </w:p>
        </w:tc>
        <w:tc>
          <w:tcPr>
            <w:tcW w:w="4207" w:type="pct"/>
          </w:tcPr>
          <w:p w14:paraId="2915395F" w14:textId="5E502B3E" w:rsidR="00EB4F72" w:rsidRPr="00EB4F72" w:rsidRDefault="00EB4F72" w:rsidP="00943E30">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E14F14" w:rsidRPr="00782B3E" w14:paraId="7C7C3F8B" w14:textId="77777777" w:rsidTr="008D3368">
        <w:tc>
          <w:tcPr>
            <w:tcW w:w="793" w:type="pct"/>
          </w:tcPr>
          <w:p w14:paraId="0C3954F8" w14:textId="6AC6BC94" w:rsidR="00E14F14" w:rsidRDefault="00E14F14" w:rsidP="00E14F14">
            <w:pPr>
              <w:spacing w:before="120"/>
              <w:jc w:val="both"/>
              <w:rPr>
                <w:rFonts w:eastAsia="Malgun Gothic" w:hint="eastAsia"/>
                <w:lang w:val="de-DE" w:eastAsia="ko-KR"/>
              </w:rPr>
            </w:pPr>
            <w:r>
              <w:rPr>
                <w:rFonts w:eastAsia="SimSun"/>
                <w:lang w:val="de-DE" w:eastAsia="zh-CN"/>
              </w:rPr>
              <w:t>Sequans</w:t>
            </w:r>
          </w:p>
        </w:tc>
        <w:tc>
          <w:tcPr>
            <w:tcW w:w="4207" w:type="pct"/>
          </w:tcPr>
          <w:p w14:paraId="0E7D6AF0" w14:textId="653D613D" w:rsidR="00E14F14" w:rsidRDefault="00E14F14" w:rsidP="00E14F14">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 xml:space="preserve">Then, the above FFSs were further progressed in RAN2#112-e where the following agreements </w:t>
      </w:r>
      <w:proofErr w:type="gramStart"/>
      <w:r>
        <w:rPr>
          <w:lang w:eastAsia="zh-CN"/>
        </w:rPr>
        <w:t>were achieved</w:t>
      </w:r>
      <w:proofErr w:type="gramEnd"/>
      <w:r>
        <w:rPr>
          <w:lang w:eastAsia="zh-CN"/>
        </w:rPr>
        <w:t xml:space="preserve">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is </w:t>
      </w:r>
      <w:proofErr w:type="gramStart"/>
      <w:r w:rsidRPr="004E0330">
        <w:rPr>
          <w:rFonts w:ascii="Arial" w:eastAsia="MS Mincho" w:hAnsi="Arial"/>
          <w:lang w:val="en-GB" w:eastAsia="en-GB"/>
        </w:rPr>
        <w:t>future-proof</w:t>
      </w:r>
      <w:proofErr w:type="gramEnd"/>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proofErr w:type="gramStart"/>
      <w:r>
        <w:rPr>
          <w:lang w:val="en-GB" w:eastAsia="zh-CN"/>
        </w:rPr>
        <w:t>So</w:t>
      </w:r>
      <w:proofErr w:type="gramEnd"/>
      <w:r>
        <w:rPr>
          <w:lang w:val="en-GB" w:eastAsia="zh-CN"/>
        </w:rPr>
        <w:t xml:space="preserve">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w:t>
              </w:r>
              <w:proofErr w:type="gramStart"/>
              <w:r>
                <w:t>be specified</w:t>
              </w:r>
              <w:proofErr w:type="gramEnd"/>
              <w:r>
                <w:t xml:space="preserve"> and configured for RedCap UEs so that eDRX cycles at least up to 10.24 seconds can be used in RRC_IDLE and in RRC_INACTIVE states. For RRC_IDLE, the baseline for </w:t>
              </w:r>
              <w:proofErr w:type="gramStart"/>
              <w:r>
                <w:t>possible extension</w:t>
              </w:r>
              <w:proofErr w:type="gramEnd"/>
              <w:r>
                <w:t xml:space="preserve"> of configurable eDRX cycles is up to 2621.44 seconds. Longer values, e.g. 10485.76 seconds can </w:t>
              </w:r>
              <w:proofErr w:type="gramStart"/>
              <w:r>
                <w:t>be considered</w:t>
              </w:r>
              <w:proofErr w:type="gramEnd"/>
              <w:r>
                <w:t xml:space="preserve">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w:t>
              </w:r>
              <w:proofErr w:type="gramStart"/>
              <w:r>
                <w:t>a feasible</w:t>
              </w:r>
              <w:proofErr w:type="gramEnd"/>
              <w:r>
                <w:t xml:space="preserv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w:t>
              </w:r>
              <w:proofErr w:type="gramStart"/>
              <w:r>
                <w:t xml:space="preserve">further.  </w:t>
              </w:r>
            </w:ins>
            <w:r>
              <w:rPr>
                <w:lang w:eastAsia="zh-CN"/>
              </w:rPr>
              <w:t>”</w:t>
            </w:r>
            <w:proofErr w:type="gramEnd"/>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 xml:space="preserve">Looks fine, agree with vivo the earlier text may need to </w:t>
            </w:r>
            <w:proofErr w:type="gramStart"/>
            <w:r>
              <w:rPr>
                <w:rFonts w:eastAsiaTheme="minorEastAsia"/>
                <w:lang w:eastAsia="zh-CN"/>
              </w:rPr>
              <w:t>be updated</w:t>
            </w:r>
            <w:proofErr w:type="gramEnd"/>
            <w:r>
              <w:rPr>
                <w:rFonts w:eastAsiaTheme="minorEastAsia"/>
                <w:lang w:eastAsia="zh-CN"/>
              </w:rPr>
              <w:t xml:space="preserve">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lastRenderedPageBreak/>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 xml:space="preserve">We are OK with the first part without the pros and cons – we </w:t>
            </w:r>
            <w:proofErr w:type="gramStart"/>
            <w:r>
              <w:rPr>
                <w:rFonts w:eastAsiaTheme="minorEastAsia"/>
                <w:lang w:eastAsia="zh-CN"/>
              </w:rPr>
              <w:t>don’t</w:t>
            </w:r>
            <w:proofErr w:type="gramEnd"/>
            <w:r>
              <w:rPr>
                <w:rFonts w:eastAsiaTheme="minorEastAsia"/>
                <w:lang w:eastAsia="zh-CN"/>
              </w:rPr>
              <w:t xml:space="preserve"> really see what value these would bring compared to the preceding text. Furthermore, it is not clear why such </w:t>
            </w:r>
            <w:proofErr w:type="gramStart"/>
            <w:r>
              <w:rPr>
                <w:rFonts w:eastAsiaTheme="minorEastAsia"/>
                <w:lang w:eastAsia="zh-CN"/>
              </w:rPr>
              <w:t>are listed</w:t>
            </w:r>
            <w:proofErr w:type="gramEnd"/>
            <w:r>
              <w:rPr>
                <w:rFonts w:eastAsiaTheme="minorEastAsia"/>
                <w:lang w:eastAsia="zh-CN"/>
              </w:rPr>
              <w:t xml:space="preserve">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EB4F72" w14:paraId="191DEA1D" w14:textId="77777777" w:rsidTr="00B95B91">
        <w:tc>
          <w:tcPr>
            <w:tcW w:w="658" w:type="pct"/>
          </w:tcPr>
          <w:p w14:paraId="46A90586" w14:textId="2BAB1847" w:rsidR="00EB4F72" w:rsidRPr="00EB4F72" w:rsidRDefault="00EB4F72" w:rsidP="00943E30">
            <w:pPr>
              <w:spacing w:before="120"/>
              <w:jc w:val="both"/>
              <w:rPr>
                <w:rFonts w:eastAsia="Malgun Gothic"/>
                <w:lang w:eastAsia="ko-KR"/>
              </w:rPr>
            </w:pPr>
            <w:r>
              <w:rPr>
                <w:rFonts w:eastAsia="Malgun Gothic" w:hint="eastAsia"/>
                <w:lang w:eastAsia="ko-KR"/>
              </w:rPr>
              <w:t>LGE</w:t>
            </w:r>
          </w:p>
        </w:tc>
        <w:tc>
          <w:tcPr>
            <w:tcW w:w="572" w:type="pct"/>
          </w:tcPr>
          <w:p w14:paraId="5D45BC38" w14:textId="5DCF290B" w:rsidR="00EB4F72" w:rsidRPr="00EB4F72" w:rsidRDefault="00EB4F72" w:rsidP="00943E30">
            <w:pPr>
              <w:spacing w:before="120"/>
              <w:jc w:val="both"/>
              <w:rPr>
                <w:rFonts w:eastAsia="Malgun Gothic"/>
                <w:lang w:eastAsia="ko-KR"/>
              </w:rPr>
            </w:pPr>
            <w:r>
              <w:rPr>
                <w:rFonts w:eastAsia="Malgun Gothic" w:hint="eastAsia"/>
                <w:lang w:eastAsia="ko-KR"/>
              </w:rPr>
              <w:t>Yes</w:t>
            </w:r>
          </w:p>
        </w:tc>
        <w:tc>
          <w:tcPr>
            <w:tcW w:w="3770" w:type="pct"/>
          </w:tcPr>
          <w:p w14:paraId="5752A8AD" w14:textId="77777777" w:rsidR="00EB4F72" w:rsidRDefault="00EB4F72" w:rsidP="00943E30">
            <w:pPr>
              <w:spacing w:before="120"/>
              <w:jc w:val="both"/>
              <w:rPr>
                <w:rFonts w:eastAsiaTheme="minorEastAsia"/>
                <w:lang w:eastAsia="zh-CN"/>
              </w:rPr>
            </w:pPr>
          </w:p>
        </w:tc>
      </w:tr>
      <w:tr w:rsidR="00E14F14" w14:paraId="48486879" w14:textId="77777777" w:rsidTr="00B95B91">
        <w:tc>
          <w:tcPr>
            <w:tcW w:w="658" w:type="pct"/>
          </w:tcPr>
          <w:p w14:paraId="1BD45613" w14:textId="7AE402AB" w:rsidR="00E14F14" w:rsidRDefault="00E14F14" w:rsidP="00E14F14">
            <w:pPr>
              <w:spacing w:before="120"/>
              <w:jc w:val="both"/>
              <w:rPr>
                <w:rFonts w:eastAsia="Malgun Gothic" w:hint="eastAsia"/>
                <w:lang w:eastAsia="ko-KR"/>
              </w:rPr>
            </w:pPr>
            <w:r>
              <w:rPr>
                <w:rFonts w:eastAsiaTheme="minorEastAsia"/>
                <w:lang w:eastAsia="zh-CN"/>
              </w:rPr>
              <w:t>Sequans</w:t>
            </w:r>
          </w:p>
        </w:tc>
        <w:tc>
          <w:tcPr>
            <w:tcW w:w="572" w:type="pct"/>
          </w:tcPr>
          <w:p w14:paraId="3BF6CA14" w14:textId="18474C3D" w:rsidR="00E14F14" w:rsidRDefault="00E14F14" w:rsidP="00E14F14">
            <w:pPr>
              <w:spacing w:before="120"/>
              <w:jc w:val="both"/>
              <w:rPr>
                <w:rFonts w:eastAsia="Malgun Gothic" w:hint="eastAsia"/>
                <w:lang w:eastAsia="ko-KR"/>
              </w:rPr>
            </w:pPr>
            <w:r>
              <w:rPr>
                <w:rFonts w:eastAsiaTheme="minorEastAsia"/>
                <w:lang w:eastAsia="zh-CN"/>
              </w:rPr>
              <w:t>Yes</w:t>
            </w:r>
          </w:p>
        </w:tc>
        <w:tc>
          <w:tcPr>
            <w:tcW w:w="3770" w:type="pct"/>
          </w:tcPr>
          <w:p w14:paraId="05B33D6E" w14:textId="77777777" w:rsidR="00E14F14" w:rsidRDefault="00E14F14" w:rsidP="00E14F14">
            <w:pPr>
              <w:spacing w:before="120"/>
              <w:jc w:val="both"/>
              <w:rPr>
                <w:rFonts w:eastAsiaTheme="minorEastAsia"/>
                <w:lang w:eastAsia="zh-CN"/>
              </w:rPr>
            </w:pPr>
          </w:p>
        </w:tc>
      </w:tr>
    </w:tbl>
    <w:p w14:paraId="37C69C4F" w14:textId="28BC9BAA" w:rsidR="004322E4" w:rsidRDefault="004322E4" w:rsidP="004322E4"/>
    <w:p w14:paraId="66AC8825" w14:textId="77777777" w:rsidR="00AD703D" w:rsidRDefault="00AD703D"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r>
        <w:rPr>
          <w:sz w:val="22"/>
        </w:rPr>
        <w:t>eDRX lower bound</w:t>
      </w:r>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proofErr w:type="gramStart"/>
      <w:r>
        <w:t>Therefore</w:t>
      </w:r>
      <w:proofErr w:type="gramEnd"/>
      <w:r>
        <w:t xml:space="preserv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283C34E6" w:rsidR="00934BAC" w:rsidRPr="00934BAC" w:rsidRDefault="002A6B14" w:rsidP="00C7053E">
      <w:pPr>
        <w:jc w:val="both"/>
        <w:rPr>
          <w:b/>
        </w:rPr>
      </w:pPr>
      <w:r>
        <w:rPr>
          <w:b/>
        </w:rPr>
        <w:t xml:space="preserve">Proposal </w:t>
      </w:r>
      <w:r w:rsidR="00934BAC" w:rsidRPr="00934BAC">
        <w:rPr>
          <w:b/>
        </w:rPr>
        <w:t>1: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proofErr w:type="gramStart"/>
      <w:r w:rsidRPr="000C4A28">
        <w:rPr>
          <w:b/>
          <w:color w:val="FF0000"/>
        </w:rPr>
        <w:t>are invited</w:t>
      </w:r>
      <w:proofErr w:type="gramEnd"/>
      <w:r w:rsidRPr="000C4A28">
        <w:rPr>
          <w:b/>
          <w:color w:val="FF0000"/>
        </w:rPr>
        <w:t xml:space="preserve">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 xml:space="preserve">e agree with this </w:t>
            </w:r>
            <w:proofErr w:type="gramStart"/>
            <w:r>
              <w:rPr>
                <w:lang w:eastAsia="zh-CN"/>
              </w:rPr>
              <w:t>high level</w:t>
            </w:r>
            <w:proofErr w:type="gramEnd"/>
            <w:r>
              <w:rPr>
                <w:lang w:eastAsia="zh-CN"/>
              </w:rPr>
              <w:t xml:space="preserve">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 xml:space="preserve">s do not need to receive emergence broadcast) should </w:t>
            </w:r>
            <w:proofErr w:type="gramStart"/>
            <w:r w:rsidR="008B3D27">
              <w:rPr>
                <w:rFonts w:eastAsiaTheme="minorEastAsia"/>
                <w:lang w:eastAsia="zh-CN"/>
              </w:rPr>
              <w:t>be supported</w:t>
            </w:r>
            <w:proofErr w:type="gramEnd"/>
            <w:r w:rsidR="008B3D27">
              <w:rPr>
                <w:rFonts w:eastAsiaTheme="minorEastAsia"/>
                <w:lang w:eastAsia="zh-CN"/>
              </w:rPr>
              <w:t>.</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 xml:space="preserve">Agree in principle, however it is not exactly clear why this would not </w:t>
            </w:r>
            <w:proofErr w:type="gramStart"/>
            <w:r>
              <w:rPr>
                <w:rFonts w:eastAsiaTheme="minorEastAsia"/>
                <w:lang w:eastAsia="zh-CN"/>
              </w:rPr>
              <w:t>be supported</w:t>
            </w:r>
            <w:proofErr w:type="gramEnd"/>
            <w:r>
              <w:rPr>
                <w:rFonts w:eastAsiaTheme="minorEastAsia"/>
                <w:lang w:eastAsia="zh-CN"/>
              </w:rPr>
              <w:t xml:space="preserve">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 xml:space="preserve">s </w:t>
            </w:r>
            <w:r>
              <w:rPr>
                <w:rFonts w:eastAsiaTheme="minorEastAsia"/>
                <w:lang w:eastAsia="zh-CN"/>
              </w:rPr>
              <w:lastRenderedPageBreak/>
              <w:t>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lastRenderedPageBreak/>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Share with Qualcomm. Some REDCAP U</w:t>
            </w:r>
            <w:r w:rsidR="00E23674">
              <w:rPr>
                <w:rFonts w:eastAsia="Malgun Gothic"/>
                <w:lang w:eastAsia="ko-KR"/>
              </w:rPr>
              <w:t>e</w:t>
            </w:r>
            <w:r>
              <w:rPr>
                <w:rFonts w:eastAsia="Malgun Gothic" w:hint="eastAsia"/>
                <w:lang w:eastAsia="ko-KR"/>
              </w:rPr>
              <w:t xml:space="preserve">s </w:t>
            </w:r>
            <w:r>
              <w:rPr>
                <w:rFonts w:eastAsia="Malgun Gothic"/>
                <w:lang w:eastAsia="ko-KR"/>
              </w:rPr>
              <w:t>do not need it. Recall that ETWS/CMAS reception is not a requirement for eDRX U</w:t>
            </w:r>
            <w:r w:rsidR="00E23674">
              <w:rPr>
                <w:rFonts w:eastAsia="Malgun Gothic"/>
                <w:lang w:eastAsia="ko-KR"/>
              </w:rPr>
              <w:t>e</w:t>
            </w:r>
            <w:r>
              <w:rPr>
                <w:rFonts w:eastAsia="Malgun Gothic"/>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ETWS/CMAS reception need to receive emergency broadcast regardless what type and whether they have requested for certain configuration. The Ue needs to listen to EM broadcast.</w:t>
            </w:r>
          </w:p>
        </w:tc>
      </w:tr>
      <w:tr w:rsidR="00EB4F72" w14:paraId="420E452B" w14:textId="77777777" w:rsidTr="002A58BC">
        <w:tc>
          <w:tcPr>
            <w:tcW w:w="886" w:type="pct"/>
          </w:tcPr>
          <w:p w14:paraId="13BC9545" w14:textId="184E38D3" w:rsidR="00EB4F72" w:rsidRDefault="00EB4F72" w:rsidP="00EB4F72">
            <w:pPr>
              <w:spacing w:before="120"/>
              <w:jc w:val="both"/>
              <w:rPr>
                <w:rFonts w:eastAsiaTheme="minorEastAsia"/>
                <w:lang w:eastAsia="zh-CN"/>
              </w:rPr>
            </w:pPr>
            <w:r>
              <w:rPr>
                <w:rFonts w:eastAsia="Malgun Gothic" w:hint="eastAsia"/>
                <w:lang w:eastAsia="ko-KR"/>
              </w:rPr>
              <w:t>LGE</w:t>
            </w:r>
          </w:p>
        </w:tc>
        <w:tc>
          <w:tcPr>
            <w:tcW w:w="4114" w:type="pct"/>
          </w:tcPr>
          <w:p w14:paraId="44B72B8B" w14:textId="3C1CBF84" w:rsidR="00EB4F72" w:rsidRDefault="00EB4F72" w:rsidP="00EB4F72">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eDRX lower bound can </w:t>
      </w:r>
      <w:proofErr w:type="gramStart"/>
      <w:r w:rsidR="00470116">
        <w:t>be kept</w:t>
      </w:r>
      <w:proofErr w:type="gramEnd"/>
      <w:r w:rsidR="00470116">
        <w:t xml:space="preserve">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eDRX lower bound can </w:t>
      </w:r>
      <w:proofErr w:type="gramStart"/>
      <w:r w:rsidR="00470116">
        <w:t>be kept</w:t>
      </w:r>
      <w:proofErr w:type="gramEnd"/>
      <w:r w:rsidR="00470116">
        <w:t xml:space="preserve"> to baseline 5.12s.</w:t>
      </w:r>
    </w:p>
    <w:p w14:paraId="45959CD0" w14:textId="5BB27C6E" w:rsidR="00145CDB" w:rsidRDefault="00145CDB" w:rsidP="00145CDB">
      <w:pPr>
        <w:spacing w:before="120" w:after="120"/>
        <w:jc w:val="both"/>
        <w:rPr>
          <w:ins w:id="39" w:author="CATT2" w:date="2021-01-29T09:25:00Z"/>
        </w:rPr>
      </w:pPr>
      <w:ins w:id="40" w:author="CATT2" w:date="2021-01-29T09:23:00Z">
        <w:r>
          <w:rPr>
            <w:u w:val="single"/>
          </w:rPr>
          <w:t>Option 4</w:t>
        </w:r>
        <w:r w:rsidRPr="0069577F">
          <w:rPr>
            <w:u w:val="single"/>
          </w:rPr>
          <w:t>:</w:t>
        </w:r>
        <w:r>
          <w:t xml:space="preserve"> </w:t>
        </w:r>
      </w:ins>
      <w:ins w:id="41"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be configured with eDRX</w:t>
        </w:r>
      </w:ins>
      <w:ins w:id="42" w:author="CATT2" w:date="2021-01-29T09:25:00Z">
        <w:r>
          <w:t xml:space="preserve">, and no specific handling/configuration is </w:t>
        </w:r>
        <w:proofErr w:type="gramStart"/>
        <w:r>
          <w:t>required</w:t>
        </w:r>
        <w:proofErr w:type="gramEnd"/>
        <w:r>
          <w:t xml:space="preserve"> for those U</w:t>
        </w:r>
        <w:r w:rsidR="00E23674">
          <w:t>e</w:t>
        </w:r>
        <w:r>
          <w:t>s.</w:t>
        </w:r>
      </w:ins>
    </w:p>
    <w:p w14:paraId="0183C9F2" w14:textId="77777777" w:rsidR="00145CDB" w:rsidRDefault="00145CDB" w:rsidP="00ED45B6">
      <w:pPr>
        <w:spacing w:before="120" w:after="120"/>
        <w:jc w:val="both"/>
        <w:rPr>
          <w:ins w:id="43"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xml:space="preserve">. </w:t>
      </w:r>
      <w:proofErr w:type="gramStart"/>
      <w:r>
        <w:t>Therefore</w:t>
      </w:r>
      <w:proofErr w:type="gramEnd"/>
      <w:r>
        <w:t xml:space="preserv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1CB87241"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4" w:author="CATT2" w:date="2021-01-29T09:26:00Z"/>
          <w:u w:val="single"/>
        </w:rPr>
      </w:pPr>
      <w:ins w:id="45"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6" w:author="CATT2" w:date="2021-01-29T09:26:00Z"/>
          <w:lang w:val="en-GB"/>
        </w:rPr>
      </w:pPr>
      <w:ins w:id="47"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48" w:author="CATT2" w:date="2021-01-29T09:26:00Z"/>
        </w:rPr>
      </w:pPr>
      <w:ins w:id="49" w:author="CATT2" w:date="2021-01-29T09:26:00Z">
        <w:r>
          <w:t>No specification or configuration impact.</w:t>
        </w:r>
      </w:ins>
    </w:p>
    <w:p w14:paraId="78A89704" w14:textId="77777777" w:rsidR="00145CDB" w:rsidRPr="0069577F" w:rsidRDefault="00145CDB" w:rsidP="00145CDB">
      <w:pPr>
        <w:jc w:val="both"/>
        <w:rPr>
          <w:ins w:id="50" w:author="CATT2" w:date="2021-01-29T09:26:00Z"/>
          <w:lang w:val="en-GB"/>
        </w:rPr>
      </w:pPr>
      <w:ins w:id="51" w:author="CATT2" w:date="2021-01-29T09:26:00Z">
        <w:r w:rsidRPr="0069577F">
          <w:rPr>
            <w:lang w:val="en-GB"/>
          </w:rPr>
          <w:lastRenderedPageBreak/>
          <w:t>Cons:</w:t>
        </w:r>
      </w:ins>
    </w:p>
    <w:p w14:paraId="76B65E79" w14:textId="0E466F8A" w:rsidR="00145CDB" w:rsidRPr="00FD7169" w:rsidRDefault="00D451FA" w:rsidP="00145CDB">
      <w:pPr>
        <w:pStyle w:val="ListParagraph"/>
        <w:numPr>
          <w:ilvl w:val="0"/>
          <w:numId w:val="16"/>
        </w:numPr>
        <w:jc w:val="both"/>
        <w:rPr>
          <w:ins w:id="52" w:author="CATT2" w:date="2021-01-29T09:26:00Z"/>
        </w:rPr>
      </w:pPr>
      <w:ins w:id="53" w:author="CATT2" w:date="2021-01-29T09:27:00Z">
        <w:r>
          <w:t>Those REDCAP U</w:t>
        </w:r>
        <w:r w:rsidR="00E23674">
          <w:t>e</w:t>
        </w:r>
        <w:r>
          <w:t xml:space="preserve">s do not benefit from </w:t>
        </w:r>
      </w:ins>
      <w:ins w:id="54" w:author="CATT2" w:date="2021-01-29T09:28:00Z">
        <w:r>
          <w:t xml:space="preserve">any specific </w:t>
        </w:r>
      </w:ins>
      <w:ins w:id="55" w:author="CATT2" w:date="2021-01-29T09:27:00Z">
        <w:r>
          <w:t xml:space="preserve">DRX/eDRX </w:t>
        </w:r>
      </w:ins>
      <w:ins w:id="56" w:author="CATT2" w:date="2021-01-29T09:28:00Z">
        <w:r>
          <w:t>power saving</w:t>
        </w:r>
      </w:ins>
      <w:ins w:id="57"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716ED064" w:rsidR="003B731A" w:rsidRPr="00934BAC" w:rsidRDefault="003B731A" w:rsidP="003B731A">
      <w:pPr>
        <w:jc w:val="both"/>
        <w:rPr>
          <w:b/>
        </w:rPr>
      </w:pPr>
      <w:r>
        <w:rPr>
          <w:b/>
        </w:rPr>
        <w:t>Proposal 2</w:t>
      </w:r>
      <w:r w:rsidRPr="00934BAC">
        <w:rPr>
          <w:b/>
        </w:rPr>
        <w:t xml:space="preserve">: </w:t>
      </w:r>
      <w:r>
        <w:rPr>
          <w:b/>
        </w:rPr>
        <w:t xml:space="preserve">Capture in the TR the above </w:t>
      </w:r>
      <w:del w:id="58" w:author="CATT2" w:date="2021-01-29T09:28:00Z">
        <w:r w:rsidDel="00D451FA">
          <w:rPr>
            <w:b/>
          </w:rPr>
          <w:delText xml:space="preserve">three </w:delText>
        </w:r>
      </w:del>
      <w:ins w:id="59" w:author="CATT2" w:date="2021-01-29T09:28:00Z">
        <w:r w:rsidR="00D451FA">
          <w:rPr>
            <w:b/>
          </w:rPr>
          <w:t xml:space="preserve">four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proofErr w:type="gramStart"/>
      <w:r w:rsidRPr="000C4A28">
        <w:rPr>
          <w:b/>
          <w:color w:val="FF0000"/>
        </w:rPr>
        <w:t>are invited</w:t>
      </w:r>
      <w:proofErr w:type="gramEnd"/>
      <w:r w:rsidRPr="000C4A28">
        <w:rPr>
          <w:b/>
          <w:color w:val="FF0000"/>
        </w:rPr>
        <w:t xml:space="preserve">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 xml:space="preserve">We agree to the options </w:t>
            </w:r>
            <w:proofErr w:type="gramStart"/>
            <w:r>
              <w:rPr>
                <w:lang w:eastAsia="zh-TW"/>
              </w:rPr>
              <w:t>provided</w:t>
            </w:r>
            <w:proofErr w:type="gramEnd"/>
            <w:r>
              <w:rPr>
                <w:lang w:eastAsia="zh-TW"/>
              </w:rPr>
              <w:t xml:space="preserve">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w:t>
            </w:r>
            <w:proofErr w:type="gramStart"/>
            <w:r w:rsidR="008202F7">
              <w:rPr>
                <w:lang w:eastAsia="zh-TW"/>
              </w:rPr>
              <w:t>essentially be</w:t>
            </w:r>
            <w:proofErr w:type="gramEnd"/>
            <w:r w:rsidR="008202F7">
              <w:rPr>
                <w:lang w:eastAsia="zh-TW"/>
              </w:rPr>
              <w:t xml:space="preserv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 xml:space="preserve">s would want to follow this DRX cycle.  This would be completely independent from the NR RedCap eDRX feature altogether.  SI reception and emergency broadcast “might” be missed in rare cases, but we can discuss if </w:t>
            </w:r>
            <w:proofErr w:type="gramStart"/>
            <w:r>
              <w:rPr>
                <w:lang w:eastAsia="zh-TW"/>
              </w:rPr>
              <w:t>this needs</w:t>
            </w:r>
            <w:proofErr w:type="gramEnd"/>
            <w:r>
              <w:rPr>
                <w:lang w:eastAsia="zh-TW"/>
              </w:rPr>
              <w:t xml:space="preserve">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[Apple v2] As mentioned  on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w:t>
            </w:r>
            <w:proofErr w:type="gramStart"/>
            <w:r>
              <w:rPr>
                <w:lang w:eastAsia="zh-CN"/>
              </w:rPr>
              <w:t>are not expected</w:t>
            </w:r>
            <w:proofErr w:type="gramEnd"/>
            <w:r>
              <w:rPr>
                <w:lang w:eastAsia="zh-CN"/>
              </w:rPr>
              <w:t xml:space="preserve">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w:t>
            </w:r>
            <w:proofErr w:type="gramStart"/>
            <w:r>
              <w:t>is not expected</w:t>
            </w:r>
            <w:proofErr w:type="gramEnd"/>
            <w:r>
              <w:t xml:space="preserve"> to be configured with eDRX. </w:t>
            </w:r>
            <w:proofErr w:type="gramStart"/>
            <w:r>
              <w:t>So</w:t>
            </w:r>
            <w:proofErr w:type="gramEnd"/>
            <w:r>
              <w:t xml:space="preserve">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 xml:space="preserve">could </w:t>
            </w:r>
            <w:proofErr w:type="gramStart"/>
            <w:r>
              <w:t>be used</w:t>
            </w:r>
            <w:proofErr w:type="gramEnd"/>
            <w:r>
              <w:t xml:space="preserve">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w:t>
            </w:r>
            <w:proofErr w:type="gramStart"/>
            <w:r>
              <w:rPr>
                <w:rFonts w:eastAsiaTheme="minorEastAsia"/>
                <w:lang w:eastAsia="zh-CN"/>
              </w:rPr>
              <w:t>is configured</w:t>
            </w:r>
            <w:proofErr w:type="gramEnd"/>
            <w:r>
              <w:rPr>
                <w:rFonts w:eastAsiaTheme="minorEastAsia"/>
                <w:lang w:eastAsia="zh-CN"/>
              </w:rPr>
              <w:t xml:space="preserve"> could be discussed separately, since it seems a common issue </w:t>
            </w:r>
            <w:r w:rsidR="004C4D17">
              <w:rPr>
                <w:rFonts w:eastAsiaTheme="minorEastAsia"/>
                <w:lang w:eastAsia="zh-CN"/>
              </w:rPr>
              <w:t xml:space="preserve">to reduce power, not related to the </w:t>
            </w:r>
            <w:ins w:id="60"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61"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62"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w:t>
              </w:r>
              <w:r w:rsidRPr="00FD3329">
                <w:lastRenderedPageBreak/>
                <w:t>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 xml:space="preserve">Option 2 requires </w:t>
            </w:r>
            <w:proofErr w:type="gramStart"/>
            <w:r>
              <w:t>a different way</w:t>
            </w:r>
            <w:proofErr w:type="gramEnd"/>
            <w:r>
              <w:t xml:space="preserve">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w:t>
            </w:r>
            <w:proofErr w:type="gramStart"/>
            <w:r>
              <w:t>stated</w:t>
            </w:r>
            <w:proofErr w:type="gramEnd"/>
            <w:r>
              <w:t xml:space="preserve">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 xml:space="preserve">option 3 is network implementation and NR </w:t>
            </w:r>
            <w:proofErr w:type="gramStart"/>
            <w:r>
              <w:t>supports</w:t>
            </w:r>
            <w:proofErr w:type="gramEnd"/>
            <w:r>
              <w:t xml:space="preserve">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 xml:space="preserve">For Option 4, we think the motivation of UE specific DRX is latency reduction instead of UE power saving since LTE. </w:t>
            </w:r>
            <w:proofErr w:type="gramStart"/>
            <w:r>
              <w:t>Thus</w:t>
            </w:r>
            <w:proofErr w:type="gramEnd"/>
            <w:r>
              <w:t xml:space="preserve">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 xml:space="preserve">requires </w:t>
            </w:r>
            <w:proofErr w:type="gramStart"/>
            <w:r w:rsidRPr="000A39EE">
              <w:t>a different way</w:t>
            </w:r>
            <w:proofErr w:type="gramEnd"/>
            <w:r w:rsidRPr="000A39EE">
              <w:t xml:space="preserve"> to determine the UE DRX cycle for REDCAP U</w:t>
            </w:r>
            <w:r w:rsidR="00E23674" w:rsidRPr="000A39EE">
              <w:t>e</w:t>
            </w:r>
            <w:r w:rsidRPr="000A39EE">
              <w:t>s in both the UE and the eNB</w:t>
            </w:r>
            <w:r>
              <w:t xml:space="preserve">. The UE may miss the SI modification. Option 3 </w:t>
            </w:r>
            <w:r>
              <w:rPr>
                <w:lang w:eastAsia="zh-TW"/>
              </w:rPr>
              <w:t>variation proposed by Apple has spec impact since 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w:t>
            </w:r>
            <w:proofErr w:type="gramStart"/>
            <w:r>
              <w:t>don’t</w:t>
            </w:r>
            <w:proofErr w:type="gramEnd"/>
            <w:r>
              <w:t xml:space="preserve">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9" w:history="1">
              <w:r w:rsidRPr="00F47121">
                <w:rPr>
                  <w:rStyle w:val="Hyperlink"/>
                </w:rPr>
                <w:t>R2-2100144</w:t>
              </w:r>
            </w:hyperlink>
            <w:r>
              <w:t xml:space="preserve"> where UE configured with UE-specific DRX cycle would follow this cycle for paging, whereas e.g. ETWS / CMAS indications would be received as in legacy. This </w:t>
            </w:r>
            <w:proofErr w:type="gramStart"/>
            <w:r>
              <w:t>seems to provide</w:t>
            </w:r>
            <w:proofErr w:type="gramEnd"/>
            <w:r>
              <w:t xml:space="preserve"> some benefit for the UE power consumption. Especially as in this solution the UE would receive </w:t>
            </w:r>
            <w:proofErr w:type="gramStart"/>
            <w:r>
              <w:t>possible emergency</w:t>
            </w:r>
            <w:proofErr w:type="gramEnd"/>
            <w:r>
              <w:t xml:space="preserve"> indications as fast as possible, which seems to be the use case. This should </w:t>
            </w:r>
            <w:proofErr w:type="gramStart"/>
            <w:r>
              <w:t>be added</w:t>
            </w:r>
            <w:proofErr w:type="gramEnd"/>
            <w:r>
              <w:t xml:space="preserve"> as solution and coordinated with the power saving WI. This seems to be close to Option 2 </w:t>
            </w:r>
            <w:proofErr w:type="gramStart"/>
            <w:r>
              <w:t>above?</w:t>
            </w:r>
            <w:proofErr w:type="gramEnd"/>
          </w:p>
          <w:p w14:paraId="45D96401" w14:textId="77777777" w:rsidR="00D3657A" w:rsidRDefault="00D3657A" w:rsidP="00D3657A">
            <w:pPr>
              <w:spacing w:before="120"/>
              <w:jc w:val="both"/>
            </w:pPr>
            <w:r>
              <w:t xml:space="preserve">We would </w:t>
            </w:r>
            <w:proofErr w:type="gramStart"/>
            <w:r>
              <w:t>modify</w:t>
            </w:r>
            <w:proofErr w:type="gramEnd"/>
            <w:r>
              <w:t xml:space="preserve">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ListParagraph"/>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w:t>
            </w:r>
            <w:proofErr w:type="gramStart"/>
            <w:r>
              <w:t>be presented</w:t>
            </w:r>
            <w:proofErr w:type="gramEnd"/>
            <w:r>
              <w:t xml:space="preserve"> as such. </w:t>
            </w:r>
          </w:p>
          <w:p w14:paraId="46B32D4A" w14:textId="4B2A926C" w:rsidR="00D3657A" w:rsidRDefault="00D3657A" w:rsidP="00D3657A">
            <w:pPr>
              <w:spacing w:before="120"/>
              <w:jc w:val="both"/>
            </w:pPr>
            <w:r>
              <w:t xml:space="preserve">Option 4 could </w:t>
            </w:r>
            <w:proofErr w:type="gramStart"/>
            <w:r>
              <w:t>perhaps be</w:t>
            </w:r>
            <w:proofErr w:type="gramEnd"/>
            <w:r>
              <w:t xml:space="preserv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 xml:space="preserve">We think a RedCap device expecting to receive ETWS and CMAS should not </w:t>
            </w:r>
            <w:proofErr w:type="gramStart"/>
            <w:r>
              <w:rPr>
                <w:rFonts w:eastAsia="SimSun" w:hint="eastAsia"/>
                <w:lang w:eastAsia="zh-CN"/>
              </w:rPr>
              <w:t>be configured</w:t>
            </w:r>
            <w:proofErr w:type="gramEnd"/>
            <w:r>
              <w:rPr>
                <w:rFonts w:eastAsia="SimSun" w:hint="eastAsia"/>
                <w:lang w:eastAsia="zh-CN"/>
              </w:rPr>
              <w:t xml:space="preserve"> with eDRX. Thus option 4 </w:t>
            </w:r>
            <w:proofErr w:type="gramStart"/>
            <w:r>
              <w:rPr>
                <w:rFonts w:eastAsia="SimSun" w:hint="eastAsia"/>
                <w:lang w:eastAsia="zh-CN"/>
              </w:rPr>
              <w:t>is preferred</w:t>
            </w:r>
            <w:proofErr w:type="gramEnd"/>
            <w:r>
              <w:rPr>
                <w:rFonts w:eastAsia="SimSun" w:hint="eastAsia"/>
                <w:lang w:eastAsia="zh-CN"/>
              </w:rPr>
              <w:t>.</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lastRenderedPageBreak/>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we share the same view as MediaTek, regardless option is being selected in the WI phase, it’s important for RedCap UEs to be able  utilize 2.56s cycle for optimizing power saving/latency while simultaneously allowing eMBBs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SimSun"/>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SimSun"/>
                <w:lang w:eastAsia="zh-CN"/>
              </w:rPr>
            </w:pPr>
            <w:r>
              <w:rPr>
                <w:rFonts w:eastAsiaTheme="minorEastAsia"/>
                <w:lang w:eastAsia="zh-CN"/>
              </w:rPr>
              <w:t xml:space="preserve">We would be fine to capturing that in case RedCap UE is supposed to receive emergency broadcast, then it </w:t>
            </w:r>
            <w:proofErr w:type="gramStart"/>
            <w:r>
              <w:rPr>
                <w:rFonts w:eastAsiaTheme="minorEastAsia"/>
                <w:lang w:eastAsia="zh-CN"/>
              </w:rPr>
              <w:t>is not configured</w:t>
            </w:r>
            <w:proofErr w:type="gramEnd"/>
            <w:r>
              <w:rPr>
                <w:rFonts w:eastAsiaTheme="minorEastAsia"/>
                <w:lang w:eastAsia="zh-CN"/>
              </w:rPr>
              <w:t xml:space="preserve"> with eDRX. It </w:t>
            </w:r>
            <w:proofErr w:type="gramStart"/>
            <w:r>
              <w:rPr>
                <w:rFonts w:eastAsiaTheme="minorEastAsia"/>
                <w:lang w:eastAsia="zh-CN"/>
              </w:rPr>
              <w:t>seem</w:t>
            </w:r>
            <w:proofErr w:type="gramEnd"/>
            <w:r>
              <w:rPr>
                <w:rFonts w:eastAsiaTheme="minorEastAsia"/>
                <w:lang w:eastAsia="zh-CN"/>
              </w:rPr>
              <w:t xml:space="preserve"> not good to add the options listed as it seems unclear how those would solve the issue for emergency broadcast reception in eDRX.</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SimSun" w:hint="eastAsia"/>
                <w:lang w:eastAsia="zh-CN"/>
              </w:rPr>
              <w:t>C</w:t>
            </w:r>
            <w:r>
              <w:rPr>
                <w:rFonts w:eastAsia="SimSun"/>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RedCap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eDRX, we </w:t>
            </w:r>
            <w:proofErr w:type="gramStart"/>
            <w:r w:rsidRPr="00C02C96">
              <w:rPr>
                <w:rFonts w:eastAsiaTheme="minorEastAsia"/>
                <w:lang w:eastAsia="zh-CN"/>
              </w:rPr>
              <w:t>don’t</w:t>
            </w:r>
            <w:proofErr w:type="gramEnd"/>
            <w:r w:rsidRPr="00C02C96">
              <w:rPr>
                <w:rFonts w:eastAsiaTheme="minorEastAsia"/>
                <w:lang w:eastAsia="zh-CN"/>
              </w:rPr>
              <w:t xml:space="preserve"> see the need to introduce lower bound for eDRX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SimSun"/>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w:t>
            </w:r>
            <w:proofErr w:type="gramStart"/>
            <w:r>
              <w:rPr>
                <w:rFonts w:eastAsiaTheme="minorEastAsia"/>
                <w:lang w:eastAsia="zh-CN"/>
              </w:rPr>
              <w:t>indicate</w:t>
            </w:r>
            <w:proofErr w:type="gramEnd"/>
            <w:r>
              <w:rPr>
                <w:rFonts w:eastAsiaTheme="minorEastAsia"/>
                <w:lang w:eastAsia="zh-CN"/>
              </w:rPr>
              <w:t xml:space="preserve"> the motivation and whether really needed. I. e. concerning option1, eDRX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eDRX value, than requested by the device, as it could otherwise violate maximum delay tolerance of a specific service to be received.  However, a UE configured with eDRX is not precluded from monitoring in between for ETWS and CMAS, means regardless whether it has requested eDRX or not </w:t>
            </w:r>
            <w:r>
              <w:t xml:space="preserve">ETWS / CMAS indications would need to be </w:t>
            </w:r>
            <w:proofErr w:type="gramStart"/>
            <w:r>
              <w:t>monitored</w:t>
            </w:r>
            <w:proofErr w:type="gramEnd"/>
            <w:r>
              <w:t>, as in legacy. So eDRX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E14F14" w14:paraId="0D2DDB4F" w14:textId="77777777" w:rsidTr="009F5F70">
        <w:tc>
          <w:tcPr>
            <w:tcW w:w="886" w:type="pct"/>
          </w:tcPr>
          <w:p w14:paraId="2D5A36E8" w14:textId="518737C1" w:rsidR="00E14F14" w:rsidRDefault="00E14F14" w:rsidP="00E14F14">
            <w:pPr>
              <w:spacing w:before="120"/>
              <w:jc w:val="both"/>
              <w:rPr>
                <w:rFonts w:eastAsiaTheme="minorEastAsia"/>
                <w:lang w:eastAsia="zh-CN"/>
              </w:rPr>
            </w:pPr>
            <w:r>
              <w:rPr>
                <w:rFonts w:eastAsiaTheme="minorEastAsia"/>
                <w:lang w:eastAsia="zh-CN"/>
              </w:rPr>
              <w:t>Sequans</w:t>
            </w:r>
          </w:p>
        </w:tc>
        <w:tc>
          <w:tcPr>
            <w:tcW w:w="4114" w:type="pct"/>
          </w:tcPr>
          <w:p w14:paraId="4B72CA51" w14:textId="77777777" w:rsidR="00E14F14" w:rsidRDefault="00E14F14" w:rsidP="00E14F14">
            <w:pPr>
              <w:spacing w:before="120"/>
              <w:jc w:val="both"/>
              <w:rPr>
                <w:rFonts w:eastAsiaTheme="minorEastAsia"/>
                <w:lang w:eastAsia="zh-CN" w:bidi="he-IL"/>
              </w:rPr>
            </w:pPr>
            <w:r>
              <w:rPr>
                <w:rFonts w:eastAsiaTheme="minorEastAsia"/>
                <w:lang w:eastAsia="zh-CN" w:bidi="he-IL"/>
              </w:rPr>
              <w:t>Agree with capturing the options.</w:t>
            </w:r>
          </w:p>
          <w:p w14:paraId="78F9408A" w14:textId="0DC87226" w:rsidR="00E14F14" w:rsidRDefault="00E14F14" w:rsidP="00E14F14">
            <w:pPr>
              <w:spacing w:before="120"/>
              <w:jc w:val="both"/>
              <w:rPr>
                <w:rFonts w:eastAsiaTheme="minorEastAsia"/>
                <w:lang w:eastAsia="zh-CN"/>
              </w:rPr>
            </w:pPr>
            <w:r>
              <w:rPr>
                <w:rFonts w:eastAsiaTheme="minorEastAsia"/>
                <w:lang w:eastAsia="zh-CN" w:bidi="he-IL"/>
              </w:rPr>
              <w:t xml:space="preserve">For option 4, it is dependent on UE eDRX cycle request, NW would not configure eDRX without it. </w:t>
            </w: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Heading4"/>
              <w:rPr>
                <w:ins w:id="63" w:author="CATT" w:date="2021-01-27T22:03:00Z"/>
              </w:rPr>
            </w:pPr>
            <w:ins w:id="64" w:author="CATT" w:date="2021-01-27T22:03:00Z">
              <w:r>
                <w:lastRenderedPageBreak/>
                <w:t>8.3</w:t>
              </w:r>
              <w:r w:rsidRPr="00176863">
                <w:t>.1.</w:t>
              </w:r>
              <w:r>
                <w:t>1</w:t>
              </w:r>
              <w:r w:rsidRPr="00176863">
                <w:tab/>
              </w:r>
              <w:r>
                <w:t>eDRX in RRC_IDLE</w:t>
              </w:r>
            </w:ins>
          </w:p>
          <w:p w14:paraId="2DDE0FEB" w14:textId="77777777" w:rsidR="00515C11" w:rsidRPr="00967EE2" w:rsidRDefault="00515C11" w:rsidP="00515C11">
            <w:pPr>
              <w:rPr>
                <w:ins w:id="65" w:author="CATT" w:date="2021-01-27T22:03:00Z"/>
                <w:sz w:val="18"/>
              </w:rPr>
            </w:pPr>
            <w:ins w:id="66"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67" w:author="CATT" w:date="2021-01-27T22:03:00Z"/>
                <w:szCs w:val="22"/>
              </w:rPr>
            </w:pPr>
            <w:ins w:id="68"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69" w:author="CATT" w:date="2021-01-27T22:03:00Z"/>
                <w:szCs w:val="22"/>
              </w:rPr>
            </w:pPr>
            <w:ins w:id="70"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71" w:author="CATT" w:date="2021-01-27T22:03:00Z"/>
                <w:szCs w:val="20"/>
              </w:rPr>
            </w:pPr>
            <w:ins w:id="72"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w:t>
              </w:r>
              <w:proofErr w:type="gramStart"/>
              <w:r w:rsidRPr="00812E78">
                <w:rPr>
                  <w:szCs w:val="20"/>
                </w:rPr>
                <w:t>assumes</w:t>
              </w:r>
              <w:proofErr w:type="gramEnd"/>
              <w:r w:rsidRPr="00812E78">
                <w:rPr>
                  <w:szCs w:val="20"/>
                </w:rPr>
                <w:t xml:space="preserve">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73" w:author="CATT2" w:date="2021-01-29T09:33:00Z"/>
                <w:szCs w:val="20"/>
              </w:rPr>
            </w:pPr>
            <w:ins w:id="74"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5"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w:t>
              </w:r>
              <w:proofErr w:type="gramStart"/>
              <w:r>
                <w:t>required</w:t>
              </w:r>
              <w:proofErr w:type="gramEnd"/>
              <w:r>
                <w:t xml:space="preserve"> for those UEs</w:t>
              </w:r>
            </w:ins>
            <w:ins w:id="76" w:author="CATT2" w:date="2021-01-29T09:34:00Z">
              <w:r>
                <w:t xml:space="preserve">. But then, such REDCAP UEs do not </w:t>
              </w:r>
              <w:proofErr w:type="gramStart"/>
              <w:r>
                <w:t>benefit</w:t>
              </w:r>
              <w:proofErr w:type="gramEnd"/>
              <w:r>
                <w:t xml:space="preserve">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0E1E29" w14:paraId="45F5D2D4" w14:textId="77777777" w:rsidTr="00E14F14">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48"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694"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E14F14">
        <w:tc>
          <w:tcPr>
            <w:tcW w:w="658" w:type="pct"/>
            <w:tcBorders>
              <w:top w:val="single" w:sz="4" w:space="0" w:color="auto"/>
            </w:tcBorders>
          </w:tcPr>
          <w:p w14:paraId="02A5EE1B" w14:textId="2FDA0146" w:rsidR="000E1E29" w:rsidRDefault="00166212" w:rsidP="009F5F70">
            <w:pPr>
              <w:spacing w:before="120"/>
              <w:jc w:val="both"/>
            </w:pPr>
            <w:r>
              <w:t>Apple</w:t>
            </w:r>
          </w:p>
        </w:tc>
        <w:tc>
          <w:tcPr>
            <w:tcW w:w="648"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694"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 xml:space="preserve">Agree. Pls see if our comments in the </w:t>
            </w:r>
            <w:proofErr w:type="gramStart"/>
            <w:r>
              <w:rPr>
                <w:rFonts w:eastAsiaTheme="minorEastAsia"/>
                <w:lang w:eastAsia="zh-CN"/>
              </w:rPr>
              <w:t>previous</w:t>
            </w:r>
            <w:proofErr w:type="gramEnd"/>
            <w:r>
              <w:rPr>
                <w:rFonts w:eastAsiaTheme="minorEastAsia"/>
                <w:lang w:eastAsia="zh-CN"/>
              </w:rPr>
              <w:t xml:space="preserve">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E14F14">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48" w:type="pct"/>
          </w:tcPr>
          <w:p w14:paraId="1236A3A3" w14:textId="77777777" w:rsidR="000E1E29" w:rsidRDefault="000E1E29" w:rsidP="009F5F70">
            <w:pPr>
              <w:spacing w:before="120"/>
              <w:jc w:val="both"/>
            </w:pPr>
          </w:p>
        </w:tc>
        <w:tc>
          <w:tcPr>
            <w:tcW w:w="3694"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E14F14">
        <w:tc>
          <w:tcPr>
            <w:tcW w:w="658"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48" w:type="pct"/>
          </w:tcPr>
          <w:p w14:paraId="4F54B882" w14:textId="347BBA04" w:rsidR="000E1E29" w:rsidRDefault="002B3D3B" w:rsidP="009F5F70">
            <w:pPr>
              <w:spacing w:before="120"/>
              <w:jc w:val="both"/>
            </w:pPr>
            <w:r>
              <w:t>Yes</w:t>
            </w:r>
          </w:p>
        </w:tc>
        <w:tc>
          <w:tcPr>
            <w:tcW w:w="3694" w:type="pct"/>
          </w:tcPr>
          <w:p w14:paraId="00373ADB" w14:textId="6F34B5C9" w:rsidR="000E1E29" w:rsidRDefault="000E1E29" w:rsidP="009F5F70">
            <w:pPr>
              <w:spacing w:before="120"/>
              <w:jc w:val="both"/>
            </w:pPr>
          </w:p>
        </w:tc>
      </w:tr>
      <w:tr w:rsidR="000E1E29" w14:paraId="4666AB89" w14:textId="77777777" w:rsidTr="00E14F14">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48"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694"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E14F14">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48"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694"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E14F14">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8"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694"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E14F14">
        <w:tc>
          <w:tcPr>
            <w:tcW w:w="658"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48"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694"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E14F14">
        <w:tc>
          <w:tcPr>
            <w:tcW w:w="658"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48"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694"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E14F14">
        <w:tc>
          <w:tcPr>
            <w:tcW w:w="658" w:type="pct"/>
          </w:tcPr>
          <w:p w14:paraId="0A9288BA" w14:textId="42775887" w:rsidR="00ED721C" w:rsidRDefault="00ED721C" w:rsidP="00ED721C">
            <w:pPr>
              <w:spacing w:before="120"/>
              <w:jc w:val="both"/>
              <w:rPr>
                <w:rFonts w:eastAsiaTheme="minorEastAsia"/>
                <w:lang w:eastAsia="zh-CN"/>
              </w:rPr>
            </w:pPr>
            <w:r>
              <w:t>Huawei</w:t>
            </w:r>
          </w:p>
        </w:tc>
        <w:tc>
          <w:tcPr>
            <w:tcW w:w="648" w:type="pct"/>
          </w:tcPr>
          <w:p w14:paraId="3294053D" w14:textId="778BFBDF" w:rsidR="00ED721C" w:rsidRDefault="00ED721C" w:rsidP="00ED721C">
            <w:pPr>
              <w:spacing w:before="120"/>
              <w:jc w:val="both"/>
              <w:rPr>
                <w:rFonts w:eastAsiaTheme="minorEastAsia"/>
                <w:lang w:eastAsia="zh-CN"/>
              </w:rPr>
            </w:pPr>
            <w:r>
              <w:t xml:space="preserve">partially </w:t>
            </w:r>
          </w:p>
        </w:tc>
        <w:tc>
          <w:tcPr>
            <w:tcW w:w="3694"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w:t>
            </w:r>
            <w:proofErr w:type="gramStart"/>
            <w:r>
              <w:rPr>
                <w:rFonts w:eastAsiaTheme="minorEastAsia"/>
                <w:lang w:eastAsia="zh-CN"/>
              </w:rPr>
              <w:t>removed  in</w:t>
            </w:r>
            <w:proofErr w:type="gramEnd"/>
            <w:r>
              <w:rPr>
                <w:rFonts w:eastAsiaTheme="minorEastAsia"/>
                <w:lang w:eastAsia="zh-CN"/>
              </w:rPr>
              <w:t xml:space="preserve"> the last sentence.</w:t>
            </w:r>
          </w:p>
        </w:tc>
      </w:tr>
      <w:tr w:rsidR="00C74CD5" w14:paraId="6E5DB566" w14:textId="77777777" w:rsidTr="00E14F14">
        <w:tc>
          <w:tcPr>
            <w:tcW w:w="658" w:type="pct"/>
          </w:tcPr>
          <w:p w14:paraId="2BAEE905" w14:textId="153DCF86" w:rsidR="00C74CD5" w:rsidRDefault="00C74CD5" w:rsidP="00C74CD5">
            <w:pPr>
              <w:spacing w:before="120"/>
              <w:jc w:val="both"/>
            </w:pPr>
            <w:r>
              <w:rPr>
                <w:rFonts w:eastAsia="SimSun"/>
                <w:lang w:eastAsia="zh-CN"/>
              </w:rPr>
              <w:t>MediaTek</w:t>
            </w:r>
          </w:p>
        </w:tc>
        <w:tc>
          <w:tcPr>
            <w:tcW w:w="648" w:type="pct"/>
          </w:tcPr>
          <w:p w14:paraId="702E3E47" w14:textId="7F4F098A" w:rsidR="00C74CD5" w:rsidRDefault="00C74CD5" w:rsidP="00C74CD5">
            <w:pPr>
              <w:spacing w:before="120"/>
              <w:jc w:val="both"/>
            </w:pPr>
            <w:r>
              <w:rPr>
                <w:rFonts w:eastAsiaTheme="minorEastAsia"/>
                <w:lang w:eastAsia="zh-CN"/>
              </w:rPr>
              <w:t>Yes</w:t>
            </w:r>
          </w:p>
        </w:tc>
        <w:tc>
          <w:tcPr>
            <w:tcW w:w="3694"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E14F14">
        <w:tc>
          <w:tcPr>
            <w:tcW w:w="658"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48" w:type="pct"/>
          </w:tcPr>
          <w:p w14:paraId="5A146E44" w14:textId="78AC88E4" w:rsidR="00DB358C" w:rsidRDefault="00DB358C" w:rsidP="00DB358C">
            <w:pPr>
              <w:spacing w:before="12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3694"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E14F14">
        <w:tc>
          <w:tcPr>
            <w:tcW w:w="658" w:type="pct"/>
          </w:tcPr>
          <w:p w14:paraId="748DF960" w14:textId="13DC4936" w:rsidR="001A2170" w:rsidRDefault="001A2170" w:rsidP="001A2170">
            <w:pPr>
              <w:spacing w:before="120"/>
              <w:jc w:val="both"/>
              <w:rPr>
                <w:rFonts w:eastAsiaTheme="minorEastAsia"/>
                <w:lang w:eastAsia="zh-CN"/>
              </w:rPr>
            </w:pPr>
            <w:r>
              <w:t>Futurewei</w:t>
            </w:r>
          </w:p>
        </w:tc>
        <w:tc>
          <w:tcPr>
            <w:tcW w:w="648" w:type="pct"/>
          </w:tcPr>
          <w:p w14:paraId="05A4DC47" w14:textId="29A6C45E" w:rsidR="001A2170" w:rsidRDefault="001A2170" w:rsidP="001A2170">
            <w:pPr>
              <w:spacing w:before="120"/>
              <w:jc w:val="both"/>
              <w:rPr>
                <w:rFonts w:eastAsiaTheme="minorEastAsia"/>
                <w:lang w:eastAsia="zh-CN"/>
              </w:rPr>
            </w:pPr>
            <w:r>
              <w:t>Yes</w:t>
            </w:r>
          </w:p>
        </w:tc>
        <w:tc>
          <w:tcPr>
            <w:tcW w:w="3694"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E14F14">
        <w:tc>
          <w:tcPr>
            <w:tcW w:w="658" w:type="pct"/>
          </w:tcPr>
          <w:p w14:paraId="7AE07400" w14:textId="1DEC5AAC" w:rsidR="00AF66D5" w:rsidRDefault="00AF66D5" w:rsidP="001A2170">
            <w:pPr>
              <w:spacing w:before="120"/>
              <w:jc w:val="both"/>
            </w:pPr>
            <w:r>
              <w:t xml:space="preserve">Apple </w:t>
            </w:r>
          </w:p>
        </w:tc>
        <w:tc>
          <w:tcPr>
            <w:tcW w:w="648" w:type="pct"/>
          </w:tcPr>
          <w:p w14:paraId="0FCF28ED" w14:textId="6AEDB0F6" w:rsidR="00AF66D5" w:rsidRDefault="00AF66D5" w:rsidP="001A2170">
            <w:pPr>
              <w:spacing w:before="120"/>
              <w:jc w:val="both"/>
            </w:pPr>
            <w:proofErr w:type="gramStart"/>
            <w:r>
              <w:t>Yes</w:t>
            </w:r>
            <w:proofErr w:type="gramEnd"/>
            <w:r>
              <w:t xml:space="preserve"> with some more comments</w:t>
            </w:r>
          </w:p>
        </w:tc>
        <w:tc>
          <w:tcPr>
            <w:tcW w:w="3694"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 xml:space="preserve">[Apple v2] We would like to </w:t>
            </w:r>
            <w:proofErr w:type="gramStart"/>
            <w:r w:rsidRPr="00AF66D5">
              <w:rPr>
                <w:rFonts w:eastAsiaTheme="minorEastAsia"/>
                <w:color w:val="FF0000"/>
                <w:u w:val="single"/>
                <w:lang w:eastAsia="zh-CN"/>
              </w:rPr>
              <w:t>request</w:t>
            </w:r>
            <w:proofErr w:type="gramEnd"/>
            <w:r w:rsidRPr="00AF66D5">
              <w:rPr>
                <w:rFonts w:eastAsiaTheme="minorEastAsia"/>
                <w:color w:val="FF0000"/>
                <w:u w:val="single"/>
                <w:lang w:eastAsia="zh-CN"/>
              </w:rPr>
              <w:t xml:space="preserve">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lastRenderedPageBreak/>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 xml:space="preserve">or save power by </w:t>
            </w:r>
            <w:proofErr w:type="gramStart"/>
            <w:r w:rsidRPr="00AF66D5">
              <w:rPr>
                <w:rFonts w:ascii="Helvetica" w:hAnsi="Helvetica"/>
                <w:color w:val="000000"/>
                <w:sz w:val="18"/>
                <w:szCs w:val="18"/>
                <w:highlight w:val="yellow"/>
                <w:u w:val="single"/>
              </w:rPr>
              <w:t>operating</w:t>
            </w:r>
            <w:proofErr w:type="gramEnd"/>
            <w:r w:rsidRPr="00AF66D5">
              <w:rPr>
                <w:rFonts w:ascii="Helvetica" w:hAnsi="Helvetica"/>
                <w:color w:val="000000"/>
                <w:sz w:val="18"/>
                <w:szCs w:val="18"/>
                <w:highlight w:val="yellow"/>
                <w:u w:val="single"/>
              </w:rPr>
              <w:t xml:space="preserve">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w:t>
            </w:r>
            <w:proofErr w:type="gramStart"/>
            <w:r>
              <w:rPr>
                <w:rFonts w:ascii="Helvetica" w:hAnsi="Helvetica"/>
                <w:color w:val="000000"/>
                <w:sz w:val="18"/>
                <w:szCs w:val="18"/>
              </w:rPr>
              <w:t>assumes</w:t>
            </w:r>
            <w:proofErr w:type="gramEnd"/>
            <w:r>
              <w:rPr>
                <w:rFonts w:ascii="Helvetica" w:hAnsi="Helvetica"/>
                <w:color w:val="000000"/>
                <w:sz w:val="18"/>
                <w:szCs w:val="18"/>
              </w:rPr>
              <w:t xml:space="preserve">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 xml:space="preserve">But then, such REDCAP UEs do not </w:t>
            </w:r>
            <w:proofErr w:type="gramStart"/>
            <w:r>
              <w:rPr>
                <w:color w:val="000000"/>
                <w:szCs w:val="20"/>
              </w:rPr>
              <w:t>benefit</w:t>
            </w:r>
            <w:proofErr w:type="gramEnd"/>
            <w:r>
              <w:rPr>
                <w:color w:val="000000"/>
                <w:szCs w:val="20"/>
              </w:rPr>
              <w:t xml:space="preserve">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E14F14">
        <w:tc>
          <w:tcPr>
            <w:tcW w:w="658" w:type="pct"/>
          </w:tcPr>
          <w:p w14:paraId="2DEB2D1F" w14:textId="4736F70B" w:rsidR="008561EF" w:rsidRDefault="008561EF" w:rsidP="008561EF">
            <w:pPr>
              <w:spacing w:before="120"/>
              <w:jc w:val="both"/>
            </w:pPr>
            <w:r>
              <w:lastRenderedPageBreak/>
              <w:t>Ericsson</w:t>
            </w:r>
          </w:p>
        </w:tc>
        <w:tc>
          <w:tcPr>
            <w:tcW w:w="648" w:type="pct"/>
          </w:tcPr>
          <w:p w14:paraId="322ED016" w14:textId="22B047A6" w:rsidR="008561EF" w:rsidRDefault="008561EF" w:rsidP="008561EF">
            <w:pPr>
              <w:spacing w:before="120"/>
              <w:jc w:val="both"/>
            </w:pPr>
            <w:r>
              <w:t>Partially</w:t>
            </w:r>
          </w:p>
        </w:tc>
        <w:tc>
          <w:tcPr>
            <w:tcW w:w="3694"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w:t>
            </w:r>
            <w:proofErr w:type="gramStart"/>
            <w:r>
              <w:rPr>
                <w:rFonts w:eastAsiaTheme="minorEastAsia"/>
                <w:lang w:eastAsia="zh-CN"/>
              </w:rPr>
              <w:t>don’t</w:t>
            </w:r>
            <w:proofErr w:type="gramEnd"/>
            <w:r>
              <w:rPr>
                <w:rFonts w:eastAsiaTheme="minorEastAsia"/>
                <w:lang w:eastAsia="zh-CN"/>
              </w:rPr>
              <w:t xml:space="preserve"> think anything prevents UE from monitoring for such indications even if configured with eDRX. </w:t>
            </w:r>
            <w:proofErr w:type="gramStart"/>
            <w:r>
              <w:rPr>
                <w:rFonts w:eastAsiaTheme="minorEastAsia"/>
                <w:lang w:eastAsia="zh-CN"/>
              </w:rPr>
              <w:t>Thus</w:t>
            </w:r>
            <w:proofErr w:type="gramEnd"/>
            <w:r>
              <w:rPr>
                <w:rFonts w:eastAsiaTheme="minorEastAsia"/>
                <w:lang w:eastAsia="zh-CN"/>
              </w:rPr>
              <w:t xml:space="preserve">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 xml:space="preserve">Similar comments as for earlier question – for the last </w:t>
            </w:r>
            <w:proofErr w:type="gramStart"/>
            <w:r>
              <w:rPr>
                <w:rFonts w:eastAsiaTheme="minorEastAsia"/>
                <w:lang w:eastAsia="zh-CN"/>
              </w:rPr>
              <w:t>addition</w:t>
            </w:r>
            <w:proofErr w:type="gramEnd"/>
            <w:r>
              <w:rPr>
                <w:rFonts w:eastAsiaTheme="minorEastAsia"/>
                <w:lang w:eastAsia="zh-CN"/>
              </w:rPr>
              <w:t xml:space="preserve">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E14F14">
        <w:tc>
          <w:tcPr>
            <w:tcW w:w="658" w:type="pct"/>
          </w:tcPr>
          <w:p w14:paraId="4DE206DD" w14:textId="12E602F6" w:rsidR="00D35816" w:rsidRDefault="00D35816" w:rsidP="00D35816">
            <w:pPr>
              <w:spacing w:before="120"/>
              <w:jc w:val="both"/>
            </w:pPr>
            <w:r>
              <w:rPr>
                <w:rFonts w:eastAsia="Malgun Gothic" w:hint="eastAsia"/>
                <w:lang w:eastAsia="ko-KR"/>
              </w:rPr>
              <w:t>Samsung</w:t>
            </w:r>
          </w:p>
        </w:tc>
        <w:tc>
          <w:tcPr>
            <w:tcW w:w="648" w:type="pct"/>
          </w:tcPr>
          <w:p w14:paraId="732E32DC" w14:textId="1D0C63B9" w:rsidR="00D35816" w:rsidRDefault="00D35816" w:rsidP="00D35816">
            <w:pPr>
              <w:spacing w:before="120"/>
              <w:jc w:val="both"/>
            </w:pPr>
            <w:r>
              <w:rPr>
                <w:rFonts w:eastAsia="Malgun Gothic" w:hint="eastAsia"/>
                <w:lang w:eastAsia="ko-KR"/>
              </w:rPr>
              <w:t>Yes</w:t>
            </w:r>
          </w:p>
        </w:tc>
        <w:tc>
          <w:tcPr>
            <w:tcW w:w="3694"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E14F14">
        <w:tc>
          <w:tcPr>
            <w:tcW w:w="658"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48" w:type="pct"/>
          </w:tcPr>
          <w:p w14:paraId="1B681EA6" w14:textId="6148CF59" w:rsidR="00C71725" w:rsidRDefault="00C71725" w:rsidP="00D35816">
            <w:pPr>
              <w:spacing w:before="120"/>
              <w:jc w:val="both"/>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w:t>
            </w:r>
          </w:p>
        </w:tc>
        <w:tc>
          <w:tcPr>
            <w:tcW w:w="3694"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E14F14">
        <w:tc>
          <w:tcPr>
            <w:tcW w:w="658" w:type="pct"/>
          </w:tcPr>
          <w:p w14:paraId="5B468938" w14:textId="48C17594" w:rsidR="00B52697" w:rsidRDefault="00B52697" w:rsidP="00D35816">
            <w:pPr>
              <w:spacing w:before="120"/>
              <w:jc w:val="both"/>
              <w:rPr>
                <w:rFonts w:eastAsia="Malgun Gothic"/>
                <w:lang w:eastAsia="ko-KR"/>
              </w:rPr>
            </w:pPr>
            <w:r>
              <w:rPr>
                <w:rFonts w:eastAsia="Malgun Gothic"/>
                <w:lang w:eastAsia="ko-KR"/>
              </w:rPr>
              <w:lastRenderedPageBreak/>
              <w:t>Intel</w:t>
            </w:r>
          </w:p>
        </w:tc>
        <w:tc>
          <w:tcPr>
            <w:tcW w:w="648" w:type="pct"/>
          </w:tcPr>
          <w:p w14:paraId="3C0B2114" w14:textId="6DEFA96A" w:rsidR="00B52697" w:rsidRDefault="00B52697" w:rsidP="00D35816">
            <w:pPr>
              <w:spacing w:before="120"/>
              <w:jc w:val="both"/>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3694"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77" w:author="CATT" w:date="2021-01-27T22:03:00Z">
              <w:r>
                <w:t>eDRX in RRC_IDLE</w:t>
              </w:r>
            </w:ins>
            <w:r>
              <w:rPr>
                <w:rFonts w:eastAsiaTheme="minorEastAsia"/>
                <w:lang w:eastAsia="zh-CN"/>
              </w:rPr>
              <w:t xml:space="preserve">”? We assume it should </w:t>
            </w:r>
            <w:proofErr w:type="gramStart"/>
            <w:r>
              <w:rPr>
                <w:rFonts w:eastAsiaTheme="minorEastAsia"/>
                <w:lang w:eastAsia="zh-CN"/>
              </w:rPr>
              <w:t>be applied</w:t>
            </w:r>
            <w:proofErr w:type="gramEnd"/>
            <w:r>
              <w:rPr>
                <w:rFonts w:eastAsiaTheme="minorEastAsia"/>
                <w:lang w:eastAsia="zh-CN"/>
              </w:rPr>
              <w:t xml:space="preserve"> for both IDLE and INACTIVE state. </w:t>
            </w:r>
          </w:p>
        </w:tc>
      </w:tr>
      <w:tr w:rsidR="00342AD0" w14:paraId="6BC67871" w14:textId="77777777" w:rsidTr="00E14F14">
        <w:tc>
          <w:tcPr>
            <w:tcW w:w="658"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48"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694"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E14F14">
        <w:tc>
          <w:tcPr>
            <w:tcW w:w="658"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t>Nokia</w:t>
            </w:r>
          </w:p>
        </w:tc>
        <w:tc>
          <w:tcPr>
            <w:tcW w:w="648"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694"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 xml:space="preserve">As it seemed clear most of the companies are fine to support eDRX cycle </w:t>
            </w:r>
            <w:proofErr w:type="gramStart"/>
            <w:r>
              <w:rPr>
                <w:rFonts w:eastAsiaTheme="minorEastAsia"/>
                <w:lang w:eastAsia="zh-CN"/>
              </w:rPr>
              <w:t>stating</w:t>
            </w:r>
            <w:proofErr w:type="gramEnd"/>
            <w:r>
              <w:rPr>
                <w:rFonts w:eastAsiaTheme="minorEastAsia"/>
                <w:lang w:eastAsia="zh-CN"/>
              </w:rPr>
              <w:t xml:space="preserve"> from 5.12s, it seems unnecessary to list this into the TR.</w:t>
            </w:r>
          </w:p>
        </w:tc>
      </w:tr>
      <w:tr w:rsidR="005A5C2F" w14:paraId="5E51EA13" w14:textId="77777777" w:rsidTr="00E14F14">
        <w:tc>
          <w:tcPr>
            <w:tcW w:w="658"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48" w:type="pct"/>
          </w:tcPr>
          <w:p w14:paraId="141281D9" w14:textId="77777777" w:rsidR="005A5C2F" w:rsidRDefault="005A5C2F" w:rsidP="005A5C2F">
            <w:pPr>
              <w:spacing w:before="120"/>
              <w:jc w:val="both"/>
              <w:rPr>
                <w:rFonts w:eastAsiaTheme="minorEastAsia"/>
                <w:lang w:eastAsia="zh-CN"/>
              </w:rPr>
            </w:pPr>
          </w:p>
        </w:tc>
        <w:tc>
          <w:tcPr>
            <w:tcW w:w="3694"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E14F14">
        <w:tc>
          <w:tcPr>
            <w:tcW w:w="658"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48"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694"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EB4F72" w14:paraId="665E2C84" w14:textId="77777777" w:rsidTr="00E14F14">
        <w:tc>
          <w:tcPr>
            <w:tcW w:w="658" w:type="pct"/>
          </w:tcPr>
          <w:p w14:paraId="72FDB6E6" w14:textId="45DEADD4" w:rsidR="00EB4F72" w:rsidRPr="00EB4F72" w:rsidRDefault="00EB4F72" w:rsidP="00943E30">
            <w:pPr>
              <w:spacing w:before="120"/>
              <w:jc w:val="both"/>
              <w:rPr>
                <w:rFonts w:eastAsia="Malgun Gothic"/>
                <w:lang w:eastAsia="ko-KR"/>
              </w:rPr>
            </w:pPr>
            <w:r>
              <w:rPr>
                <w:rFonts w:eastAsia="Malgun Gothic" w:hint="eastAsia"/>
                <w:lang w:eastAsia="ko-KR"/>
              </w:rPr>
              <w:t>LGE</w:t>
            </w:r>
          </w:p>
        </w:tc>
        <w:tc>
          <w:tcPr>
            <w:tcW w:w="648" w:type="pct"/>
          </w:tcPr>
          <w:p w14:paraId="0A5E8BF2" w14:textId="0ABF6ABF" w:rsidR="00EB4F72" w:rsidRPr="00EB4F72" w:rsidRDefault="00EB4F72" w:rsidP="00943E30">
            <w:pPr>
              <w:spacing w:before="120"/>
              <w:jc w:val="both"/>
              <w:rPr>
                <w:rFonts w:eastAsia="Malgun Gothic"/>
                <w:lang w:eastAsia="ko-KR"/>
              </w:rPr>
            </w:pPr>
            <w:r>
              <w:rPr>
                <w:rFonts w:eastAsia="Malgun Gothic" w:hint="eastAsia"/>
                <w:lang w:eastAsia="ko-KR"/>
              </w:rPr>
              <w:t>Yes</w:t>
            </w:r>
          </w:p>
        </w:tc>
        <w:tc>
          <w:tcPr>
            <w:tcW w:w="3694" w:type="pct"/>
          </w:tcPr>
          <w:p w14:paraId="682B7617" w14:textId="77777777" w:rsidR="00EB4F72" w:rsidRDefault="00EB4F72" w:rsidP="00943E30">
            <w:pPr>
              <w:spacing w:before="120"/>
              <w:jc w:val="both"/>
              <w:rPr>
                <w:rFonts w:eastAsiaTheme="minorEastAsia"/>
                <w:lang w:eastAsia="zh-CN"/>
              </w:rPr>
            </w:pPr>
          </w:p>
        </w:tc>
      </w:tr>
      <w:tr w:rsidR="00E14F14" w14:paraId="1E02883F" w14:textId="77777777" w:rsidTr="00E14F14">
        <w:tc>
          <w:tcPr>
            <w:tcW w:w="658" w:type="pct"/>
          </w:tcPr>
          <w:p w14:paraId="60910B1F" w14:textId="3C47C4C6" w:rsidR="00E14F14" w:rsidRDefault="00E14F14" w:rsidP="00E14F14">
            <w:pPr>
              <w:spacing w:before="120"/>
              <w:jc w:val="both"/>
              <w:rPr>
                <w:rFonts w:eastAsia="Malgun Gothic" w:hint="eastAsia"/>
                <w:lang w:eastAsia="ko-KR"/>
              </w:rPr>
            </w:pPr>
            <w:r>
              <w:rPr>
                <w:rFonts w:eastAsiaTheme="minorEastAsia"/>
                <w:lang w:eastAsia="zh-CN"/>
              </w:rPr>
              <w:t>Sequans</w:t>
            </w:r>
          </w:p>
        </w:tc>
        <w:tc>
          <w:tcPr>
            <w:tcW w:w="648" w:type="pct"/>
          </w:tcPr>
          <w:p w14:paraId="376485AB" w14:textId="2854AC5C" w:rsidR="00E14F14" w:rsidRDefault="00E14F14" w:rsidP="00E14F14">
            <w:pPr>
              <w:spacing w:before="120"/>
              <w:jc w:val="both"/>
              <w:rPr>
                <w:rFonts w:eastAsia="Malgun Gothic" w:hint="eastAsia"/>
                <w:lang w:eastAsia="ko-KR"/>
              </w:rPr>
            </w:pPr>
            <w:r>
              <w:rPr>
                <w:rFonts w:eastAsiaTheme="minorEastAsia"/>
                <w:lang w:eastAsia="zh-CN"/>
              </w:rPr>
              <w:t>Yes</w:t>
            </w:r>
          </w:p>
        </w:tc>
        <w:tc>
          <w:tcPr>
            <w:tcW w:w="3694" w:type="pct"/>
          </w:tcPr>
          <w:p w14:paraId="2668D00F" w14:textId="77777777" w:rsidR="00E14F14" w:rsidRDefault="00E14F14" w:rsidP="00E14F14">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It is </w:t>
            </w:r>
            <w:proofErr w:type="gramStart"/>
            <w:r w:rsidRPr="00450569">
              <w:rPr>
                <w:color w:val="1F497D" w:themeColor="text2"/>
              </w:rPr>
              <w:t>future-proof</w:t>
            </w:r>
            <w:proofErr w:type="gramEnd"/>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w:t>
            </w:r>
            <w:proofErr w:type="gramStart"/>
            <w:r w:rsidR="00AB4660" w:rsidRPr="00450569">
              <w:rPr>
                <w:b/>
                <w:color w:val="1F497D" w:themeColor="text2"/>
              </w:rPr>
              <w:t>is recommended</w:t>
            </w:r>
            <w:proofErr w:type="gramEnd"/>
            <w:r w:rsidR="00AB4660" w:rsidRPr="00450569">
              <w:rPr>
                <w:b/>
                <w:color w:val="1F497D" w:themeColor="text2"/>
              </w:rPr>
              <w:t xml:space="preserve">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w:t>
      </w:r>
      <w:proofErr w:type="gramStart"/>
      <w:r w:rsidR="009D21E3">
        <w:t>be agreed</w:t>
      </w:r>
      <w:proofErr w:type="gramEnd"/>
      <w:r w:rsidR="009D21E3">
        <w:t xml:space="preserve">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w:t>
      </w:r>
      <w:proofErr w:type="gramStart"/>
      <w:r>
        <w:t>is required to</w:t>
      </w:r>
      <w:proofErr w:type="gramEnd"/>
      <w:r>
        <w:t xml:space="preserve">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 xml:space="preserve">From rapporteur’s perspective, this issue should </w:t>
      </w:r>
      <w:proofErr w:type="gramStart"/>
      <w:r>
        <w:t>rather be</w:t>
      </w:r>
      <w:proofErr w:type="gramEnd"/>
      <w:r>
        <w:t xml:space="preserv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proofErr w:type="gramStart"/>
      <w:r>
        <w:lastRenderedPageBreak/>
        <w:t>Thus</w:t>
      </w:r>
      <w:proofErr w:type="gramEnd"/>
      <w:r>
        <w:t xml:space="preserve"> we would like to </w:t>
      </w:r>
      <w:r w:rsidR="009D21E3">
        <w:t xml:space="preserve">progress this issue, aiming at agreeing on a recommendation. </w:t>
      </w:r>
      <w:proofErr w:type="gramStart"/>
      <w:r w:rsidR="009D21E3">
        <w:t>So</w:t>
      </w:r>
      <w:proofErr w:type="gramEnd"/>
      <w:r w:rsidR="009D21E3">
        <w:t xml:space="preserve">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 xml:space="preserve">We think RRM relaxation </w:t>
            </w:r>
            <w:proofErr w:type="gramStart"/>
            <w:r>
              <w:rPr>
                <w:rFonts w:eastAsiaTheme="minorEastAsia"/>
                <w:lang w:eastAsia="zh-CN"/>
              </w:rPr>
              <w:t>is not connected</w:t>
            </w:r>
            <w:proofErr w:type="gramEnd"/>
            <w:r>
              <w:rPr>
                <w:rFonts w:eastAsiaTheme="minorEastAsia"/>
                <w:lang w:eastAsia="zh-CN"/>
              </w:rPr>
              <w:t xml:space="preserve">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xml:space="preserve">, we could at least conclude that RRM relaxation for serving cell is </w:t>
            </w:r>
            <w:proofErr w:type="gramStart"/>
            <w:r w:rsidR="00E106A7">
              <w:rPr>
                <w:lang w:eastAsia="zh-CN"/>
              </w:rPr>
              <w:t>feasible</w:t>
            </w:r>
            <w:proofErr w:type="gramEnd"/>
            <w:r w:rsidR="00E106A7">
              <w:rPr>
                <w:lang w:eastAsia="zh-CN"/>
              </w:rPr>
              <w:t>.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 xml:space="preserve">RM relax should </w:t>
            </w:r>
            <w:proofErr w:type="gramStart"/>
            <w:r>
              <w:rPr>
                <w:rFonts w:eastAsiaTheme="minorEastAsia"/>
                <w:lang w:eastAsia="zh-CN"/>
              </w:rPr>
              <w:t>be discussed</w:t>
            </w:r>
            <w:proofErr w:type="gramEnd"/>
            <w:r>
              <w:rPr>
                <w:rFonts w:eastAsiaTheme="minorEastAsia"/>
                <w:lang w:eastAsia="zh-CN"/>
              </w:rPr>
              <w:t xml:space="preserve">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 xml:space="preserve">Agree with the rapporteur, whether LTE eDRX measurement rule </w:t>
            </w:r>
            <w:proofErr w:type="gramStart"/>
            <w:r>
              <w:rPr>
                <w:rFonts w:eastAsiaTheme="minorEastAsia"/>
                <w:lang w:eastAsia="zh-CN"/>
              </w:rPr>
              <w:t>is reused</w:t>
            </w:r>
            <w:proofErr w:type="gramEnd"/>
            <w:r>
              <w:rPr>
                <w:rFonts w:eastAsiaTheme="minorEastAsia"/>
                <w:lang w:eastAsia="zh-CN"/>
              </w:rPr>
              <w:t xml:space="preserve">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eDRX cycle. But even if different behavior </w:t>
            </w:r>
            <w:proofErr w:type="gramStart"/>
            <w:r>
              <w:rPr>
                <w:rFonts w:eastAsiaTheme="minorEastAsia"/>
                <w:lang w:eastAsia="zh-CN"/>
              </w:rPr>
              <w:t>is concluded</w:t>
            </w:r>
            <w:proofErr w:type="gramEnd"/>
            <w:r>
              <w:rPr>
                <w:rFonts w:eastAsiaTheme="minorEastAsia"/>
                <w:lang w:eastAsia="zh-CN"/>
              </w:rPr>
              <w:t xml:space="preserve">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w:t>
            </w:r>
            <w:proofErr w:type="gramStart"/>
            <w:r>
              <w:rPr>
                <w:rFonts w:eastAsiaTheme="minorEastAsia"/>
                <w:lang w:eastAsia="zh-CN"/>
              </w:rPr>
              <w:t>been raised</w:t>
            </w:r>
            <w:proofErr w:type="gramEnd"/>
            <w:r>
              <w:rPr>
                <w:rFonts w:eastAsiaTheme="minorEastAsia"/>
                <w:lang w:eastAsia="zh-CN"/>
              </w:rPr>
              <w:t xml:space="preserve">,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 xml:space="preserve">We agree with the rapporteur’s view whatever RRM solution is eventually agreed in NR outside PTW for 2621.44s should </w:t>
            </w:r>
            <w:proofErr w:type="gramStart"/>
            <w:r>
              <w:t>likely also</w:t>
            </w:r>
            <w:proofErr w:type="gramEnd"/>
            <w:r>
              <w:t xml:space="preserve">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lastRenderedPageBreak/>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w:t>
            </w:r>
            <w:proofErr w:type="gramStart"/>
            <w:r>
              <w:rPr>
                <w:lang w:eastAsia="zh-TW"/>
              </w:rPr>
              <w:t>is configured</w:t>
            </w:r>
            <w:proofErr w:type="gramEnd"/>
            <w:r>
              <w:rPr>
                <w:lang w:eastAsia="zh-TW"/>
              </w:rPr>
              <w:t xml:space="preserve">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w:t>
            </w:r>
            <w:proofErr w:type="gramStart"/>
            <w:r>
              <w:rPr>
                <w:rFonts w:eastAsiaTheme="minorEastAsia"/>
                <w:lang w:eastAsia="zh-CN"/>
              </w:rPr>
              <w:t>be defined</w:t>
            </w:r>
            <w:proofErr w:type="gramEnd"/>
            <w:r>
              <w:rPr>
                <w:rFonts w:eastAsiaTheme="minorEastAsia"/>
                <w:lang w:eastAsia="zh-CN"/>
              </w:rPr>
              <w:t xml:space="preserve">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 xml:space="preserve">RM relax should </w:t>
            </w:r>
            <w:proofErr w:type="gramStart"/>
            <w:r>
              <w:rPr>
                <w:rFonts w:eastAsiaTheme="minorEastAsia"/>
                <w:lang w:eastAsia="zh-CN"/>
              </w:rPr>
              <w:t>be discussed</w:t>
            </w:r>
            <w:proofErr w:type="gramEnd"/>
            <w:r>
              <w:rPr>
                <w:rFonts w:eastAsiaTheme="minorEastAsia"/>
                <w:lang w:eastAsia="zh-CN"/>
              </w:rPr>
              <w:t xml:space="preserve">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w:t>
            </w:r>
            <w:proofErr w:type="gramStart"/>
            <w:r>
              <w:rPr>
                <w:rFonts w:eastAsiaTheme="minorEastAsia" w:hint="eastAsia"/>
                <w:lang w:eastAsia="zh-CN"/>
              </w:rPr>
              <w:t>be discussed</w:t>
            </w:r>
            <w:proofErr w:type="gramEnd"/>
            <w:r>
              <w:rPr>
                <w:rFonts w:eastAsiaTheme="minorEastAsia" w:hint="eastAsia"/>
                <w:lang w:eastAsia="zh-CN"/>
              </w:rPr>
              <w:t xml:space="preserve">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w:t>
            </w:r>
            <w:proofErr w:type="gramStart"/>
            <w:r>
              <w:rPr>
                <w:rFonts w:eastAsiaTheme="minorEastAsia"/>
                <w:lang w:eastAsia="zh-CN"/>
              </w:rPr>
              <w:t>impact</w:t>
            </w:r>
            <w:proofErr w:type="gramEnd"/>
            <w:r>
              <w:rPr>
                <w:rFonts w:eastAsiaTheme="minorEastAsia"/>
                <w:lang w:eastAsia="zh-CN"/>
              </w:rPr>
              <w:t xml:space="preserve"> performance and cannot be accepted. But here, people </w:t>
            </w:r>
            <w:proofErr w:type="gramStart"/>
            <w:r>
              <w:rPr>
                <w:rFonts w:eastAsiaTheme="minorEastAsia"/>
                <w:lang w:eastAsia="zh-CN"/>
              </w:rPr>
              <w:t>seems</w:t>
            </w:r>
            <w:proofErr w:type="gramEnd"/>
            <w:r>
              <w:rPr>
                <w:rFonts w:eastAsiaTheme="minorEastAsia"/>
                <w:lang w:eastAsia="zh-CN"/>
              </w:rPr>
              <w:t xml:space="preserve">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r>
              <w:rPr>
                <w:rFonts w:eastAsiaTheme="minorEastAsia"/>
                <w:lang w:eastAsia="zh-CN"/>
              </w:rPr>
              <w:t xml:space="preserve">eDRX and RRM relaxation should </w:t>
            </w:r>
            <w:proofErr w:type="gramStart"/>
            <w:r>
              <w:rPr>
                <w:rFonts w:eastAsiaTheme="minorEastAsia"/>
                <w:lang w:eastAsia="zh-CN"/>
              </w:rPr>
              <w:t>be kept</w:t>
            </w:r>
            <w:proofErr w:type="gramEnd"/>
            <w:r>
              <w:rPr>
                <w:rFonts w:eastAsiaTheme="minorEastAsia"/>
                <w:lang w:eastAsia="zh-CN"/>
              </w:rPr>
              <w:t xml:space="preserve"> separate. Agree with Apple.</w:t>
            </w:r>
          </w:p>
        </w:tc>
      </w:tr>
      <w:tr w:rsidR="00EB4F72" w14:paraId="1AE1A33D" w14:textId="77777777" w:rsidTr="00B95B91">
        <w:tc>
          <w:tcPr>
            <w:tcW w:w="658" w:type="pct"/>
          </w:tcPr>
          <w:p w14:paraId="2C5EB600" w14:textId="176F622A" w:rsidR="00EB4F72" w:rsidRDefault="00EB4F72" w:rsidP="00EB4F72">
            <w:pPr>
              <w:spacing w:before="120"/>
              <w:jc w:val="both"/>
              <w:rPr>
                <w:rFonts w:eastAsiaTheme="minorEastAsia"/>
                <w:lang w:eastAsia="zh-CN"/>
              </w:rPr>
            </w:pPr>
            <w:r>
              <w:rPr>
                <w:rFonts w:eastAsia="Malgun Gothic" w:hint="eastAsia"/>
                <w:lang w:eastAsia="ko-KR"/>
              </w:rPr>
              <w:t>LGE</w:t>
            </w:r>
          </w:p>
        </w:tc>
        <w:tc>
          <w:tcPr>
            <w:tcW w:w="560" w:type="pct"/>
          </w:tcPr>
          <w:p w14:paraId="4878E4F5" w14:textId="2715A985" w:rsidR="00EB4F72" w:rsidRDefault="00EB4F72" w:rsidP="00EB4F72">
            <w:pPr>
              <w:spacing w:before="120"/>
              <w:jc w:val="both"/>
              <w:rPr>
                <w:rFonts w:eastAsiaTheme="minorEastAsia"/>
                <w:lang w:eastAsia="zh-CN"/>
              </w:rPr>
            </w:pPr>
            <w:r>
              <w:rPr>
                <w:rFonts w:eastAsia="Malgun Gothic" w:hint="eastAsia"/>
                <w:lang w:eastAsia="ko-KR"/>
              </w:rPr>
              <w:t>No</w:t>
            </w:r>
          </w:p>
        </w:tc>
        <w:tc>
          <w:tcPr>
            <w:tcW w:w="3782" w:type="pct"/>
          </w:tcPr>
          <w:p w14:paraId="60F4655E" w14:textId="05151901" w:rsidR="00EB4F72" w:rsidRDefault="00EB4F72" w:rsidP="00EB4F72">
            <w:pPr>
              <w:spacing w:before="120"/>
              <w:jc w:val="both"/>
              <w:rPr>
                <w:rFonts w:eastAsiaTheme="minorEastAsia"/>
                <w:lang w:eastAsia="zh-CN"/>
              </w:rPr>
            </w:pPr>
            <w:r>
              <w:rPr>
                <w:rFonts w:eastAsia="Malgun Gothic"/>
                <w:lang w:eastAsia="ko-KR"/>
              </w:rPr>
              <w:t>In our view, PTW should not be related to RRM relaxation.</w:t>
            </w:r>
          </w:p>
        </w:tc>
      </w:tr>
      <w:tr w:rsidR="00E14F14" w14:paraId="41C14C55" w14:textId="77777777" w:rsidTr="00B95B91">
        <w:tc>
          <w:tcPr>
            <w:tcW w:w="658" w:type="pct"/>
          </w:tcPr>
          <w:p w14:paraId="14E7A47C" w14:textId="2B8C8649" w:rsidR="00E14F14" w:rsidRDefault="00E14F14" w:rsidP="00E14F14">
            <w:pPr>
              <w:spacing w:before="120"/>
              <w:jc w:val="both"/>
              <w:rPr>
                <w:rFonts w:eastAsia="Malgun Gothic" w:hint="eastAsia"/>
                <w:lang w:eastAsia="ko-KR"/>
              </w:rPr>
            </w:pPr>
            <w:r>
              <w:rPr>
                <w:rFonts w:eastAsiaTheme="minorEastAsia"/>
                <w:lang w:eastAsia="zh-CN"/>
              </w:rPr>
              <w:t>Sequans</w:t>
            </w:r>
          </w:p>
        </w:tc>
        <w:tc>
          <w:tcPr>
            <w:tcW w:w="560" w:type="pct"/>
          </w:tcPr>
          <w:p w14:paraId="159DD422" w14:textId="49086E05" w:rsidR="00E14F14" w:rsidRDefault="00E14F14" w:rsidP="00E14F14">
            <w:pPr>
              <w:spacing w:before="120"/>
              <w:jc w:val="both"/>
              <w:rPr>
                <w:rFonts w:eastAsia="Malgun Gothic" w:hint="eastAsia"/>
                <w:lang w:eastAsia="ko-KR"/>
              </w:rPr>
            </w:pPr>
            <w:r>
              <w:rPr>
                <w:rFonts w:eastAsiaTheme="minorEastAsia"/>
                <w:lang w:eastAsia="zh-CN"/>
              </w:rPr>
              <w:t>No</w:t>
            </w:r>
          </w:p>
        </w:tc>
        <w:tc>
          <w:tcPr>
            <w:tcW w:w="3782" w:type="pct"/>
          </w:tcPr>
          <w:p w14:paraId="62DFE0D6" w14:textId="637184F0" w:rsidR="00E14F14" w:rsidRDefault="00E14F14" w:rsidP="00E14F14">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proofErr w:type="gramStart"/>
      <w:r w:rsidRPr="000C4A28">
        <w:rPr>
          <w:b/>
          <w:color w:val="FF0000"/>
        </w:rPr>
        <w:t>are invited</w:t>
      </w:r>
      <w:proofErr w:type="gramEnd"/>
      <w:r w:rsidRPr="000C4A28">
        <w:rPr>
          <w:b/>
          <w:color w:val="FF0000"/>
        </w:rPr>
        <w:t xml:space="preserve">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5B243744" w:rsidR="00BC3D79" w:rsidRDefault="00FC606A" w:rsidP="000869A9">
            <w:ins w:id="78" w:author="Tuomas Tirronen" w:date="2020-12-18T17:45:00Z">
              <w:r>
                <w:t>From RAN2 perspective, extended DRX can be specified and configured for RedCap U</w:t>
              </w:r>
              <w:r w:rsidR="000A5AD3">
                <w:t>e</w:t>
              </w:r>
              <w:r>
                <w:t xml:space="preserve">s so that eDRX cycles </w:t>
              </w:r>
              <w:del w:id="79" w:author="CATT" w:date="2021-01-27T21:02:00Z">
                <w:r w:rsidDel="0045522F">
                  <w:delText xml:space="preserve">at least up to 10.24 seconds </w:delText>
                </w:r>
              </w:del>
              <w:r>
                <w:t>can be used in RRC_IDLE and in RRC_INACTIVE states.</w:t>
              </w:r>
              <w:del w:id="80"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81"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w:t>
              </w:r>
              <w:r w:rsidRPr="00027AA2">
                <w:rPr>
                  <w:szCs w:val="22"/>
                </w:rPr>
                <w:lastRenderedPageBreak/>
                <w:t xml:space="preserve">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w:t>
            </w:r>
            <w:proofErr w:type="gramStart"/>
            <w:r>
              <w:rPr>
                <w:rFonts w:eastAsiaTheme="minorEastAsia"/>
                <w:lang w:eastAsia="zh-CN"/>
              </w:rPr>
              <w:t>is needed</w:t>
            </w:r>
            <w:proofErr w:type="gramEnd"/>
            <w:r>
              <w:rPr>
                <w:rFonts w:eastAsiaTheme="minorEastAsia"/>
                <w:lang w:eastAsia="zh-CN"/>
              </w:rPr>
              <w:t xml:space="preserve">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w:t>
            </w:r>
            <w:proofErr w:type="gramStart"/>
            <w:r>
              <w:rPr>
                <w:rFonts w:eastAsiaTheme="minorEastAsia"/>
                <w:lang w:eastAsia="zh-CN"/>
              </w:rPr>
              <w:t>benefits</w:t>
            </w:r>
            <w:proofErr w:type="gramEnd"/>
            <w:r>
              <w:rPr>
                <w:rFonts w:eastAsiaTheme="minorEastAsia"/>
                <w:lang w:eastAsia="zh-CN"/>
              </w:rPr>
              <w:t xml:space="preserve"> from longer eDRX cycles. We would like to point out the difference </w:t>
            </w:r>
            <w:proofErr w:type="gramStart"/>
            <w:r>
              <w:rPr>
                <w:rFonts w:eastAsiaTheme="minorEastAsia"/>
                <w:lang w:eastAsia="zh-CN"/>
              </w:rPr>
              <w:t>between  DL</w:t>
            </w:r>
            <w:proofErr w:type="gramEnd"/>
            <w:r>
              <w:rPr>
                <w:rFonts w:eastAsiaTheme="minorEastAsia"/>
                <w:lang w:eastAsia="zh-CN"/>
              </w:rPr>
              <w:t xml:space="preserve"> reachability (paging) and UL latency (wake up+transmission) within the RedCap use cases. Industrial sensors (unlike LPWAN) may require a short latency but on the other hand do not need to </w:t>
            </w:r>
            <w:proofErr w:type="gramStart"/>
            <w:r>
              <w:rPr>
                <w:rFonts w:eastAsiaTheme="minorEastAsia"/>
                <w:lang w:eastAsia="zh-CN"/>
              </w:rPr>
              <w:t>be “pulled”</w:t>
            </w:r>
            <w:proofErr w:type="gramEnd"/>
            <w:r>
              <w:rPr>
                <w:rFonts w:eastAsiaTheme="minorEastAsia"/>
                <w:lang w:eastAsia="zh-CN"/>
              </w:rPr>
              <w:t xml:space="preserve"> for information or have information sent to them. </w:t>
            </w:r>
            <w:proofErr w:type="gramStart"/>
            <w:r>
              <w:rPr>
                <w:rFonts w:eastAsiaTheme="minorEastAsia"/>
                <w:lang w:eastAsia="zh-CN"/>
              </w:rPr>
              <w:t>So</w:t>
            </w:r>
            <w:proofErr w:type="gramEnd"/>
            <w:r>
              <w:rPr>
                <w:rFonts w:eastAsiaTheme="minorEastAsia"/>
                <w:lang w:eastAsia="zh-CN"/>
              </w:rPr>
              <w:t xml:space="preserve">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 xml:space="preserve">And </w:t>
            </w:r>
            <w:proofErr w:type="gramStart"/>
            <w:r>
              <w:rPr>
                <w:rFonts w:eastAsiaTheme="minorEastAsia"/>
                <w:lang w:eastAsia="zh-CN"/>
              </w:rPr>
              <w:t>regarding</w:t>
            </w:r>
            <w:proofErr w:type="gramEnd"/>
            <w:r>
              <w:rPr>
                <w:rFonts w:eastAsiaTheme="minorEastAsia"/>
                <w:lang w:eastAsia="zh-CN"/>
              </w:rPr>
              <w:t xml:space="preserve">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w:t>
            </w:r>
            <w:proofErr w:type="gramStart"/>
            <w:r>
              <w:rPr>
                <w:rFonts w:eastAsiaTheme="minorEastAsia"/>
                <w:lang w:eastAsia="zh-CN"/>
              </w:rPr>
              <w:t>be seen</w:t>
            </w:r>
            <w:proofErr w:type="gramEnd"/>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 xml:space="preserve">Agree with Apple and Fraunhofer that </w:t>
            </w:r>
            <w:proofErr w:type="gramStart"/>
            <w:r>
              <w:rPr>
                <w:rFonts w:eastAsiaTheme="minorEastAsia"/>
                <w:lang w:eastAsia="zh-CN"/>
              </w:rPr>
              <w:t>uplink-centric</w:t>
            </w:r>
            <w:proofErr w:type="gramEnd"/>
            <w:r>
              <w:rPr>
                <w:rFonts w:eastAsiaTheme="minorEastAsia"/>
                <w:lang w:eastAsia="zh-CN"/>
              </w:rPr>
              <w:t xml:space="preserve">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 xml:space="preserve">The use case for IWSN (battery powered industrial sensors) clearly </w:t>
            </w:r>
            <w:proofErr w:type="gramStart"/>
            <w:r>
              <w:rPr>
                <w:rFonts w:eastAsiaTheme="minorEastAsia"/>
                <w:lang w:eastAsia="zh-CN"/>
              </w:rPr>
              <w:t>benefits</w:t>
            </w:r>
            <w:proofErr w:type="gramEnd"/>
            <w:r>
              <w:rPr>
                <w:rFonts w:eastAsiaTheme="minorEastAsia"/>
                <w:lang w:eastAsia="zh-CN"/>
              </w:rPr>
              <w:t xml:space="preserve">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lastRenderedPageBreak/>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lastRenderedPageBreak/>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supports eDRX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883680" w14:paraId="14AECD71" w14:textId="77777777" w:rsidTr="004115F6">
        <w:tc>
          <w:tcPr>
            <w:tcW w:w="658" w:type="pct"/>
          </w:tcPr>
          <w:p w14:paraId="7E169A15" w14:textId="110C1D2E" w:rsidR="00883680" w:rsidRPr="00883680" w:rsidRDefault="00883680" w:rsidP="00943E30">
            <w:pPr>
              <w:spacing w:before="120"/>
              <w:jc w:val="both"/>
              <w:rPr>
                <w:rFonts w:eastAsia="Malgun Gothic"/>
                <w:lang w:eastAsia="ko-KR"/>
              </w:rPr>
            </w:pPr>
            <w:r>
              <w:rPr>
                <w:rFonts w:eastAsia="Malgun Gothic" w:hint="eastAsia"/>
                <w:lang w:eastAsia="ko-KR"/>
              </w:rPr>
              <w:t>LGE</w:t>
            </w:r>
          </w:p>
        </w:tc>
        <w:tc>
          <w:tcPr>
            <w:tcW w:w="619" w:type="pct"/>
          </w:tcPr>
          <w:p w14:paraId="442212D0" w14:textId="18C818DF" w:rsidR="00883680" w:rsidRPr="00883680" w:rsidRDefault="00883680" w:rsidP="00943E30">
            <w:pPr>
              <w:spacing w:before="120"/>
              <w:jc w:val="both"/>
              <w:rPr>
                <w:rFonts w:eastAsia="Malgun Gothic"/>
                <w:lang w:eastAsia="ko-KR"/>
              </w:rPr>
            </w:pPr>
            <w:r>
              <w:rPr>
                <w:rFonts w:eastAsia="Malgun Gothic" w:hint="eastAsia"/>
                <w:lang w:eastAsia="ko-KR"/>
              </w:rPr>
              <w:t>Yes</w:t>
            </w:r>
          </w:p>
        </w:tc>
        <w:tc>
          <w:tcPr>
            <w:tcW w:w="3723" w:type="pct"/>
          </w:tcPr>
          <w:p w14:paraId="6A3880B7" w14:textId="77777777" w:rsidR="00883680" w:rsidRDefault="00883680" w:rsidP="00943E30">
            <w:pPr>
              <w:spacing w:before="120"/>
              <w:jc w:val="both"/>
              <w:rPr>
                <w:rFonts w:eastAsiaTheme="minorEastAsia"/>
                <w:lang w:eastAsia="zh-CN"/>
              </w:rPr>
            </w:pPr>
          </w:p>
        </w:tc>
      </w:tr>
      <w:tr w:rsidR="00E14F14" w14:paraId="1C2C3315" w14:textId="77777777" w:rsidTr="004115F6">
        <w:tc>
          <w:tcPr>
            <w:tcW w:w="658" w:type="pct"/>
          </w:tcPr>
          <w:p w14:paraId="39D2D02F" w14:textId="24F1D299" w:rsidR="00E14F14" w:rsidRDefault="00E14F14" w:rsidP="00E14F14">
            <w:pPr>
              <w:spacing w:before="120"/>
              <w:jc w:val="both"/>
              <w:rPr>
                <w:rFonts w:eastAsia="Malgun Gothic" w:hint="eastAsia"/>
                <w:lang w:eastAsia="ko-KR"/>
              </w:rPr>
            </w:pPr>
            <w:r>
              <w:rPr>
                <w:rFonts w:eastAsiaTheme="minorEastAsia"/>
                <w:lang w:eastAsia="zh-CN"/>
              </w:rPr>
              <w:t>Sequans</w:t>
            </w:r>
          </w:p>
        </w:tc>
        <w:tc>
          <w:tcPr>
            <w:tcW w:w="619" w:type="pct"/>
          </w:tcPr>
          <w:p w14:paraId="67896840" w14:textId="6C2907D4" w:rsidR="00E14F14" w:rsidRDefault="00E14F14" w:rsidP="00E14F14">
            <w:pPr>
              <w:spacing w:before="120"/>
              <w:jc w:val="both"/>
              <w:rPr>
                <w:rFonts w:eastAsia="Malgun Gothic" w:hint="eastAsia"/>
                <w:lang w:eastAsia="ko-KR"/>
              </w:rPr>
            </w:pPr>
            <w:r>
              <w:rPr>
                <w:rFonts w:eastAsiaTheme="minorEastAsia"/>
                <w:lang w:eastAsia="zh-CN"/>
              </w:rPr>
              <w:t>Yes</w:t>
            </w:r>
          </w:p>
        </w:tc>
        <w:tc>
          <w:tcPr>
            <w:tcW w:w="3723" w:type="pct"/>
          </w:tcPr>
          <w:p w14:paraId="1D713C8A" w14:textId="77777777" w:rsidR="00E14F14" w:rsidRDefault="00E14F14" w:rsidP="00E14F1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proofErr w:type="gramStart"/>
            <w:r w:rsidRPr="00450569">
              <w:rPr>
                <w:color w:val="1F497D" w:themeColor="text2"/>
                <w:lang w:val="en-GB"/>
              </w:rPr>
              <w:t>A majority of</w:t>
            </w:r>
            <w:proofErr w:type="gramEnd"/>
            <w:r w:rsidRPr="00450569">
              <w:rPr>
                <w:color w:val="1F497D" w:themeColor="text2"/>
                <w:lang w:val="en-GB"/>
              </w:rPr>
              <w:t xml:space="preserve">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w:t>
            </w:r>
            <w:proofErr w:type="gramStart"/>
            <w:r w:rsidRPr="00450569">
              <w:rPr>
                <w:color w:val="1F497D" w:themeColor="text2"/>
              </w:rPr>
              <w:t>1 minute</w:t>
            </w:r>
            <w:proofErr w:type="gramEnd"/>
            <w:r w:rsidRPr="00450569">
              <w:rPr>
                <w:color w:val="1F497D" w:themeColor="text2"/>
              </w:rPr>
              <w:t xml:space="preserv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lastRenderedPageBreak/>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proofErr w:type="gramStart"/>
      <w:r w:rsidRPr="000C4A28">
        <w:rPr>
          <w:b/>
          <w:color w:val="FF0000"/>
        </w:rPr>
        <w:t>are invited</w:t>
      </w:r>
      <w:proofErr w:type="gramEnd"/>
      <w:r w:rsidRPr="000C4A28">
        <w:rPr>
          <w:b/>
          <w:color w:val="FF0000"/>
        </w:rPr>
        <w:t xml:space="preserve">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w:t>
            </w:r>
            <w:proofErr w:type="gramStart"/>
            <w:r>
              <w:rPr>
                <w:lang w:eastAsia="zh-CN"/>
              </w:rPr>
              <w:t>a long period</w:t>
            </w:r>
            <w:proofErr w:type="gramEnd"/>
            <w:r>
              <w:rPr>
                <w:lang w:eastAsia="zh-CN"/>
              </w:rPr>
              <w:t xml:space="preserve">,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 xml:space="preserve">ould proponent provide what kind of RedCap </w:t>
            </w:r>
            <w:proofErr w:type="gramStart"/>
            <w:r>
              <w:rPr>
                <w:lang w:eastAsia="zh-CN"/>
              </w:rPr>
              <w:t>U</w:t>
            </w:r>
            <w:r w:rsidR="000A5AD3">
              <w:rPr>
                <w:lang w:eastAsia="zh-CN"/>
              </w:rPr>
              <w:t>e</w:t>
            </w:r>
            <w:r>
              <w:rPr>
                <w:lang w:eastAsia="zh-CN"/>
              </w:rPr>
              <w:t xml:space="preserve">s </w:t>
            </w:r>
            <w:r w:rsidR="00E81957">
              <w:rPr>
                <w:lang w:eastAsia="zh-CN"/>
              </w:rPr>
              <w:t xml:space="preserve"> or</w:t>
            </w:r>
            <w:proofErr w:type="gramEnd"/>
            <w:r w:rsidR="00E81957">
              <w:rPr>
                <w:lang w:eastAsia="zh-CN"/>
              </w:rPr>
              <w:t xml:space="preserve">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 xml:space="preserve">The benefit of RRC_INACTIVE is the reduced latency for the transition from INCACTIVE to CONNECTED. Compared to LPWAN use cases, IWSN use cases have usually more strict requirements </w:t>
            </w:r>
            <w:proofErr w:type="gramStart"/>
            <w:r>
              <w:t>regarding</w:t>
            </w:r>
            <w:proofErr w:type="gramEnd"/>
            <w:r>
              <w:t xml:space="preserve"> latency while on the other hand still have periodic small data transmission or even event-based data transmissions (alarm messages). </w:t>
            </w:r>
            <w:proofErr w:type="gramStart"/>
            <w:r>
              <w:t>Thus</w:t>
            </w:r>
            <w:proofErr w:type="gramEnd"/>
            <w:r>
              <w:t xml:space="preserve">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Heading4"/>
              <w:rPr>
                <w:ins w:id="82" w:author="CATT" w:date="2021-01-27T22:32:00Z"/>
              </w:rPr>
            </w:pPr>
            <w:ins w:id="83" w:author="CATT" w:date="2021-01-27T22:32:00Z">
              <w:r>
                <w:lastRenderedPageBreak/>
                <w:t>8.3</w:t>
              </w:r>
              <w:r w:rsidRPr="00176863">
                <w:t>.1.</w:t>
              </w:r>
              <w:r>
                <w:t>2</w:t>
              </w:r>
              <w:r w:rsidRPr="00176863">
                <w:tab/>
              </w:r>
              <w:r>
                <w:t>eDRX in RRC_INACTIVE</w:t>
              </w:r>
            </w:ins>
          </w:p>
          <w:p w14:paraId="3E01F727" w14:textId="12F5B839" w:rsidR="006F5B0F" w:rsidRDefault="006F5B0F" w:rsidP="006F5B0F">
            <w:pPr>
              <w:rPr>
                <w:ins w:id="84" w:author="CATT" w:date="2021-01-27T22:32:00Z"/>
              </w:rPr>
            </w:pPr>
            <w:ins w:id="85" w:author="CATT" w:date="2021-01-27T22:32:00Z">
              <w:r>
                <w:t xml:space="preserve">RAN2 sees a benefit </w:t>
              </w:r>
              <w:r w:rsidRPr="004D76F2">
                <w:t>extending the eDRX cycle in RRC_INACTIVE beyond 10.24s for REDCAP U</w:t>
              </w:r>
              <w:r w:rsidR="000A5AD3" w:rsidRPr="004D76F2">
                <w:t>e</w:t>
              </w:r>
              <w:r w:rsidRPr="004D76F2">
                <w:t>s</w:t>
              </w:r>
              <w:r>
                <w:t xml:space="preserve"> for the following reasons:</w:t>
              </w:r>
            </w:ins>
          </w:p>
          <w:p w14:paraId="6C736A75" w14:textId="77777777" w:rsidR="006F5B0F" w:rsidRDefault="006F5B0F" w:rsidP="006F5B0F">
            <w:pPr>
              <w:pStyle w:val="ListParagraph"/>
              <w:numPr>
                <w:ilvl w:val="0"/>
                <w:numId w:val="16"/>
              </w:numPr>
              <w:rPr>
                <w:ins w:id="86" w:author="CATT" w:date="2021-01-27T22:32:00Z"/>
                <w:szCs w:val="22"/>
              </w:rPr>
            </w:pPr>
            <w:ins w:id="87" w:author="CATT" w:date="2021-01-27T22:32:00Z">
              <w:r w:rsidRPr="001E1C0D">
                <w:rPr>
                  <w:szCs w:val="2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88" w:author="CATT" w:date="2021-01-27T22:32:00Z"/>
                <w:szCs w:val="22"/>
              </w:rPr>
            </w:pPr>
            <w:ins w:id="89" w:author="CATT" w:date="2021-01-27T22:32:00Z">
              <w:r w:rsidRPr="00C640B6">
                <w:rPr>
                  <w:szCs w:val="22"/>
                </w:rPr>
                <w:t xml:space="preserve">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(e.g. </w:t>
              </w:r>
              <w:proofErr w:type="gramStart"/>
              <w:r w:rsidRPr="00C640B6">
                <w:rPr>
                  <w:szCs w:val="22"/>
                </w:rPr>
                <w:t>1 minute</w:t>
              </w:r>
              <w:proofErr w:type="gramEnd"/>
              <w:r w:rsidRPr="00C640B6">
                <w:rPr>
                  <w:szCs w:val="22"/>
                </w:rPr>
                <w:t xml:space="preserve"> IAT) if only RRC_IDLE can be used, because of the signaling overhead</w:t>
              </w:r>
            </w:ins>
          </w:p>
          <w:p w14:paraId="6D138D29" w14:textId="77777777" w:rsidR="006F5B0F" w:rsidRPr="00967EE2" w:rsidRDefault="006F5B0F" w:rsidP="006F5B0F">
            <w:pPr>
              <w:pStyle w:val="ListParagraph"/>
              <w:numPr>
                <w:ilvl w:val="0"/>
                <w:numId w:val="16"/>
              </w:numPr>
              <w:rPr>
                <w:ins w:id="90" w:author="CATT" w:date="2021-01-27T22:32:00Z"/>
                <w:szCs w:val="22"/>
              </w:rPr>
            </w:pPr>
            <w:ins w:id="91"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92" w:author="CATT" w:date="2021-01-27T22:32:00Z"/>
              </w:rPr>
            </w:pPr>
            <w:ins w:id="93" w:author="CATT" w:date="2021-01-27T22:32:00Z">
              <w:r>
                <w:t>The resulting issues are:</w:t>
              </w:r>
            </w:ins>
          </w:p>
          <w:p w14:paraId="0B4F80F0" w14:textId="77777777" w:rsidR="006F5B0F" w:rsidRPr="007314E3" w:rsidRDefault="006F5B0F" w:rsidP="006F5B0F">
            <w:pPr>
              <w:pStyle w:val="ListParagraph"/>
              <w:numPr>
                <w:ilvl w:val="0"/>
                <w:numId w:val="16"/>
              </w:numPr>
              <w:rPr>
                <w:ins w:id="94" w:author="CATT" w:date="2021-01-27T22:32:00Z"/>
                <w:szCs w:val="22"/>
              </w:rPr>
            </w:pPr>
            <w:ins w:id="95"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96" w:author="CATT" w:date="2021-01-27T22:32:00Z"/>
                <w:szCs w:val="22"/>
              </w:rPr>
            </w:pPr>
            <w:ins w:id="97"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98"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w:t>
            </w:r>
            <w:proofErr w:type="gramStart"/>
            <w:r w:rsidR="001F535B">
              <w:rPr>
                <w:rFonts w:eastAsiaTheme="minorEastAsia"/>
                <w:lang w:eastAsia="zh-CN"/>
              </w:rPr>
              <w:t>resolved</w:t>
            </w:r>
            <w:proofErr w:type="gramEnd"/>
            <w:r w:rsidR="001F535B">
              <w:rPr>
                <w:rFonts w:eastAsiaTheme="minorEastAsia"/>
                <w:lang w:eastAsia="zh-CN"/>
              </w:rPr>
              <w:t xml:space="preserve">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w:t>
            </w:r>
            <w:proofErr w:type="gramStart"/>
            <w:r w:rsidR="003D359B">
              <w:rPr>
                <w:rFonts w:eastAsiaTheme="minorEastAsia"/>
                <w:lang w:eastAsia="zh-CN"/>
              </w:rPr>
              <w:t>be adopted</w:t>
            </w:r>
            <w:proofErr w:type="gramEnd"/>
            <w:r w:rsidR="003D359B">
              <w:rPr>
                <w:rFonts w:eastAsiaTheme="minorEastAsia"/>
                <w:lang w:eastAsia="zh-CN"/>
              </w:rPr>
              <w:t xml:space="preserve">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w:t>
            </w:r>
            <w:proofErr w:type="gramStart"/>
            <w:r>
              <w:rPr>
                <w:rFonts w:eastAsiaTheme="minorEastAsia"/>
                <w:lang w:eastAsia="zh-CN"/>
              </w:rPr>
              <w:t xml:space="preserve">to </w:t>
            </w:r>
            <w:r w:rsidR="00CF0767">
              <w:rPr>
                <w:rFonts w:eastAsiaTheme="minorEastAsia"/>
                <w:lang w:eastAsia="zh-CN"/>
              </w:rPr>
              <w:t>add</w:t>
            </w:r>
            <w:proofErr w:type="gramEnd"/>
            <w:r w:rsidR="00CF0767">
              <w:rPr>
                <w:rFonts w:eastAsiaTheme="minorEastAsia"/>
                <w:lang w:eastAsia="zh-CN"/>
              </w:rPr>
              <w:t xml:space="preserve">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9" w:author="Linhai He (QC)" w:date="2021-01-28T17:26:00Z"/>
                <w:rFonts w:eastAsiaTheme="minorEastAsia"/>
                <w:lang w:eastAsia="zh-CN"/>
              </w:rPr>
            </w:pPr>
            <w:ins w:id="100" w:author="Linhai He (QC)" w:date="2021-01-28T17:25:00Z">
              <w:r>
                <w:rPr>
                  <w:rFonts w:eastAsiaTheme="minorEastAsia"/>
                  <w:lang w:eastAsia="zh-CN"/>
                </w:rPr>
                <w:t xml:space="preserve">The final decision on whether </w:t>
              </w:r>
            </w:ins>
            <w:ins w:id="101" w:author="Linhai He (QC)" w:date="2021-01-28T17:26:00Z">
              <w:r w:rsidR="002B038E">
                <w:rPr>
                  <w:rFonts w:eastAsiaTheme="minorEastAsia"/>
                  <w:lang w:eastAsia="zh-CN"/>
                </w:rPr>
                <w:t xml:space="preserve">to adopt </w:t>
              </w:r>
            </w:ins>
            <w:ins w:id="102" w:author="Linhai He (QC)" w:date="2021-01-28T17:25:00Z">
              <w:r>
                <w:rPr>
                  <w:rFonts w:eastAsiaTheme="minorEastAsia"/>
                  <w:lang w:eastAsia="zh-CN"/>
                </w:rPr>
                <w:t xml:space="preserve">eDRX </w:t>
              </w:r>
              <w:r w:rsidR="002B038E">
                <w:rPr>
                  <w:rFonts w:eastAsiaTheme="minorEastAsia"/>
                  <w:lang w:eastAsia="zh-CN"/>
                </w:rPr>
                <w:t>cycles longer than 10.24s</w:t>
              </w:r>
            </w:ins>
            <w:ins w:id="103" w:author="Linhai He (QC)" w:date="2021-01-28T17:26:00Z">
              <w:r w:rsidR="002B038E">
                <w:rPr>
                  <w:rFonts w:eastAsiaTheme="minorEastAsia"/>
                  <w:lang w:eastAsia="zh-CN"/>
                </w:rPr>
                <w:t xml:space="preserve"> in RRC Inactive will </w:t>
              </w:r>
              <w:proofErr w:type="gramStart"/>
              <w:r w:rsidR="002B038E">
                <w:rPr>
                  <w:rFonts w:eastAsiaTheme="minorEastAsia"/>
                  <w:lang w:eastAsia="zh-CN"/>
                </w:rPr>
                <w:t>be made</w:t>
              </w:r>
              <w:proofErr w:type="gramEnd"/>
              <w:r w:rsidR="002B038E">
                <w:rPr>
                  <w:rFonts w:eastAsiaTheme="minorEastAsia"/>
                  <w:lang w:eastAsia="zh-CN"/>
                </w:rPr>
                <w:t xml:space="preserv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 xml:space="preserve">Agree with the addition from Qualcomm, we are okay with CATT’s suggestion </w:t>
            </w:r>
            <w:proofErr w:type="gramStart"/>
            <w:r>
              <w:rPr>
                <w:rFonts w:eastAsiaTheme="minorEastAsia"/>
                <w:lang w:eastAsia="zh-CN"/>
              </w:rPr>
              <w:t>modified</w:t>
            </w:r>
            <w:proofErr w:type="gramEnd"/>
            <w:r>
              <w:rPr>
                <w:rFonts w:eastAsiaTheme="minorEastAsia"/>
                <w:lang w:eastAsia="zh-CN"/>
              </w:rPr>
              <w:t xml:space="preserve">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w:t>
            </w:r>
            <w:proofErr w:type="gramStart"/>
            <w:r w:rsidRPr="00450569">
              <w:rPr>
                <w:color w:val="1F497D" w:themeColor="text2"/>
              </w:rPr>
              <w:t xml:space="preserve">be </w:t>
            </w:r>
            <w:r>
              <w:rPr>
                <w:color w:val="1F497D" w:themeColor="text2"/>
              </w:rPr>
              <w:t>consulted</w:t>
            </w:r>
            <w:proofErr w:type="gramEnd"/>
            <w:r>
              <w:rPr>
                <w:color w:val="1F497D" w:themeColor="text2"/>
              </w:rPr>
              <w:t xml:space="preserve">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lastRenderedPageBreak/>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w:t>
            </w:r>
            <w:proofErr w:type="gramStart"/>
            <w:r>
              <w:rPr>
                <w:rFonts w:eastAsiaTheme="minorEastAsia"/>
                <w:lang w:eastAsia="zh-CN"/>
              </w:rPr>
              <w:t>be introduced</w:t>
            </w:r>
            <w:proofErr w:type="gramEnd"/>
            <w:r>
              <w:rPr>
                <w:rFonts w:eastAsiaTheme="minorEastAsia"/>
                <w:lang w:eastAsia="zh-CN"/>
              </w:rPr>
              <w:t xml:space="preserve">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w:t>
            </w:r>
            <w:proofErr w:type="gramStart"/>
            <w:r w:rsidRPr="00450569">
              <w:rPr>
                <w:color w:val="1F497D" w:themeColor="text2"/>
              </w:rPr>
              <w:t xml:space="preserve">be </w:t>
            </w:r>
            <w:r>
              <w:rPr>
                <w:color w:val="1F497D" w:themeColor="text2"/>
              </w:rPr>
              <w:t>consulted</w:t>
            </w:r>
            <w:proofErr w:type="gramEnd"/>
            <w:r>
              <w:rPr>
                <w:color w:val="1F497D" w:themeColor="text2"/>
              </w:rPr>
              <w:t xml:space="preserve">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A6940" w14:paraId="5DE39727" w14:textId="77777777" w:rsidTr="00B95B91">
        <w:tc>
          <w:tcPr>
            <w:tcW w:w="658" w:type="pct"/>
          </w:tcPr>
          <w:p w14:paraId="5F175128" w14:textId="7F2A9DDD" w:rsidR="003A6940" w:rsidRPr="003A6940" w:rsidRDefault="003A6940" w:rsidP="00943E30">
            <w:pPr>
              <w:spacing w:before="120"/>
              <w:jc w:val="both"/>
              <w:rPr>
                <w:rFonts w:eastAsia="Malgun Gothic"/>
                <w:lang w:eastAsia="ko-KR"/>
              </w:rPr>
            </w:pPr>
            <w:r>
              <w:rPr>
                <w:rFonts w:eastAsia="Malgun Gothic" w:hint="eastAsia"/>
                <w:lang w:eastAsia="ko-KR"/>
              </w:rPr>
              <w:t>LGE</w:t>
            </w:r>
          </w:p>
        </w:tc>
        <w:tc>
          <w:tcPr>
            <w:tcW w:w="560" w:type="pct"/>
          </w:tcPr>
          <w:p w14:paraId="1C914B11" w14:textId="20F71A4D" w:rsidR="003A6940" w:rsidRPr="003A6940" w:rsidRDefault="003A6940" w:rsidP="00943E30">
            <w:pPr>
              <w:spacing w:before="120"/>
              <w:jc w:val="both"/>
              <w:rPr>
                <w:rFonts w:eastAsia="Malgun Gothic"/>
                <w:lang w:eastAsia="ko-KR"/>
              </w:rPr>
            </w:pPr>
            <w:r>
              <w:rPr>
                <w:rFonts w:eastAsia="Malgun Gothic" w:hint="eastAsia"/>
                <w:lang w:eastAsia="ko-KR"/>
              </w:rPr>
              <w:t>Yes</w:t>
            </w:r>
          </w:p>
        </w:tc>
        <w:tc>
          <w:tcPr>
            <w:tcW w:w="3782" w:type="pct"/>
          </w:tcPr>
          <w:p w14:paraId="0CF9955C" w14:textId="77777777" w:rsidR="003A6940" w:rsidRDefault="003A6940" w:rsidP="00943E30">
            <w:pPr>
              <w:spacing w:before="120"/>
              <w:jc w:val="both"/>
              <w:rPr>
                <w:rFonts w:eastAsiaTheme="minorEastAsia"/>
                <w:lang w:eastAsia="zh-CN"/>
              </w:rPr>
            </w:pPr>
          </w:p>
        </w:tc>
      </w:tr>
      <w:tr w:rsidR="00E14F14" w14:paraId="0C2F8DCC" w14:textId="77777777" w:rsidTr="00B95B91">
        <w:tc>
          <w:tcPr>
            <w:tcW w:w="658" w:type="pct"/>
          </w:tcPr>
          <w:p w14:paraId="5E242C60" w14:textId="7CA142F4" w:rsidR="00E14F14" w:rsidRDefault="00E14F14" w:rsidP="00E14F14">
            <w:pPr>
              <w:spacing w:before="120"/>
              <w:jc w:val="both"/>
              <w:rPr>
                <w:rFonts w:eastAsia="Malgun Gothic" w:hint="eastAsia"/>
                <w:lang w:eastAsia="ko-KR"/>
              </w:rPr>
            </w:pPr>
            <w:r>
              <w:rPr>
                <w:rFonts w:eastAsiaTheme="minorEastAsia"/>
                <w:lang w:eastAsia="zh-CN"/>
              </w:rPr>
              <w:t>Sequans</w:t>
            </w:r>
          </w:p>
        </w:tc>
        <w:tc>
          <w:tcPr>
            <w:tcW w:w="560" w:type="pct"/>
          </w:tcPr>
          <w:p w14:paraId="2CC73E09" w14:textId="51929329" w:rsidR="00E14F14" w:rsidRDefault="00E14F14" w:rsidP="00E14F14">
            <w:pPr>
              <w:spacing w:before="120"/>
              <w:jc w:val="both"/>
              <w:rPr>
                <w:rFonts w:eastAsia="Malgun Gothic" w:hint="eastAsia"/>
                <w:lang w:eastAsia="ko-KR"/>
              </w:rPr>
            </w:pPr>
            <w:r>
              <w:rPr>
                <w:rFonts w:eastAsiaTheme="minorEastAsia"/>
                <w:lang w:eastAsia="zh-CN"/>
              </w:rPr>
              <w:t>Yes, but</w:t>
            </w:r>
          </w:p>
        </w:tc>
        <w:tc>
          <w:tcPr>
            <w:tcW w:w="3782" w:type="pct"/>
          </w:tcPr>
          <w:p w14:paraId="72A3ACF8" w14:textId="7F2463EF" w:rsidR="00E14F14" w:rsidRDefault="00E14F14" w:rsidP="00E14F14">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104"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105" w:name="_Ref58860668"/>
      <w:bookmarkEnd w:id="104"/>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05"/>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proofErr w:type="gramStart"/>
            <w:r w:rsidRPr="00977176">
              <w:rPr>
                <w:color w:val="1F497D" w:themeColor="text2"/>
                <w:lang w:val="en-GB"/>
              </w:rPr>
              <w:t>A majority of</w:t>
            </w:r>
            <w:proofErr w:type="gramEnd"/>
            <w:r w:rsidRPr="00977176">
              <w:rPr>
                <w:color w:val="1F497D" w:themeColor="text2"/>
                <w:lang w:val="en-GB"/>
              </w:rPr>
              <w:t xml:space="preserve">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 xml:space="preserve">Given </w:t>
      </w:r>
      <w:proofErr w:type="gramStart"/>
      <w:r>
        <w:rPr>
          <w:rFonts w:eastAsia="MS Mincho"/>
          <w:lang w:val="en-GB" w:eastAsia="zh-CN"/>
        </w:rPr>
        <w:t>the vast majority of</w:t>
      </w:r>
      <w:proofErr w:type="gramEnd"/>
      <w:r>
        <w:rPr>
          <w:rFonts w:eastAsia="MS Mincho"/>
          <w:lang w:val="en-GB" w:eastAsia="zh-CN"/>
        </w:rPr>
        <w:t xml:space="preserve">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proofErr w:type="gramStart"/>
      <w:r w:rsidRPr="000C4A28">
        <w:rPr>
          <w:b/>
          <w:color w:val="FF0000"/>
        </w:rPr>
        <w:t>are invited</w:t>
      </w:r>
      <w:proofErr w:type="gramEnd"/>
      <w:r w:rsidRPr="000C4A28">
        <w:rPr>
          <w:b/>
          <w:color w:val="FF0000"/>
        </w:rPr>
        <w:t xml:space="preserve">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t>
            </w:r>
            <w:proofErr w:type="gramStart"/>
            <w:r>
              <w:rPr>
                <w:lang w:eastAsia="zh-CN"/>
              </w:rPr>
              <w:t xml:space="preserve">was </w:t>
            </w:r>
            <w:r w:rsidR="000668EB">
              <w:rPr>
                <w:lang w:eastAsia="zh-CN"/>
              </w:rPr>
              <w:t>agreed</w:t>
            </w:r>
            <w:proofErr w:type="gramEnd"/>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lastRenderedPageBreak/>
              <w:t>Qualcomm</w:t>
            </w:r>
          </w:p>
        </w:tc>
        <w:tc>
          <w:tcPr>
            <w:tcW w:w="4337" w:type="pct"/>
          </w:tcPr>
          <w:p w14:paraId="76FF9130" w14:textId="77777777" w:rsidR="002D7559" w:rsidRDefault="00430631" w:rsidP="00247522">
            <w:pPr>
              <w:spacing w:before="120"/>
            </w:pPr>
            <w:proofErr w:type="gramStart"/>
            <w:r>
              <w:t>We’d</w:t>
            </w:r>
            <w:proofErr w:type="gramEnd"/>
            <w:r>
              <w:t xml:space="preserve">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w:t>
            </w:r>
            <w:proofErr w:type="gramStart"/>
            <w:r w:rsidR="00CD037C">
              <w:t>scenario</w:t>
            </w:r>
            <w:proofErr w:type="gramEnd"/>
            <w:r w:rsidR="00CD037C">
              <w:t xml:space="preserve">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proofErr w:type="gramStart"/>
            <w:r>
              <w:t>We’d</w:t>
            </w:r>
            <w:proofErr w:type="gramEnd"/>
            <w:r>
              <w:t xml:space="preserve">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w:t>
            </w:r>
            <w:proofErr w:type="gramStart"/>
            <w:r>
              <w:rPr>
                <w:rFonts w:eastAsiaTheme="minorEastAsia"/>
                <w:lang w:eastAsia="zh-CN"/>
              </w:rPr>
              <w:t>provide</w:t>
            </w:r>
            <w:proofErr w:type="gramEnd"/>
            <w:r>
              <w:rPr>
                <w:rFonts w:eastAsiaTheme="minorEastAsia"/>
                <w:lang w:eastAsia="zh-CN"/>
              </w:rPr>
              <w:t xml:space="preserv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w:t>
            </w:r>
            <w:proofErr w:type="gramStart"/>
            <w:r>
              <w:rPr>
                <w:rFonts w:eastAsiaTheme="minorEastAsia"/>
                <w:lang w:eastAsia="zh-CN"/>
              </w:rPr>
              <w:t>been proposed</w:t>
            </w:r>
            <w:proofErr w:type="gramEnd"/>
            <w:r>
              <w:rPr>
                <w:rFonts w:eastAsiaTheme="minorEastAsia"/>
                <w:lang w:eastAsia="zh-CN"/>
              </w:rPr>
              <w:t xml:space="preserve">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 xml:space="preserve">options in Proposal 8. A common PTW and eDRX cycle configuration is more likely to </w:t>
            </w:r>
            <w:proofErr w:type="gramStart"/>
            <w:r w:rsidRPr="0020714F">
              <w:rPr>
                <w:lang w:eastAsia="zh-TW"/>
              </w:rPr>
              <w:t>be decided</w:t>
            </w:r>
            <w:proofErr w:type="gramEnd"/>
            <w:r w:rsidRPr="0020714F">
              <w:rPr>
                <w:lang w:eastAsia="zh-TW"/>
              </w:rPr>
              <w:t xml:space="preserve"> by the CN. To address the possible solutions on handling of two PTWs and PHs, w</w:t>
            </w:r>
            <w:r w:rsidRPr="00851E09">
              <w:rPr>
                <w:lang w:eastAsia="zh-TW"/>
              </w:rPr>
              <w:t>e sugg</w:t>
            </w:r>
            <w:r>
              <w:rPr>
                <w:lang w:eastAsia="zh-TW"/>
              </w:rPr>
              <w:t xml:space="preserve">est </w:t>
            </w:r>
            <w:proofErr w:type="gramStart"/>
            <w:r>
              <w:rPr>
                <w:lang w:eastAsia="zh-TW"/>
              </w:rPr>
              <w:t xml:space="preserve">to </w:t>
            </w:r>
            <w:r w:rsidRPr="0020714F">
              <w:rPr>
                <w:rFonts w:hint="eastAsia"/>
                <w:lang w:eastAsia="zh-TW"/>
              </w:rPr>
              <w:t>add</w:t>
            </w:r>
            <w:proofErr w:type="gramEnd"/>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 xml:space="preserve">Agree with QC and Huawei – for the study phase </w:t>
            </w:r>
            <w:proofErr w:type="gramStart"/>
            <w:r>
              <w:rPr>
                <w:lang w:eastAsia="zh-TW"/>
              </w:rPr>
              <w:t>let’s</w:t>
            </w:r>
            <w:proofErr w:type="gramEnd"/>
            <w:r>
              <w:rPr>
                <w:lang w:eastAsia="zh-TW"/>
              </w:rPr>
              <w:t xml:space="preserve">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w:t>
            </w:r>
            <w:proofErr w:type="gramStart"/>
            <w:r>
              <w:rPr>
                <w:lang w:eastAsia="zh-TW"/>
              </w:rPr>
              <w:t>particular discussion</w:t>
            </w:r>
            <w:proofErr w:type="gramEnd"/>
            <w:r>
              <w:rPr>
                <w:lang w:eastAsia="zh-TW"/>
              </w:rPr>
              <w:t xml:space="preserve">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w:t>
            </w:r>
            <w:proofErr w:type="gramStart"/>
            <w:r>
              <w:rPr>
                <w:rFonts w:eastAsiaTheme="minorEastAsia" w:hint="eastAsia"/>
                <w:lang w:eastAsia="zh-CN"/>
              </w:rPr>
              <w:t>is triggered</w:t>
            </w:r>
            <w:proofErr w:type="gramEnd"/>
            <w:r>
              <w:rPr>
                <w:rFonts w:eastAsiaTheme="minorEastAsia" w:hint="eastAsia"/>
                <w:lang w:eastAsia="zh-CN"/>
              </w:rPr>
              <w:t xml:space="preserve"> by uplink data. However, </w:t>
            </w:r>
            <w:r>
              <w:rPr>
                <w:rFonts w:eastAsia="SimSun" w:hint="eastAsia"/>
                <w:lang w:eastAsia="zh-CN"/>
              </w:rPr>
              <w:t xml:space="preserve">as Qualcomm </w:t>
            </w:r>
            <w:proofErr w:type="gramStart"/>
            <w:r>
              <w:rPr>
                <w:rFonts w:eastAsia="SimSun" w:hint="eastAsia"/>
                <w:lang w:eastAsia="zh-CN"/>
              </w:rPr>
              <w:t>indicate</w:t>
            </w:r>
            <w:r>
              <w:rPr>
                <w:rFonts w:eastAsia="SimSun"/>
                <w:lang w:eastAsia="zh-CN"/>
              </w:rPr>
              <w:t>d</w:t>
            </w:r>
            <w:proofErr w:type="gramEnd"/>
            <w:r>
              <w:rPr>
                <w:rFonts w:eastAsia="SimSun" w:hint="eastAsia"/>
                <w:lang w:eastAsia="zh-CN"/>
              </w:rPr>
              <w:t>, there are scenarios where different eDRX cycle in RRC INACTIVE is beneficial. We should not exclude these scenarios</w:t>
            </w:r>
            <w:r>
              <w:rPr>
                <w:rFonts w:eastAsia="SimSun"/>
                <w:lang w:eastAsia="zh-CN"/>
              </w:rPr>
              <w:t xml:space="preserve"> at this stage</w:t>
            </w:r>
            <w:r>
              <w:rPr>
                <w:rFonts w:eastAsia="SimSun"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SimSun"/>
                <w:lang w:eastAsia="zh-CN"/>
              </w:rPr>
            </w:pPr>
            <w:r>
              <w:rPr>
                <w:rFonts w:eastAsiaTheme="minorEastAsia"/>
                <w:lang w:eastAsia="zh-CN"/>
              </w:rPr>
              <w:t xml:space="preserve">We are OK with common PTW but </w:t>
            </w:r>
            <w:proofErr w:type="gramStart"/>
            <w:r>
              <w:rPr>
                <w:rFonts w:eastAsiaTheme="minorEastAsia"/>
                <w:lang w:eastAsia="zh-CN"/>
              </w:rPr>
              <w:t>don’t</w:t>
            </w:r>
            <w:proofErr w:type="gramEnd"/>
            <w:r>
              <w:rPr>
                <w:rFonts w:eastAsiaTheme="minorEastAsia"/>
                <w:lang w:eastAsia="zh-CN"/>
              </w:rPr>
              <w:t xml:space="preserve"> see why we should restrict in terms of eDRX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We have preference for the common window size and eDRX cycle for simplicity reasons but would also be OK to include different eDRX cycle.</w:t>
            </w:r>
          </w:p>
        </w:tc>
      </w:tr>
      <w:tr w:rsidR="00E14F14" w14:paraId="670C532A" w14:textId="77777777" w:rsidTr="002D7559">
        <w:tc>
          <w:tcPr>
            <w:tcW w:w="663" w:type="pct"/>
          </w:tcPr>
          <w:p w14:paraId="0B398C3B" w14:textId="6646C0A6" w:rsidR="00E14F14" w:rsidRDefault="00E14F14" w:rsidP="00E14F14">
            <w:pPr>
              <w:spacing w:before="120"/>
              <w:jc w:val="both"/>
              <w:rPr>
                <w:rFonts w:eastAsiaTheme="minorEastAsia"/>
                <w:lang w:eastAsia="zh-CN"/>
              </w:rPr>
            </w:pPr>
            <w:r>
              <w:rPr>
                <w:rFonts w:eastAsiaTheme="minorEastAsia"/>
                <w:lang w:eastAsia="zh-CN"/>
              </w:rPr>
              <w:t>Sequans</w:t>
            </w:r>
          </w:p>
        </w:tc>
        <w:tc>
          <w:tcPr>
            <w:tcW w:w="4337" w:type="pct"/>
          </w:tcPr>
          <w:p w14:paraId="39C57452" w14:textId="435985C0" w:rsidR="00E14F14" w:rsidRDefault="00E14F14" w:rsidP="00E14F14">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106" w:author="CATT" w:date="2021-01-27T22:44:00Z">
              <w:r>
                <w:t>A</w:t>
              </w:r>
              <w:r w:rsidRPr="00805A91">
                <w:t xml:space="preserve">s a starting point a common PTW and eDRX cycle configuration for RRC_IDLE and RRC_INACTIVE, </w:t>
              </w:r>
              <w:r>
                <w:t xml:space="preserve">should </w:t>
              </w:r>
              <w:proofErr w:type="gramStart"/>
              <w:r>
                <w:t>be considered</w:t>
              </w:r>
              <w:proofErr w:type="gramEnd"/>
              <w:r>
                <w:t xml:space="preserve">, </w:t>
              </w:r>
              <w:r w:rsidRPr="00805A91">
                <w:t xml:space="preserve">justified by its simplicity. More flexible solutions can </w:t>
              </w:r>
              <w:proofErr w:type="gramStart"/>
              <w:r w:rsidRPr="00805A91">
                <w:t>be considered</w:t>
              </w:r>
              <w:proofErr w:type="gramEnd"/>
              <w:r w:rsidRPr="00805A91">
                <w:t xml:space="preserve">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BD2035" w14:paraId="1BCF7A7D" w14:textId="77777777" w:rsidTr="00E14F14">
        <w:tc>
          <w:tcPr>
            <w:tcW w:w="658"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lastRenderedPageBreak/>
              <w:t>Company</w:t>
            </w:r>
          </w:p>
        </w:tc>
        <w:tc>
          <w:tcPr>
            <w:tcW w:w="648"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694"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E14F14">
        <w:tc>
          <w:tcPr>
            <w:tcW w:w="658" w:type="pct"/>
            <w:tcBorders>
              <w:top w:val="single" w:sz="4" w:space="0" w:color="auto"/>
            </w:tcBorders>
          </w:tcPr>
          <w:p w14:paraId="019ABF51" w14:textId="143A2584" w:rsidR="00BD2035" w:rsidRDefault="00166212" w:rsidP="00FC606A">
            <w:pPr>
              <w:spacing w:before="120"/>
              <w:jc w:val="both"/>
            </w:pPr>
            <w:r>
              <w:t>Apple</w:t>
            </w:r>
          </w:p>
        </w:tc>
        <w:tc>
          <w:tcPr>
            <w:tcW w:w="648"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694"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E14F14">
        <w:tc>
          <w:tcPr>
            <w:tcW w:w="658"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48" w:type="pct"/>
          </w:tcPr>
          <w:p w14:paraId="6B663C56" w14:textId="77777777" w:rsidR="00BD2035" w:rsidRDefault="00BD2035" w:rsidP="00FC606A">
            <w:pPr>
              <w:spacing w:before="120"/>
              <w:jc w:val="both"/>
            </w:pPr>
          </w:p>
        </w:tc>
        <w:tc>
          <w:tcPr>
            <w:tcW w:w="3694"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E14F14">
        <w:tc>
          <w:tcPr>
            <w:tcW w:w="658"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48" w:type="pct"/>
          </w:tcPr>
          <w:p w14:paraId="67589F6F" w14:textId="607A5DF4" w:rsidR="00BD2035" w:rsidRDefault="00C11E30" w:rsidP="00FC606A">
            <w:pPr>
              <w:spacing w:before="120"/>
              <w:jc w:val="both"/>
            </w:pPr>
            <w:r>
              <w:t>Yes</w:t>
            </w:r>
          </w:p>
        </w:tc>
        <w:tc>
          <w:tcPr>
            <w:tcW w:w="3694" w:type="pct"/>
          </w:tcPr>
          <w:p w14:paraId="4DE956C4" w14:textId="77777777" w:rsidR="00BD2035" w:rsidRDefault="00BD2035" w:rsidP="00FC606A">
            <w:pPr>
              <w:spacing w:before="120"/>
              <w:jc w:val="both"/>
            </w:pPr>
          </w:p>
        </w:tc>
      </w:tr>
      <w:tr w:rsidR="00BD2035" w14:paraId="770E9A6A" w14:textId="77777777" w:rsidTr="00E14F14">
        <w:tc>
          <w:tcPr>
            <w:tcW w:w="658"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48"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694"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E14F14">
        <w:tc>
          <w:tcPr>
            <w:tcW w:w="658"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48"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694"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E14F14">
        <w:tc>
          <w:tcPr>
            <w:tcW w:w="658"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8"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694"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E14F14">
        <w:tc>
          <w:tcPr>
            <w:tcW w:w="658"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48"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694"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 xml:space="preserve">@Qualcomm: the TR is a picture of the progress at the time of SI closure and we </w:t>
            </w:r>
            <w:proofErr w:type="gramStart"/>
            <w:r>
              <w:rPr>
                <w:rFonts w:eastAsiaTheme="minorEastAsia"/>
                <w:lang w:eastAsia="zh-CN"/>
              </w:rPr>
              <w:t>haven’t</w:t>
            </w:r>
            <w:proofErr w:type="gramEnd"/>
            <w:r>
              <w:rPr>
                <w:rFonts w:eastAsiaTheme="minorEastAsia"/>
                <w:lang w:eastAsia="zh-CN"/>
              </w:rPr>
              <w:t xml:space="preserve"> seen yet a contribution describing your solution. But </w:t>
            </w:r>
            <w:proofErr w:type="gramStart"/>
            <w:r>
              <w:rPr>
                <w:rFonts w:eastAsiaTheme="minorEastAsia"/>
                <w:lang w:eastAsia="zh-CN"/>
              </w:rPr>
              <w:t>that’s</w:t>
            </w:r>
            <w:proofErr w:type="gramEnd"/>
            <w:r>
              <w:rPr>
                <w:rFonts w:eastAsiaTheme="minorEastAsia"/>
                <w:lang w:eastAsia="zh-CN"/>
              </w:rPr>
              <w:t xml:space="preserve">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E14F14">
        <w:tc>
          <w:tcPr>
            <w:tcW w:w="658"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48"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694"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E14F14">
        <w:tc>
          <w:tcPr>
            <w:tcW w:w="658" w:type="pct"/>
          </w:tcPr>
          <w:p w14:paraId="10BF7AA5" w14:textId="467E851E" w:rsidR="00ED721C" w:rsidRDefault="00ED721C" w:rsidP="00ED721C">
            <w:pPr>
              <w:spacing w:before="120"/>
              <w:jc w:val="both"/>
              <w:rPr>
                <w:rFonts w:eastAsiaTheme="minorEastAsia"/>
                <w:lang w:eastAsia="zh-CN"/>
              </w:rPr>
            </w:pPr>
            <w:r>
              <w:t>Huawei</w:t>
            </w:r>
          </w:p>
        </w:tc>
        <w:tc>
          <w:tcPr>
            <w:tcW w:w="648" w:type="pct"/>
          </w:tcPr>
          <w:p w14:paraId="1CD0BE5F" w14:textId="7EC5B8A5" w:rsidR="00ED721C" w:rsidRDefault="00ED721C" w:rsidP="00ED721C">
            <w:pPr>
              <w:spacing w:before="120"/>
              <w:jc w:val="both"/>
              <w:rPr>
                <w:rFonts w:eastAsiaTheme="minorEastAsia"/>
                <w:lang w:eastAsia="zh-CN"/>
              </w:rPr>
            </w:pPr>
            <w:proofErr w:type="gramStart"/>
            <w:r>
              <w:t>Yes</w:t>
            </w:r>
            <w:proofErr w:type="gramEnd"/>
            <w:r>
              <w:t xml:space="preserve"> with comment</w:t>
            </w:r>
          </w:p>
        </w:tc>
        <w:tc>
          <w:tcPr>
            <w:tcW w:w="3694"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E14F14">
        <w:tc>
          <w:tcPr>
            <w:tcW w:w="658" w:type="pct"/>
          </w:tcPr>
          <w:p w14:paraId="261BA7D3" w14:textId="3EA7FB2F" w:rsidR="00C74CD5" w:rsidRDefault="00C74CD5" w:rsidP="00C74CD5">
            <w:pPr>
              <w:spacing w:before="120"/>
              <w:jc w:val="both"/>
            </w:pPr>
            <w:r>
              <w:rPr>
                <w:rFonts w:eastAsiaTheme="minorEastAsia"/>
                <w:lang w:eastAsia="zh-CN"/>
              </w:rPr>
              <w:t>MediaTek</w:t>
            </w:r>
          </w:p>
        </w:tc>
        <w:tc>
          <w:tcPr>
            <w:tcW w:w="648" w:type="pct"/>
          </w:tcPr>
          <w:p w14:paraId="0E020693" w14:textId="4D5C193C" w:rsidR="00C74CD5" w:rsidRDefault="00C74CD5" w:rsidP="00C74CD5">
            <w:pPr>
              <w:spacing w:before="120"/>
              <w:jc w:val="both"/>
            </w:pPr>
            <w:r>
              <w:rPr>
                <w:rFonts w:eastAsiaTheme="minorEastAsia"/>
                <w:lang w:eastAsia="zh-CN"/>
              </w:rPr>
              <w:t>Yes</w:t>
            </w:r>
          </w:p>
        </w:tc>
        <w:tc>
          <w:tcPr>
            <w:tcW w:w="3694" w:type="pct"/>
          </w:tcPr>
          <w:p w14:paraId="7EC2DC5D" w14:textId="77777777" w:rsidR="00C74CD5" w:rsidRDefault="00C74CD5" w:rsidP="00C74CD5">
            <w:pPr>
              <w:spacing w:before="120"/>
              <w:jc w:val="both"/>
              <w:rPr>
                <w:lang w:eastAsia="zh-TW"/>
              </w:rPr>
            </w:pPr>
          </w:p>
        </w:tc>
      </w:tr>
      <w:tr w:rsidR="00EE425D" w14:paraId="06C27A97" w14:textId="77777777" w:rsidTr="00E14F14">
        <w:tc>
          <w:tcPr>
            <w:tcW w:w="658"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48"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694" w:type="pct"/>
          </w:tcPr>
          <w:p w14:paraId="70C31326" w14:textId="0C93575C" w:rsidR="00EE425D" w:rsidRDefault="00EE425D" w:rsidP="00C74CD5">
            <w:pPr>
              <w:spacing w:before="120"/>
              <w:jc w:val="both"/>
              <w:rPr>
                <w:lang w:eastAsia="zh-TW"/>
              </w:rPr>
            </w:pPr>
            <w:r>
              <w:rPr>
                <w:lang w:eastAsia="zh-TW"/>
              </w:rPr>
              <w:t xml:space="preserve">All options should </w:t>
            </w:r>
            <w:proofErr w:type="gramStart"/>
            <w:r>
              <w:rPr>
                <w:lang w:eastAsia="zh-TW"/>
              </w:rPr>
              <w:t>be captured</w:t>
            </w:r>
            <w:proofErr w:type="gramEnd"/>
            <w:r>
              <w:rPr>
                <w:lang w:eastAsia="zh-TW"/>
              </w:rPr>
              <w:t xml:space="preserve">. </w:t>
            </w:r>
          </w:p>
        </w:tc>
      </w:tr>
      <w:tr w:rsidR="004131A0" w14:paraId="39B97833" w14:textId="77777777" w:rsidTr="00E14F14">
        <w:tc>
          <w:tcPr>
            <w:tcW w:w="658" w:type="pct"/>
          </w:tcPr>
          <w:p w14:paraId="68C78229" w14:textId="0E39F4AE" w:rsidR="004131A0" w:rsidRDefault="004131A0" w:rsidP="004131A0">
            <w:pPr>
              <w:spacing w:before="120"/>
              <w:jc w:val="both"/>
              <w:rPr>
                <w:rFonts w:eastAsiaTheme="minorEastAsia"/>
                <w:lang w:eastAsia="zh-CN"/>
              </w:rPr>
            </w:pPr>
            <w:r>
              <w:t>Futurewei</w:t>
            </w:r>
          </w:p>
        </w:tc>
        <w:tc>
          <w:tcPr>
            <w:tcW w:w="648" w:type="pct"/>
          </w:tcPr>
          <w:p w14:paraId="48D94D7D" w14:textId="5D1D31E3" w:rsidR="004131A0" w:rsidRDefault="004131A0" w:rsidP="004131A0">
            <w:pPr>
              <w:spacing w:before="120"/>
              <w:jc w:val="both"/>
              <w:rPr>
                <w:rFonts w:eastAsiaTheme="minorEastAsia"/>
                <w:lang w:eastAsia="zh-CN"/>
              </w:rPr>
            </w:pPr>
            <w:r>
              <w:t>Yes</w:t>
            </w:r>
          </w:p>
        </w:tc>
        <w:tc>
          <w:tcPr>
            <w:tcW w:w="3694" w:type="pct"/>
          </w:tcPr>
          <w:p w14:paraId="537E9225" w14:textId="77777777" w:rsidR="004131A0" w:rsidRDefault="004131A0" w:rsidP="004131A0">
            <w:pPr>
              <w:spacing w:before="120"/>
              <w:jc w:val="both"/>
              <w:rPr>
                <w:lang w:eastAsia="zh-TW"/>
              </w:rPr>
            </w:pPr>
          </w:p>
        </w:tc>
      </w:tr>
      <w:tr w:rsidR="00420567" w14:paraId="687F85D9" w14:textId="77777777" w:rsidTr="00E14F14">
        <w:tc>
          <w:tcPr>
            <w:tcW w:w="658" w:type="pct"/>
          </w:tcPr>
          <w:p w14:paraId="5D44FDC4" w14:textId="29C57DEF" w:rsidR="00420567" w:rsidRDefault="00420567" w:rsidP="00420567">
            <w:pPr>
              <w:spacing w:before="120"/>
              <w:jc w:val="both"/>
            </w:pPr>
            <w:r>
              <w:t>Ericsson</w:t>
            </w:r>
          </w:p>
        </w:tc>
        <w:tc>
          <w:tcPr>
            <w:tcW w:w="648" w:type="pct"/>
          </w:tcPr>
          <w:p w14:paraId="3AC839CC" w14:textId="2996AE8D" w:rsidR="00420567" w:rsidRDefault="00420567" w:rsidP="00420567">
            <w:pPr>
              <w:spacing w:before="120"/>
              <w:jc w:val="both"/>
            </w:pPr>
            <w:r>
              <w:t>Yes</w:t>
            </w:r>
          </w:p>
        </w:tc>
        <w:tc>
          <w:tcPr>
            <w:tcW w:w="3694" w:type="pct"/>
          </w:tcPr>
          <w:p w14:paraId="2E5E08AC" w14:textId="0EF2AEC1" w:rsidR="00420567" w:rsidRDefault="00420567" w:rsidP="00420567">
            <w:pPr>
              <w:spacing w:before="120"/>
              <w:jc w:val="both"/>
              <w:rPr>
                <w:lang w:eastAsia="zh-TW"/>
              </w:rPr>
            </w:pPr>
            <w:r>
              <w:rPr>
                <w:lang w:eastAsia="zh-TW"/>
              </w:rPr>
              <w:t xml:space="preserve">See above, </w:t>
            </w:r>
            <w:proofErr w:type="gramStart"/>
            <w:r>
              <w:rPr>
                <w:lang w:eastAsia="zh-TW"/>
              </w:rPr>
              <w:t>perhaps a</w:t>
            </w:r>
            <w:proofErr w:type="gramEnd"/>
            <w:r>
              <w:rPr>
                <w:lang w:eastAsia="zh-TW"/>
              </w:rPr>
              <w:t xml:space="preserve"> recommendation regarding this detail is not needed from the SI phase as it depends on other recommendations / scope. </w:t>
            </w:r>
            <w:proofErr w:type="gramStart"/>
            <w:r>
              <w:rPr>
                <w:lang w:eastAsia="zh-TW"/>
              </w:rPr>
              <w:t>However,  we</w:t>
            </w:r>
            <w:proofErr w:type="gramEnd"/>
            <w:r>
              <w:rPr>
                <w:lang w:eastAsia="zh-TW"/>
              </w:rPr>
              <w:t xml:space="preserve"> are not against adding this as “starting point”.</w:t>
            </w:r>
          </w:p>
        </w:tc>
      </w:tr>
      <w:tr w:rsidR="00A60BCC" w14:paraId="634E463B" w14:textId="77777777" w:rsidTr="00E14F14">
        <w:tc>
          <w:tcPr>
            <w:tcW w:w="658"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48"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694" w:type="pct"/>
          </w:tcPr>
          <w:p w14:paraId="223EEE72" w14:textId="77777777" w:rsidR="00A60BCC" w:rsidRDefault="00A60BCC" w:rsidP="00420567">
            <w:pPr>
              <w:spacing w:before="120"/>
              <w:jc w:val="both"/>
              <w:rPr>
                <w:lang w:eastAsia="zh-TW"/>
              </w:rPr>
            </w:pPr>
          </w:p>
        </w:tc>
      </w:tr>
      <w:tr w:rsidR="00C71725" w14:paraId="572EF948" w14:textId="77777777" w:rsidTr="00E14F14">
        <w:tc>
          <w:tcPr>
            <w:tcW w:w="658" w:type="pct"/>
          </w:tcPr>
          <w:p w14:paraId="03BF15A9" w14:textId="702A4C1F" w:rsidR="00C71725" w:rsidRDefault="00C71725" w:rsidP="00420567">
            <w:pPr>
              <w:spacing w:before="120"/>
              <w:jc w:val="both"/>
              <w:rPr>
                <w:rFonts w:eastAsia="Malgun Gothic"/>
                <w:lang w:eastAsia="ko-KR"/>
              </w:rPr>
            </w:pPr>
            <w:r>
              <w:rPr>
                <w:rFonts w:eastAsia="Malgun Gothic"/>
                <w:lang w:eastAsia="ko-KR"/>
              </w:rPr>
              <w:t>ZTE</w:t>
            </w:r>
          </w:p>
        </w:tc>
        <w:tc>
          <w:tcPr>
            <w:tcW w:w="648" w:type="pct"/>
          </w:tcPr>
          <w:p w14:paraId="54AEB090" w14:textId="59AF571F" w:rsidR="00C71725" w:rsidRDefault="00C71725" w:rsidP="00420567">
            <w:pPr>
              <w:spacing w:before="120"/>
              <w:jc w:val="both"/>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3694"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E14F14">
        <w:tc>
          <w:tcPr>
            <w:tcW w:w="658"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48"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694" w:type="pct"/>
          </w:tcPr>
          <w:p w14:paraId="0942DF7A" w14:textId="77777777" w:rsidR="00D370A8" w:rsidRDefault="00D370A8" w:rsidP="00420567">
            <w:pPr>
              <w:spacing w:before="120"/>
              <w:jc w:val="both"/>
              <w:rPr>
                <w:rFonts w:eastAsia="SimSun"/>
                <w:lang w:eastAsia="zh-CN"/>
              </w:rPr>
            </w:pPr>
          </w:p>
        </w:tc>
      </w:tr>
      <w:tr w:rsidR="00342AD0" w14:paraId="30DF0B99" w14:textId="77777777" w:rsidTr="00E14F14">
        <w:tc>
          <w:tcPr>
            <w:tcW w:w="658"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48"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694" w:type="pct"/>
          </w:tcPr>
          <w:p w14:paraId="6C270B07" w14:textId="77777777" w:rsidR="00342AD0" w:rsidRDefault="00342AD0" w:rsidP="00420567">
            <w:pPr>
              <w:spacing w:before="120"/>
              <w:jc w:val="both"/>
              <w:rPr>
                <w:rFonts w:eastAsia="SimSun"/>
                <w:lang w:eastAsia="zh-CN"/>
              </w:rPr>
            </w:pPr>
          </w:p>
        </w:tc>
      </w:tr>
      <w:tr w:rsidR="00782B3E" w14:paraId="21AE6FB6" w14:textId="77777777" w:rsidTr="00E14F14">
        <w:tc>
          <w:tcPr>
            <w:tcW w:w="658"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48"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694" w:type="pct"/>
          </w:tcPr>
          <w:p w14:paraId="64295BAA" w14:textId="1F62498A" w:rsidR="00782B3E" w:rsidRDefault="00782B3E" w:rsidP="00782B3E">
            <w:pPr>
              <w:spacing w:before="120"/>
              <w:jc w:val="both"/>
              <w:rPr>
                <w:rFonts w:eastAsia="SimSun"/>
                <w:lang w:eastAsia="zh-CN"/>
              </w:rPr>
            </w:pPr>
            <w:r>
              <w:rPr>
                <w:rFonts w:eastAsiaTheme="minorEastAsia"/>
                <w:lang w:eastAsia="zh-CN"/>
              </w:rPr>
              <w:t>We are OK with common PTW but the eDRX cycle should be FFS.</w:t>
            </w:r>
          </w:p>
        </w:tc>
      </w:tr>
      <w:tr w:rsidR="005A5C2F" w14:paraId="25575F31" w14:textId="77777777" w:rsidTr="00E14F14">
        <w:tc>
          <w:tcPr>
            <w:tcW w:w="658"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48" w:type="pct"/>
          </w:tcPr>
          <w:p w14:paraId="1F643E3F" w14:textId="08DA2480" w:rsidR="005A5C2F" w:rsidRDefault="005A5C2F" w:rsidP="005A5C2F">
            <w:pPr>
              <w:spacing w:before="120"/>
              <w:jc w:val="both"/>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3694" w:type="pct"/>
          </w:tcPr>
          <w:p w14:paraId="63B4ACD5" w14:textId="33B7003E" w:rsidR="005A5C2F" w:rsidRDefault="005A5C2F" w:rsidP="005A5C2F">
            <w:pPr>
              <w:spacing w:before="120"/>
              <w:jc w:val="both"/>
              <w:rPr>
                <w:rFonts w:eastAsiaTheme="minorEastAsia"/>
                <w:lang w:eastAsia="zh-CN"/>
              </w:rPr>
            </w:pPr>
            <w:r w:rsidRPr="003B6443">
              <w:rPr>
                <w:lang w:eastAsia="zh-TW"/>
              </w:rPr>
              <w:t xml:space="preserve">All options should </w:t>
            </w:r>
            <w:proofErr w:type="gramStart"/>
            <w:r w:rsidRPr="003B6443">
              <w:rPr>
                <w:lang w:eastAsia="zh-TW"/>
              </w:rPr>
              <w:t>be captured</w:t>
            </w:r>
            <w:proofErr w:type="gramEnd"/>
            <w:r w:rsidRPr="003B6443">
              <w:rPr>
                <w:lang w:eastAsia="zh-TW"/>
              </w:rPr>
              <w:t>.</w:t>
            </w:r>
          </w:p>
        </w:tc>
      </w:tr>
      <w:tr w:rsidR="00943E30" w14:paraId="260E4C3D" w14:textId="77777777" w:rsidTr="00E14F14">
        <w:tc>
          <w:tcPr>
            <w:tcW w:w="658"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48"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694"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571D3E" w14:paraId="2CC682DD" w14:textId="77777777" w:rsidTr="00E14F14">
        <w:tc>
          <w:tcPr>
            <w:tcW w:w="658" w:type="pct"/>
          </w:tcPr>
          <w:p w14:paraId="1AEC4E2F" w14:textId="569732A6" w:rsidR="00571D3E" w:rsidRPr="00571D3E" w:rsidRDefault="00571D3E" w:rsidP="00943E30">
            <w:pPr>
              <w:spacing w:before="120"/>
              <w:jc w:val="both"/>
              <w:rPr>
                <w:rFonts w:eastAsia="Malgun Gothic"/>
                <w:lang w:eastAsia="ko-KR"/>
              </w:rPr>
            </w:pPr>
            <w:r>
              <w:rPr>
                <w:rFonts w:eastAsia="Malgun Gothic" w:hint="eastAsia"/>
                <w:lang w:eastAsia="ko-KR"/>
              </w:rPr>
              <w:t>LGE</w:t>
            </w:r>
          </w:p>
        </w:tc>
        <w:tc>
          <w:tcPr>
            <w:tcW w:w="648" w:type="pct"/>
          </w:tcPr>
          <w:p w14:paraId="76802388" w14:textId="017EE665" w:rsidR="00571D3E" w:rsidRPr="00571D3E" w:rsidRDefault="00571D3E" w:rsidP="00943E30">
            <w:pPr>
              <w:spacing w:before="120"/>
              <w:jc w:val="both"/>
              <w:rPr>
                <w:rFonts w:eastAsia="Malgun Gothic"/>
                <w:lang w:eastAsia="ko-KR"/>
              </w:rPr>
            </w:pPr>
            <w:r>
              <w:rPr>
                <w:rFonts w:eastAsia="Malgun Gothic" w:hint="eastAsia"/>
                <w:lang w:eastAsia="ko-KR"/>
              </w:rPr>
              <w:t>Yes</w:t>
            </w:r>
          </w:p>
        </w:tc>
        <w:tc>
          <w:tcPr>
            <w:tcW w:w="3694" w:type="pct"/>
          </w:tcPr>
          <w:p w14:paraId="2CE01D08" w14:textId="77777777" w:rsidR="00571D3E" w:rsidRDefault="00571D3E" w:rsidP="00943E30">
            <w:pPr>
              <w:spacing w:before="120"/>
              <w:jc w:val="both"/>
              <w:rPr>
                <w:lang w:eastAsia="zh-TW"/>
              </w:rPr>
            </w:pPr>
          </w:p>
        </w:tc>
      </w:tr>
      <w:tr w:rsidR="00E14F14" w14:paraId="75C0CA17" w14:textId="77777777" w:rsidTr="00E14F14">
        <w:tc>
          <w:tcPr>
            <w:tcW w:w="658" w:type="pct"/>
          </w:tcPr>
          <w:p w14:paraId="08F89069" w14:textId="5D789025" w:rsidR="00E14F14" w:rsidRDefault="00E14F14" w:rsidP="00E14F14">
            <w:pPr>
              <w:spacing w:before="120"/>
              <w:jc w:val="both"/>
              <w:rPr>
                <w:rFonts w:eastAsia="Malgun Gothic" w:hint="eastAsia"/>
                <w:lang w:eastAsia="ko-KR"/>
              </w:rPr>
            </w:pPr>
            <w:r>
              <w:rPr>
                <w:rFonts w:eastAsiaTheme="minorEastAsia"/>
                <w:lang w:eastAsia="zh-CN"/>
              </w:rPr>
              <w:t>Sequans</w:t>
            </w:r>
          </w:p>
        </w:tc>
        <w:tc>
          <w:tcPr>
            <w:tcW w:w="648" w:type="pct"/>
          </w:tcPr>
          <w:p w14:paraId="42C8C637" w14:textId="753EB5BA" w:rsidR="00E14F14" w:rsidRDefault="00E14F14" w:rsidP="00E14F14">
            <w:pPr>
              <w:spacing w:before="120"/>
              <w:jc w:val="both"/>
              <w:rPr>
                <w:rFonts w:eastAsia="Malgun Gothic" w:hint="eastAsia"/>
                <w:lang w:eastAsia="ko-KR"/>
              </w:rPr>
            </w:pPr>
            <w:r>
              <w:rPr>
                <w:rFonts w:eastAsiaTheme="minorEastAsia"/>
                <w:lang w:eastAsia="zh-CN"/>
              </w:rPr>
              <w:t>Yes, and</w:t>
            </w:r>
          </w:p>
        </w:tc>
        <w:tc>
          <w:tcPr>
            <w:tcW w:w="3694" w:type="pct"/>
          </w:tcPr>
          <w:p w14:paraId="2B68FD0E" w14:textId="01CE9C0E" w:rsidR="00E14F14" w:rsidRDefault="00E14F14" w:rsidP="00E14F14">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107" w:name="_Ref58860670"/>
      <w:r w:rsidRPr="003002FD">
        <w:rPr>
          <w:sz w:val="20"/>
          <w:lang w:val="en-GB"/>
        </w:rPr>
        <w:t>Which node is responsible for configuring the eDRX cycle in</w:t>
      </w:r>
      <w:r w:rsidR="00865FA4" w:rsidRPr="003002FD">
        <w:rPr>
          <w:sz w:val="20"/>
          <w:lang w:val="en-GB"/>
        </w:rPr>
        <w:t xml:space="preserve"> inactive</w:t>
      </w:r>
      <w:bookmarkEnd w:id="107"/>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lastRenderedPageBreak/>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proofErr w:type="gramStart"/>
      <w:r w:rsidRPr="000C4A28">
        <w:rPr>
          <w:b/>
          <w:color w:val="FF0000"/>
        </w:rPr>
        <w:t>are invited</w:t>
      </w:r>
      <w:proofErr w:type="gramEnd"/>
      <w:r w:rsidRPr="000C4A28">
        <w:rPr>
          <w:b/>
          <w:color w:val="FF0000"/>
        </w:rPr>
        <w:t xml:space="preserve">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 xml:space="preserve">gree with P8 and P9 if eDRX cycle &gt;10.24s in inactive mode </w:t>
            </w:r>
            <w:proofErr w:type="gramStart"/>
            <w:r>
              <w:rPr>
                <w:lang w:eastAsia="zh-CN"/>
              </w:rPr>
              <w:t>was agreed</w:t>
            </w:r>
            <w:proofErr w:type="gramEnd"/>
            <w:r>
              <w:rPr>
                <w:lang w:eastAsia="zh-CN"/>
              </w:rPr>
              <w:t>.</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108" w:author="CATT" w:date="2021-01-27T22:51:00Z"/>
                <w:szCs w:val="22"/>
                <w:lang w:val="en-GB"/>
              </w:rPr>
            </w:pPr>
            <w:ins w:id="109"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110" w:author="CATT" w:date="2021-01-27T22:51:00Z"/>
                <w:szCs w:val="22"/>
                <w:u w:val="single"/>
                <w:lang w:val="en-GB"/>
              </w:rPr>
            </w:pPr>
            <w:ins w:id="111"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112" w:author="CATT" w:date="2021-01-27T22:51:00Z"/>
                <w:szCs w:val="22"/>
                <w:lang w:val="en-GB"/>
              </w:rPr>
            </w:pPr>
            <w:ins w:id="113"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14" w:author="CATT" w:date="2021-01-27T22:51:00Z"/>
                <w:szCs w:val="22"/>
                <w:lang w:val="en-GB"/>
              </w:rPr>
            </w:pPr>
            <w:ins w:id="115"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6" w:author="CATT" w:date="2021-01-27T22:51:00Z"/>
                <w:szCs w:val="22"/>
                <w:lang w:val="en-GB"/>
              </w:rPr>
            </w:pPr>
            <w:ins w:id="117"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118" w:author="CATT" w:date="2021-01-27T22:51:00Z"/>
                <w:szCs w:val="22"/>
                <w:u w:val="single"/>
                <w:lang w:val="en-GB"/>
              </w:rPr>
            </w:pPr>
            <w:ins w:id="119" w:author="CATT" w:date="2021-01-27T22:51:00Z">
              <w:r w:rsidRPr="00B64DFB">
                <w:rPr>
                  <w:szCs w:val="22"/>
                  <w:u w:val="single"/>
                  <w:lang w:val="en-GB"/>
                </w:rPr>
                <w:lastRenderedPageBreak/>
                <w:t>Option 2: RAN decides the eDRX parameters for RRC_INACTIVE</w:t>
              </w:r>
            </w:ins>
          </w:p>
          <w:p w14:paraId="4333DE63" w14:textId="77777777" w:rsidR="00B64DFB" w:rsidRPr="00B64DFB" w:rsidRDefault="00B64DFB" w:rsidP="00B64DFB">
            <w:pPr>
              <w:numPr>
                <w:ilvl w:val="0"/>
                <w:numId w:val="18"/>
              </w:numPr>
              <w:rPr>
                <w:ins w:id="120" w:author="CATT" w:date="2021-01-27T22:51:00Z"/>
                <w:szCs w:val="22"/>
                <w:lang w:val="en-GB"/>
              </w:rPr>
            </w:pPr>
            <w:ins w:id="121"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122" w:author="CATT" w:date="2021-01-27T22:52:00Z"/>
                <w:szCs w:val="22"/>
              </w:rPr>
            </w:pPr>
            <w:ins w:id="123"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124"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w:t>
            </w:r>
            <w:proofErr w:type="gramStart"/>
            <w:r>
              <w:rPr>
                <w:rFonts w:eastAsiaTheme="minorEastAsia"/>
                <w:lang w:eastAsia="zh-CN"/>
              </w:rPr>
              <w:t>don’t</w:t>
            </w:r>
            <w:proofErr w:type="gramEnd"/>
            <w:r>
              <w:rPr>
                <w:rFonts w:eastAsiaTheme="minorEastAsia"/>
                <w:lang w:eastAsia="zh-CN"/>
              </w:rPr>
              <w:t xml:space="preserve"> agree with second bullet about “NAS retransmission timer issue” as the issue is not really about timer values but more generally about the NW knowledge whether UE is reachable or not. Any issues should </w:t>
            </w:r>
            <w:proofErr w:type="gramStart"/>
            <w:r>
              <w:rPr>
                <w:rFonts w:eastAsiaTheme="minorEastAsia"/>
                <w:lang w:eastAsia="zh-CN"/>
              </w:rPr>
              <w:t>be checked</w:t>
            </w:r>
            <w:proofErr w:type="gramEnd"/>
            <w:r>
              <w:rPr>
                <w:rFonts w:eastAsiaTheme="minorEastAsia"/>
                <w:lang w:eastAsia="zh-CN"/>
              </w:rPr>
              <w:t xml:space="preserve"> with SA2/CT1 in any case and RAN2 should not make assumptions. Suggest </w:t>
            </w:r>
            <w:proofErr w:type="gramStart"/>
            <w:r>
              <w:rPr>
                <w:rFonts w:eastAsiaTheme="minorEastAsia"/>
                <w:lang w:eastAsia="zh-CN"/>
              </w:rPr>
              <w:t>modifying</w:t>
            </w:r>
            <w:proofErr w:type="gramEnd"/>
            <w:r>
              <w:rPr>
                <w:rFonts w:eastAsiaTheme="minorEastAsia"/>
                <w:lang w:eastAsia="zh-CN"/>
              </w:rPr>
              <w:t xml:space="preserve">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432E08" w14:paraId="34D4B3D4" w14:textId="77777777" w:rsidTr="004C4D17">
        <w:tc>
          <w:tcPr>
            <w:tcW w:w="658" w:type="pct"/>
          </w:tcPr>
          <w:p w14:paraId="6C98D7B7" w14:textId="5F039F8F" w:rsidR="00432E08" w:rsidRPr="00432E08" w:rsidRDefault="00432E08" w:rsidP="00782B3E">
            <w:pPr>
              <w:spacing w:before="120"/>
              <w:jc w:val="both"/>
              <w:rPr>
                <w:rFonts w:eastAsia="Malgun Gothic"/>
                <w:lang w:eastAsia="ko-KR"/>
              </w:rPr>
            </w:pPr>
            <w:r>
              <w:rPr>
                <w:rFonts w:eastAsia="Malgun Gothic" w:hint="eastAsia"/>
                <w:lang w:eastAsia="ko-KR"/>
              </w:rPr>
              <w:t>LGE</w:t>
            </w:r>
          </w:p>
        </w:tc>
        <w:tc>
          <w:tcPr>
            <w:tcW w:w="560" w:type="pct"/>
          </w:tcPr>
          <w:p w14:paraId="3E987A32" w14:textId="290D1F18" w:rsidR="00432E08" w:rsidRPr="00432E08" w:rsidRDefault="00432E08" w:rsidP="00782B3E">
            <w:pPr>
              <w:spacing w:before="120"/>
              <w:jc w:val="both"/>
              <w:rPr>
                <w:rFonts w:eastAsia="Malgun Gothic"/>
                <w:lang w:eastAsia="ko-KR"/>
              </w:rPr>
            </w:pPr>
            <w:r>
              <w:rPr>
                <w:rFonts w:eastAsia="Malgun Gothic" w:hint="eastAsia"/>
                <w:lang w:eastAsia="ko-KR"/>
              </w:rPr>
              <w:t>Yes</w:t>
            </w:r>
          </w:p>
        </w:tc>
        <w:tc>
          <w:tcPr>
            <w:tcW w:w="3782" w:type="pct"/>
          </w:tcPr>
          <w:p w14:paraId="7A94AD99" w14:textId="77777777" w:rsidR="00432E08" w:rsidRDefault="00432E08" w:rsidP="00782B3E">
            <w:pPr>
              <w:spacing w:before="120"/>
              <w:jc w:val="both"/>
              <w:rPr>
                <w:rFonts w:eastAsiaTheme="minorEastAsia"/>
                <w:lang w:eastAsia="zh-CN"/>
              </w:rPr>
            </w:pPr>
          </w:p>
        </w:tc>
      </w:tr>
      <w:tr w:rsidR="00E14F14" w14:paraId="4CE7CCC9" w14:textId="77777777" w:rsidTr="004C4D17">
        <w:tc>
          <w:tcPr>
            <w:tcW w:w="658" w:type="pct"/>
          </w:tcPr>
          <w:p w14:paraId="54A84BE2" w14:textId="18158E3A" w:rsidR="00E14F14" w:rsidRDefault="00E14F14" w:rsidP="00E14F14">
            <w:pPr>
              <w:spacing w:before="120"/>
              <w:jc w:val="both"/>
              <w:rPr>
                <w:rFonts w:eastAsia="Malgun Gothic" w:hint="eastAsia"/>
                <w:lang w:eastAsia="ko-KR"/>
              </w:rPr>
            </w:pPr>
            <w:r>
              <w:rPr>
                <w:rFonts w:eastAsiaTheme="minorEastAsia"/>
                <w:lang w:eastAsia="zh-CN"/>
              </w:rPr>
              <w:t>Sequans</w:t>
            </w:r>
          </w:p>
        </w:tc>
        <w:tc>
          <w:tcPr>
            <w:tcW w:w="560" w:type="pct"/>
          </w:tcPr>
          <w:p w14:paraId="5773FCA2" w14:textId="0DFDF2D5" w:rsidR="00E14F14" w:rsidRDefault="00E14F14" w:rsidP="00E14F14">
            <w:pPr>
              <w:spacing w:before="120"/>
              <w:jc w:val="both"/>
              <w:rPr>
                <w:rFonts w:eastAsia="Malgun Gothic" w:hint="eastAsia"/>
                <w:lang w:eastAsia="ko-KR"/>
              </w:rPr>
            </w:pPr>
            <w:r>
              <w:rPr>
                <w:rFonts w:eastAsiaTheme="minorEastAsia"/>
                <w:lang w:eastAsia="zh-CN"/>
              </w:rPr>
              <w:t>Yes</w:t>
            </w:r>
          </w:p>
        </w:tc>
        <w:tc>
          <w:tcPr>
            <w:tcW w:w="3782" w:type="pct"/>
          </w:tcPr>
          <w:p w14:paraId="17AFC366" w14:textId="62598BDA" w:rsidR="00E14F14" w:rsidRDefault="00E14F14" w:rsidP="00E14F14">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25"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5"/>
    </w:p>
    <w:p w14:paraId="4C7E67B9" w14:textId="23138C11" w:rsidR="00CA2F06" w:rsidRDefault="00CA2F06" w:rsidP="00CA2F06">
      <w:pPr>
        <w:pStyle w:val="BodyText"/>
        <w:numPr>
          <w:ilvl w:val="0"/>
          <w:numId w:val="7"/>
        </w:numPr>
        <w:jc w:val="left"/>
        <w:rPr>
          <w:rFonts w:eastAsiaTheme="minorEastAsia"/>
          <w:lang w:val="en-GB" w:eastAsia="zh-CN"/>
        </w:rPr>
      </w:pPr>
      <w:bookmarkStart w:id="126"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6"/>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127"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127"/>
    </w:p>
    <w:p w14:paraId="7BA15897" w14:textId="174D947B" w:rsidR="005047A9" w:rsidRDefault="005047A9" w:rsidP="005047A9">
      <w:pPr>
        <w:pStyle w:val="BodyText"/>
        <w:numPr>
          <w:ilvl w:val="0"/>
          <w:numId w:val="7"/>
        </w:numPr>
        <w:jc w:val="left"/>
        <w:rPr>
          <w:rFonts w:eastAsiaTheme="minorEastAsia"/>
          <w:lang w:val="en-GB" w:eastAsia="zh-CN"/>
        </w:rPr>
      </w:pPr>
      <w:bookmarkStart w:id="128" w:name="_Ref62657464"/>
      <w:r w:rsidRPr="005047A9">
        <w:rPr>
          <w:rFonts w:eastAsiaTheme="minorEastAsia"/>
          <w:lang w:val="en-GB" w:eastAsia="zh-CN"/>
        </w:rPr>
        <w:t>RAN2-113-e - R16 eMIMO-CLI-PRN-RACS - R17 NTN-REDCAP (Sergio)_2021_01_27_445</w:t>
      </w:r>
      <w:bookmarkEnd w:id="128"/>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129"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29"/>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130"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30"/>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131" w:name="_Ref62675207"/>
      <w:r>
        <w:rPr>
          <w:rFonts w:eastAsiaTheme="minorEastAsia"/>
          <w:szCs w:val="20"/>
          <w:lang w:val="en-GB" w:eastAsia="zh-CN"/>
        </w:rPr>
        <w:t xml:space="preserve">R2-2100984 </w:t>
      </w:r>
      <w:r>
        <w:t>RAN2 update to TR38875, Ericsson</w:t>
      </w:r>
      <w:bookmarkEnd w:id="131"/>
    </w:p>
    <w:p w14:paraId="5A090C42" w14:textId="37489EFD" w:rsidR="00CA4B31" w:rsidRDefault="00CA4B31" w:rsidP="00CA4B31">
      <w:pPr>
        <w:pStyle w:val="BodyText"/>
        <w:numPr>
          <w:ilvl w:val="0"/>
          <w:numId w:val="7"/>
        </w:numPr>
        <w:jc w:val="left"/>
        <w:rPr>
          <w:rFonts w:eastAsiaTheme="minorEastAsia"/>
          <w:lang w:val="en-GB" w:eastAsia="zh-CN"/>
        </w:rPr>
      </w:pPr>
      <w:bookmarkStart w:id="132"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32"/>
    </w:p>
    <w:p w14:paraId="7808251A" w14:textId="539DEB9F" w:rsidR="00CA4B31" w:rsidRDefault="00CA4B31" w:rsidP="00CA4B31">
      <w:pPr>
        <w:pStyle w:val="BodyText"/>
        <w:numPr>
          <w:ilvl w:val="0"/>
          <w:numId w:val="7"/>
        </w:numPr>
        <w:jc w:val="left"/>
        <w:rPr>
          <w:rFonts w:eastAsiaTheme="minorEastAsia"/>
          <w:lang w:val="en-GB" w:eastAsia="zh-CN"/>
        </w:rPr>
      </w:pPr>
      <w:bookmarkStart w:id="133"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 xml:space="preserve">urements for stationary </w:t>
      </w:r>
      <w:proofErr w:type="gramStart"/>
      <w:r>
        <w:rPr>
          <w:rFonts w:eastAsiaTheme="minorEastAsia"/>
          <w:lang w:val="en-GB" w:eastAsia="zh-CN"/>
        </w:rPr>
        <w:t>devices</w:t>
      </w:r>
      <w:r w:rsidR="00841287">
        <w:rPr>
          <w:rFonts w:eastAsiaTheme="minorEastAsia"/>
          <w:lang w:val="en-GB" w:eastAsia="zh-CN"/>
        </w:rPr>
        <w:t>;</w:t>
      </w:r>
      <w:proofErr w:type="gramEnd"/>
      <w:r>
        <w:rPr>
          <w:rFonts w:eastAsiaTheme="minorEastAsia"/>
          <w:lang w:val="en-GB" w:eastAsia="zh-CN"/>
        </w:rPr>
        <w:t xml:space="preserve"> </w:t>
      </w:r>
      <w:r w:rsidRPr="00CA4B31">
        <w:rPr>
          <w:rFonts w:eastAsiaTheme="minorEastAsia"/>
          <w:lang w:val="en-GB" w:eastAsia="zh-CN"/>
        </w:rPr>
        <w:t>Intel Corporation</w:t>
      </w:r>
      <w:bookmarkEnd w:id="133"/>
    </w:p>
    <w:p w14:paraId="336B8B01" w14:textId="22342826" w:rsidR="00014557" w:rsidRDefault="00014557" w:rsidP="00014557">
      <w:pPr>
        <w:pStyle w:val="BodyText"/>
        <w:numPr>
          <w:ilvl w:val="0"/>
          <w:numId w:val="7"/>
        </w:numPr>
        <w:jc w:val="left"/>
        <w:rPr>
          <w:rFonts w:eastAsiaTheme="minorEastAsia"/>
          <w:lang w:val="en-GB" w:eastAsia="zh-CN"/>
        </w:rPr>
      </w:pPr>
      <w:bookmarkStart w:id="134"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34"/>
    </w:p>
    <w:p w14:paraId="5E6170AA" w14:textId="3CB8045A" w:rsidR="00B44294" w:rsidRDefault="00B44294" w:rsidP="00B44294">
      <w:pPr>
        <w:pStyle w:val="BodyText"/>
        <w:numPr>
          <w:ilvl w:val="0"/>
          <w:numId w:val="7"/>
        </w:numPr>
        <w:jc w:val="left"/>
        <w:rPr>
          <w:rFonts w:eastAsiaTheme="minorEastAsia"/>
          <w:lang w:val="en-GB" w:eastAsia="zh-CN"/>
        </w:rPr>
      </w:pPr>
      <w:bookmarkStart w:id="135" w:name="_Ref58852840"/>
      <w:bookmarkStart w:id="136"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35"/>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37"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36"/>
      <w:bookmarkEnd w:id="137"/>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38"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38"/>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39"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39"/>
    </w:p>
    <w:sectPr w:rsidR="000E3E90" w:rsidRPr="00871907" w:rsidSect="002F67FE">
      <w:headerReference w:type="even" r:id="rId20"/>
      <w:headerReference w:type="default" r:id="rId21"/>
      <w:footerReference w:type="even" r:id="rId22"/>
      <w:footerReference w:type="default" r:id="rId23"/>
      <w:headerReference w:type="first" r:id="rId24"/>
      <w:footerReference w:type="first" r:id="rId25"/>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AE0B2" w14:textId="77777777" w:rsidR="00945EC7" w:rsidRDefault="00945EC7">
      <w:r>
        <w:separator/>
      </w:r>
    </w:p>
  </w:endnote>
  <w:endnote w:type="continuationSeparator" w:id="0">
    <w:p w14:paraId="7ADF4EEA" w14:textId="77777777" w:rsidR="00945EC7" w:rsidRDefault="0094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47AC8" w14:textId="77777777" w:rsidR="00E23674" w:rsidRDefault="00E23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E8F60" w14:textId="77777777" w:rsidR="00E23674" w:rsidRDefault="00E23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DD138" w14:textId="77777777" w:rsidR="00E23674" w:rsidRDefault="00E23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7014B" w14:textId="77777777" w:rsidR="00945EC7" w:rsidRDefault="00945EC7">
      <w:r>
        <w:separator/>
      </w:r>
    </w:p>
  </w:footnote>
  <w:footnote w:type="continuationSeparator" w:id="0">
    <w:p w14:paraId="401922A0" w14:textId="77777777" w:rsidR="00945EC7" w:rsidRDefault="00945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58F74" w14:textId="77777777" w:rsidR="00E23674" w:rsidRDefault="00E23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AE17E" w14:textId="77777777" w:rsidR="00E23674" w:rsidRDefault="00E236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13326" w14:textId="77777777" w:rsidR="00E23674" w:rsidRDefault="00E23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2"/>
  </w:num>
  <w:num w:numId="3">
    <w:abstractNumId w:val="9"/>
  </w:num>
  <w:num w:numId="4">
    <w:abstractNumId w:val="5"/>
  </w:num>
  <w:num w:numId="5">
    <w:abstractNumId w:val="24"/>
  </w:num>
  <w:num w:numId="6">
    <w:abstractNumId w:val="16"/>
  </w:num>
  <w:num w:numId="7">
    <w:abstractNumId w:val="14"/>
  </w:num>
  <w:num w:numId="8">
    <w:abstractNumId w:val="19"/>
  </w:num>
  <w:num w:numId="9">
    <w:abstractNumId w:val="3"/>
  </w:num>
  <w:num w:numId="10">
    <w:abstractNumId w:val="12"/>
  </w:num>
  <w:num w:numId="11">
    <w:abstractNumId w:val="4"/>
  </w:num>
  <w:num w:numId="12">
    <w:abstractNumId w:val="1"/>
  </w:num>
  <w:num w:numId="13">
    <w:abstractNumId w:val="15"/>
  </w:num>
  <w:num w:numId="14">
    <w:abstractNumId w:val="18"/>
  </w:num>
  <w:num w:numId="15">
    <w:abstractNumId w:val="6"/>
  </w:num>
  <w:num w:numId="16">
    <w:abstractNumId w:val="13"/>
  </w:num>
  <w:num w:numId="17">
    <w:abstractNumId w:val="8"/>
  </w:num>
  <w:num w:numId="18">
    <w:abstractNumId w:val="10"/>
  </w:num>
  <w:num w:numId="19">
    <w:abstractNumId w:val="17"/>
  </w:num>
  <w:num w:numId="20">
    <w:abstractNumId w:val="7"/>
  </w:num>
  <w:num w:numId="21">
    <w:abstractNumId w:val="0"/>
  </w:num>
  <w:num w:numId="22">
    <w:abstractNumId w:val="21"/>
  </w:num>
  <w:num w:numId="23">
    <w:abstractNumId w:val="2"/>
  </w:num>
  <w:num w:numId="24">
    <w:abstractNumId w:val="11"/>
  </w:num>
  <w:num w:numId="2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940"/>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08"/>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3E"/>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680"/>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53A4"/>
    <w:rsid w:val="0094554B"/>
    <w:rsid w:val="00945B6E"/>
    <w:rsid w:val="00945B8E"/>
    <w:rsid w:val="00945EC7"/>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4F14"/>
    <w:rsid w:val="00E150EF"/>
    <w:rsid w:val="00E15540"/>
    <w:rsid w:val="00E1568B"/>
    <w:rsid w:val="00E15F44"/>
    <w:rsid w:val="00E15FB1"/>
    <w:rsid w:val="00E16BC3"/>
    <w:rsid w:val="00E16D74"/>
    <w:rsid w:val="00E16E6D"/>
    <w:rsid w:val="00E171BD"/>
    <w:rsid w:val="00E17227"/>
    <w:rsid w:val="00E1723E"/>
    <w:rsid w:val="00E1755F"/>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30C"/>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4F72"/>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92289338-F727-44A0-ACA8-D89B23C6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4">
    <w:name w:val="Unresolved Mention4"/>
    <w:basedOn w:val="DefaultParagraphFont"/>
    <w:uiPriority w:val="99"/>
    <w:semiHidden/>
    <w:unhideWhenUsed/>
    <w:rsid w:val="00782B3E"/>
    <w:rPr>
      <w:color w:val="605E5C"/>
      <w:shd w:val="clear" w:color="auto" w:fill="E1DFDD"/>
    </w:rPr>
  </w:style>
  <w:style w:type="character" w:styleId="UnresolvedMention">
    <w:name w:val="Unresolved Mention"/>
    <w:basedOn w:val="DefaultParagraphFont"/>
    <w:uiPriority w:val="99"/>
    <w:semiHidden/>
    <w:unhideWhenUsed/>
    <w:rsid w:val="00E14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hyperlink" Target="mailto:Volker.breuer@thalesgroup.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mailto:liuxiaoman@chinamobile.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3-e/Docs/R2-21001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113B5-F7A5-4F7B-BD68-AA8A6387444B}">
  <ds:schemaRefs>
    <ds:schemaRef ds:uri="http://schemas.openxmlformats.org/officeDocument/2006/bibliography"/>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CE0B01A-2834-4831-8B9A-B1E2B7E1D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8948</Words>
  <Characters>51009</Characters>
  <Application>Microsoft Office Word</Application>
  <DocSecurity>0</DocSecurity>
  <Lines>425</Lines>
  <Paragraphs>119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Noam</cp:lastModifiedBy>
  <cp:revision>8</cp:revision>
  <cp:lastPrinted>2007-08-28T14:45:00Z</cp:lastPrinted>
  <dcterms:created xsi:type="dcterms:W3CDTF">2021-02-01T11:24:00Z</dcterms:created>
  <dcterms:modified xsi:type="dcterms:W3CDTF">2021-02-01T12:11:00Z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